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FB3E4" w14:textId="77777777" w:rsidR="002D16B4" w:rsidRPr="008B2757" w:rsidRDefault="002D16B4" w:rsidP="008B2757">
      <w:pPr>
        <w:pStyle w:val="Ttulo"/>
        <w:pBdr>
          <w:top w:val="single" w:sz="4" w:space="1" w:color="auto"/>
        </w:pBdr>
        <w:tabs>
          <w:tab w:val="left" w:pos="284"/>
        </w:tabs>
        <w:spacing w:line="320" w:lineRule="exact"/>
        <w:contextualSpacing/>
        <w:rPr>
          <w:rStyle w:val="nfase"/>
          <w:rFonts w:ascii="Verdana" w:eastAsia="SimSun" w:hAnsi="Verdana"/>
          <w:b w:val="0"/>
          <w:bCs w:val="0"/>
          <w:i w:val="0"/>
          <w:kern w:val="0"/>
          <w:sz w:val="20"/>
          <w:szCs w:val="20"/>
          <w:lang w:val="pt-BR"/>
        </w:rPr>
      </w:pPr>
      <w:bookmarkStart w:id="0" w:name="_Hlk53317841"/>
      <w:bookmarkStart w:id="1" w:name="_Toc110076258"/>
      <w:bookmarkStart w:id="2" w:name="_Hlk48247675"/>
      <w:bookmarkStart w:id="3" w:name="_GoBack"/>
      <w:bookmarkEnd w:id="0"/>
      <w:bookmarkEnd w:id="3"/>
    </w:p>
    <w:p w14:paraId="5394FEA1" w14:textId="77777777" w:rsidR="002D16B4" w:rsidRPr="008B2757" w:rsidRDefault="002D16B4" w:rsidP="008B2757">
      <w:pPr>
        <w:pStyle w:val="Ttulo"/>
        <w:pBdr>
          <w:top w:val="single" w:sz="4" w:space="1" w:color="auto"/>
        </w:pBdr>
        <w:tabs>
          <w:tab w:val="left" w:pos="284"/>
        </w:tabs>
        <w:spacing w:line="320" w:lineRule="exact"/>
        <w:contextualSpacing/>
        <w:rPr>
          <w:rFonts w:ascii="Verdana" w:hAnsi="Verdana"/>
          <w:b w:val="0"/>
          <w:bCs w:val="0"/>
          <w:sz w:val="20"/>
          <w:szCs w:val="20"/>
          <w:lang w:val="pt-BR"/>
        </w:rPr>
      </w:pPr>
    </w:p>
    <w:p w14:paraId="15F9474C" w14:textId="77777777" w:rsidR="002D16B4" w:rsidRPr="008B2757" w:rsidRDefault="002D16B4" w:rsidP="008B2757">
      <w:pPr>
        <w:pStyle w:val="Ttulo"/>
        <w:pBdr>
          <w:top w:val="single" w:sz="4" w:space="1" w:color="auto"/>
        </w:pBdr>
        <w:tabs>
          <w:tab w:val="left" w:pos="284"/>
        </w:tabs>
        <w:spacing w:line="320" w:lineRule="exact"/>
        <w:contextualSpacing/>
        <w:rPr>
          <w:rFonts w:ascii="Verdana" w:hAnsi="Verdana"/>
          <w:b w:val="0"/>
          <w:bCs w:val="0"/>
          <w:sz w:val="20"/>
          <w:szCs w:val="20"/>
          <w:lang w:val="pt-BR"/>
        </w:rPr>
      </w:pPr>
    </w:p>
    <w:p w14:paraId="1730FC2A" w14:textId="77777777" w:rsidR="002D16B4" w:rsidRPr="008B2757" w:rsidRDefault="002D16B4" w:rsidP="008B2757">
      <w:pPr>
        <w:pStyle w:val="Ttulo"/>
        <w:tabs>
          <w:tab w:val="left" w:pos="284"/>
        </w:tabs>
        <w:spacing w:line="320" w:lineRule="exact"/>
        <w:contextualSpacing/>
        <w:rPr>
          <w:rFonts w:ascii="Verdana" w:hAnsi="Verdana"/>
          <w:b w:val="0"/>
          <w:bCs w:val="0"/>
          <w:sz w:val="20"/>
          <w:szCs w:val="20"/>
          <w:lang w:val="pt-BR"/>
        </w:rPr>
      </w:pPr>
    </w:p>
    <w:p w14:paraId="4D468AA8" w14:textId="77777777" w:rsidR="004E1428" w:rsidRPr="008B2757" w:rsidRDefault="004E1428" w:rsidP="008B2757">
      <w:pPr>
        <w:spacing w:line="320" w:lineRule="exact"/>
        <w:contextualSpacing/>
        <w:jc w:val="center"/>
        <w:rPr>
          <w:rFonts w:ascii="Verdana" w:hAnsi="Verdana"/>
          <w:sz w:val="20"/>
          <w:szCs w:val="20"/>
          <w:lang w:val="pt-BR"/>
        </w:rPr>
      </w:pPr>
    </w:p>
    <w:p w14:paraId="2642401A" w14:textId="77777777" w:rsidR="004E1428" w:rsidRPr="008B2757" w:rsidRDefault="004E1428" w:rsidP="008B2757">
      <w:pPr>
        <w:spacing w:line="320" w:lineRule="exact"/>
        <w:contextualSpacing/>
        <w:jc w:val="center"/>
        <w:rPr>
          <w:rFonts w:ascii="Verdana" w:hAnsi="Verdana"/>
          <w:sz w:val="20"/>
          <w:szCs w:val="20"/>
          <w:lang w:val="pt-BR"/>
        </w:rPr>
      </w:pPr>
    </w:p>
    <w:p w14:paraId="56A1DC97" w14:textId="77777777" w:rsidR="004E1428" w:rsidRPr="008B2757" w:rsidRDefault="004E1428" w:rsidP="008B2757">
      <w:pPr>
        <w:spacing w:line="320" w:lineRule="exact"/>
        <w:contextualSpacing/>
        <w:jc w:val="center"/>
        <w:rPr>
          <w:rFonts w:ascii="Verdana" w:hAnsi="Verdana"/>
          <w:sz w:val="20"/>
          <w:szCs w:val="20"/>
          <w:lang w:val="pt-BR"/>
        </w:rPr>
      </w:pPr>
    </w:p>
    <w:p w14:paraId="1A988112" w14:textId="77777777" w:rsidR="004E1428" w:rsidRPr="008B2757" w:rsidRDefault="004E1428" w:rsidP="008B2757">
      <w:pPr>
        <w:spacing w:line="320" w:lineRule="exact"/>
        <w:contextualSpacing/>
        <w:jc w:val="center"/>
        <w:rPr>
          <w:rFonts w:ascii="Verdana" w:hAnsi="Verdana"/>
          <w:sz w:val="20"/>
          <w:szCs w:val="20"/>
          <w:lang w:val="pt-BR"/>
        </w:rPr>
      </w:pPr>
    </w:p>
    <w:p w14:paraId="679C5ED0" w14:textId="77777777" w:rsidR="004E1428" w:rsidRPr="008B2757" w:rsidRDefault="004E1428" w:rsidP="008B2757">
      <w:pPr>
        <w:spacing w:line="320" w:lineRule="exact"/>
        <w:contextualSpacing/>
        <w:jc w:val="center"/>
        <w:rPr>
          <w:rFonts w:ascii="Verdana" w:hAnsi="Verdana"/>
          <w:sz w:val="20"/>
          <w:szCs w:val="20"/>
          <w:lang w:val="pt-BR"/>
        </w:rPr>
      </w:pPr>
    </w:p>
    <w:p w14:paraId="74EE3224" w14:textId="77777777" w:rsidR="004E1428" w:rsidRPr="008B2757" w:rsidRDefault="004E1428" w:rsidP="008B2757">
      <w:pPr>
        <w:spacing w:line="320" w:lineRule="exact"/>
        <w:contextualSpacing/>
        <w:jc w:val="center"/>
        <w:rPr>
          <w:rFonts w:ascii="Verdana" w:hAnsi="Verdana"/>
          <w:sz w:val="20"/>
          <w:szCs w:val="20"/>
          <w:lang w:val="pt-BR"/>
        </w:rPr>
      </w:pPr>
    </w:p>
    <w:p w14:paraId="71069473" w14:textId="77777777" w:rsidR="004E1428" w:rsidRPr="008B2757" w:rsidRDefault="004E1428" w:rsidP="008B2757">
      <w:pPr>
        <w:spacing w:line="320" w:lineRule="exact"/>
        <w:contextualSpacing/>
        <w:jc w:val="center"/>
        <w:rPr>
          <w:rFonts w:ascii="Verdana" w:hAnsi="Verdana"/>
          <w:sz w:val="20"/>
          <w:szCs w:val="20"/>
          <w:lang w:val="pt-BR"/>
        </w:rPr>
      </w:pPr>
    </w:p>
    <w:p w14:paraId="2479E5E8" w14:textId="4CF1AFD8" w:rsidR="002D16B4" w:rsidRPr="008B2757" w:rsidRDefault="002D16B4" w:rsidP="008B2757">
      <w:pPr>
        <w:pStyle w:val="Ttulo"/>
        <w:tabs>
          <w:tab w:val="left" w:pos="284"/>
          <w:tab w:val="left" w:pos="2520"/>
        </w:tabs>
        <w:spacing w:line="320" w:lineRule="exact"/>
        <w:contextualSpacing/>
        <w:rPr>
          <w:rFonts w:ascii="Verdana" w:hAnsi="Verdana"/>
          <w:sz w:val="20"/>
          <w:szCs w:val="20"/>
          <w:lang w:val="pt-BR"/>
        </w:rPr>
      </w:pPr>
      <w:r w:rsidRPr="008B2757">
        <w:rPr>
          <w:rFonts w:ascii="Verdana" w:hAnsi="Verdana"/>
          <w:sz w:val="20"/>
          <w:szCs w:val="20"/>
          <w:lang w:val="pt-BR"/>
        </w:rPr>
        <w:t>TERMO DE SECURITIZAÇÃO DE CRÉDITOS IMOBILIÁRIOS</w:t>
      </w:r>
      <w:r w:rsidR="00D31457" w:rsidRPr="008B2757">
        <w:rPr>
          <w:rFonts w:ascii="Verdana" w:hAnsi="Verdana"/>
          <w:sz w:val="20"/>
          <w:szCs w:val="20"/>
          <w:lang w:val="pt-BR"/>
        </w:rPr>
        <w:t xml:space="preserve"> DE</w:t>
      </w:r>
    </w:p>
    <w:p w14:paraId="7375BEEF" w14:textId="19FD2C97" w:rsidR="002D16B4" w:rsidRPr="008B2757" w:rsidRDefault="002D16B4" w:rsidP="008B2757">
      <w:pPr>
        <w:pStyle w:val="Ttulo"/>
        <w:tabs>
          <w:tab w:val="left" w:pos="284"/>
          <w:tab w:val="left" w:pos="2520"/>
        </w:tabs>
        <w:spacing w:line="320" w:lineRule="exact"/>
        <w:contextualSpacing/>
        <w:rPr>
          <w:rFonts w:ascii="Verdana" w:hAnsi="Verdana"/>
          <w:b w:val="0"/>
          <w:sz w:val="20"/>
          <w:szCs w:val="20"/>
          <w:lang w:val="pt-BR"/>
        </w:rPr>
      </w:pPr>
    </w:p>
    <w:p w14:paraId="0EF5B6FC" w14:textId="6B5F643C" w:rsidR="0002490C" w:rsidRPr="008B2757" w:rsidRDefault="002D16B4" w:rsidP="008B2757">
      <w:pPr>
        <w:pStyle w:val="Ttulo"/>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CERTIFICADOS DE RECEBÍVEIS IMOBILIÁRIOS</w:t>
      </w:r>
    </w:p>
    <w:p w14:paraId="03799327" w14:textId="779BFBB7" w:rsidR="002D16B4" w:rsidRPr="008B2757" w:rsidRDefault="002B7B46" w:rsidP="008B2757">
      <w:pPr>
        <w:pStyle w:val="Ttulo"/>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 xml:space="preserve">DA </w:t>
      </w:r>
      <w:r w:rsidR="00403362" w:rsidRPr="00921C7B">
        <w:rPr>
          <w:rFonts w:ascii="Verdana" w:hAnsi="Verdana" w:cs="Calibri"/>
          <w:spacing w:val="2"/>
          <w:sz w:val="20"/>
          <w:szCs w:val="20"/>
          <w:lang w:val="pt-BR"/>
        </w:rPr>
        <w:t>250ª</w:t>
      </w:r>
      <w:r w:rsidR="00B048C3" w:rsidRPr="008B2757">
        <w:rPr>
          <w:rFonts w:ascii="Verdana" w:hAnsi="Verdana"/>
          <w:sz w:val="20"/>
          <w:szCs w:val="20"/>
          <w:lang w:val="pt-BR"/>
        </w:rPr>
        <w:t xml:space="preserve"> </w:t>
      </w:r>
      <w:r w:rsidR="002D16B4" w:rsidRPr="008B2757">
        <w:rPr>
          <w:rFonts w:ascii="Verdana" w:hAnsi="Verdana"/>
          <w:sz w:val="20"/>
          <w:szCs w:val="20"/>
          <w:lang w:val="pt-BR"/>
        </w:rPr>
        <w:t>SÉRIE</w:t>
      </w:r>
      <w:r w:rsidR="00355168" w:rsidRPr="008B2757">
        <w:rPr>
          <w:rFonts w:ascii="Verdana" w:hAnsi="Verdana"/>
          <w:sz w:val="20"/>
          <w:szCs w:val="20"/>
          <w:lang w:val="pt-BR"/>
        </w:rPr>
        <w:t xml:space="preserve"> </w:t>
      </w:r>
      <w:r w:rsidR="002D16B4" w:rsidRPr="008B2757">
        <w:rPr>
          <w:rFonts w:ascii="Verdana" w:hAnsi="Verdana"/>
          <w:sz w:val="20"/>
          <w:szCs w:val="20"/>
          <w:lang w:val="pt-BR"/>
        </w:rPr>
        <w:t xml:space="preserve">DA </w:t>
      </w:r>
      <w:r w:rsidR="003B4B93" w:rsidRPr="008B2757">
        <w:rPr>
          <w:rFonts w:ascii="Verdana" w:hAnsi="Verdana"/>
          <w:sz w:val="20"/>
          <w:szCs w:val="20"/>
          <w:lang w:val="pt-BR"/>
        </w:rPr>
        <w:t>4</w:t>
      </w:r>
      <w:r w:rsidR="00FC3B24" w:rsidRPr="008B2757">
        <w:rPr>
          <w:rFonts w:ascii="Verdana" w:hAnsi="Verdana"/>
          <w:sz w:val="20"/>
          <w:szCs w:val="20"/>
          <w:lang w:val="pt-BR"/>
        </w:rPr>
        <w:t xml:space="preserve">ª </w:t>
      </w:r>
      <w:r w:rsidR="002D16B4" w:rsidRPr="008B2757">
        <w:rPr>
          <w:rFonts w:ascii="Verdana" w:hAnsi="Verdana"/>
          <w:sz w:val="20"/>
          <w:szCs w:val="20"/>
          <w:lang w:val="pt-BR"/>
        </w:rPr>
        <w:t>EMISSÃO DA</w:t>
      </w:r>
    </w:p>
    <w:p w14:paraId="6A0EFC15" w14:textId="77777777" w:rsidR="00737A65" w:rsidRPr="008B2757" w:rsidRDefault="00737A65" w:rsidP="008B2757">
      <w:pPr>
        <w:spacing w:line="320" w:lineRule="exact"/>
        <w:contextualSpacing/>
        <w:jc w:val="center"/>
        <w:rPr>
          <w:rFonts w:ascii="Verdana" w:hAnsi="Verdana"/>
          <w:sz w:val="20"/>
          <w:szCs w:val="20"/>
          <w:lang w:val="pt-BR"/>
        </w:rPr>
      </w:pPr>
    </w:p>
    <w:p w14:paraId="5BE9A551" w14:textId="20FABE08" w:rsidR="00737A65" w:rsidRPr="008B2757" w:rsidRDefault="00737A65" w:rsidP="008B2757">
      <w:pPr>
        <w:spacing w:line="320" w:lineRule="exact"/>
        <w:contextualSpacing/>
        <w:jc w:val="center"/>
        <w:rPr>
          <w:rFonts w:ascii="Verdana" w:hAnsi="Verdana"/>
          <w:sz w:val="20"/>
          <w:szCs w:val="20"/>
          <w:lang w:val="pt-BR"/>
        </w:rPr>
      </w:pPr>
    </w:p>
    <w:p w14:paraId="2D77FFA6" w14:textId="1C3D49AB" w:rsidR="00737A65" w:rsidRPr="008B2757" w:rsidRDefault="003D065C" w:rsidP="008B2757">
      <w:pPr>
        <w:spacing w:line="320" w:lineRule="exact"/>
        <w:contextualSpacing/>
        <w:jc w:val="center"/>
        <w:rPr>
          <w:rFonts w:ascii="Verdana" w:hAnsi="Verdana"/>
          <w:sz w:val="20"/>
          <w:szCs w:val="20"/>
          <w:lang w:val="pt-BR"/>
        </w:rPr>
      </w:pPr>
      <w:r w:rsidRPr="008B2757">
        <w:rPr>
          <w:rFonts w:ascii="Verdana" w:hAnsi="Verdana"/>
          <w:noProof/>
          <w:sz w:val="20"/>
          <w:szCs w:val="20"/>
          <w:lang w:val="pt-BR" w:eastAsia="zh-CN" w:bidi="th-TH"/>
        </w:rPr>
        <w:drawing>
          <wp:anchor distT="0" distB="0" distL="114300" distR="114300" simplePos="0" relativeHeight="251663360" behindDoc="0" locked="0" layoutInCell="1" allowOverlap="1" wp14:anchorId="1800FC95" wp14:editId="66D9F902">
            <wp:simplePos x="0" y="0"/>
            <wp:positionH relativeFrom="margin">
              <wp:posOffset>2452255</wp:posOffset>
            </wp:positionH>
            <wp:positionV relativeFrom="paragraph">
              <wp:posOffset>63384</wp:posOffset>
            </wp:positionV>
            <wp:extent cx="1280976" cy="849086"/>
            <wp:effectExtent l="0" t="0" r="0" b="0"/>
            <wp:wrapThrough wrapText="bothSides">
              <wp:wrapPolygon edited="0">
                <wp:start x="1606" y="1454"/>
                <wp:lineTo x="1606" y="20356"/>
                <wp:lineTo x="8032" y="20356"/>
                <wp:lineTo x="18955" y="19387"/>
                <wp:lineTo x="21204" y="18902"/>
                <wp:lineTo x="21204" y="13086"/>
                <wp:lineTo x="19919" y="10663"/>
                <wp:lineTo x="17027" y="10178"/>
                <wp:lineTo x="20882" y="7270"/>
                <wp:lineTo x="19597" y="4847"/>
                <wp:lineTo x="3855" y="1454"/>
                <wp:lineTo x="1606" y="1454"/>
              </wp:wrapPolygon>
            </wp:wrapThrough>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7601" t="9601" r="9324" b="10908"/>
                    <a:stretch/>
                  </pic:blipFill>
                  <pic:spPr bwMode="auto">
                    <a:xfrm>
                      <a:off x="0" y="0"/>
                      <a:ext cx="1280976" cy="8490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72CAE7" w14:textId="79085ED6" w:rsidR="001E3B52" w:rsidRPr="008B2757" w:rsidRDefault="001E3B52" w:rsidP="008B2757">
      <w:pPr>
        <w:widowControl w:val="0"/>
        <w:spacing w:line="320" w:lineRule="exact"/>
        <w:ind w:left="2268" w:right="2322"/>
        <w:contextualSpacing/>
        <w:jc w:val="center"/>
        <w:rPr>
          <w:rFonts w:ascii="Verdana" w:hAnsi="Verdana"/>
          <w:b/>
          <w:sz w:val="20"/>
          <w:szCs w:val="20"/>
          <w:lang w:val="pt-BR"/>
        </w:rPr>
      </w:pPr>
    </w:p>
    <w:p w14:paraId="7ADEB20B" w14:textId="77777777" w:rsidR="000F3057" w:rsidRPr="008B2757" w:rsidRDefault="000F3057" w:rsidP="008B2757">
      <w:pPr>
        <w:widowControl w:val="0"/>
        <w:spacing w:line="320" w:lineRule="exact"/>
        <w:contextualSpacing/>
        <w:jc w:val="center"/>
        <w:rPr>
          <w:rFonts w:ascii="Verdana" w:hAnsi="Verdana"/>
          <w:b/>
          <w:sz w:val="20"/>
          <w:szCs w:val="20"/>
          <w:lang w:val="pt-BR"/>
        </w:rPr>
      </w:pPr>
    </w:p>
    <w:p w14:paraId="4C613DB1" w14:textId="376AEE1B" w:rsidR="000F3057" w:rsidRPr="008B2757" w:rsidRDefault="000F3057" w:rsidP="008B2757">
      <w:pPr>
        <w:widowControl w:val="0"/>
        <w:spacing w:line="320" w:lineRule="exact"/>
        <w:contextualSpacing/>
        <w:jc w:val="center"/>
        <w:rPr>
          <w:rFonts w:ascii="Verdana" w:hAnsi="Verdana"/>
          <w:b/>
          <w:sz w:val="20"/>
          <w:szCs w:val="20"/>
          <w:lang w:val="pt-BR"/>
        </w:rPr>
      </w:pPr>
    </w:p>
    <w:p w14:paraId="49888624" w14:textId="77777777" w:rsidR="00F36628" w:rsidRPr="008B2757" w:rsidRDefault="00F36628" w:rsidP="008B2757">
      <w:pPr>
        <w:widowControl w:val="0"/>
        <w:spacing w:line="320" w:lineRule="exact"/>
        <w:contextualSpacing/>
        <w:jc w:val="center"/>
        <w:rPr>
          <w:rFonts w:ascii="Verdana" w:hAnsi="Verdana"/>
          <w:b/>
          <w:sz w:val="20"/>
          <w:szCs w:val="20"/>
          <w:lang w:val="pt-BR"/>
        </w:rPr>
      </w:pPr>
    </w:p>
    <w:p w14:paraId="158F00ED" w14:textId="77777777" w:rsidR="00F36628" w:rsidRPr="008B2757" w:rsidRDefault="00F36628" w:rsidP="008B2757">
      <w:pPr>
        <w:widowControl w:val="0"/>
        <w:spacing w:line="320" w:lineRule="exact"/>
        <w:contextualSpacing/>
        <w:jc w:val="center"/>
        <w:rPr>
          <w:rFonts w:ascii="Verdana" w:hAnsi="Verdana"/>
          <w:b/>
          <w:sz w:val="20"/>
          <w:szCs w:val="20"/>
          <w:lang w:val="pt-BR"/>
        </w:rPr>
      </w:pPr>
    </w:p>
    <w:p w14:paraId="2A234284" w14:textId="77777777" w:rsidR="00F36628" w:rsidRPr="008B2757" w:rsidRDefault="00F36628" w:rsidP="008B2757">
      <w:pPr>
        <w:widowControl w:val="0"/>
        <w:spacing w:line="320" w:lineRule="exact"/>
        <w:contextualSpacing/>
        <w:jc w:val="center"/>
        <w:rPr>
          <w:rFonts w:ascii="Verdana" w:hAnsi="Verdana"/>
          <w:b/>
          <w:sz w:val="20"/>
          <w:szCs w:val="20"/>
          <w:lang w:val="pt-BR"/>
        </w:rPr>
      </w:pPr>
    </w:p>
    <w:p w14:paraId="25BB8132" w14:textId="77777777" w:rsidR="00F36628" w:rsidRPr="008B2757" w:rsidRDefault="00F36628" w:rsidP="008B2757">
      <w:pPr>
        <w:widowControl w:val="0"/>
        <w:spacing w:line="320" w:lineRule="exact"/>
        <w:contextualSpacing/>
        <w:jc w:val="center"/>
        <w:rPr>
          <w:rFonts w:ascii="Verdana" w:hAnsi="Verdana"/>
          <w:b/>
          <w:sz w:val="20"/>
          <w:szCs w:val="20"/>
          <w:lang w:val="pt-BR"/>
        </w:rPr>
      </w:pPr>
    </w:p>
    <w:p w14:paraId="25581A55" w14:textId="0D408542" w:rsidR="002B7B46" w:rsidRPr="008B2757" w:rsidRDefault="003B4B93" w:rsidP="008B2757">
      <w:pPr>
        <w:widowControl w:val="0"/>
        <w:spacing w:line="320" w:lineRule="exact"/>
        <w:contextualSpacing/>
        <w:jc w:val="center"/>
        <w:rPr>
          <w:rFonts w:ascii="Verdana" w:hAnsi="Verdana"/>
          <w:b/>
          <w:bCs/>
          <w:sz w:val="20"/>
          <w:szCs w:val="20"/>
          <w:lang w:val="pt-BR"/>
        </w:rPr>
      </w:pPr>
      <w:r w:rsidRPr="008B2757">
        <w:rPr>
          <w:rFonts w:ascii="Verdana" w:hAnsi="Verdana"/>
          <w:b/>
          <w:bCs/>
          <w:sz w:val="20"/>
          <w:szCs w:val="20"/>
          <w:lang w:val="pt-BR"/>
        </w:rPr>
        <w:t>ISEC SECURITIZADORA S.A.</w:t>
      </w:r>
    </w:p>
    <w:p w14:paraId="4C40B524" w14:textId="77777777" w:rsidR="003D065C" w:rsidRPr="008B2757" w:rsidRDefault="003D065C" w:rsidP="008B2757">
      <w:pPr>
        <w:widowControl w:val="0"/>
        <w:spacing w:line="320" w:lineRule="exact"/>
        <w:contextualSpacing/>
        <w:jc w:val="center"/>
        <w:rPr>
          <w:rFonts w:ascii="Verdana" w:hAnsi="Verdana"/>
          <w:i/>
          <w:sz w:val="20"/>
          <w:szCs w:val="20"/>
          <w:lang w:val="pt-BR"/>
        </w:rPr>
      </w:pPr>
      <w:r w:rsidRPr="008B2757">
        <w:rPr>
          <w:rFonts w:ascii="Verdana" w:hAnsi="Verdana"/>
          <w:i/>
          <w:sz w:val="20"/>
          <w:szCs w:val="20"/>
          <w:lang w:val="pt-BR"/>
        </w:rPr>
        <w:t>Companhia Aberta</w:t>
      </w:r>
    </w:p>
    <w:p w14:paraId="7E0BA694" w14:textId="0C38E8E0" w:rsidR="002D16B4" w:rsidRPr="008B2757" w:rsidRDefault="00511D3D"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CNPJ/M</w:t>
      </w:r>
      <w:r w:rsidR="00B31795" w:rsidRPr="008B2757">
        <w:rPr>
          <w:rFonts w:ascii="Verdana" w:hAnsi="Verdana"/>
          <w:sz w:val="20"/>
          <w:szCs w:val="20"/>
          <w:lang w:val="pt-BR"/>
        </w:rPr>
        <w:t>E</w:t>
      </w:r>
      <w:r w:rsidRPr="008B2757">
        <w:rPr>
          <w:rFonts w:ascii="Verdana" w:hAnsi="Verdana"/>
          <w:sz w:val="20"/>
          <w:szCs w:val="20"/>
          <w:lang w:val="pt-BR"/>
        </w:rPr>
        <w:t xml:space="preserve"> nº </w:t>
      </w:r>
      <w:r w:rsidR="003B4B93" w:rsidRPr="008B2757">
        <w:rPr>
          <w:rFonts w:ascii="Verdana" w:hAnsi="Verdana"/>
          <w:sz w:val="20"/>
          <w:szCs w:val="20"/>
          <w:lang w:val="pt-BR"/>
        </w:rPr>
        <w:t>08.769.451/0001-08</w:t>
      </w:r>
    </w:p>
    <w:p w14:paraId="20028470"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1B9F7C28"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506AB83D"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292ACE5C"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6A3B5CDC"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02666208"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0A6D818E" w14:textId="2FDAF5C0" w:rsidR="0042676C" w:rsidRPr="008B2757" w:rsidRDefault="00403362" w:rsidP="008B2757">
      <w:pPr>
        <w:widowControl w:val="0"/>
        <w:spacing w:line="320" w:lineRule="exact"/>
        <w:contextualSpacing/>
        <w:jc w:val="center"/>
        <w:rPr>
          <w:rFonts w:ascii="Verdana" w:hAnsi="Verdana"/>
          <w:sz w:val="20"/>
          <w:szCs w:val="20"/>
          <w:lang w:val="pt-BR"/>
        </w:rPr>
      </w:pPr>
      <w:r w:rsidRPr="00921C7B">
        <w:rPr>
          <w:rFonts w:ascii="Verdana" w:hAnsi="Verdana"/>
          <w:iCs/>
          <w:spacing w:val="2"/>
          <w:sz w:val="20"/>
          <w:szCs w:val="20"/>
          <w:lang w:val="pt-BR"/>
        </w:rPr>
        <w:t>[=]</w:t>
      </w:r>
      <w:r w:rsidR="002E7A38">
        <w:rPr>
          <w:rFonts w:ascii="Verdana" w:hAnsi="Verdana"/>
          <w:iCs/>
          <w:spacing w:val="2"/>
          <w:sz w:val="20"/>
          <w:szCs w:val="20"/>
          <w:lang w:val="pt-BR"/>
        </w:rPr>
        <w:t xml:space="preserve"> de [=] de 2021</w:t>
      </w:r>
    </w:p>
    <w:p w14:paraId="260FD6CA"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48AFD1AF"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1C0BF94C"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1267A078" w14:textId="77777777" w:rsidR="0042676C" w:rsidRPr="008B2757" w:rsidRDefault="0042676C" w:rsidP="008B2757">
      <w:pPr>
        <w:widowControl w:val="0"/>
        <w:spacing w:line="320" w:lineRule="exact"/>
        <w:contextualSpacing/>
        <w:jc w:val="right"/>
        <w:rPr>
          <w:rFonts w:ascii="Verdana" w:hAnsi="Verdana"/>
          <w:sz w:val="20"/>
          <w:szCs w:val="20"/>
          <w:lang w:val="pt-BR"/>
        </w:rPr>
      </w:pPr>
    </w:p>
    <w:p w14:paraId="2C83D67D" w14:textId="77777777" w:rsidR="002D16B4" w:rsidRPr="008B2757" w:rsidRDefault="002D16B4" w:rsidP="008B2757">
      <w:pPr>
        <w:widowControl w:val="0"/>
        <w:tabs>
          <w:tab w:val="left" w:pos="284"/>
          <w:tab w:val="left" w:pos="6965"/>
        </w:tabs>
        <w:spacing w:line="320" w:lineRule="exact"/>
        <w:contextualSpacing/>
        <w:jc w:val="center"/>
        <w:rPr>
          <w:rFonts w:ascii="Verdana" w:hAnsi="Verdana"/>
          <w:sz w:val="20"/>
          <w:szCs w:val="20"/>
          <w:lang w:val="pt-BR"/>
        </w:rPr>
      </w:pPr>
    </w:p>
    <w:p w14:paraId="58C84A68" w14:textId="44A7D7D9" w:rsidR="00526DA4" w:rsidRPr="008B2757" w:rsidRDefault="002D16B4" w:rsidP="008B2757">
      <w:pPr>
        <w:pStyle w:val="TOCHeading1"/>
        <w:keepNext w:val="0"/>
        <w:keepLines w:val="0"/>
        <w:widowControl w:val="0"/>
        <w:tabs>
          <w:tab w:val="left" w:pos="3375"/>
          <w:tab w:val="center" w:pos="4870"/>
          <w:tab w:val="left" w:pos="7950"/>
        </w:tabs>
        <w:spacing w:before="0" w:line="320" w:lineRule="exact"/>
        <w:contextualSpacing/>
        <w:jc w:val="both"/>
        <w:rPr>
          <w:rFonts w:ascii="Verdana" w:hAnsi="Verdana"/>
          <w:color w:val="auto"/>
          <w:sz w:val="20"/>
          <w:szCs w:val="20"/>
        </w:rPr>
      </w:pPr>
      <w:r w:rsidRPr="008B2757">
        <w:rPr>
          <w:rFonts w:ascii="Verdana" w:hAnsi="Verdana"/>
          <w:color w:val="auto"/>
          <w:sz w:val="20"/>
          <w:szCs w:val="20"/>
        </w:rPr>
        <w:br w:type="page"/>
      </w:r>
      <w:r w:rsidRPr="008B2757">
        <w:rPr>
          <w:rFonts w:ascii="Verdana" w:hAnsi="Verdana"/>
          <w:color w:val="auto"/>
          <w:sz w:val="20"/>
          <w:szCs w:val="20"/>
        </w:rPr>
        <w:lastRenderedPageBreak/>
        <w:t>TERMO DE SECURITIZAÇÃO DE CRÉDITOS IMOBILIÁRIOS</w:t>
      </w:r>
      <w:bookmarkEnd w:id="1"/>
      <w:r w:rsidR="00526DA4" w:rsidRPr="008B2757">
        <w:rPr>
          <w:rFonts w:ascii="Verdana" w:hAnsi="Verdana"/>
          <w:color w:val="auto"/>
          <w:sz w:val="20"/>
          <w:szCs w:val="20"/>
        </w:rPr>
        <w:t xml:space="preserve"> DE CERTIFICADOS DE RECEBÍVEIS IMOBILIÁRIOS </w:t>
      </w:r>
      <w:r w:rsidR="00D31457" w:rsidRPr="008B2757">
        <w:rPr>
          <w:rFonts w:ascii="Verdana" w:hAnsi="Verdana"/>
          <w:color w:val="auto"/>
          <w:sz w:val="20"/>
          <w:szCs w:val="20"/>
        </w:rPr>
        <w:t xml:space="preserve">DA </w:t>
      </w:r>
      <w:r w:rsidR="00403362" w:rsidRPr="00921C7B">
        <w:rPr>
          <w:rFonts w:ascii="Verdana" w:hAnsi="Verdana" w:cs="Calibri"/>
          <w:color w:val="auto"/>
          <w:spacing w:val="2"/>
          <w:sz w:val="20"/>
          <w:szCs w:val="20"/>
        </w:rPr>
        <w:t>250ª</w:t>
      </w:r>
      <w:r w:rsidR="00672520" w:rsidRPr="008B2757">
        <w:rPr>
          <w:rFonts w:ascii="Verdana" w:hAnsi="Verdana"/>
          <w:bCs w:val="0"/>
          <w:color w:val="auto"/>
          <w:sz w:val="20"/>
          <w:szCs w:val="20"/>
        </w:rPr>
        <w:t xml:space="preserve"> </w:t>
      </w:r>
      <w:r w:rsidR="00D31457" w:rsidRPr="008B2757">
        <w:rPr>
          <w:rFonts w:ascii="Verdana" w:hAnsi="Verdana"/>
          <w:color w:val="auto"/>
          <w:sz w:val="20"/>
          <w:szCs w:val="20"/>
        </w:rPr>
        <w:t>SÉRIE DA</w:t>
      </w:r>
      <w:r w:rsidR="00526DA4" w:rsidRPr="008B2757">
        <w:rPr>
          <w:rFonts w:ascii="Verdana" w:hAnsi="Verdana"/>
          <w:color w:val="auto"/>
          <w:sz w:val="20"/>
          <w:szCs w:val="20"/>
        </w:rPr>
        <w:t xml:space="preserve"> </w:t>
      </w:r>
      <w:r w:rsidR="003B4B93" w:rsidRPr="008B2757">
        <w:rPr>
          <w:rFonts w:ascii="Verdana" w:hAnsi="Verdana"/>
          <w:color w:val="auto"/>
          <w:sz w:val="20"/>
          <w:szCs w:val="20"/>
        </w:rPr>
        <w:t xml:space="preserve">4ª </w:t>
      </w:r>
      <w:r w:rsidR="00526DA4" w:rsidRPr="008B2757">
        <w:rPr>
          <w:rFonts w:ascii="Verdana" w:hAnsi="Verdana"/>
          <w:color w:val="auto"/>
          <w:sz w:val="20"/>
          <w:szCs w:val="20"/>
        </w:rPr>
        <w:t xml:space="preserve">EMISSÃO DA </w:t>
      </w:r>
      <w:r w:rsidR="003B4B93" w:rsidRPr="008B2757">
        <w:rPr>
          <w:rFonts w:ascii="Verdana" w:hAnsi="Verdana"/>
          <w:color w:val="auto"/>
          <w:sz w:val="20"/>
          <w:szCs w:val="20"/>
        </w:rPr>
        <w:t>ISEC SECURITIZADORA S.A.</w:t>
      </w:r>
    </w:p>
    <w:p w14:paraId="16DB5F2F" w14:textId="77777777" w:rsidR="002D16B4" w:rsidRPr="008B2757" w:rsidRDefault="002D16B4" w:rsidP="008B2757">
      <w:pPr>
        <w:widowControl w:val="0"/>
        <w:spacing w:line="320" w:lineRule="exact"/>
        <w:contextualSpacing/>
        <w:jc w:val="center"/>
        <w:rPr>
          <w:rFonts w:ascii="Verdana" w:hAnsi="Verdana"/>
          <w:b/>
          <w:bCs/>
          <w:sz w:val="20"/>
          <w:szCs w:val="20"/>
          <w:lang w:val="pt-BR"/>
        </w:rPr>
      </w:pPr>
    </w:p>
    <w:p w14:paraId="78DF5B06" w14:textId="57106655"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bookmarkStart w:id="4" w:name="_Toc110076259"/>
      <w:bookmarkStart w:id="5" w:name="_Toc163380697"/>
      <w:bookmarkStart w:id="6" w:name="_Toc180553530"/>
      <w:r w:rsidRPr="008B2757">
        <w:rPr>
          <w:rFonts w:ascii="Verdana" w:hAnsi="Verdana"/>
          <w:sz w:val="20"/>
          <w:szCs w:val="20"/>
          <w:lang w:val="pt-BR"/>
        </w:rPr>
        <w:t>Pelo presente instrumento particular</w:t>
      </w:r>
      <w:r w:rsidR="0042676C" w:rsidRPr="008B2757">
        <w:rPr>
          <w:rFonts w:ascii="Verdana" w:hAnsi="Verdana"/>
          <w:sz w:val="20"/>
          <w:szCs w:val="20"/>
          <w:lang w:val="pt-BR"/>
        </w:rPr>
        <w:t>,</w:t>
      </w:r>
      <w:r w:rsidR="004D24DF" w:rsidRPr="008B2757">
        <w:rPr>
          <w:rFonts w:ascii="Verdana" w:hAnsi="Verdana"/>
          <w:sz w:val="20"/>
          <w:szCs w:val="20"/>
          <w:lang w:val="pt-BR"/>
        </w:rPr>
        <w:t xml:space="preserve"> </w:t>
      </w:r>
      <w:r w:rsidR="003D065C" w:rsidRPr="008B2757">
        <w:rPr>
          <w:rFonts w:ascii="Verdana" w:hAnsi="Verdana"/>
          <w:sz w:val="20"/>
          <w:szCs w:val="20"/>
          <w:lang w:val="pt-BR"/>
        </w:rPr>
        <w:t>e na melhor forma de direito, as partes:</w:t>
      </w:r>
    </w:p>
    <w:p w14:paraId="2BB3E3ED" w14:textId="77777777"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p>
    <w:p w14:paraId="2F3BC08F" w14:textId="761081E9" w:rsidR="002D16B4" w:rsidRPr="008B2757" w:rsidRDefault="003B4B93" w:rsidP="008B2757">
      <w:pPr>
        <w:pStyle w:val="PargrafodaLista"/>
        <w:numPr>
          <w:ilvl w:val="0"/>
          <w:numId w:val="34"/>
        </w:numPr>
        <w:spacing w:line="320" w:lineRule="exact"/>
        <w:ind w:left="0" w:firstLine="0"/>
        <w:contextualSpacing/>
        <w:jc w:val="both"/>
        <w:rPr>
          <w:rFonts w:ascii="Verdana" w:hAnsi="Verdana"/>
          <w:sz w:val="20"/>
          <w:szCs w:val="20"/>
          <w:lang w:val="pt-BR"/>
        </w:rPr>
      </w:pPr>
      <w:bookmarkStart w:id="7" w:name="_Hlk28338043"/>
      <w:r w:rsidRPr="008B2757">
        <w:rPr>
          <w:rFonts w:ascii="Verdana" w:hAnsi="Verdana"/>
          <w:b/>
          <w:bCs/>
          <w:sz w:val="20"/>
          <w:szCs w:val="20"/>
          <w:lang w:val="pt-BR"/>
        </w:rPr>
        <w:t>ISEC SECURITIZADORA S.A.</w:t>
      </w:r>
      <w:r w:rsidR="00C32BAD" w:rsidRPr="008B2757">
        <w:rPr>
          <w:rFonts w:ascii="Verdana" w:hAnsi="Verdana"/>
          <w:sz w:val="20"/>
          <w:szCs w:val="20"/>
          <w:lang w:val="pt-BR"/>
        </w:rPr>
        <w:t xml:space="preserve">, </w:t>
      </w:r>
      <w:bookmarkEnd w:id="7"/>
      <w:r w:rsidR="00930373" w:rsidRPr="008B2757">
        <w:rPr>
          <w:rFonts w:ascii="Verdana" w:hAnsi="Verdana"/>
          <w:sz w:val="20"/>
          <w:szCs w:val="20"/>
          <w:lang w:val="pt-BR"/>
        </w:rPr>
        <w:t>sociedade por ações, registrada na Comissão de Valores Mobiliários (“</w:t>
      </w:r>
      <w:r w:rsidR="00930373" w:rsidRPr="008B2757">
        <w:rPr>
          <w:rFonts w:ascii="Verdana" w:hAnsi="Verdana"/>
          <w:sz w:val="20"/>
          <w:szCs w:val="20"/>
          <w:u w:val="single"/>
          <w:lang w:val="pt-BR"/>
        </w:rPr>
        <w:t>CVM</w:t>
      </w:r>
      <w:r w:rsidR="00930373" w:rsidRPr="008B2757">
        <w:rPr>
          <w:rFonts w:ascii="Verdana" w:hAnsi="Verdana"/>
          <w:sz w:val="20"/>
          <w:szCs w:val="20"/>
          <w:lang w:val="pt-BR"/>
        </w:rPr>
        <w:t>”)</w:t>
      </w:r>
      <w:r w:rsidR="003D065C" w:rsidRPr="008B2757">
        <w:rPr>
          <w:rFonts w:ascii="Verdana" w:hAnsi="Verdana"/>
          <w:bCs/>
          <w:sz w:val="20"/>
          <w:szCs w:val="20"/>
          <w:lang w:val="pt-BR"/>
        </w:rPr>
        <w:t xml:space="preserve">, com sede na cidade de São Paulo, </w:t>
      </w:r>
      <w:r w:rsidR="00403362" w:rsidRPr="00921C7B">
        <w:rPr>
          <w:rFonts w:ascii="Verdana" w:hAnsi="Verdana"/>
          <w:bCs/>
          <w:sz w:val="20"/>
          <w:szCs w:val="20"/>
          <w:lang w:val="pt-BR"/>
        </w:rPr>
        <w:t>e</w:t>
      </w:r>
      <w:r w:rsidR="003D065C" w:rsidRPr="008B2757">
        <w:rPr>
          <w:rFonts w:ascii="Verdana" w:hAnsi="Verdana"/>
          <w:bCs/>
          <w:sz w:val="20"/>
          <w:szCs w:val="20"/>
          <w:lang w:val="pt-BR"/>
        </w:rPr>
        <w:t xml:space="preserve">stado de São Paulo, na Rua Tabapuã, nº 1.123, 21º andar, conjunto 215, Itaim Bibi, CEP 04533-004, inscrita no </w:t>
      </w:r>
      <w:r w:rsidR="003D065C" w:rsidRPr="008B2757">
        <w:rPr>
          <w:rFonts w:ascii="Verdana" w:hAnsi="Verdana"/>
          <w:sz w:val="20"/>
          <w:szCs w:val="20"/>
          <w:lang w:val="pt-BR"/>
        </w:rPr>
        <w:t>Cadastro Nacional da Pessoa Jurídica do Ministério da Economia (“</w:t>
      </w:r>
      <w:r w:rsidR="003D065C" w:rsidRPr="008B2757">
        <w:rPr>
          <w:rFonts w:ascii="Verdana" w:hAnsi="Verdana"/>
          <w:bCs/>
          <w:sz w:val="20"/>
          <w:szCs w:val="20"/>
          <w:u w:val="single"/>
          <w:lang w:val="pt-BR"/>
        </w:rPr>
        <w:t>CNPJ/ME</w:t>
      </w:r>
      <w:r w:rsidR="003D065C" w:rsidRPr="008B2757">
        <w:rPr>
          <w:rFonts w:ascii="Verdana" w:hAnsi="Verdana"/>
          <w:sz w:val="20"/>
          <w:szCs w:val="20"/>
          <w:lang w:val="pt-BR"/>
        </w:rPr>
        <w:t xml:space="preserve">”) </w:t>
      </w:r>
      <w:r w:rsidR="003D065C" w:rsidRPr="008B2757">
        <w:rPr>
          <w:rFonts w:ascii="Verdana" w:hAnsi="Verdana"/>
          <w:bCs/>
          <w:sz w:val="20"/>
          <w:szCs w:val="20"/>
          <w:lang w:val="pt-BR"/>
        </w:rPr>
        <w:t>sob o nº </w:t>
      </w:r>
      <w:bookmarkStart w:id="8" w:name="_Hlk56508103"/>
      <w:r w:rsidR="003D065C" w:rsidRPr="008B2757">
        <w:rPr>
          <w:rFonts w:ascii="Verdana" w:hAnsi="Verdana"/>
          <w:bCs/>
          <w:sz w:val="20"/>
          <w:szCs w:val="20"/>
          <w:lang w:val="pt-BR"/>
        </w:rPr>
        <w:t>08.769.451/0001-08</w:t>
      </w:r>
      <w:bookmarkEnd w:id="8"/>
      <w:r w:rsidR="003D065C" w:rsidRPr="008B2757">
        <w:rPr>
          <w:rFonts w:ascii="Verdana" w:hAnsi="Verdana"/>
          <w:sz w:val="20"/>
          <w:szCs w:val="20"/>
          <w:lang w:val="pt-BR"/>
        </w:rPr>
        <w:t>, neste ato representada na forma de seu Estatuto Social (“</w:t>
      </w:r>
      <w:r w:rsidR="003D065C" w:rsidRPr="008B2757">
        <w:rPr>
          <w:rFonts w:ascii="Verdana" w:hAnsi="Verdana"/>
          <w:sz w:val="20"/>
          <w:szCs w:val="20"/>
          <w:u w:val="single"/>
          <w:lang w:val="pt-BR"/>
        </w:rPr>
        <w:t>Emissora</w:t>
      </w:r>
      <w:r w:rsidR="003D065C" w:rsidRPr="008B2757">
        <w:rPr>
          <w:rFonts w:ascii="Verdana" w:hAnsi="Verdana"/>
          <w:sz w:val="20"/>
          <w:szCs w:val="20"/>
          <w:lang w:val="pt-BR"/>
        </w:rPr>
        <w:t>” ou “</w:t>
      </w:r>
      <w:r w:rsidR="003D065C" w:rsidRPr="008B2757">
        <w:rPr>
          <w:rFonts w:ascii="Verdana" w:hAnsi="Verdana"/>
          <w:sz w:val="20"/>
          <w:szCs w:val="20"/>
          <w:u w:val="single"/>
          <w:lang w:val="pt-BR"/>
        </w:rPr>
        <w:t>Securitizadora</w:t>
      </w:r>
      <w:r w:rsidR="003D065C" w:rsidRPr="008B2757">
        <w:rPr>
          <w:rFonts w:ascii="Verdana" w:hAnsi="Verdana"/>
          <w:sz w:val="20"/>
          <w:szCs w:val="20"/>
          <w:lang w:val="pt-BR"/>
        </w:rPr>
        <w:t>”);</w:t>
      </w:r>
    </w:p>
    <w:p w14:paraId="2256F00A" w14:textId="77777777" w:rsidR="00BB0129" w:rsidRPr="008B2757" w:rsidRDefault="00BB0129" w:rsidP="008B2757">
      <w:pPr>
        <w:widowControl w:val="0"/>
        <w:tabs>
          <w:tab w:val="left" w:pos="284"/>
        </w:tabs>
        <w:spacing w:line="320" w:lineRule="exact"/>
        <w:contextualSpacing/>
        <w:jc w:val="both"/>
        <w:rPr>
          <w:rFonts w:ascii="Verdana" w:hAnsi="Verdana"/>
          <w:sz w:val="20"/>
          <w:szCs w:val="20"/>
          <w:lang w:val="pt-BR"/>
        </w:rPr>
      </w:pPr>
    </w:p>
    <w:p w14:paraId="7C436B0C" w14:textId="16070AF6" w:rsidR="00A2299B" w:rsidRPr="008B2757" w:rsidRDefault="00F16873" w:rsidP="008B2757">
      <w:pPr>
        <w:widowControl w:val="0"/>
        <w:tabs>
          <w:tab w:val="left" w:pos="284"/>
        </w:tabs>
        <w:spacing w:line="320" w:lineRule="exact"/>
        <w:contextualSpacing/>
        <w:jc w:val="both"/>
        <w:rPr>
          <w:rFonts w:ascii="Verdana" w:hAnsi="Verdana"/>
          <w:sz w:val="20"/>
          <w:szCs w:val="20"/>
          <w:lang w:val="pt-BR"/>
        </w:rPr>
      </w:pPr>
      <w:r w:rsidRPr="008B2757">
        <w:rPr>
          <w:rFonts w:ascii="Verdana" w:eastAsia="Times New Roman" w:hAnsi="Verdana"/>
          <w:sz w:val="20"/>
          <w:szCs w:val="20"/>
          <w:lang w:val="pt-BR" w:eastAsia="pt-BR"/>
        </w:rPr>
        <w:t>E, n</w:t>
      </w:r>
      <w:r w:rsidR="00362623" w:rsidRPr="008B2757">
        <w:rPr>
          <w:rFonts w:ascii="Verdana" w:eastAsia="Times New Roman" w:hAnsi="Verdana"/>
          <w:sz w:val="20"/>
          <w:szCs w:val="20"/>
          <w:lang w:val="pt-BR" w:eastAsia="pt-BR"/>
        </w:rPr>
        <w:t xml:space="preserve">a qualidade de agente fiduciário nomeado nos termos do artigo </w:t>
      </w:r>
      <w:r w:rsidR="003D065C" w:rsidRPr="008B2757">
        <w:rPr>
          <w:rFonts w:ascii="Verdana" w:eastAsia="Times New Roman" w:hAnsi="Verdana"/>
          <w:sz w:val="20"/>
          <w:szCs w:val="20"/>
          <w:lang w:val="pt-BR" w:eastAsia="pt-BR"/>
        </w:rPr>
        <w:t>10, inciso IV, da Lei nº 9.514, de 20 de novembro de 1997 (“</w:t>
      </w:r>
      <w:r w:rsidR="003D065C" w:rsidRPr="008B2757">
        <w:rPr>
          <w:rFonts w:ascii="Verdana" w:eastAsia="Times New Roman" w:hAnsi="Verdana"/>
          <w:sz w:val="20"/>
          <w:szCs w:val="20"/>
          <w:u w:val="single"/>
          <w:lang w:val="pt-BR" w:eastAsia="pt-BR"/>
        </w:rPr>
        <w:t>Lei nº 9.514/97</w:t>
      </w:r>
      <w:r w:rsidR="003D065C" w:rsidRPr="008B2757">
        <w:rPr>
          <w:rFonts w:ascii="Verdana" w:eastAsia="Times New Roman" w:hAnsi="Verdana"/>
          <w:sz w:val="20"/>
          <w:szCs w:val="20"/>
          <w:lang w:val="pt-BR" w:eastAsia="pt-BR"/>
        </w:rPr>
        <w:t xml:space="preserve">”) e da </w:t>
      </w:r>
      <w:r w:rsidR="00A94DB2" w:rsidRPr="008B2757">
        <w:rPr>
          <w:rFonts w:ascii="Verdana" w:eastAsia="Times New Roman" w:hAnsi="Verdana"/>
          <w:sz w:val="20"/>
          <w:szCs w:val="20"/>
          <w:lang w:val="pt-BR" w:eastAsia="pt-BR"/>
        </w:rPr>
        <w:t>Resolução CVM nº 17/21</w:t>
      </w:r>
      <w:r w:rsidR="003D065C" w:rsidRPr="008B2757">
        <w:rPr>
          <w:rFonts w:ascii="Verdana" w:hAnsi="Verdana"/>
          <w:sz w:val="20"/>
          <w:szCs w:val="20"/>
          <w:lang w:val="pt-BR"/>
        </w:rPr>
        <w:t>:</w:t>
      </w:r>
    </w:p>
    <w:p w14:paraId="416EAD23" w14:textId="77777777" w:rsidR="00A2299B" w:rsidRPr="008B2757" w:rsidRDefault="00A2299B" w:rsidP="008B2757">
      <w:pPr>
        <w:widowControl w:val="0"/>
        <w:tabs>
          <w:tab w:val="left" w:pos="284"/>
        </w:tabs>
        <w:spacing w:line="320" w:lineRule="exact"/>
        <w:contextualSpacing/>
        <w:jc w:val="both"/>
        <w:rPr>
          <w:rFonts w:ascii="Verdana" w:hAnsi="Verdana"/>
          <w:sz w:val="20"/>
          <w:szCs w:val="20"/>
          <w:lang w:val="pt-BR"/>
        </w:rPr>
      </w:pPr>
    </w:p>
    <w:p w14:paraId="4DF4E245" w14:textId="19802E0A" w:rsidR="000F59F7" w:rsidRPr="008B2757" w:rsidRDefault="00403362" w:rsidP="008B2757">
      <w:pPr>
        <w:pStyle w:val="PargrafodaLista"/>
        <w:numPr>
          <w:ilvl w:val="0"/>
          <w:numId w:val="34"/>
        </w:numPr>
        <w:spacing w:line="320" w:lineRule="exact"/>
        <w:ind w:left="0" w:firstLine="0"/>
        <w:contextualSpacing/>
        <w:jc w:val="both"/>
        <w:rPr>
          <w:rFonts w:ascii="Verdana" w:hAnsi="Verdana"/>
          <w:sz w:val="20"/>
          <w:szCs w:val="20"/>
          <w:lang w:val="pt-BR"/>
        </w:rPr>
      </w:pPr>
      <w:r w:rsidRPr="00921C7B">
        <w:rPr>
          <w:rFonts w:ascii="Verdana" w:hAnsi="Verdana"/>
          <w:b/>
          <w:caps/>
          <w:sz w:val="20"/>
          <w:szCs w:val="20"/>
        </w:rPr>
        <w:t>Simplific Pavarini Distribuidora De Títulos</w:t>
      </w:r>
      <w:r w:rsidRPr="008B2757">
        <w:rPr>
          <w:rFonts w:ascii="Verdana" w:hAnsi="Verdana"/>
          <w:b/>
          <w:caps/>
          <w:sz w:val="20"/>
          <w:szCs w:val="20"/>
        </w:rPr>
        <w:t xml:space="preserve"> E </w:t>
      </w:r>
      <w:r w:rsidRPr="00921C7B">
        <w:rPr>
          <w:rFonts w:ascii="Verdana" w:hAnsi="Verdana"/>
          <w:b/>
          <w:caps/>
          <w:sz w:val="20"/>
          <w:szCs w:val="20"/>
        </w:rPr>
        <w:t>Valores Mobiliários Ltda.</w:t>
      </w:r>
      <w:r w:rsidRPr="00921C7B">
        <w:rPr>
          <w:rFonts w:ascii="Verdana" w:hAnsi="Verdana"/>
          <w:sz w:val="20"/>
          <w:szCs w:val="20"/>
        </w:rPr>
        <w:t xml:space="preserve">, instituição financeira autorizada a funcionar pelo Banco Central do Brasil, atuando por meio de sua filial na </w:t>
      </w:r>
      <w:r w:rsidRPr="008B2757">
        <w:rPr>
          <w:rFonts w:ascii="Verdana" w:hAnsi="Verdana"/>
          <w:sz w:val="20"/>
          <w:szCs w:val="20"/>
        </w:rPr>
        <w:t xml:space="preserve">cidade de São Paulo, </w:t>
      </w:r>
      <w:r w:rsidRPr="00921C7B">
        <w:rPr>
          <w:rFonts w:ascii="Verdana" w:hAnsi="Verdana"/>
          <w:sz w:val="20"/>
          <w:szCs w:val="20"/>
        </w:rPr>
        <w:t>estado</w:t>
      </w:r>
      <w:r w:rsidRPr="008B2757">
        <w:rPr>
          <w:rFonts w:ascii="Verdana" w:hAnsi="Verdana"/>
          <w:sz w:val="20"/>
          <w:szCs w:val="20"/>
        </w:rPr>
        <w:t xml:space="preserve"> de São Paulo, na Rua </w:t>
      </w:r>
      <w:r w:rsidRPr="00921C7B">
        <w:rPr>
          <w:rFonts w:ascii="Verdana" w:hAnsi="Verdana"/>
          <w:sz w:val="20"/>
          <w:szCs w:val="20"/>
        </w:rPr>
        <w:t>Joaquim Floriano</w:t>
      </w:r>
      <w:r w:rsidRPr="008B2757">
        <w:rPr>
          <w:rFonts w:ascii="Verdana" w:hAnsi="Verdana"/>
          <w:sz w:val="20"/>
          <w:szCs w:val="20"/>
        </w:rPr>
        <w:t xml:space="preserve">, nº </w:t>
      </w:r>
      <w:r w:rsidRPr="00921C7B">
        <w:rPr>
          <w:rFonts w:ascii="Verdana" w:hAnsi="Verdana"/>
          <w:sz w:val="20"/>
          <w:szCs w:val="20"/>
        </w:rPr>
        <w:t>466, Bloco B, conjunto 1.401, Itaim Bibi</w:t>
      </w:r>
      <w:r w:rsidRPr="008B2757">
        <w:rPr>
          <w:rFonts w:ascii="Verdana" w:hAnsi="Verdana"/>
          <w:sz w:val="20"/>
          <w:szCs w:val="20"/>
        </w:rPr>
        <w:t xml:space="preserve">, CEP </w:t>
      </w:r>
      <w:r w:rsidRPr="00921C7B">
        <w:rPr>
          <w:rFonts w:ascii="Verdana" w:hAnsi="Verdana"/>
          <w:sz w:val="20"/>
          <w:szCs w:val="20"/>
        </w:rPr>
        <w:t>04534-002</w:t>
      </w:r>
      <w:r w:rsidRPr="008B2757">
        <w:rPr>
          <w:rFonts w:ascii="Verdana" w:hAnsi="Verdana"/>
          <w:sz w:val="20"/>
          <w:szCs w:val="20"/>
        </w:rPr>
        <w:t xml:space="preserve">, inscrita no CNPJ sob o nº </w:t>
      </w:r>
      <w:r w:rsidRPr="00921C7B">
        <w:rPr>
          <w:rFonts w:ascii="Verdana" w:hAnsi="Verdana"/>
          <w:sz w:val="20"/>
          <w:szCs w:val="20"/>
        </w:rPr>
        <w:t>15.227.994/0004-01</w:t>
      </w:r>
      <w:r w:rsidR="00AC0252" w:rsidRPr="008B2757">
        <w:rPr>
          <w:rFonts w:ascii="Verdana" w:hAnsi="Verdana"/>
          <w:sz w:val="20"/>
          <w:szCs w:val="20"/>
          <w:lang w:val="pt-BR"/>
        </w:rPr>
        <w:t xml:space="preserve">, neste ato representada na forma de seu </w:t>
      </w:r>
      <w:r w:rsidR="00C32BAD" w:rsidRPr="008B2757">
        <w:rPr>
          <w:rFonts w:ascii="Verdana" w:hAnsi="Verdana"/>
          <w:sz w:val="20"/>
          <w:szCs w:val="20"/>
          <w:lang w:val="pt-BR"/>
        </w:rPr>
        <w:t>Contrato</w:t>
      </w:r>
      <w:r w:rsidR="00AC0252" w:rsidRPr="008B2757">
        <w:rPr>
          <w:rFonts w:ascii="Verdana" w:hAnsi="Verdana"/>
          <w:sz w:val="20"/>
          <w:szCs w:val="20"/>
          <w:lang w:val="pt-BR"/>
        </w:rPr>
        <w:t xml:space="preserve"> Social</w:t>
      </w:r>
      <w:r w:rsidR="00B31795" w:rsidRPr="008B2757" w:rsidDel="00B31795">
        <w:rPr>
          <w:rFonts w:ascii="Verdana" w:hAnsi="Verdana"/>
          <w:sz w:val="20"/>
          <w:szCs w:val="20"/>
          <w:lang w:val="pt-BR"/>
        </w:rPr>
        <w:t xml:space="preserve"> </w:t>
      </w:r>
      <w:r w:rsidR="004D3FF6" w:rsidRPr="008B2757">
        <w:rPr>
          <w:rFonts w:ascii="Verdana" w:hAnsi="Verdana"/>
          <w:sz w:val="20"/>
          <w:szCs w:val="20"/>
          <w:lang w:val="pt-BR"/>
        </w:rPr>
        <w:t>(“</w:t>
      </w:r>
      <w:r w:rsidR="0089319B" w:rsidRPr="008B2757">
        <w:rPr>
          <w:rFonts w:ascii="Verdana" w:hAnsi="Verdana"/>
          <w:sz w:val="20"/>
          <w:szCs w:val="20"/>
          <w:u w:val="single"/>
          <w:lang w:val="pt-BR"/>
        </w:rPr>
        <w:t>Agente Fiduciário</w:t>
      </w:r>
      <w:r w:rsidR="0089319B" w:rsidRPr="008B2757">
        <w:rPr>
          <w:rFonts w:ascii="Verdana" w:hAnsi="Verdana"/>
          <w:sz w:val="20"/>
          <w:szCs w:val="20"/>
          <w:lang w:val="pt-BR"/>
        </w:rPr>
        <w:t>”</w:t>
      </w:r>
      <w:r w:rsidR="004D3FF6" w:rsidRPr="008B2757">
        <w:rPr>
          <w:rFonts w:ascii="Verdana" w:hAnsi="Verdana"/>
          <w:sz w:val="20"/>
          <w:szCs w:val="20"/>
          <w:lang w:val="pt-BR"/>
        </w:rPr>
        <w:t>)</w:t>
      </w:r>
      <w:r w:rsidR="0089319B" w:rsidRPr="008B2757">
        <w:rPr>
          <w:rFonts w:ascii="Verdana" w:hAnsi="Verdana"/>
          <w:sz w:val="20"/>
          <w:szCs w:val="20"/>
          <w:lang w:val="pt-BR"/>
        </w:rPr>
        <w:t>;</w:t>
      </w:r>
    </w:p>
    <w:p w14:paraId="469940A4" w14:textId="77777777" w:rsidR="000F59F7" w:rsidRPr="008B2757" w:rsidRDefault="000F59F7" w:rsidP="008B2757">
      <w:pPr>
        <w:widowControl w:val="0"/>
        <w:tabs>
          <w:tab w:val="left" w:pos="284"/>
        </w:tabs>
        <w:spacing w:line="320" w:lineRule="exact"/>
        <w:contextualSpacing/>
        <w:jc w:val="both"/>
        <w:rPr>
          <w:rFonts w:ascii="Verdana" w:hAnsi="Verdana"/>
          <w:sz w:val="20"/>
          <w:szCs w:val="20"/>
          <w:lang w:val="pt-BR"/>
        </w:rPr>
      </w:pPr>
    </w:p>
    <w:bookmarkEnd w:id="4"/>
    <w:bookmarkEnd w:id="5"/>
    <w:bookmarkEnd w:id="6"/>
    <w:p w14:paraId="0051A9AD" w14:textId="046E4876" w:rsidR="002D16B4" w:rsidRPr="008B2757" w:rsidRDefault="00616314"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Vêm, por este, e na melhor forma de direito, celebrar</w:t>
      </w:r>
      <w:r w:rsidR="002D16B4" w:rsidRPr="008B2757">
        <w:rPr>
          <w:rFonts w:ascii="Verdana" w:hAnsi="Verdana"/>
          <w:sz w:val="20"/>
          <w:szCs w:val="20"/>
          <w:lang w:val="pt-BR"/>
        </w:rPr>
        <w:t xml:space="preserve"> o presente </w:t>
      </w:r>
      <w:r w:rsidR="002D16B4" w:rsidRPr="008B2757">
        <w:rPr>
          <w:rFonts w:ascii="Verdana" w:hAnsi="Verdana"/>
          <w:i/>
          <w:iCs/>
          <w:sz w:val="20"/>
          <w:szCs w:val="20"/>
          <w:lang w:val="pt-BR"/>
        </w:rPr>
        <w:t>Termo de Securitização de Créditos Imobiliários</w:t>
      </w:r>
      <w:r w:rsidR="002D16B4" w:rsidRPr="008B2757">
        <w:rPr>
          <w:rFonts w:ascii="Verdana" w:hAnsi="Verdana"/>
          <w:sz w:val="20"/>
          <w:szCs w:val="20"/>
          <w:lang w:val="pt-BR"/>
        </w:rPr>
        <w:t xml:space="preserve"> </w:t>
      </w:r>
      <w:r w:rsidR="00526DA4" w:rsidRPr="008B2757">
        <w:rPr>
          <w:rFonts w:ascii="Verdana" w:hAnsi="Verdana"/>
          <w:i/>
          <w:iCs/>
          <w:sz w:val="20"/>
          <w:szCs w:val="20"/>
          <w:lang w:val="pt-BR"/>
        </w:rPr>
        <w:t xml:space="preserve">de Certificados de Recebíveis Imobiliários da </w:t>
      </w:r>
      <w:r w:rsidR="00403362" w:rsidRPr="00921C7B">
        <w:rPr>
          <w:rFonts w:ascii="Verdana" w:hAnsi="Verdana"/>
          <w:i/>
          <w:iCs/>
          <w:sz w:val="20"/>
          <w:szCs w:val="20"/>
          <w:lang w:val="pt-BR"/>
        </w:rPr>
        <w:t>250ª</w:t>
      </w:r>
      <w:r w:rsidR="00D31457" w:rsidRPr="008B2757">
        <w:rPr>
          <w:rFonts w:ascii="Verdana" w:hAnsi="Verdana"/>
          <w:i/>
          <w:iCs/>
          <w:sz w:val="20"/>
          <w:szCs w:val="20"/>
          <w:lang w:val="pt-BR"/>
        </w:rPr>
        <w:t xml:space="preserve"> </w:t>
      </w:r>
      <w:r w:rsidR="00526DA4" w:rsidRPr="008B2757">
        <w:rPr>
          <w:rFonts w:ascii="Verdana" w:hAnsi="Verdana"/>
          <w:i/>
          <w:iCs/>
          <w:sz w:val="20"/>
          <w:szCs w:val="20"/>
          <w:lang w:val="pt-BR"/>
        </w:rPr>
        <w:t xml:space="preserve">Série da </w:t>
      </w:r>
      <w:r w:rsidR="003B4B93" w:rsidRPr="008B2757">
        <w:rPr>
          <w:rFonts w:ascii="Verdana" w:hAnsi="Verdana"/>
          <w:i/>
          <w:iCs/>
          <w:sz w:val="20"/>
          <w:szCs w:val="20"/>
          <w:lang w:val="pt-BR"/>
        </w:rPr>
        <w:t>4</w:t>
      </w:r>
      <w:r w:rsidR="00526DA4" w:rsidRPr="008B2757">
        <w:rPr>
          <w:rFonts w:ascii="Verdana" w:hAnsi="Verdana"/>
          <w:i/>
          <w:iCs/>
          <w:sz w:val="20"/>
          <w:szCs w:val="20"/>
          <w:lang w:val="pt-BR"/>
        </w:rPr>
        <w:t xml:space="preserve">ª Emissão da </w:t>
      </w:r>
      <w:r w:rsidR="003B4B93" w:rsidRPr="008B2757">
        <w:rPr>
          <w:rFonts w:ascii="Verdana" w:hAnsi="Verdana"/>
          <w:i/>
          <w:iCs/>
          <w:sz w:val="20"/>
          <w:szCs w:val="20"/>
          <w:lang w:val="pt-BR"/>
        </w:rPr>
        <w:t>ISEC Securitizadora S.A.</w:t>
      </w:r>
      <w:r w:rsidR="00526DA4" w:rsidRPr="008B2757">
        <w:rPr>
          <w:rFonts w:ascii="Verdana" w:hAnsi="Verdana"/>
          <w:sz w:val="20"/>
          <w:szCs w:val="20"/>
          <w:lang w:val="pt-BR"/>
        </w:rPr>
        <w:t xml:space="preserve"> </w:t>
      </w:r>
      <w:r w:rsidR="002D16B4" w:rsidRPr="008B2757">
        <w:rPr>
          <w:rFonts w:ascii="Verdana" w:hAnsi="Verdana"/>
          <w:sz w:val="20"/>
          <w:szCs w:val="20"/>
          <w:lang w:val="pt-BR"/>
        </w:rPr>
        <w:t>(“</w:t>
      </w:r>
      <w:r w:rsidR="002D16B4" w:rsidRPr="008B2757">
        <w:rPr>
          <w:rFonts w:ascii="Verdana" w:hAnsi="Verdana"/>
          <w:sz w:val="20"/>
          <w:szCs w:val="20"/>
          <w:u w:val="single"/>
          <w:lang w:val="pt-BR"/>
        </w:rPr>
        <w:t>Termo</w:t>
      </w:r>
      <w:r w:rsidR="0008372F" w:rsidRPr="008B2757">
        <w:rPr>
          <w:rFonts w:ascii="Verdana" w:hAnsi="Verdana"/>
          <w:sz w:val="20"/>
          <w:szCs w:val="20"/>
          <w:u w:val="single"/>
          <w:lang w:val="pt-BR"/>
        </w:rPr>
        <w:t xml:space="preserve"> de Securitização</w:t>
      </w:r>
      <w:r w:rsidR="002D16B4" w:rsidRPr="008B2757">
        <w:rPr>
          <w:rFonts w:ascii="Verdana" w:hAnsi="Verdana"/>
          <w:sz w:val="20"/>
          <w:szCs w:val="20"/>
          <w:lang w:val="pt-BR"/>
        </w:rPr>
        <w:t xml:space="preserve">”), para vincular os Créditos Imobiliários </w:t>
      </w:r>
      <w:r w:rsidR="003D065C" w:rsidRPr="008B2757">
        <w:rPr>
          <w:rFonts w:ascii="Verdana" w:hAnsi="Verdana"/>
          <w:sz w:val="20"/>
          <w:szCs w:val="20"/>
          <w:lang w:val="pt-BR"/>
        </w:rPr>
        <w:t xml:space="preserve">(conforme abaixo definidos) </w:t>
      </w:r>
      <w:r w:rsidR="002D16B4" w:rsidRPr="008B2757">
        <w:rPr>
          <w:rFonts w:ascii="Verdana" w:hAnsi="Verdana"/>
          <w:sz w:val="20"/>
          <w:szCs w:val="20"/>
          <w:lang w:val="pt-BR"/>
        </w:rPr>
        <w:t>aos Certificados d</w:t>
      </w:r>
      <w:r w:rsidR="003220E5" w:rsidRPr="008B2757">
        <w:rPr>
          <w:rFonts w:ascii="Verdana" w:hAnsi="Verdana"/>
          <w:sz w:val="20"/>
          <w:szCs w:val="20"/>
          <w:lang w:val="pt-BR"/>
        </w:rPr>
        <w:t xml:space="preserve">e Recebíveis Imobiliários da </w:t>
      </w:r>
      <w:r w:rsidR="00403362" w:rsidRPr="00921C7B">
        <w:rPr>
          <w:rFonts w:ascii="Verdana" w:hAnsi="Verdana"/>
          <w:sz w:val="20"/>
          <w:szCs w:val="20"/>
          <w:lang w:val="pt-BR"/>
        </w:rPr>
        <w:t>250ª</w:t>
      </w:r>
      <w:r w:rsidR="00D31457" w:rsidRPr="008B2757">
        <w:rPr>
          <w:rFonts w:ascii="Verdana" w:hAnsi="Verdana"/>
          <w:sz w:val="20"/>
          <w:szCs w:val="20"/>
          <w:lang w:val="pt-BR"/>
        </w:rPr>
        <w:t xml:space="preserve"> </w:t>
      </w:r>
      <w:r w:rsidR="002D16B4" w:rsidRPr="008B2757">
        <w:rPr>
          <w:rFonts w:ascii="Verdana" w:hAnsi="Verdana"/>
          <w:sz w:val="20"/>
          <w:szCs w:val="20"/>
          <w:lang w:val="pt-BR"/>
        </w:rPr>
        <w:t>Série da</w:t>
      </w:r>
      <w:r w:rsidR="00217361" w:rsidRPr="008B2757">
        <w:rPr>
          <w:rFonts w:ascii="Verdana" w:hAnsi="Verdana"/>
          <w:sz w:val="20"/>
          <w:szCs w:val="20"/>
          <w:lang w:val="pt-BR"/>
        </w:rPr>
        <w:t xml:space="preserve"> </w:t>
      </w:r>
      <w:r w:rsidR="003B4B93" w:rsidRPr="008B2757">
        <w:rPr>
          <w:rFonts w:ascii="Verdana" w:hAnsi="Verdana"/>
          <w:sz w:val="20"/>
          <w:szCs w:val="20"/>
          <w:lang w:val="pt-BR"/>
        </w:rPr>
        <w:t xml:space="preserve">4ª </w:t>
      </w:r>
      <w:r w:rsidR="002D16B4" w:rsidRPr="008B2757">
        <w:rPr>
          <w:rFonts w:ascii="Verdana" w:hAnsi="Verdana"/>
          <w:sz w:val="20"/>
          <w:szCs w:val="20"/>
          <w:lang w:val="pt-BR"/>
        </w:rPr>
        <w:t>Emissão</w:t>
      </w:r>
      <w:r w:rsidR="004A71C3" w:rsidRPr="008B2757">
        <w:rPr>
          <w:rFonts w:ascii="Verdana" w:hAnsi="Verdana"/>
          <w:sz w:val="20"/>
          <w:szCs w:val="20"/>
          <w:lang w:val="pt-BR"/>
        </w:rPr>
        <w:t xml:space="preserve"> </w:t>
      </w:r>
      <w:r w:rsidR="002D16B4" w:rsidRPr="008B2757">
        <w:rPr>
          <w:rFonts w:ascii="Verdana" w:hAnsi="Verdana"/>
          <w:sz w:val="20"/>
          <w:szCs w:val="20"/>
          <w:lang w:val="pt-BR"/>
        </w:rPr>
        <w:t xml:space="preserve">da </w:t>
      </w:r>
      <w:r w:rsidR="003B4B93" w:rsidRPr="008B2757">
        <w:rPr>
          <w:rFonts w:ascii="Verdana" w:hAnsi="Verdana"/>
          <w:sz w:val="20"/>
          <w:szCs w:val="20"/>
          <w:lang w:val="pt-BR"/>
        </w:rPr>
        <w:t>ISEC Securitizadora S.A.</w:t>
      </w:r>
      <w:r w:rsidR="002D16B4" w:rsidRPr="008B2757">
        <w:rPr>
          <w:rFonts w:ascii="Verdana" w:hAnsi="Verdana"/>
          <w:sz w:val="20"/>
          <w:szCs w:val="20"/>
          <w:lang w:val="pt-BR"/>
        </w:rPr>
        <w:t xml:space="preserve">, de acordo com o artigo 8º da Lei </w:t>
      </w:r>
      <w:r w:rsidR="00204858" w:rsidRPr="008B2757">
        <w:rPr>
          <w:rFonts w:ascii="Verdana" w:hAnsi="Verdana"/>
          <w:sz w:val="20"/>
          <w:szCs w:val="20"/>
          <w:lang w:val="pt-BR"/>
        </w:rPr>
        <w:t>n</w:t>
      </w:r>
      <w:r w:rsidR="002D16B4" w:rsidRPr="008B2757">
        <w:rPr>
          <w:rFonts w:ascii="Verdana" w:hAnsi="Verdana"/>
          <w:sz w:val="20"/>
          <w:szCs w:val="20"/>
          <w:lang w:val="pt-BR"/>
        </w:rPr>
        <w:t>º</w:t>
      </w:r>
      <w:r w:rsidR="002C7D64" w:rsidRPr="008B2757">
        <w:rPr>
          <w:rFonts w:ascii="Verdana" w:hAnsi="Verdana"/>
          <w:sz w:val="20"/>
          <w:szCs w:val="20"/>
          <w:lang w:val="pt-BR"/>
        </w:rPr>
        <w:t> </w:t>
      </w:r>
      <w:r w:rsidR="002D16B4" w:rsidRPr="008B2757">
        <w:rPr>
          <w:rFonts w:ascii="Verdana" w:hAnsi="Verdana"/>
          <w:sz w:val="20"/>
          <w:szCs w:val="20"/>
          <w:lang w:val="pt-BR"/>
        </w:rPr>
        <w:t>9.514</w:t>
      </w:r>
      <w:r w:rsidR="00F16873" w:rsidRPr="008B2757">
        <w:rPr>
          <w:rFonts w:ascii="Verdana" w:hAnsi="Verdana"/>
          <w:sz w:val="20"/>
          <w:szCs w:val="20"/>
          <w:lang w:val="pt-BR"/>
        </w:rPr>
        <w:t>/</w:t>
      </w:r>
      <w:r w:rsidR="002D16B4" w:rsidRPr="008B2757">
        <w:rPr>
          <w:rFonts w:ascii="Verdana" w:hAnsi="Verdana"/>
          <w:sz w:val="20"/>
          <w:szCs w:val="20"/>
          <w:lang w:val="pt-BR"/>
        </w:rPr>
        <w:t xml:space="preserve">97, </w:t>
      </w:r>
      <w:r w:rsidR="003534C0" w:rsidRPr="008B2757">
        <w:rPr>
          <w:rFonts w:ascii="Verdana" w:hAnsi="Verdana"/>
          <w:sz w:val="20"/>
          <w:szCs w:val="20"/>
          <w:lang w:val="pt-BR"/>
        </w:rPr>
        <w:t xml:space="preserve">a Instrução da CVM </w:t>
      </w:r>
      <w:r w:rsidR="00204858" w:rsidRPr="008B2757">
        <w:rPr>
          <w:rFonts w:ascii="Verdana" w:hAnsi="Verdana"/>
          <w:sz w:val="20"/>
          <w:szCs w:val="20"/>
          <w:lang w:val="pt-BR"/>
        </w:rPr>
        <w:t>n</w:t>
      </w:r>
      <w:r w:rsidR="003534C0" w:rsidRPr="008B2757">
        <w:rPr>
          <w:rFonts w:ascii="Verdana" w:hAnsi="Verdana"/>
          <w:sz w:val="20"/>
          <w:szCs w:val="20"/>
          <w:lang w:val="pt-BR"/>
        </w:rPr>
        <w:t>º</w:t>
      </w:r>
      <w:r w:rsidR="002C7D64" w:rsidRPr="008B2757">
        <w:rPr>
          <w:rFonts w:ascii="Verdana" w:hAnsi="Verdana"/>
          <w:sz w:val="20"/>
          <w:szCs w:val="20"/>
          <w:lang w:val="pt-BR"/>
        </w:rPr>
        <w:t> </w:t>
      </w:r>
      <w:r w:rsidR="003534C0" w:rsidRPr="008B2757">
        <w:rPr>
          <w:rFonts w:ascii="Verdana" w:hAnsi="Verdana"/>
          <w:sz w:val="20"/>
          <w:szCs w:val="20"/>
          <w:lang w:val="pt-BR"/>
        </w:rPr>
        <w:t xml:space="preserve">414, </w:t>
      </w:r>
      <w:r w:rsidR="009006E8" w:rsidRPr="008B2757">
        <w:rPr>
          <w:rFonts w:ascii="Verdana" w:hAnsi="Verdana"/>
          <w:sz w:val="20"/>
          <w:szCs w:val="20"/>
          <w:lang w:val="pt-BR"/>
        </w:rPr>
        <w:t xml:space="preserve">a </w:t>
      </w:r>
      <w:r w:rsidR="00F6640B" w:rsidRPr="008B2757">
        <w:rPr>
          <w:rFonts w:ascii="Verdana" w:hAnsi="Verdana"/>
          <w:sz w:val="20"/>
          <w:szCs w:val="20"/>
          <w:lang w:val="pt-BR"/>
        </w:rPr>
        <w:t>Instrução da CVM nº 476</w:t>
      </w:r>
      <w:r w:rsidR="009006E8" w:rsidRPr="008B2757">
        <w:rPr>
          <w:rFonts w:ascii="Verdana" w:hAnsi="Verdana"/>
          <w:sz w:val="20"/>
          <w:szCs w:val="20"/>
          <w:lang w:val="pt-BR"/>
        </w:rPr>
        <w:t>, e demais disposições legais aplicáveis e as cláusulas abaixo redigidas.</w:t>
      </w:r>
    </w:p>
    <w:p w14:paraId="57E6FA02" w14:textId="77777777" w:rsidR="002D16B4" w:rsidRPr="008B2757" w:rsidRDefault="002D16B4" w:rsidP="008B2757">
      <w:pPr>
        <w:widowControl w:val="0"/>
        <w:tabs>
          <w:tab w:val="left" w:pos="284"/>
        </w:tabs>
        <w:spacing w:line="320" w:lineRule="exact"/>
        <w:contextualSpacing/>
        <w:jc w:val="both"/>
        <w:rPr>
          <w:rFonts w:ascii="Verdana" w:hAnsi="Verdana"/>
          <w:bCs/>
          <w:sz w:val="20"/>
          <w:szCs w:val="20"/>
          <w:lang w:val="pt-BR"/>
        </w:rPr>
      </w:pPr>
    </w:p>
    <w:p w14:paraId="5312065A" w14:textId="77777777"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9" w:name="_Toc110076260"/>
      <w:bookmarkStart w:id="10" w:name="_Toc163380698"/>
      <w:bookmarkStart w:id="11" w:name="_Toc180553531"/>
      <w:bookmarkStart w:id="12" w:name="_Toc205799089"/>
      <w:bookmarkStart w:id="13" w:name="_Toc241983064"/>
      <w:bookmarkStart w:id="14" w:name="_Toc266295722"/>
      <w:bookmarkStart w:id="15" w:name="_Toc299444343"/>
      <w:bookmarkStart w:id="16" w:name="_Toc356444668"/>
      <w:bookmarkStart w:id="17" w:name="_Toc433226566"/>
      <w:bookmarkStart w:id="18" w:name="_Toc492316013"/>
      <w:bookmarkStart w:id="19" w:name="_Toc525725861"/>
      <w:r w:rsidRPr="008B2757">
        <w:rPr>
          <w:rFonts w:ascii="Verdana" w:hAnsi="Verdana"/>
          <w:color w:val="auto"/>
          <w:sz w:val="20"/>
          <w:szCs w:val="20"/>
          <w:lang w:val="pt-BR"/>
        </w:rPr>
        <w:t xml:space="preserve">CLÁUSULA PRIMEIRA </w:t>
      </w:r>
      <w:r w:rsidR="004E1428" w:rsidRPr="008B2757">
        <w:rPr>
          <w:rFonts w:ascii="Verdana" w:hAnsi="Verdana"/>
          <w:color w:val="auto"/>
          <w:sz w:val="20"/>
          <w:szCs w:val="20"/>
          <w:lang w:val="pt-BR"/>
        </w:rPr>
        <w:t>–</w:t>
      </w:r>
      <w:r w:rsidRPr="008B2757">
        <w:rPr>
          <w:rFonts w:ascii="Verdana" w:hAnsi="Verdana"/>
          <w:color w:val="auto"/>
          <w:sz w:val="20"/>
          <w:szCs w:val="20"/>
          <w:lang w:val="pt-BR"/>
        </w:rPr>
        <w:t xml:space="preserve"> DEFINIÇÕES</w:t>
      </w:r>
      <w:bookmarkEnd w:id="9"/>
      <w:bookmarkEnd w:id="10"/>
      <w:bookmarkEnd w:id="11"/>
      <w:bookmarkEnd w:id="12"/>
      <w:bookmarkEnd w:id="13"/>
      <w:bookmarkEnd w:id="14"/>
      <w:bookmarkEnd w:id="15"/>
      <w:bookmarkEnd w:id="16"/>
      <w:bookmarkEnd w:id="17"/>
      <w:bookmarkEnd w:id="18"/>
      <w:bookmarkEnd w:id="19"/>
    </w:p>
    <w:p w14:paraId="758A9AEF" w14:textId="77777777" w:rsidR="002D16B4" w:rsidRPr="008B2757" w:rsidRDefault="002D16B4" w:rsidP="008B2757">
      <w:pPr>
        <w:widowControl w:val="0"/>
        <w:tabs>
          <w:tab w:val="left" w:pos="284"/>
        </w:tabs>
        <w:spacing w:line="320" w:lineRule="exact"/>
        <w:contextualSpacing/>
        <w:jc w:val="both"/>
        <w:rPr>
          <w:rFonts w:ascii="Verdana" w:hAnsi="Verdana"/>
          <w:bCs/>
          <w:sz w:val="20"/>
          <w:szCs w:val="20"/>
          <w:lang w:val="pt-BR"/>
        </w:rPr>
      </w:pPr>
    </w:p>
    <w:p w14:paraId="6166C6C5" w14:textId="77777777" w:rsidR="00A068B3" w:rsidRPr="008B2757" w:rsidRDefault="001E3B52" w:rsidP="008B2757">
      <w:pPr>
        <w:widowControl w:val="0"/>
        <w:numPr>
          <w:ilvl w:val="1"/>
          <w:numId w:val="8"/>
        </w:numPr>
        <w:tabs>
          <w:tab w:val="clear" w:pos="709"/>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Definições</w:t>
      </w:r>
      <w:r w:rsidRPr="008B2757">
        <w:rPr>
          <w:rFonts w:ascii="Verdana" w:hAnsi="Verdana"/>
          <w:sz w:val="20"/>
          <w:szCs w:val="20"/>
          <w:lang w:val="pt-BR"/>
        </w:rPr>
        <w:t xml:space="preserve">: </w:t>
      </w:r>
      <w:r w:rsidR="002D16B4" w:rsidRPr="008B2757">
        <w:rPr>
          <w:rFonts w:ascii="Verdana" w:hAnsi="Verdana"/>
          <w:sz w:val="20"/>
          <w:szCs w:val="20"/>
          <w:lang w:val="pt-BR"/>
        </w:rPr>
        <w:t>Para os fins deste Termo</w:t>
      </w:r>
      <w:r w:rsidR="00A61595" w:rsidRPr="008B2757">
        <w:rPr>
          <w:rFonts w:ascii="Verdana" w:hAnsi="Verdana"/>
          <w:sz w:val="20"/>
          <w:szCs w:val="20"/>
          <w:lang w:val="pt-BR"/>
        </w:rPr>
        <w:t xml:space="preserve"> de Securitização</w:t>
      </w:r>
      <w:r w:rsidR="002D16B4" w:rsidRPr="008B2757">
        <w:rPr>
          <w:rFonts w:ascii="Verdana" w:hAnsi="Verdana"/>
          <w:sz w:val="20"/>
          <w:szCs w:val="20"/>
          <w:lang w:val="pt-BR"/>
        </w:rPr>
        <w:t>, adotam-se as seguintes definições, sem prejuízo daquelas que forem estabelecidas no corpo do presente:</w:t>
      </w:r>
    </w:p>
    <w:p w14:paraId="3EE46ED3" w14:textId="77777777" w:rsidR="00B152A4" w:rsidRPr="008B2757" w:rsidRDefault="00B152A4" w:rsidP="008B2757">
      <w:pPr>
        <w:widowControl w:val="0"/>
        <w:tabs>
          <w:tab w:val="left" w:pos="284"/>
        </w:tabs>
        <w:spacing w:line="320" w:lineRule="exact"/>
        <w:contextualSpacing/>
        <w:jc w:val="both"/>
        <w:rPr>
          <w:rFonts w:ascii="Verdana" w:hAnsi="Verdana"/>
          <w:sz w:val="20"/>
          <w:szCs w:val="20"/>
          <w:lang w:val="pt-BR"/>
        </w:rPr>
      </w:pPr>
    </w:p>
    <w:p w14:paraId="5C7C66C6" w14:textId="77777777" w:rsidR="00A068B3" w:rsidRPr="008B2757" w:rsidRDefault="00A068B3" w:rsidP="008B2757">
      <w:pPr>
        <w:pStyle w:val="PargrafodaLista"/>
        <w:numPr>
          <w:ilvl w:val="2"/>
          <w:numId w:val="8"/>
        </w:numPr>
        <w:tabs>
          <w:tab w:val="clear" w:pos="1418"/>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Exceto se expressamente indicado: </w:t>
      </w:r>
      <w:r w:rsidRPr="008B2757">
        <w:rPr>
          <w:rFonts w:ascii="Verdana" w:hAnsi="Verdana"/>
          <w:b/>
          <w:sz w:val="20"/>
          <w:szCs w:val="20"/>
          <w:lang w:val="pt-BR"/>
        </w:rPr>
        <w:t>(i)</w:t>
      </w:r>
      <w:r w:rsidR="00616314" w:rsidRPr="008B2757">
        <w:rPr>
          <w:rFonts w:ascii="Verdana" w:hAnsi="Verdana"/>
          <w:sz w:val="20"/>
          <w:szCs w:val="20"/>
          <w:lang w:val="pt-BR"/>
        </w:rPr>
        <w:t> </w:t>
      </w:r>
      <w:r w:rsidRPr="008B2757">
        <w:rPr>
          <w:rFonts w:ascii="Verdana" w:hAnsi="Verdana"/>
          <w:sz w:val="20"/>
          <w:szCs w:val="20"/>
          <w:lang w:val="pt-BR"/>
        </w:rPr>
        <w:t>palavras e expressões em maiúsculas, não definidas neste Termo</w:t>
      </w:r>
      <w:r w:rsidR="00093FD4" w:rsidRPr="008B2757">
        <w:rPr>
          <w:rFonts w:ascii="Verdana" w:hAnsi="Verdana"/>
          <w:sz w:val="20"/>
          <w:szCs w:val="20"/>
          <w:lang w:val="pt-BR"/>
        </w:rPr>
        <w:t xml:space="preserve"> de Securitização</w:t>
      </w:r>
      <w:r w:rsidRPr="008B2757">
        <w:rPr>
          <w:rFonts w:ascii="Verdana" w:hAnsi="Verdana"/>
          <w:sz w:val="20"/>
          <w:szCs w:val="20"/>
          <w:lang w:val="pt-BR"/>
        </w:rPr>
        <w:t xml:space="preserve">, terão o significado previsto abaixo ou nos Documentos da </w:t>
      </w:r>
      <w:r w:rsidR="007121C1" w:rsidRPr="008B2757">
        <w:rPr>
          <w:rFonts w:ascii="Verdana" w:hAnsi="Verdana"/>
          <w:sz w:val="20"/>
          <w:szCs w:val="20"/>
          <w:lang w:val="pt-BR"/>
        </w:rPr>
        <w:t>Operação</w:t>
      </w:r>
      <w:r w:rsidRPr="008B2757">
        <w:rPr>
          <w:rFonts w:ascii="Verdana" w:hAnsi="Verdana"/>
          <w:sz w:val="20"/>
          <w:szCs w:val="20"/>
          <w:lang w:val="pt-BR"/>
        </w:rPr>
        <w:t xml:space="preserve"> (abaixo definido); e </w:t>
      </w:r>
      <w:r w:rsidRPr="008B2757">
        <w:rPr>
          <w:rFonts w:ascii="Verdana" w:hAnsi="Verdana"/>
          <w:b/>
          <w:sz w:val="20"/>
          <w:szCs w:val="20"/>
          <w:lang w:val="pt-BR"/>
        </w:rPr>
        <w:t>(ii)</w:t>
      </w:r>
      <w:r w:rsidR="00616314" w:rsidRPr="008B2757">
        <w:rPr>
          <w:rFonts w:ascii="Verdana" w:hAnsi="Verdana"/>
          <w:b/>
          <w:sz w:val="20"/>
          <w:szCs w:val="20"/>
          <w:lang w:val="pt-BR"/>
        </w:rPr>
        <w:t> </w:t>
      </w:r>
      <w:r w:rsidRPr="008B2757">
        <w:rPr>
          <w:rFonts w:ascii="Verdana" w:hAnsi="Verdana"/>
          <w:sz w:val="20"/>
          <w:szCs w:val="20"/>
          <w:lang w:val="pt-BR"/>
        </w:rPr>
        <w:t xml:space="preserve">o masculino incluirá o feminino e o singular incluirá o plural. Todas as referências contidas neste Termo </w:t>
      </w:r>
      <w:r w:rsidR="00093FD4" w:rsidRPr="008B2757">
        <w:rPr>
          <w:rFonts w:ascii="Verdana" w:hAnsi="Verdana"/>
          <w:sz w:val="20"/>
          <w:szCs w:val="20"/>
          <w:lang w:val="pt-BR"/>
        </w:rPr>
        <w:t xml:space="preserve">de Securitização </w:t>
      </w:r>
      <w:r w:rsidRPr="008B2757">
        <w:rPr>
          <w:rFonts w:ascii="Verdana" w:hAnsi="Verdana"/>
          <w:sz w:val="20"/>
          <w:szCs w:val="20"/>
          <w:lang w:val="pt-BR"/>
        </w:rPr>
        <w:t>a quaisquer outros contratos ou documentos significam uma referência a tais contratos ou documentos da maneira que se encontrem em vigor, conforme aditados e/ou, de qualquer forma, modificados.</w:t>
      </w:r>
    </w:p>
    <w:p w14:paraId="2B7F96C4" w14:textId="77777777" w:rsidR="003046D1" w:rsidRPr="008B2757" w:rsidRDefault="003046D1" w:rsidP="008B2757">
      <w:pPr>
        <w:widowControl w:val="0"/>
        <w:tabs>
          <w:tab w:val="left" w:pos="284"/>
        </w:tabs>
        <w:spacing w:line="320" w:lineRule="exact"/>
        <w:contextualSpacing/>
        <w:jc w:val="both"/>
        <w:rPr>
          <w:rFonts w:ascii="Verdana" w:hAnsi="Verdana"/>
          <w:sz w:val="20"/>
          <w:szCs w:val="20"/>
          <w:lang w:val="pt-BR"/>
        </w:rPr>
      </w:pPr>
    </w:p>
    <w:tbl>
      <w:tblPr>
        <w:tblpPr w:leftFromText="141" w:rightFromText="141" w:vertAnchor="text" w:tblpX="-10" w:tblpY="1"/>
        <w:tblOverlap w:val="never"/>
        <w:tblW w:w="9640" w:type="dxa"/>
        <w:tblLayout w:type="fixed"/>
        <w:tblCellMar>
          <w:left w:w="70" w:type="dxa"/>
          <w:right w:w="70" w:type="dxa"/>
        </w:tblCellMar>
        <w:tblLook w:val="01E0" w:firstRow="1" w:lastRow="1" w:firstColumn="1" w:lastColumn="1" w:noHBand="0" w:noVBand="0"/>
      </w:tblPr>
      <w:tblGrid>
        <w:gridCol w:w="3144"/>
        <w:gridCol w:w="6465"/>
        <w:gridCol w:w="6"/>
        <w:gridCol w:w="25"/>
      </w:tblGrid>
      <w:tr w:rsidR="00FE5065" w:rsidRPr="00292C6F" w14:paraId="66688E8E" w14:textId="77777777" w:rsidTr="00C32BAD">
        <w:trPr>
          <w:gridAfter w:val="2"/>
          <w:wAfter w:w="31" w:type="dxa"/>
        </w:trPr>
        <w:tc>
          <w:tcPr>
            <w:tcW w:w="3144" w:type="dxa"/>
          </w:tcPr>
          <w:p w14:paraId="58C7B910" w14:textId="77777777" w:rsidR="003046D1" w:rsidRPr="008B2757" w:rsidRDefault="00755BBF"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Adquirentes</w:t>
            </w:r>
            <w:r w:rsidRPr="008B2757">
              <w:rPr>
                <w:rFonts w:ascii="Verdana" w:hAnsi="Verdana"/>
                <w:sz w:val="20"/>
                <w:szCs w:val="20"/>
                <w:lang w:val="pt-BR"/>
              </w:rPr>
              <w:t>”:</w:t>
            </w:r>
          </w:p>
        </w:tc>
        <w:tc>
          <w:tcPr>
            <w:tcW w:w="6465" w:type="dxa"/>
          </w:tcPr>
          <w:p w14:paraId="5E7B64BB" w14:textId="52F6BA9F" w:rsidR="003046D1" w:rsidRPr="008B2757" w:rsidRDefault="008353D4"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São as pessoas físicas e/ou jurídicas que adquiriram ou que irão </w:t>
            </w:r>
            <w:r w:rsidRPr="008B2757">
              <w:rPr>
                <w:rFonts w:ascii="Verdana" w:hAnsi="Verdana"/>
                <w:sz w:val="20"/>
                <w:szCs w:val="20"/>
                <w:lang w:val="pt-BR"/>
              </w:rPr>
              <w:lastRenderedPageBreak/>
              <w:t xml:space="preserve">adquirir </w:t>
            </w:r>
            <w:r w:rsidR="00D31457" w:rsidRPr="008B2757">
              <w:rPr>
                <w:rFonts w:ascii="Verdana" w:hAnsi="Verdana"/>
                <w:sz w:val="20"/>
                <w:szCs w:val="20"/>
                <w:lang w:val="pt-BR"/>
              </w:rPr>
              <w:t>as unidades autônomas</w:t>
            </w:r>
            <w:r w:rsidR="003B4B93" w:rsidRPr="008B2757">
              <w:rPr>
                <w:rFonts w:ascii="Verdana" w:hAnsi="Verdana"/>
                <w:sz w:val="20"/>
                <w:szCs w:val="20"/>
                <w:lang w:val="pt-BR"/>
              </w:rPr>
              <w:t xml:space="preserve"> integrantes</w:t>
            </w:r>
            <w:r w:rsidR="00D31457" w:rsidRPr="008B2757">
              <w:rPr>
                <w:rFonts w:ascii="Verdana" w:hAnsi="Verdana"/>
                <w:sz w:val="20"/>
                <w:szCs w:val="20"/>
                <w:lang w:val="pt-BR"/>
              </w:rPr>
              <w:t xml:space="preserve"> do Empreendimento </w:t>
            </w:r>
            <w:r w:rsidR="003B4B93" w:rsidRPr="008B2757">
              <w:rPr>
                <w:rFonts w:ascii="Verdana" w:hAnsi="Verdana"/>
                <w:sz w:val="20"/>
                <w:szCs w:val="20"/>
                <w:lang w:val="pt-BR"/>
              </w:rPr>
              <w:t>Imobiliário</w:t>
            </w:r>
            <w:r w:rsidR="00D31457" w:rsidRPr="008B2757">
              <w:rPr>
                <w:rFonts w:ascii="Verdana" w:hAnsi="Verdana"/>
                <w:sz w:val="20"/>
                <w:szCs w:val="20"/>
                <w:lang w:val="pt-BR"/>
              </w:rPr>
              <w:t xml:space="preserve">, </w:t>
            </w:r>
            <w:r w:rsidRPr="008B2757">
              <w:rPr>
                <w:rFonts w:ascii="Verdana" w:hAnsi="Verdana"/>
                <w:sz w:val="20"/>
                <w:szCs w:val="20"/>
                <w:lang w:val="pt-BR"/>
              </w:rPr>
              <w:t>por meio dos Contratos Imobiliários e são</w:t>
            </w:r>
            <w:r w:rsidR="00AC273F" w:rsidRPr="008B2757">
              <w:rPr>
                <w:rFonts w:ascii="Verdana" w:hAnsi="Verdana"/>
                <w:sz w:val="20"/>
                <w:szCs w:val="20"/>
                <w:lang w:val="pt-BR"/>
              </w:rPr>
              <w:t xml:space="preserve"> ou serão</w:t>
            </w:r>
            <w:r w:rsidRPr="008B2757">
              <w:rPr>
                <w:rFonts w:ascii="Verdana" w:hAnsi="Verdana"/>
                <w:sz w:val="20"/>
                <w:szCs w:val="20"/>
                <w:lang w:val="pt-BR"/>
              </w:rPr>
              <w:t xml:space="preserve">, por conseguinte, devedoras dos Créditos </w:t>
            </w:r>
            <w:r w:rsidR="00D31457" w:rsidRPr="008B2757">
              <w:rPr>
                <w:rFonts w:ascii="Verdana" w:hAnsi="Verdana"/>
                <w:sz w:val="20"/>
                <w:szCs w:val="20"/>
                <w:lang w:val="pt-BR"/>
              </w:rPr>
              <w:t>Cedidos Fiduciariamente</w:t>
            </w:r>
            <w:r w:rsidRPr="008B2757">
              <w:rPr>
                <w:rFonts w:ascii="Verdana" w:hAnsi="Verdana"/>
                <w:sz w:val="20"/>
                <w:szCs w:val="20"/>
                <w:lang w:val="pt-BR"/>
              </w:rPr>
              <w:t>;</w:t>
            </w:r>
          </w:p>
          <w:p w14:paraId="01138F2E" w14:textId="02E9CD73" w:rsidR="00C32BAD" w:rsidRPr="008B2757" w:rsidDel="00616314" w:rsidRDefault="00C32BAD" w:rsidP="008B2757">
            <w:pPr>
              <w:widowControl w:val="0"/>
              <w:tabs>
                <w:tab w:val="left" w:pos="-4112"/>
              </w:tabs>
              <w:spacing w:line="320" w:lineRule="exact"/>
              <w:contextualSpacing/>
              <w:jc w:val="both"/>
              <w:rPr>
                <w:rFonts w:ascii="Verdana" w:hAnsi="Verdana"/>
                <w:b/>
                <w:sz w:val="20"/>
                <w:szCs w:val="20"/>
                <w:lang w:val="pt-BR"/>
              </w:rPr>
            </w:pPr>
          </w:p>
        </w:tc>
      </w:tr>
      <w:tr w:rsidR="00DC0CD7" w:rsidRPr="004D4607" w14:paraId="2D335EED" w14:textId="77777777" w:rsidTr="00C32BAD">
        <w:trPr>
          <w:gridAfter w:val="2"/>
          <w:wAfter w:w="31" w:type="dxa"/>
        </w:trPr>
        <w:tc>
          <w:tcPr>
            <w:tcW w:w="3144" w:type="dxa"/>
          </w:tcPr>
          <w:p w14:paraId="259CA972" w14:textId="4E5E0758" w:rsidR="00DC0CD7" w:rsidRPr="008B2757" w:rsidRDefault="00DC0CD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lastRenderedPageBreak/>
              <w:t>“</w:t>
            </w:r>
            <w:r w:rsidRPr="008B2757">
              <w:rPr>
                <w:rFonts w:ascii="Verdana" w:hAnsi="Verdana"/>
                <w:sz w:val="20"/>
                <w:szCs w:val="20"/>
                <w:u w:val="single"/>
                <w:lang w:val="pt-BR"/>
              </w:rPr>
              <w:t>Agente de Medição</w:t>
            </w:r>
            <w:r w:rsidRPr="008B2757">
              <w:rPr>
                <w:rFonts w:ascii="Verdana" w:hAnsi="Verdana"/>
                <w:sz w:val="20"/>
                <w:szCs w:val="20"/>
                <w:lang w:val="pt-BR"/>
              </w:rPr>
              <w:t>”:</w:t>
            </w:r>
          </w:p>
        </w:tc>
        <w:tc>
          <w:tcPr>
            <w:tcW w:w="6465" w:type="dxa"/>
          </w:tcPr>
          <w:p w14:paraId="061D4D83" w14:textId="12291CA6" w:rsidR="00DC0CD7" w:rsidRPr="008B2757" w:rsidRDefault="00710DDB" w:rsidP="008B2757">
            <w:pPr>
              <w:widowControl w:val="0"/>
              <w:tabs>
                <w:tab w:val="left" w:pos="-4112"/>
              </w:tabs>
              <w:spacing w:line="320" w:lineRule="exact"/>
              <w:contextualSpacing/>
              <w:jc w:val="both"/>
              <w:rPr>
                <w:rFonts w:ascii="Verdana" w:hAnsi="Verdana"/>
                <w:sz w:val="20"/>
                <w:szCs w:val="20"/>
                <w:lang w:val="pt-BR" w:eastAsia="pt-BR"/>
              </w:rPr>
            </w:pPr>
            <w:r w:rsidRPr="00921C7B">
              <w:rPr>
                <w:rFonts w:ascii="Verdana" w:hAnsi="Verdana"/>
                <w:b/>
                <w:bCs/>
                <w:sz w:val="20"/>
                <w:szCs w:val="20"/>
                <w:lang w:val="pt-BR" w:eastAsia="pt-BR"/>
              </w:rPr>
              <w:t>[</w:t>
            </w:r>
            <w:r w:rsidR="002E76B4" w:rsidRPr="008B2757">
              <w:rPr>
                <w:rFonts w:ascii="Verdana" w:hAnsi="Verdana"/>
                <w:b/>
                <w:bCs/>
                <w:sz w:val="20"/>
                <w:szCs w:val="20"/>
                <w:highlight w:val="lightGray"/>
                <w:lang w:val="pt-BR" w:eastAsia="pt-BR"/>
              </w:rPr>
              <w:t>CAPITAL FINANCE CONSULTORES LTDA</w:t>
            </w:r>
            <w:r w:rsidR="002E76B4" w:rsidRPr="008B2757">
              <w:rPr>
                <w:rFonts w:ascii="Verdana" w:hAnsi="Verdana"/>
                <w:sz w:val="20"/>
                <w:szCs w:val="20"/>
                <w:highlight w:val="lightGray"/>
                <w:lang w:val="pt-BR" w:eastAsia="pt-BR"/>
              </w:rPr>
              <w:t xml:space="preserve">, com sede </w:t>
            </w:r>
            <w:r w:rsidRPr="00921C7B">
              <w:rPr>
                <w:rFonts w:ascii="Verdana" w:hAnsi="Verdana"/>
                <w:sz w:val="20"/>
                <w:szCs w:val="20"/>
                <w:highlight w:val="lightGray"/>
                <w:lang w:val="pt-BR" w:eastAsia="pt-BR"/>
              </w:rPr>
              <w:t>na cidade de</w:t>
            </w:r>
            <w:r w:rsidRPr="008B2757">
              <w:rPr>
                <w:rFonts w:ascii="Verdana" w:hAnsi="Verdana"/>
                <w:sz w:val="20"/>
                <w:szCs w:val="20"/>
                <w:highlight w:val="lightGray"/>
                <w:lang w:val="pt-BR" w:eastAsia="pt-BR"/>
              </w:rPr>
              <w:t xml:space="preserve"> </w:t>
            </w:r>
            <w:r w:rsidR="002E76B4" w:rsidRPr="008B2757">
              <w:rPr>
                <w:rFonts w:ascii="Verdana" w:hAnsi="Verdana"/>
                <w:sz w:val="20"/>
                <w:szCs w:val="20"/>
                <w:highlight w:val="lightGray"/>
                <w:lang w:val="pt-BR" w:eastAsia="pt-BR"/>
              </w:rPr>
              <w:t xml:space="preserve">São Paulo, </w:t>
            </w:r>
            <w:r w:rsidRPr="00921C7B">
              <w:rPr>
                <w:rFonts w:ascii="Verdana" w:hAnsi="Verdana"/>
                <w:sz w:val="20"/>
                <w:szCs w:val="20"/>
                <w:highlight w:val="lightGray"/>
                <w:lang w:val="pt-BR" w:eastAsia="pt-BR"/>
              </w:rPr>
              <w:t xml:space="preserve">estado de São Paulo, </w:t>
            </w:r>
            <w:r w:rsidR="002E76B4" w:rsidRPr="008B2757">
              <w:rPr>
                <w:rFonts w:ascii="Verdana" w:hAnsi="Verdana"/>
                <w:sz w:val="20"/>
                <w:szCs w:val="20"/>
                <w:highlight w:val="lightGray"/>
                <w:lang w:val="pt-BR" w:eastAsia="pt-BR"/>
              </w:rPr>
              <w:t xml:space="preserve">na Avenida Brigadeiro Luís Antônio, nº 2.344, conjunto 53, bairro Jardim Paulista, CEP 01402-000, inscrito no </w:t>
            </w:r>
            <w:r w:rsidR="00F562C5" w:rsidRPr="008B2757">
              <w:rPr>
                <w:rFonts w:ascii="Verdana" w:hAnsi="Verdana"/>
                <w:sz w:val="20"/>
                <w:szCs w:val="20"/>
                <w:highlight w:val="lightGray"/>
                <w:lang w:val="pt-BR" w:eastAsia="pt-BR"/>
              </w:rPr>
              <w:t xml:space="preserve"> CNPJ/ME </w:t>
            </w:r>
            <w:r w:rsidR="002E76B4" w:rsidRPr="008B2757">
              <w:rPr>
                <w:rFonts w:ascii="Verdana" w:hAnsi="Verdana"/>
                <w:sz w:val="20"/>
                <w:szCs w:val="20"/>
                <w:highlight w:val="lightGray"/>
                <w:lang w:val="pt-BR" w:eastAsia="pt-BR"/>
              </w:rPr>
              <w:t>sob o nº 07.022.658/0001-43</w:t>
            </w:r>
            <w:r w:rsidRPr="00921C7B">
              <w:rPr>
                <w:rFonts w:ascii="Verdana" w:hAnsi="Verdana"/>
                <w:sz w:val="20"/>
                <w:szCs w:val="20"/>
                <w:lang w:val="pt-BR" w:eastAsia="pt-BR"/>
              </w:rPr>
              <w:t>]</w:t>
            </w:r>
            <w:r w:rsidR="002E76B4" w:rsidRPr="008B2757">
              <w:rPr>
                <w:rFonts w:ascii="Verdana" w:hAnsi="Verdana"/>
                <w:sz w:val="20"/>
                <w:szCs w:val="20"/>
                <w:lang w:val="pt-BR" w:eastAsia="pt-BR"/>
              </w:rPr>
              <w:t>;</w:t>
            </w:r>
          </w:p>
        </w:tc>
      </w:tr>
      <w:tr w:rsidR="00DC0CD7" w:rsidRPr="004D4607" w14:paraId="2766CBC1" w14:textId="77777777" w:rsidTr="00C32BAD">
        <w:trPr>
          <w:gridAfter w:val="2"/>
          <w:wAfter w:w="31" w:type="dxa"/>
        </w:trPr>
        <w:tc>
          <w:tcPr>
            <w:tcW w:w="3144" w:type="dxa"/>
          </w:tcPr>
          <w:p w14:paraId="238DB243" w14:textId="77777777" w:rsidR="00DC0CD7" w:rsidRPr="008B2757" w:rsidRDefault="00DC0CD7" w:rsidP="008B2757">
            <w:pPr>
              <w:widowControl w:val="0"/>
              <w:tabs>
                <w:tab w:val="left" w:pos="284"/>
              </w:tabs>
              <w:spacing w:line="320" w:lineRule="exact"/>
              <w:contextualSpacing/>
              <w:rPr>
                <w:rFonts w:ascii="Verdana" w:hAnsi="Verdana"/>
                <w:sz w:val="20"/>
                <w:szCs w:val="20"/>
                <w:lang w:val="pt-BR"/>
              </w:rPr>
            </w:pPr>
          </w:p>
        </w:tc>
        <w:tc>
          <w:tcPr>
            <w:tcW w:w="6465" w:type="dxa"/>
          </w:tcPr>
          <w:p w14:paraId="0DFC6978" w14:textId="77777777" w:rsidR="00DC0CD7" w:rsidRPr="008B2757" w:rsidRDefault="00DC0CD7" w:rsidP="008B2757">
            <w:pPr>
              <w:widowControl w:val="0"/>
              <w:tabs>
                <w:tab w:val="left" w:pos="-4112"/>
              </w:tabs>
              <w:spacing w:line="320" w:lineRule="exact"/>
              <w:contextualSpacing/>
              <w:jc w:val="both"/>
              <w:rPr>
                <w:rFonts w:ascii="Verdana" w:hAnsi="Verdana"/>
                <w:sz w:val="20"/>
                <w:szCs w:val="20"/>
                <w:lang w:val="pt-BR" w:eastAsia="pt-BR"/>
              </w:rPr>
            </w:pPr>
          </w:p>
        </w:tc>
      </w:tr>
      <w:tr w:rsidR="00BF6077" w:rsidRPr="00292C6F" w14:paraId="45D61E57" w14:textId="77777777" w:rsidTr="00C32BAD">
        <w:trPr>
          <w:gridAfter w:val="2"/>
          <w:wAfter w:w="31" w:type="dxa"/>
        </w:trPr>
        <w:tc>
          <w:tcPr>
            <w:tcW w:w="3144" w:type="dxa"/>
          </w:tcPr>
          <w:p w14:paraId="5C0965C3" w14:textId="3D1CFF4F"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00C32BAD" w:rsidRPr="008B2757">
              <w:rPr>
                <w:rFonts w:ascii="Verdana" w:hAnsi="Verdana"/>
                <w:sz w:val="20"/>
                <w:szCs w:val="20"/>
                <w:u w:val="single"/>
                <w:lang w:val="pt-BR"/>
              </w:rPr>
              <w:t xml:space="preserve">Agente de </w:t>
            </w:r>
            <w:r w:rsidR="00917B79" w:rsidRPr="008B2757">
              <w:rPr>
                <w:rFonts w:ascii="Verdana" w:hAnsi="Verdana"/>
                <w:sz w:val="20"/>
                <w:szCs w:val="20"/>
                <w:u w:val="single"/>
                <w:lang w:val="pt-BR"/>
              </w:rPr>
              <w:t>Monitoramento</w:t>
            </w:r>
            <w:r w:rsidRPr="008B2757">
              <w:rPr>
                <w:rFonts w:ascii="Verdana" w:hAnsi="Verdana"/>
                <w:sz w:val="20"/>
                <w:szCs w:val="20"/>
                <w:lang w:val="pt-BR"/>
              </w:rPr>
              <w:t>”:</w:t>
            </w:r>
          </w:p>
        </w:tc>
        <w:tc>
          <w:tcPr>
            <w:tcW w:w="6465" w:type="dxa"/>
          </w:tcPr>
          <w:p w14:paraId="6F91C241" w14:textId="16CE1E73" w:rsidR="00BF6077" w:rsidRPr="008B2757" w:rsidRDefault="00C32BAD"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eastAsia="pt-BR"/>
              </w:rPr>
              <w:t>A</w:t>
            </w:r>
            <w:r w:rsidRPr="008B2757">
              <w:rPr>
                <w:rFonts w:ascii="Verdana" w:hAnsi="Verdana"/>
                <w:b/>
                <w:bCs/>
                <w:sz w:val="20"/>
                <w:szCs w:val="20"/>
                <w:lang w:val="pt-BR" w:eastAsia="pt-BR"/>
              </w:rPr>
              <w:t xml:space="preserve"> </w:t>
            </w:r>
            <w:r w:rsidR="00710DDB" w:rsidRPr="00921C7B">
              <w:rPr>
                <w:rFonts w:ascii="Verdana" w:hAnsi="Verdana"/>
                <w:b/>
                <w:bCs/>
                <w:sz w:val="20"/>
                <w:szCs w:val="20"/>
                <w:lang w:val="pt-BR" w:eastAsia="pt-BR"/>
              </w:rPr>
              <w:t>[</w:t>
            </w:r>
            <w:r w:rsidR="00E41083" w:rsidRPr="00E41083">
              <w:rPr>
                <w:rFonts w:ascii="Verdana" w:hAnsi="Verdana"/>
                <w:b/>
                <w:bCs/>
                <w:sz w:val="20"/>
                <w:szCs w:val="20"/>
                <w:highlight w:val="lightGray"/>
                <w:lang w:val="pt-BR" w:eastAsia="pt-BR"/>
              </w:rPr>
              <w:t>=]</w:t>
            </w:r>
            <w:r w:rsidRPr="008B2757">
              <w:rPr>
                <w:rFonts w:ascii="Verdana" w:hAnsi="Verdana"/>
                <w:sz w:val="20"/>
                <w:szCs w:val="20"/>
                <w:highlight w:val="lightGray"/>
                <w:lang w:val="pt-BR" w:eastAsia="pt-BR"/>
              </w:rPr>
              <w:t xml:space="preserve">, </w:t>
            </w:r>
            <w:r w:rsidRPr="008B2757">
              <w:rPr>
                <w:rFonts w:ascii="Verdana" w:hAnsi="Verdana"/>
                <w:sz w:val="20"/>
                <w:szCs w:val="20"/>
                <w:highlight w:val="lightGray"/>
                <w:lang w:val="pt-BR"/>
              </w:rPr>
              <w:t xml:space="preserve">com sede na </w:t>
            </w:r>
            <w:r w:rsidR="00710DDB" w:rsidRPr="00921C7B">
              <w:rPr>
                <w:rFonts w:ascii="Verdana" w:hAnsi="Verdana"/>
                <w:sz w:val="20"/>
                <w:szCs w:val="20"/>
                <w:highlight w:val="lightGray"/>
                <w:lang w:val="pt-BR"/>
              </w:rPr>
              <w:t>c</w:t>
            </w:r>
            <w:r w:rsidRPr="008B2757">
              <w:rPr>
                <w:rFonts w:ascii="Verdana" w:hAnsi="Verdana"/>
                <w:sz w:val="20"/>
                <w:szCs w:val="20"/>
                <w:highlight w:val="lightGray"/>
                <w:lang w:val="pt-BR"/>
              </w:rPr>
              <w:t xml:space="preserve">idade de </w:t>
            </w:r>
            <w:r w:rsidR="00E41083">
              <w:rPr>
                <w:rFonts w:ascii="Verdana" w:hAnsi="Verdana"/>
                <w:sz w:val="20"/>
                <w:szCs w:val="20"/>
                <w:highlight w:val="lightGray"/>
                <w:lang w:val="pt-BR"/>
              </w:rPr>
              <w:t>[=]</w:t>
            </w:r>
            <w:r w:rsidRPr="008B2757">
              <w:rPr>
                <w:rFonts w:ascii="Verdana" w:hAnsi="Verdana"/>
                <w:sz w:val="20"/>
                <w:szCs w:val="20"/>
                <w:highlight w:val="lightGray"/>
                <w:lang w:val="pt-BR"/>
              </w:rPr>
              <w:t xml:space="preserve">, </w:t>
            </w:r>
            <w:r w:rsidR="00710DDB" w:rsidRPr="00921C7B">
              <w:rPr>
                <w:rFonts w:ascii="Verdana" w:hAnsi="Verdana"/>
                <w:sz w:val="20"/>
                <w:szCs w:val="20"/>
                <w:highlight w:val="lightGray"/>
                <w:lang w:val="pt-BR"/>
              </w:rPr>
              <w:t>e</w:t>
            </w:r>
            <w:r w:rsidRPr="008B2757">
              <w:rPr>
                <w:rFonts w:ascii="Verdana" w:hAnsi="Verdana"/>
                <w:sz w:val="20"/>
                <w:szCs w:val="20"/>
                <w:highlight w:val="lightGray"/>
                <w:lang w:val="pt-BR"/>
              </w:rPr>
              <w:t xml:space="preserve">stado de </w:t>
            </w:r>
            <w:r w:rsidR="00E41083">
              <w:rPr>
                <w:rFonts w:ascii="Verdana" w:hAnsi="Verdana"/>
                <w:sz w:val="20"/>
                <w:szCs w:val="20"/>
                <w:highlight w:val="lightGray"/>
                <w:lang w:val="pt-BR"/>
              </w:rPr>
              <w:t>[=]</w:t>
            </w:r>
            <w:r w:rsidRPr="008B2757">
              <w:rPr>
                <w:rFonts w:ascii="Verdana" w:hAnsi="Verdana"/>
                <w:sz w:val="20"/>
                <w:szCs w:val="20"/>
                <w:highlight w:val="lightGray"/>
                <w:lang w:val="pt-BR"/>
              </w:rPr>
              <w:t xml:space="preserve">, na </w:t>
            </w:r>
            <w:r w:rsidR="00E41083">
              <w:rPr>
                <w:rFonts w:ascii="Verdana" w:hAnsi="Verdana"/>
                <w:sz w:val="20"/>
                <w:szCs w:val="20"/>
                <w:highlight w:val="lightGray"/>
                <w:lang w:val="pt-BR"/>
              </w:rPr>
              <w:t>[=]</w:t>
            </w:r>
            <w:r w:rsidRPr="008B2757">
              <w:rPr>
                <w:rFonts w:ascii="Verdana" w:hAnsi="Verdana"/>
                <w:sz w:val="20"/>
                <w:szCs w:val="20"/>
                <w:highlight w:val="lightGray"/>
                <w:lang w:val="pt-BR"/>
              </w:rPr>
              <w:t xml:space="preserve">, no bairro </w:t>
            </w:r>
            <w:r w:rsidR="00E41083">
              <w:rPr>
                <w:rFonts w:ascii="Verdana" w:hAnsi="Verdana"/>
                <w:sz w:val="20"/>
                <w:szCs w:val="20"/>
                <w:highlight w:val="lightGray"/>
                <w:lang w:val="pt-BR"/>
              </w:rPr>
              <w:t>[=]</w:t>
            </w:r>
            <w:r w:rsidRPr="008B2757">
              <w:rPr>
                <w:rFonts w:ascii="Verdana" w:hAnsi="Verdana"/>
                <w:sz w:val="20"/>
                <w:szCs w:val="20"/>
                <w:highlight w:val="lightGray"/>
                <w:lang w:val="pt-BR"/>
              </w:rPr>
              <w:t>, CEP </w:t>
            </w:r>
            <w:r w:rsidR="00E41083">
              <w:rPr>
                <w:rFonts w:ascii="Verdana" w:hAnsi="Verdana"/>
                <w:sz w:val="20"/>
                <w:szCs w:val="20"/>
                <w:highlight w:val="lightGray"/>
                <w:lang w:val="pt-BR"/>
              </w:rPr>
              <w:t>[=]</w:t>
            </w:r>
            <w:r w:rsidRPr="008B2757">
              <w:rPr>
                <w:rFonts w:ascii="Verdana" w:hAnsi="Verdana"/>
                <w:sz w:val="20"/>
                <w:szCs w:val="20"/>
                <w:highlight w:val="lightGray"/>
                <w:lang w:val="pt-BR"/>
              </w:rPr>
              <w:t>, inscrita no CNPJ/ME sob o nº </w:t>
            </w:r>
            <w:r w:rsidR="00E41083">
              <w:rPr>
                <w:rFonts w:ascii="Verdana" w:hAnsi="Verdana"/>
                <w:sz w:val="20"/>
                <w:szCs w:val="20"/>
                <w:highlight w:val="lightGray"/>
                <w:lang w:val="pt-BR"/>
              </w:rPr>
              <w:t>[=]</w:t>
            </w:r>
            <w:r w:rsidR="00710DDB" w:rsidRPr="00921C7B">
              <w:rPr>
                <w:rFonts w:ascii="Verdana" w:hAnsi="Verdana"/>
                <w:sz w:val="20"/>
                <w:szCs w:val="20"/>
                <w:lang w:val="pt-BR"/>
              </w:rPr>
              <w:t>]</w:t>
            </w:r>
            <w:r w:rsidRPr="008B2757">
              <w:rPr>
                <w:rFonts w:ascii="Verdana" w:hAnsi="Verdana"/>
                <w:sz w:val="20"/>
                <w:szCs w:val="20"/>
                <w:lang w:val="pt-BR"/>
              </w:rPr>
              <w:t xml:space="preserve">, que atuará </w:t>
            </w:r>
            <w:r w:rsidR="00C61B31" w:rsidRPr="008B2757">
              <w:rPr>
                <w:rFonts w:ascii="Verdana" w:hAnsi="Verdana"/>
                <w:sz w:val="20"/>
                <w:szCs w:val="20"/>
                <w:lang w:val="pt-BR"/>
              </w:rPr>
              <w:t xml:space="preserve">no acompanhamento da gestão </w:t>
            </w:r>
            <w:r w:rsidRPr="008B2757">
              <w:rPr>
                <w:rFonts w:ascii="Verdana" w:hAnsi="Verdana"/>
                <w:sz w:val="20"/>
                <w:szCs w:val="20"/>
                <w:lang w:val="pt-BR"/>
              </w:rPr>
              <w:t>dos Créditos Cedidos Fiduciariamente</w:t>
            </w:r>
            <w:r w:rsidR="00930373" w:rsidRPr="008B2757">
              <w:rPr>
                <w:rFonts w:ascii="Verdana" w:hAnsi="Verdana"/>
                <w:sz w:val="20"/>
                <w:szCs w:val="20"/>
                <w:lang w:val="pt-BR"/>
              </w:rPr>
              <w:t>;</w:t>
            </w:r>
            <w:r w:rsidRPr="008B2757">
              <w:rPr>
                <w:rFonts w:ascii="Verdana" w:hAnsi="Verdana"/>
                <w:sz w:val="20"/>
                <w:szCs w:val="20"/>
                <w:lang w:val="pt-BR"/>
              </w:rPr>
              <w:t xml:space="preserve"> </w:t>
            </w:r>
          </w:p>
        </w:tc>
      </w:tr>
      <w:tr w:rsidR="00041546" w:rsidRPr="00292C6F" w14:paraId="69267FA1" w14:textId="77777777" w:rsidTr="00C32BAD">
        <w:trPr>
          <w:gridAfter w:val="2"/>
          <w:wAfter w:w="31" w:type="dxa"/>
        </w:trPr>
        <w:tc>
          <w:tcPr>
            <w:tcW w:w="3144" w:type="dxa"/>
          </w:tcPr>
          <w:p w14:paraId="4256CAA5"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65" w:type="dxa"/>
          </w:tcPr>
          <w:p w14:paraId="16A8EA05" w14:textId="77777777" w:rsidR="00041546" w:rsidRPr="008B2757" w:rsidRDefault="00041546" w:rsidP="008B2757">
            <w:pPr>
              <w:widowControl w:val="0"/>
              <w:tabs>
                <w:tab w:val="left" w:pos="-4112"/>
              </w:tabs>
              <w:spacing w:line="320" w:lineRule="exact"/>
              <w:contextualSpacing/>
              <w:jc w:val="both"/>
              <w:rPr>
                <w:rFonts w:ascii="Verdana" w:hAnsi="Verdana"/>
                <w:sz w:val="20"/>
                <w:szCs w:val="20"/>
                <w:lang w:val="pt-BR"/>
              </w:rPr>
            </w:pPr>
          </w:p>
        </w:tc>
      </w:tr>
      <w:tr w:rsidR="00BF6077" w:rsidRPr="00292C6F" w14:paraId="67845A0B" w14:textId="77777777" w:rsidTr="00C32BAD">
        <w:trPr>
          <w:gridAfter w:val="2"/>
          <w:wAfter w:w="31" w:type="dxa"/>
        </w:trPr>
        <w:tc>
          <w:tcPr>
            <w:tcW w:w="3144" w:type="dxa"/>
          </w:tcPr>
          <w:p w14:paraId="04FB3E13" w14:textId="77777777"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Agente Fiduciário</w:t>
            </w:r>
            <w:r w:rsidRPr="008B2757">
              <w:rPr>
                <w:rFonts w:ascii="Verdana" w:hAnsi="Verdana"/>
                <w:sz w:val="20"/>
                <w:szCs w:val="20"/>
                <w:lang w:val="pt-BR"/>
              </w:rPr>
              <w:t xml:space="preserve">” </w:t>
            </w:r>
            <w:r w:rsidR="00AC273F" w:rsidRPr="008B2757">
              <w:rPr>
                <w:rFonts w:ascii="Verdana" w:hAnsi="Verdana"/>
                <w:sz w:val="20"/>
                <w:szCs w:val="20"/>
                <w:lang w:val="pt-BR"/>
              </w:rPr>
              <w:t>ou</w:t>
            </w:r>
            <w:r w:rsidRPr="008B2757">
              <w:rPr>
                <w:rFonts w:ascii="Verdana" w:hAnsi="Verdana"/>
                <w:sz w:val="20"/>
                <w:szCs w:val="20"/>
                <w:lang w:val="pt-BR"/>
              </w:rPr>
              <w:t xml:space="preserve"> “</w:t>
            </w:r>
            <w:r w:rsidRPr="008B2757">
              <w:rPr>
                <w:rFonts w:ascii="Verdana" w:hAnsi="Verdana"/>
                <w:sz w:val="20"/>
                <w:szCs w:val="20"/>
                <w:u w:val="single"/>
                <w:lang w:val="pt-BR"/>
              </w:rPr>
              <w:t>Instituição Custodiante</w:t>
            </w:r>
            <w:r w:rsidRPr="008B2757">
              <w:rPr>
                <w:rFonts w:ascii="Verdana" w:hAnsi="Verdana"/>
                <w:sz w:val="20"/>
                <w:szCs w:val="20"/>
                <w:lang w:val="pt-BR"/>
              </w:rPr>
              <w:t>”:</w:t>
            </w:r>
          </w:p>
        </w:tc>
        <w:tc>
          <w:tcPr>
            <w:tcW w:w="6465" w:type="dxa"/>
          </w:tcPr>
          <w:p w14:paraId="358918AC" w14:textId="6E448656" w:rsidR="00BF6077" w:rsidRPr="008B2757" w:rsidRDefault="00BF6077"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w:t>
            </w:r>
            <w:r w:rsidR="00710DDB" w:rsidRPr="00292C6F">
              <w:rPr>
                <w:rFonts w:ascii="Verdana" w:hAnsi="Verdana"/>
                <w:b/>
                <w:caps/>
                <w:sz w:val="20"/>
                <w:szCs w:val="20"/>
                <w:lang w:val="pt-BR"/>
              </w:rPr>
              <w:t>Simplific Pavarini Distribuidora De Títulos E Valores Mobiliários Ltda</w:t>
            </w:r>
            <w:r w:rsidR="00CB71A6" w:rsidRPr="008B2757">
              <w:rPr>
                <w:rFonts w:ascii="Verdana" w:hAnsi="Verdana"/>
                <w:b/>
                <w:bCs/>
                <w:iCs/>
                <w:sz w:val="20"/>
                <w:szCs w:val="20"/>
                <w:lang w:val="pt-BR"/>
              </w:rPr>
              <w:t>.</w:t>
            </w:r>
            <w:r w:rsidR="00CB71A6" w:rsidRPr="008B2757">
              <w:rPr>
                <w:rFonts w:ascii="Verdana" w:hAnsi="Verdana"/>
                <w:iCs/>
                <w:sz w:val="20"/>
                <w:szCs w:val="20"/>
                <w:lang w:val="pt-BR"/>
              </w:rPr>
              <w:t>,</w:t>
            </w:r>
            <w:r w:rsidRPr="008B2757">
              <w:rPr>
                <w:rFonts w:ascii="Verdana" w:hAnsi="Verdana"/>
                <w:sz w:val="20"/>
                <w:szCs w:val="20"/>
                <w:lang w:val="pt-BR"/>
              </w:rPr>
              <w:t xml:space="preserve"> acima qualificada;</w:t>
            </w:r>
          </w:p>
        </w:tc>
      </w:tr>
      <w:tr w:rsidR="00041546" w:rsidRPr="00292C6F" w14:paraId="3D0801E3" w14:textId="77777777" w:rsidTr="00C32BAD">
        <w:trPr>
          <w:gridAfter w:val="2"/>
          <w:wAfter w:w="31" w:type="dxa"/>
        </w:trPr>
        <w:tc>
          <w:tcPr>
            <w:tcW w:w="3144" w:type="dxa"/>
          </w:tcPr>
          <w:p w14:paraId="5B7F56D9"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65" w:type="dxa"/>
          </w:tcPr>
          <w:p w14:paraId="3F33B087" w14:textId="77777777" w:rsidR="00041546" w:rsidRPr="008B2757" w:rsidRDefault="00041546" w:rsidP="008B2757">
            <w:pPr>
              <w:widowControl w:val="0"/>
              <w:tabs>
                <w:tab w:val="left" w:pos="-4112"/>
              </w:tabs>
              <w:spacing w:line="320" w:lineRule="exact"/>
              <w:contextualSpacing/>
              <w:jc w:val="both"/>
              <w:rPr>
                <w:rFonts w:ascii="Verdana" w:hAnsi="Verdana"/>
                <w:sz w:val="20"/>
                <w:szCs w:val="20"/>
                <w:lang w:val="pt-BR"/>
              </w:rPr>
            </w:pPr>
          </w:p>
        </w:tc>
      </w:tr>
      <w:tr w:rsidR="0088722B" w:rsidRPr="00292C6F" w14:paraId="67AB0F4C" w14:textId="77777777" w:rsidTr="00C32BAD">
        <w:trPr>
          <w:gridAfter w:val="2"/>
          <w:wAfter w:w="31" w:type="dxa"/>
        </w:trPr>
        <w:tc>
          <w:tcPr>
            <w:tcW w:w="3144" w:type="dxa"/>
          </w:tcPr>
          <w:p w14:paraId="5A4E41F0" w14:textId="674F6E3A" w:rsidR="0088722B" w:rsidRPr="008B2757" w:rsidRDefault="0088722B"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Alienação Fiduciária de Imóvel</w:t>
            </w:r>
            <w:r w:rsidRPr="008B2757">
              <w:rPr>
                <w:rFonts w:ascii="Verdana" w:hAnsi="Verdana"/>
                <w:sz w:val="20"/>
                <w:szCs w:val="20"/>
                <w:lang w:val="pt-BR"/>
              </w:rPr>
              <w:t>”:</w:t>
            </w:r>
          </w:p>
        </w:tc>
        <w:tc>
          <w:tcPr>
            <w:tcW w:w="6465" w:type="dxa"/>
          </w:tcPr>
          <w:p w14:paraId="074470E1" w14:textId="147B1B1A" w:rsidR="0088722B" w:rsidRPr="008B2757" w:rsidRDefault="00D5637E"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Cs/>
                <w:sz w:val="20"/>
                <w:szCs w:val="20"/>
                <w:lang w:val="pt-BR"/>
              </w:rPr>
              <w:t>Tem o significado que lhe é atribuído na Cláusula 9.1, “d” deste Termo</w:t>
            </w:r>
            <w:r w:rsidR="0088722B" w:rsidRPr="008B2757">
              <w:rPr>
                <w:rFonts w:ascii="Verdana" w:hAnsi="Verdana"/>
                <w:bCs/>
                <w:sz w:val="20"/>
                <w:szCs w:val="20"/>
                <w:lang w:val="pt-BR"/>
              </w:rPr>
              <w:t>;</w:t>
            </w:r>
          </w:p>
        </w:tc>
      </w:tr>
      <w:tr w:rsidR="0088722B" w:rsidRPr="00292C6F" w14:paraId="475AF2BC" w14:textId="77777777" w:rsidTr="00C32BAD">
        <w:trPr>
          <w:gridAfter w:val="2"/>
          <w:wAfter w:w="31" w:type="dxa"/>
        </w:trPr>
        <w:tc>
          <w:tcPr>
            <w:tcW w:w="3144" w:type="dxa"/>
          </w:tcPr>
          <w:p w14:paraId="7AB694C2" w14:textId="77777777" w:rsidR="0088722B" w:rsidRPr="008B2757" w:rsidRDefault="0088722B" w:rsidP="008B2757">
            <w:pPr>
              <w:widowControl w:val="0"/>
              <w:tabs>
                <w:tab w:val="left" w:pos="284"/>
              </w:tabs>
              <w:spacing w:line="320" w:lineRule="exact"/>
              <w:contextualSpacing/>
              <w:rPr>
                <w:rFonts w:ascii="Verdana" w:hAnsi="Verdana"/>
                <w:sz w:val="20"/>
                <w:szCs w:val="20"/>
                <w:lang w:val="pt-BR"/>
              </w:rPr>
            </w:pPr>
          </w:p>
        </w:tc>
        <w:tc>
          <w:tcPr>
            <w:tcW w:w="6465" w:type="dxa"/>
          </w:tcPr>
          <w:p w14:paraId="4975CD8A" w14:textId="77777777" w:rsidR="0088722B" w:rsidRPr="008B2757" w:rsidRDefault="0088722B" w:rsidP="008B2757">
            <w:pPr>
              <w:widowControl w:val="0"/>
              <w:tabs>
                <w:tab w:val="left" w:pos="-4112"/>
              </w:tabs>
              <w:spacing w:line="320" w:lineRule="exact"/>
              <w:contextualSpacing/>
              <w:jc w:val="both"/>
              <w:rPr>
                <w:rFonts w:ascii="Verdana" w:hAnsi="Verdana"/>
                <w:sz w:val="20"/>
                <w:szCs w:val="20"/>
                <w:lang w:val="pt-BR"/>
              </w:rPr>
            </w:pPr>
          </w:p>
        </w:tc>
      </w:tr>
      <w:tr w:rsidR="00BF6077" w:rsidRPr="00292C6F" w14:paraId="657F5BFA" w14:textId="77777777" w:rsidTr="00C32BAD">
        <w:trPr>
          <w:gridAfter w:val="2"/>
          <w:wAfter w:w="31" w:type="dxa"/>
        </w:trPr>
        <w:tc>
          <w:tcPr>
            <w:tcW w:w="3144" w:type="dxa"/>
          </w:tcPr>
          <w:p w14:paraId="773D28F2" w14:textId="55E28C59"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 xml:space="preserve">Alienação Fiduciária de </w:t>
            </w:r>
            <w:r w:rsidR="00982E76">
              <w:rPr>
                <w:rFonts w:ascii="Verdana" w:hAnsi="Verdana"/>
                <w:sz w:val="20"/>
                <w:szCs w:val="20"/>
                <w:u w:val="single"/>
                <w:lang w:val="pt-BR"/>
              </w:rPr>
              <w:t>Ações</w:t>
            </w:r>
            <w:r w:rsidRPr="008B2757">
              <w:rPr>
                <w:rFonts w:ascii="Verdana" w:hAnsi="Verdana"/>
                <w:sz w:val="20"/>
                <w:szCs w:val="20"/>
                <w:lang w:val="pt-BR"/>
              </w:rPr>
              <w:t>”:</w:t>
            </w:r>
          </w:p>
        </w:tc>
        <w:tc>
          <w:tcPr>
            <w:tcW w:w="6465" w:type="dxa"/>
          </w:tcPr>
          <w:p w14:paraId="0058B0B2" w14:textId="0033AF59" w:rsidR="00BF6077" w:rsidRPr="008B2757" w:rsidRDefault="00CC0ACC" w:rsidP="008B2757">
            <w:pPr>
              <w:widowControl w:val="0"/>
              <w:tabs>
                <w:tab w:val="left" w:pos="-4112"/>
              </w:tabs>
              <w:spacing w:line="320" w:lineRule="exact"/>
              <w:contextualSpacing/>
              <w:jc w:val="both"/>
              <w:rPr>
                <w:rFonts w:ascii="Verdana" w:hAnsi="Verdana"/>
                <w:bCs/>
                <w:sz w:val="20"/>
                <w:szCs w:val="20"/>
                <w:lang w:val="pt-BR"/>
              </w:rPr>
            </w:pPr>
            <w:r w:rsidRPr="008B2757">
              <w:rPr>
                <w:rFonts w:ascii="Verdana" w:hAnsi="Verdana"/>
                <w:bCs/>
                <w:sz w:val="20"/>
                <w:szCs w:val="20"/>
                <w:lang w:val="pt-BR"/>
              </w:rPr>
              <w:t>Tem o significado que lhe é atribuído na Cláusula 9.1, “b” deste Termo</w:t>
            </w:r>
            <w:r w:rsidR="008353D4" w:rsidRPr="008B2757">
              <w:rPr>
                <w:rFonts w:ascii="Verdana" w:hAnsi="Verdana"/>
                <w:bCs/>
                <w:sz w:val="20"/>
                <w:szCs w:val="20"/>
                <w:lang w:val="pt-BR"/>
              </w:rPr>
              <w:t>;</w:t>
            </w:r>
          </w:p>
        </w:tc>
      </w:tr>
      <w:tr w:rsidR="00041546" w:rsidRPr="00292C6F" w14:paraId="11335383" w14:textId="77777777" w:rsidTr="00C32BAD">
        <w:trPr>
          <w:gridAfter w:val="2"/>
          <w:wAfter w:w="31" w:type="dxa"/>
        </w:trPr>
        <w:tc>
          <w:tcPr>
            <w:tcW w:w="3144" w:type="dxa"/>
          </w:tcPr>
          <w:p w14:paraId="61F87251"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65" w:type="dxa"/>
          </w:tcPr>
          <w:p w14:paraId="13467641" w14:textId="77777777" w:rsidR="00041546" w:rsidRPr="008B2757" w:rsidRDefault="00041546" w:rsidP="008B2757">
            <w:pPr>
              <w:widowControl w:val="0"/>
              <w:tabs>
                <w:tab w:val="left" w:pos="-4112"/>
              </w:tabs>
              <w:spacing w:line="320" w:lineRule="exact"/>
              <w:contextualSpacing/>
              <w:jc w:val="both"/>
              <w:rPr>
                <w:rFonts w:ascii="Verdana" w:hAnsi="Verdana"/>
                <w:bCs/>
                <w:sz w:val="20"/>
                <w:szCs w:val="20"/>
                <w:lang w:val="pt-BR"/>
              </w:rPr>
            </w:pPr>
          </w:p>
        </w:tc>
      </w:tr>
      <w:tr w:rsidR="00BF6077" w:rsidRPr="00292C6F" w14:paraId="48833B03" w14:textId="77777777" w:rsidTr="00C32BAD">
        <w:trPr>
          <w:gridAfter w:val="2"/>
          <w:wAfter w:w="31" w:type="dxa"/>
        </w:trPr>
        <w:tc>
          <w:tcPr>
            <w:tcW w:w="3144" w:type="dxa"/>
          </w:tcPr>
          <w:p w14:paraId="79178F65" w14:textId="4601E001"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Amortização Extraordinária</w:t>
            </w:r>
            <w:r w:rsidR="00B34031" w:rsidRPr="008B2757">
              <w:rPr>
                <w:rFonts w:ascii="Verdana" w:hAnsi="Verdana"/>
                <w:sz w:val="20"/>
                <w:szCs w:val="20"/>
                <w:u w:val="single"/>
                <w:lang w:val="pt-BR"/>
              </w:rPr>
              <w:t xml:space="preserve"> Compulsória</w:t>
            </w:r>
            <w:r w:rsidRPr="008B2757">
              <w:rPr>
                <w:rFonts w:ascii="Verdana" w:hAnsi="Verdana"/>
                <w:sz w:val="20"/>
                <w:szCs w:val="20"/>
                <w:lang w:val="pt-BR"/>
              </w:rPr>
              <w:t>”:</w:t>
            </w:r>
          </w:p>
        </w:tc>
        <w:tc>
          <w:tcPr>
            <w:tcW w:w="6465" w:type="dxa"/>
          </w:tcPr>
          <w:p w14:paraId="17E5087C" w14:textId="70BB2BAD" w:rsidR="00BF6077" w:rsidRPr="008B2757" w:rsidRDefault="00BF6077"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Tem o significado que lhe é atribuído na Cláusula </w:t>
            </w:r>
            <w:r w:rsidR="00BC1BEA" w:rsidRPr="008B2757">
              <w:rPr>
                <w:rFonts w:ascii="Verdana" w:hAnsi="Verdana"/>
                <w:sz w:val="20"/>
                <w:szCs w:val="20"/>
                <w:lang w:val="pt-BR"/>
              </w:rPr>
              <w:t>Sétima de</w:t>
            </w:r>
            <w:r w:rsidRPr="008B2757">
              <w:rPr>
                <w:rFonts w:ascii="Verdana" w:hAnsi="Verdana"/>
                <w:sz w:val="20"/>
                <w:szCs w:val="20"/>
                <w:lang w:val="pt-BR"/>
              </w:rPr>
              <w:t xml:space="preserve">ste Termo; </w:t>
            </w:r>
          </w:p>
        </w:tc>
      </w:tr>
      <w:tr w:rsidR="00041546" w:rsidRPr="00292C6F" w14:paraId="52D3BAAE" w14:textId="77777777" w:rsidTr="00C32BAD">
        <w:trPr>
          <w:gridAfter w:val="2"/>
          <w:wAfter w:w="31" w:type="dxa"/>
        </w:trPr>
        <w:tc>
          <w:tcPr>
            <w:tcW w:w="3144" w:type="dxa"/>
          </w:tcPr>
          <w:p w14:paraId="6D7BC43E"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65" w:type="dxa"/>
          </w:tcPr>
          <w:p w14:paraId="40247CC7" w14:textId="77777777" w:rsidR="00041546" w:rsidRPr="008B2757" w:rsidRDefault="00041546" w:rsidP="008B2757">
            <w:pPr>
              <w:widowControl w:val="0"/>
              <w:tabs>
                <w:tab w:val="left" w:pos="-4112"/>
              </w:tabs>
              <w:spacing w:line="320" w:lineRule="exact"/>
              <w:contextualSpacing/>
              <w:jc w:val="both"/>
              <w:rPr>
                <w:rFonts w:ascii="Verdana" w:hAnsi="Verdana"/>
                <w:sz w:val="20"/>
                <w:szCs w:val="20"/>
                <w:lang w:val="pt-BR"/>
              </w:rPr>
            </w:pPr>
          </w:p>
        </w:tc>
      </w:tr>
      <w:tr w:rsidR="00BF6077" w:rsidRPr="00292C6F" w:rsidDel="001A2A63" w14:paraId="28530B29" w14:textId="77777777" w:rsidTr="00C32BAD">
        <w:trPr>
          <w:gridAfter w:val="1"/>
          <w:wAfter w:w="25" w:type="dxa"/>
        </w:trPr>
        <w:tc>
          <w:tcPr>
            <w:tcW w:w="3144" w:type="dxa"/>
          </w:tcPr>
          <w:p w14:paraId="1FAD7DA1" w14:textId="77777777" w:rsidR="00BF6077" w:rsidRPr="008B2757" w:rsidDel="001A2A63"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ANBIMA</w:t>
            </w:r>
            <w:r w:rsidRPr="008B2757">
              <w:rPr>
                <w:rFonts w:ascii="Verdana" w:hAnsi="Verdana"/>
                <w:sz w:val="20"/>
                <w:szCs w:val="20"/>
                <w:lang w:val="pt-BR"/>
              </w:rPr>
              <w:t>”:</w:t>
            </w:r>
          </w:p>
        </w:tc>
        <w:tc>
          <w:tcPr>
            <w:tcW w:w="6471" w:type="dxa"/>
            <w:gridSpan w:val="2"/>
          </w:tcPr>
          <w:p w14:paraId="5DB949DA" w14:textId="6F2F1CF4" w:rsidR="00BF6077" w:rsidRPr="008B2757" w:rsidDel="001A2A63" w:rsidRDefault="00BF6077"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
                <w:sz w:val="20"/>
                <w:szCs w:val="20"/>
                <w:lang w:val="pt-BR"/>
              </w:rPr>
              <w:t>ASSOCIAÇÃO BRASILEIRA DAS ENTIDADES DOS MERCADOS FINANCEIRO E DE CAPITAIS</w:t>
            </w:r>
            <w:r w:rsidRPr="008B2757">
              <w:rPr>
                <w:rFonts w:ascii="Verdana" w:hAnsi="Verdana"/>
                <w:sz w:val="20"/>
                <w:szCs w:val="20"/>
                <w:lang w:val="pt-BR"/>
              </w:rPr>
              <w:t xml:space="preserve">, associação privada com sede na cidade de São Paulo, </w:t>
            </w:r>
            <w:r w:rsidR="00710DDB" w:rsidRPr="00921C7B">
              <w:rPr>
                <w:rFonts w:ascii="Verdana" w:hAnsi="Verdana"/>
                <w:sz w:val="20"/>
                <w:szCs w:val="20"/>
                <w:lang w:val="pt-BR"/>
              </w:rPr>
              <w:t>e</w:t>
            </w:r>
            <w:r w:rsidR="00710DDB" w:rsidRPr="008B2757">
              <w:rPr>
                <w:rFonts w:ascii="Verdana" w:hAnsi="Verdana"/>
                <w:sz w:val="20"/>
                <w:szCs w:val="20"/>
                <w:lang w:val="pt-BR"/>
              </w:rPr>
              <w:t xml:space="preserve">stado </w:t>
            </w:r>
            <w:r w:rsidRPr="008B2757">
              <w:rPr>
                <w:rFonts w:ascii="Verdana" w:hAnsi="Verdana"/>
                <w:sz w:val="20"/>
                <w:szCs w:val="20"/>
                <w:lang w:val="pt-BR"/>
              </w:rPr>
              <w:t>de São Paulo, à Avenida das Nações Unidas, nº 8501, 21º andar, Pinheiros, CEP 05425-070, inscrita no CNPJ</w:t>
            </w:r>
            <w:r w:rsidR="008353D4" w:rsidRPr="008B2757">
              <w:rPr>
                <w:rFonts w:ascii="Verdana" w:hAnsi="Verdana"/>
                <w:sz w:val="20"/>
                <w:szCs w:val="20"/>
                <w:lang w:val="pt-BR"/>
              </w:rPr>
              <w:t>/ME</w:t>
            </w:r>
            <w:r w:rsidRPr="008B2757">
              <w:rPr>
                <w:rFonts w:ascii="Verdana" w:hAnsi="Verdana"/>
                <w:sz w:val="20"/>
                <w:szCs w:val="20"/>
                <w:lang w:val="pt-BR"/>
              </w:rPr>
              <w:t xml:space="preserve"> sob o nº 34.271.171/0007-62; </w:t>
            </w:r>
          </w:p>
        </w:tc>
      </w:tr>
      <w:tr w:rsidR="00041546" w:rsidRPr="00292C6F" w:rsidDel="001A2A63" w14:paraId="628728D1" w14:textId="77777777" w:rsidTr="00C32BAD">
        <w:trPr>
          <w:gridAfter w:val="1"/>
          <w:wAfter w:w="25" w:type="dxa"/>
        </w:trPr>
        <w:tc>
          <w:tcPr>
            <w:tcW w:w="3144" w:type="dxa"/>
          </w:tcPr>
          <w:p w14:paraId="14DFEB01"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6D47474C" w14:textId="77777777" w:rsidR="00041546" w:rsidRPr="008B2757" w:rsidRDefault="00041546" w:rsidP="008B2757">
            <w:pPr>
              <w:widowControl w:val="0"/>
              <w:tabs>
                <w:tab w:val="left" w:pos="-4112"/>
              </w:tabs>
              <w:spacing w:line="320" w:lineRule="exact"/>
              <w:contextualSpacing/>
              <w:jc w:val="both"/>
              <w:rPr>
                <w:rFonts w:ascii="Verdana" w:hAnsi="Verdana"/>
                <w:b/>
                <w:sz w:val="20"/>
                <w:szCs w:val="20"/>
                <w:lang w:val="pt-BR"/>
              </w:rPr>
            </w:pPr>
          </w:p>
        </w:tc>
      </w:tr>
      <w:tr w:rsidR="00BF6077" w:rsidRPr="00292C6F" w14:paraId="1B40FF7C" w14:textId="77777777" w:rsidTr="00C32BAD">
        <w:trPr>
          <w:gridAfter w:val="1"/>
          <w:wAfter w:w="25" w:type="dxa"/>
        </w:trPr>
        <w:tc>
          <w:tcPr>
            <w:tcW w:w="3144" w:type="dxa"/>
          </w:tcPr>
          <w:p w14:paraId="7635BDA7" w14:textId="77777777"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Assembleia Geral de Titulares de CRI</w:t>
            </w:r>
            <w:r w:rsidRPr="008B2757">
              <w:rPr>
                <w:rFonts w:ascii="Verdana" w:hAnsi="Verdana"/>
                <w:sz w:val="20"/>
                <w:szCs w:val="20"/>
                <w:lang w:val="pt-BR"/>
              </w:rPr>
              <w:t>”:</w:t>
            </w:r>
          </w:p>
        </w:tc>
        <w:tc>
          <w:tcPr>
            <w:tcW w:w="6471" w:type="dxa"/>
            <w:gridSpan w:val="2"/>
          </w:tcPr>
          <w:p w14:paraId="06B9A6CF" w14:textId="05B26722" w:rsidR="00BF6077" w:rsidRPr="008B2757" w:rsidRDefault="00BF6077"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Assembleia geral de titulares de CRI a ser realizada em conformidade com a Cláusula </w:t>
            </w:r>
            <w:r w:rsidR="00365877" w:rsidRPr="008B2757">
              <w:rPr>
                <w:rFonts w:ascii="Verdana" w:hAnsi="Verdana"/>
                <w:sz w:val="20"/>
                <w:szCs w:val="20"/>
                <w:lang w:val="pt-BR"/>
              </w:rPr>
              <w:t>Décima Terceira</w:t>
            </w:r>
            <w:r w:rsidRPr="008B2757">
              <w:rPr>
                <w:rFonts w:ascii="Verdana" w:hAnsi="Verdana"/>
                <w:sz w:val="20"/>
                <w:szCs w:val="20"/>
                <w:lang w:val="pt-BR"/>
              </w:rPr>
              <w:t xml:space="preserve"> deste Termo de Securitização;</w:t>
            </w:r>
          </w:p>
        </w:tc>
      </w:tr>
      <w:tr w:rsidR="00A208F1" w:rsidRPr="00292C6F" w14:paraId="5E49FFDF" w14:textId="77777777" w:rsidTr="00C32BAD">
        <w:trPr>
          <w:gridAfter w:val="1"/>
          <w:wAfter w:w="25" w:type="dxa"/>
        </w:trPr>
        <w:tc>
          <w:tcPr>
            <w:tcW w:w="3144" w:type="dxa"/>
          </w:tcPr>
          <w:p w14:paraId="17325C5A" w14:textId="77777777" w:rsidR="00A208F1" w:rsidRPr="008B2757" w:rsidRDefault="00A208F1"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020D9641" w14:textId="77777777"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p>
        </w:tc>
      </w:tr>
      <w:tr w:rsidR="00A208F1" w:rsidRPr="00292C6F" w14:paraId="1A03EABE" w14:textId="77777777" w:rsidTr="00C32BAD">
        <w:trPr>
          <w:gridAfter w:val="1"/>
          <w:wAfter w:w="25" w:type="dxa"/>
        </w:trPr>
        <w:tc>
          <w:tcPr>
            <w:tcW w:w="3144" w:type="dxa"/>
          </w:tcPr>
          <w:p w14:paraId="7A9684C3" w14:textId="326CC74B" w:rsidR="00A208F1" w:rsidRPr="008B2757" w:rsidRDefault="00A208F1"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Aval</w:t>
            </w:r>
            <w:r w:rsidRPr="008B2757">
              <w:rPr>
                <w:rFonts w:ascii="Verdana" w:hAnsi="Verdana"/>
                <w:sz w:val="20"/>
                <w:szCs w:val="20"/>
                <w:lang w:val="pt-BR"/>
              </w:rPr>
              <w:t>”:</w:t>
            </w:r>
          </w:p>
        </w:tc>
        <w:tc>
          <w:tcPr>
            <w:tcW w:w="6471" w:type="dxa"/>
            <w:gridSpan w:val="2"/>
          </w:tcPr>
          <w:p w14:paraId="7B70308F" w14:textId="4C323F14"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O aval prestado </w:t>
            </w:r>
            <w:r w:rsidR="00C61B31" w:rsidRPr="008B2757">
              <w:rPr>
                <w:rFonts w:ascii="Verdana" w:hAnsi="Verdana"/>
                <w:sz w:val="20"/>
                <w:szCs w:val="20"/>
                <w:lang w:val="pt-BR"/>
              </w:rPr>
              <w:t>p</w:t>
            </w:r>
            <w:r w:rsidR="00930373" w:rsidRPr="008B2757">
              <w:rPr>
                <w:rFonts w:ascii="Verdana" w:hAnsi="Verdana"/>
                <w:sz w:val="20"/>
                <w:szCs w:val="20"/>
                <w:lang w:val="pt-BR"/>
              </w:rPr>
              <w:t>el</w:t>
            </w:r>
            <w:r w:rsidR="005A47AC" w:rsidRPr="00921C7B">
              <w:rPr>
                <w:rFonts w:ascii="Verdana" w:hAnsi="Verdana"/>
                <w:sz w:val="20"/>
                <w:szCs w:val="20"/>
                <w:lang w:val="pt-BR"/>
              </w:rPr>
              <w:t>a</w:t>
            </w:r>
            <w:r w:rsidR="00930373" w:rsidRPr="008B2757">
              <w:rPr>
                <w:rFonts w:ascii="Verdana" w:hAnsi="Verdana"/>
                <w:sz w:val="20"/>
                <w:szCs w:val="20"/>
                <w:lang w:val="pt-BR"/>
              </w:rPr>
              <w:t xml:space="preserve"> </w:t>
            </w:r>
            <w:r w:rsidR="005A47AC" w:rsidRPr="00921C7B">
              <w:rPr>
                <w:rFonts w:ascii="Verdana" w:hAnsi="Verdana"/>
                <w:sz w:val="20"/>
                <w:szCs w:val="20"/>
                <w:lang w:val="pt-BR"/>
              </w:rPr>
              <w:t>Gafisa</w:t>
            </w:r>
            <w:r w:rsidR="00930373" w:rsidRPr="008B2757">
              <w:rPr>
                <w:rFonts w:ascii="Verdana" w:hAnsi="Verdana"/>
                <w:sz w:val="20"/>
                <w:szCs w:val="20"/>
                <w:lang w:val="pt-BR"/>
              </w:rPr>
              <w:t>, no âmbito da CCB;</w:t>
            </w:r>
          </w:p>
        </w:tc>
      </w:tr>
      <w:tr w:rsidR="00D8174B" w:rsidRPr="00292C6F" w14:paraId="2C56DEA4" w14:textId="77777777" w:rsidTr="00C32BAD">
        <w:trPr>
          <w:gridAfter w:val="1"/>
          <w:wAfter w:w="25" w:type="dxa"/>
        </w:trPr>
        <w:tc>
          <w:tcPr>
            <w:tcW w:w="3144" w:type="dxa"/>
          </w:tcPr>
          <w:p w14:paraId="200B752A" w14:textId="77777777" w:rsidR="00D8174B" w:rsidRPr="008B2757" w:rsidRDefault="00D8174B"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729A8114" w14:textId="77777777" w:rsidR="00D8174B" w:rsidRPr="008B2757" w:rsidRDefault="00D8174B" w:rsidP="008B2757">
            <w:pPr>
              <w:widowControl w:val="0"/>
              <w:tabs>
                <w:tab w:val="left" w:pos="-4112"/>
              </w:tabs>
              <w:spacing w:line="320" w:lineRule="exact"/>
              <w:contextualSpacing/>
              <w:jc w:val="both"/>
              <w:rPr>
                <w:rFonts w:ascii="Verdana" w:hAnsi="Verdana"/>
                <w:sz w:val="20"/>
                <w:szCs w:val="20"/>
                <w:lang w:val="pt-BR"/>
              </w:rPr>
            </w:pPr>
          </w:p>
        </w:tc>
      </w:tr>
      <w:tr w:rsidR="00BF6077" w:rsidRPr="00292C6F" w14:paraId="062D6BB1" w14:textId="77777777" w:rsidTr="00C32BAD">
        <w:trPr>
          <w:gridAfter w:val="1"/>
          <w:wAfter w:w="25" w:type="dxa"/>
        </w:trPr>
        <w:tc>
          <w:tcPr>
            <w:tcW w:w="3144" w:type="dxa"/>
          </w:tcPr>
          <w:p w14:paraId="3F5D8CF1" w14:textId="77777777"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Boletins de Subscrição</w:t>
            </w:r>
            <w:r w:rsidRPr="008B2757">
              <w:rPr>
                <w:rFonts w:ascii="Verdana" w:hAnsi="Verdana"/>
                <w:sz w:val="20"/>
                <w:szCs w:val="20"/>
                <w:lang w:val="pt-BR"/>
              </w:rPr>
              <w:t xml:space="preserve">”: </w:t>
            </w:r>
          </w:p>
        </w:tc>
        <w:tc>
          <w:tcPr>
            <w:tcW w:w="6471" w:type="dxa"/>
            <w:gridSpan w:val="2"/>
          </w:tcPr>
          <w:p w14:paraId="02F4D8CA" w14:textId="54AD4569" w:rsidR="00BF6077" w:rsidRPr="008B2757" w:rsidRDefault="00C02592"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Os b</w:t>
            </w:r>
            <w:r w:rsidR="00BF6077" w:rsidRPr="008B2757">
              <w:rPr>
                <w:rFonts w:ascii="Verdana" w:hAnsi="Verdana"/>
                <w:sz w:val="20"/>
                <w:szCs w:val="20"/>
                <w:lang w:val="pt-BR"/>
              </w:rPr>
              <w:t xml:space="preserve">oletins de subscrição dos CRI, por meio dos quais os </w:t>
            </w:r>
            <w:r w:rsidR="00BF6077" w:rsidRPr="008B2757">
              <w:rPr>
                <w:rFonts w:ascii="Verdana" w:hAnsi="Verdana"/>
                <w:sz w:val="20"/>
                <w:szCs w:val="20"/>
                <w:lang w:val="pt-BR"/>
              </w:rPr>
              <w:lastRenderedPageBreak/>
              <w:t>investidores subscreverão os CRI e formalizarão a sua adesão a todos os termos e condições deste Termo de Securitização e da Oferta;</w:t>
            </w:r>
          </w:p>
        </w:tc>
      </w:tr>
      <w:tr w:rsidR="00041546" w:rsidRPr="00292C6F" w14:paraId="6A70CE3A" w14:textId="77777777" w:rsidTr="00C32BAD">
        <w:trPr>
          <w:gridAfter w:val="1"/>
          <w:wAfter w:w="25" w:type="dxa"/>
        </w:trPr>
        <w:tc>
          <w:tcPr>
            <w:tcW w:w="3144" w:type="dxa"/>
          </w:tcPr>
          <w:p w14:paraId="17892286"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02FE2226" w14:textId="77777777" w:rsidR="00041546" w:rsidRPr="008B2757" w:rsidRDefault="00041546" w:rsidP="008B2757">
            <w:pPr>
              <w:widowControl w:val="0"/>
              <w:tabs>
                <w:tab w:val="left" w:pos="-4112"/>
              </w:tabs>
              <w:spacing w:line="320" w:lineRule="exact"/>
              <w:contextualSpacing/>
              <w:jc w:val="both"/>
              <w:rPr>
                <w:rFonts w:ascii="Verdana" w:hAnsi="Verdana"/>
                <w:sz w:val="20"/>
                <w:szCs w:val="20"/>
                <w:lang w:val="pt-BR"/>
              </w:rPr>
            </w:pPr>
          </w:p>
        </w:tc>
      </w:tr>
      <w:tr w:rsidR="00BF6077" w:rsidRPr="004D4607" w14:paraId="5D92C0D2" w14:textId="77777777" w:rsidTr="00C32BAD">
        <w:trPr>
          <w:gridAfter w:val="1"/>
          <w:wAfter w:w="25" w:type="dxa"/>
        </w:trPr>
        <w:tc>
          <w:tcPr>
            <w:tcW w:w="3144" w:type="dxa"/>
          </w:tcPr>
          <w:p w14:paraId="04A47509" w14:textId="77777777"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B3</w:t>
            </w:r>
            <w:r w:rsidRPr="008B2757">
              <w:rPr>
                <w:rFonts w:ascii="Verdana" w:hAnsi="Verdana"/>
                <w:sz w:val="20"/>
                <w:szCs w:val="20"/>
                <w:lang w:val="pt-BR"/>
              </w:rPr>
              <w:t>”:</w:t>
            </w:r>
          </w:p>
        </w:tc>
        <w:tc>
          <w:tcPr>
            <w:tcW w:w="6471" w:type="dxa"/>
            <w:gridSpan w:val="2"/>
          </w:tcPr>
          <w:p w14:paraId="6E577624" w14:textId="386F18ED" w:rsidR="00BF6077" w:rsidRPr="008B2757" w:rsidRDefault="00BF6077" w:rsidP="008B2757">
            <w:pPr>
              <w:widowControl w:val="0"/>
              <w:tabs>
                <w:tab w:val="left" w:pos="-4112"/>
              </w:tabs>
              <w:spacing w:line="320" w:lineRule="exact"/>
              <w:contextualSpacing/>
              <w:jc w:val="both"/>
              <w:rPr>
                <w:rFonts w:ascii="Verdana" w:hAnsi="Verdana"/>
                <w:bCs/>
                <w:sz w:val="20"/>
                <w:szCs w:val="20"/>
                <w:lang w:val="pt-BR"/>
              </w:rPr>
            </w:pPr>
            <w:r w:rsidRPr="008B2757">
              <w:rPr>
                <w:rFonts w:ascii="Verdana" w:hAnsi="Verdana"/>
                <w:sz w:val="20"/>
                <w:szCs w:val="20"/>
                <w:lang w:val="pt-BR"/>
              </w:rPr>
              <w:t xml:space="preserve">A </w:t>
            </w:r>
            <w:r w:rsidR="00552440" w:rsidRPr="004D4607">
              <w:rPr>
                <w:lang w:val="pt-BR"/>
              </w:rPr>
              <w:t xml:space="preserve"> </w:t>
            </w:r>
            <w:r w:rsidR="00552440" w:rsidRPr="00552440">
              <w:rPr>
                <w:rFonts w:ascii="Verdana" w:hAnsi="Verdana"/>
                <w:b/>
                <w:bCs/>
                <w:sz w:val="20"/>
                <w:szCs w:val="20"/>
                <w:lang w:val="pt-BR"/>
              </w:rPr>
              <w:t>B3 S.A. – BRASIL, BOLSA, BALCÃO – BALCÃO B3</w:t>
            </w:r>
            <w:r w:rsidRPr="008B2757">
              <w:rPr>
                <w:rFonts w:ascii="Verdana" w:hAnsi="Verdana"/>
                <w:bCs/>
                <w:sz w:val="20"/>
                <w:szCs w:val="20"/>
                <w:lang w:val="pt-BR"/>
              </w:rPr>
              <w:t xml:space="preserve">, instituição devidamente autorizada pelo Banco Central do Brasil para a prestação de serviços de depositário eletrônico de ativos escriturais e liquidação financeira, com sede na </w:t>
            </w:r>
            <w:r w:rsidR="008353D4" w:rsidRPr="008B2757">
              <w:rPr>
                <w:rFonts w:ascii="Verdana" w:hAnsi="Verdana"/>
                <w:bCs/>
                <w:sz w:val="20"/>
                <w:szCs w:val="20"/>
                <w:lang w:val="pt-BR"/>
              </w:rPr>
              <w:t xml:space="preserve">cidade </w:t>
            </w:r>
            <w:r w:rsidRPr="008B2757">
              <w:rPr>
                <w:rFonts w:ascii="Verdana" w:hAnsi="Verdana"/>
                <w:bCs/>
                <w:sz w:val="20"/>
                <w:szCs w:val="20"/>
                <w:lang w:val="pt-BR"/>
              </w:rPr>
              <w:t xml:space="preserve">de São Paulo, </w:t>
            </w:r>
            <w:r w:rsidR="00710DDB" w:rsidRPr="00921C7B">
              <w:rPr>
                <w:rFonts w:ascii="Verdana" w:hAnsi="Verdana"/>
                <w:bCs/>
                <w:sz w:val="20"/>
                <w:szCs w:val="20"/>
                <w:lang w:val="pt-BR"/>
              </w:rPr>
              <w:t>e</w:t>
            </w:r>
            <w:r w:rsidRPr="008B2757">
              <w:rPr>
                <w:rFonts w:ascii="Verdana" w:hAnsi="Verdana"/>
                <w:bCs/>
                <w:sz w:val="20"/>
                <w:szCs w:val="20"/>
                <w:lang w:val="pt-BR"/>
              </w:rPr>
              <w:t>stado de São Paulo, na Praça Antônio Prado, n.º 48, Centro, CEP 01010-901;</w:t>
            </w:r>
          </w:p>
          <w:p w14:paraId="342A808F" w14:textId="11AB292E" w:rsidR="00272B97" w:rsidRPr="008B2757" w:rsidRDefault="00272B97" w:rsidP="008B2757">
            <w:pPr>
              <w:widowControl w:val="0"/>
              <w:tabs>
                <w:tab w:val="left" w:pos="-4112"/>
              </w:tabs>
              <w:spacing w:line="320" w:lineRule="exact"/>
              <w:contextualSpacing/>
              <w:jc w:val="both"/>
              <w:rPr>
                <w:rFonts w:ascii="Verdana" w:hAnsi="Verdana"/>
                <w:sz w:val="20"/>
                <w:szCs w:val="20"/>
                <w:lang w:val="pt-BR"/>
              </w:rPr>
            </w:pPr>
          </w:p>
        </w:tc>
      </w:tr>
      <w:tr w:rsidR="00A208F1" w:rsidRPr="004D4607" w14:paraId="5C73603B" w14:textId="77777777" w:rsidTr="00C32BAD">
        <w:trPr>
          <w:gridAfter w:val="1"/>
          <w:wAfter w:w="25" w:type="dxa"/>
        </w:trPr>
        <w:tc>
          <w:tcPr>
            <w:tcW w:w="3144" w:type="dxa"/>
          </w:tcPr>
          <w:p w14:paraId="13DEFFF7" w14:textId="260D7AC4" w:rsidR="00A208F1" w:rsidRPr="008B2757" w:rsidRDefault="00A208F1"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CCB</w:t>
            </w:r>
            <w:r w:rsidRPr="008B2757">
              <w:rPr>
                <w:rFonts w:ascii="Verdana" w:hAnsi="Verdana"/>
                <w:sz w:val="20"/>
                <w:szCs w:val="20"/>
                <w:lang w:val="pt-BR"/>
              </w:rPr>
              <w:t>”:</w:t>
            </w:r>
          </w:p>
        </w:tc>
        <w:tc>
          <w:tcPr>
            <w:tcW w:w="6471" w:type="dxa"/>
            <w:gridSpan w:val="2"/>
          </w:tcPr>
          <w:p w14:paraId="6D0E6631" w14:textId="3D0E2D0D"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Cédula de Crédito </w:t>
            </w:r>
            <w:r w:rsidRPr="008B2757">
              <w:rPr>
                <w:rFonts w:ascii="Verdana" w:hAnsi="Verdana" w:cs="Calibri"/>
                <w:bCs/>
                <w:spacing w:val="2"/>
                <w:sz w:val="20"/>
                <w:szCs w:val="20"/>
                <w:lang w:val="pt-BR"/>
              </w:rPr>
              <w:t xml:space="preserve">Bancário nº </w:t>
            </w:r>
            <w:r w:rsidR="002239AC" w:rsidRPr="008B2757">
              <w:rPr>
                <w:rFonts w:ascii="Verdana" w:hAnsi="Verdana"/>
                <w:sz w:val="20"/>
                <w:szCs w:val="20"/>
                <w:lang w:val="pt-BR"/>
              </w:rPr>
              <w:t xml:space="preserve"> </w:t>
            </w:r>
            <w:r w:rsidR="00710DDB" w:rsidRPr="00921C7B">
              <w:rPr>
                <w:rFonts w:ascii="Verdana" w:hAnsi="Verdana"/>
                <w:spacing w:val="2"/>
                <w:sz w:val="20"/>
                <w:szCs w:val="20"/>
                <w:lang w:val="pt-BR"/>
              </w:rPr>
              <w:t>[=]</w:t>
            </w:r>
            <w:r w:rsidR="00710DDB" w:rsidRPr="008B2757">
              <w:rPr>
                <w:rFonts w:ascii="Verdana" w:hAnsi="Verdana"/>
                <w:spacing w:val="2"/>
                <w:sz w:val="20"/>
                <w:szCs w:val="20"/>
                <w:lang w:val="pt-BR"/>
              </w:rPr>
              <w:t xml:space="preserve"> </w:t>
            </w:r>
            <w:r w:rsidR="002239AC" w:rsidRPr="008B2757">
              <w:rPr>
                <w:rFonts w:ascii="Verdana" w:hAnsi="Verdana"/>
                <w:spacing w:val="2"/>
                <w:sz w:val="20"/>
                <w:szCs w:val="20"/>
                <w:lang w:val="pt-BR"/>
              </w:rPr>
              <w:t>– Financiamento Imobiliário</w:t>
            </w:r>
            <w:r w:rsidR="0023183A" w:rsidRPr="008B2757">
              <w:rPr>
                <w:rFonts w:ascii="Verdana" w:hAnsi="Verdana" w:cs="Calibri"/>
                <w:bCs/>
                <w:spacing w:val="2"/>
                <w:sz w:val="20"/>
                <w:szCs w:val="20"/>
                <w:lang w:val="pt-BR"/>
              </w:rPr>
              <w:t xml:space="preserve">, </w:t>
            </w:r>
            <w:r w:rsidRPr="008B2757">
              <w:rPr>
                <w:rFonts w:ascii="Verdana" w:hAnsi="Verdana" w:cs="Calibri"/>
                <w:bCs/>
                <w:spacing w:val="2"/>
                <w:sz w:val="20"/>
                <w:szCs w:val="20"/>
                <w:lang w:val="pt-BR"/>
              </w:rPr>
              <w:t>emitida pela Devedora em favor do Credor Original</w:t>
            </w:r>
            <w:r w:rsidRPr="008B2757">
              <w:rPr>
                <w:rFonts w:ascii="Verdana" w:hAnsi="Verdana"/>
                <w:sz w:val="20"/>
                <w:szCs w:val="20"/>
                <w:lang w:val="pt-BR"/>
              </w:rPr>
              <w:t>, no valor de R$</w:t>
            </w:r>
            <w:r w:rsidR="00710DDB" w:rsidRPr="00921C7B">
              <w:rPr>
                <w:rFonts w:ascii="Verdana" w:hAnsi="Verdana" w:cs="Calibri"/>
                <w:bCs/>
                <w:spacing w:val="2"/>
                <w:sz w:val="20"/>
                <w:szCs w:val="20"/>
                <w:lang w:val="pt-BR"/>
              </w:rPr>
              <w:t>[</w:t>
            </w:r>
            <w:r w:rsidR="00710DDB" w:rsidRPr="008B2757">
              <w:rPr>
                <w:rFonts w:ascii="Verdana" w:hAnsi="Verdana" w:cs="Calibri"/>
                <w:bCs/>
                <w:spacing w:val="2"/>
                <w:sz w:val="20"/>
                <w:szCs w:val="20"/>
                <w:highlight w:val="lightGray"/>
                <w:lang w:val="pt-BR"/>
              </w:rPr>
              <w:t>80.000.000,00</w:t>
            </w:r>
            <w:r w:rsidR="00710DDB" w:rsidRPr="00921C7B">
              <w:rPr>
                <w:rFonts w:ascii="Verdana" w:hAnsi="Verdana" w:cs="Calibri"/>
                <w:bCs/>
                <w:spacing w:val="2"/>
                <w:sz w:val="20"/>
                <w:szCs w:val="20"/>
                <w:lang w:val="pt-BR"/>
              </w:rPr>
              <w:t>] ([</w:t>
            </w:r>
            <w:r w:rsidR="00710DDB" w:rsidRPr="008B2757">
              <w:rPr>
                <w:rFonts w:ascii="Verdana" w:hAnsi="Verdana" w:cs="Calibri"/>
                <w:bCs/>
                <w:spacing w:val="2"/>
                <w:sz w:val="20"/>
                <w:szCs w:val="20"/>
                <w:highlight w:val="lightGray"/>
                <w:lang w:val="pt-BR"/>
              </w:rPr>
              <w:t>oitenta milhões de reais</w:t>
            </w:r>
            <w:r w:rsidR="00710DDB" w:rsidRPr="00921C7B">
              <w:rPr>
                <w:rFonts w:ascii="Verdana" w:hAnsi="Verdana" w:cs="Calibri"/>
                <w:bCs/>
                <w:spacing w:val="2"/>
                <w:sz w:val="20"/>
                <w:szCs w:val="20"/>
                <w:lang w:val="pt-BR"/>
              </w:rPr>
              <w:t>])</w:t>
            </w:r>
            <w:r w:rsidR="00A01CD9" w:rsidRPr="008B2757">
              <w:rPr>
                <w:rFonts w:ascii="Verdana" w:hAnsi="Verdana"/>
                <w:sz w:val="20"/>
                <w:szCs w:val="20"/>
                <w:lang w:val="pt-BR"/>
              </w:rPr>
              <w:t xml:space="preserve"> </w:t>
            </w:r>
            <w:r w:rsidRPr="008B2757">
              <w:rPr>
                <w:rFonts w:ascii="Verdana" w:hAnsi="Verdana"/>
                <w:sz w:val="20"/>
                <w:szCs w:val="20"/>
                <w:lang w:val="pt-BR"/>
              </w:rPr>
              <w:t>por meio da qual o Credor Original concedeu financiamento imobiliário à Devedora;</w:t>
            </w:r>
          </w:p>
        </w:tc>
      </w:tr>
      <w:tr w:rsidR="00A208F1" w:rsidRPr="004D4607" w14:paraId="0F47AEE0" w14:textId="77777777" w:rsidTr="00C32BAD">
        <w:trPr>
          <w:gridAfter w:val="1"/>
          <w:wAfter w:w="25" w:type="dxa"/>
        </w:trPr>
        <w:tc>
          <w:tcPr>
            <w:tcW w:w="3144" w:type="dxa"/>
          </w:tcPr>
          <w:p w14:paraId="498AB5CA" w14:textId="77777777" w:rsidR="00A208F1" w:rsidRPr="008B2757" w:rsidRDefault="00A208F1"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696CD581" w14:textId="77777777"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p>
        </w:tc>
      </w:tr>
      <w:tr w:rsidR="00A208F1" w:rsidRPr="003B3910" w14:paraId="420CF55B" w14:textId="77777777" w:rsidTr="00C32BAD">
        <w:trPr>
          <w:gridAfter w:val="1"/>
          <w:wAfter w:w="25" w:type="dxa"/>
        </w:trPr>
        <w:tc>
          <w:tcPr>
            <w:tcW w:w="3144" w:type="dxa"/>
          </w:tcPr>
          <w:p w14:paraId="1D86F524" w14:textId="3A5205C3" w:rsidR="00A208F1" w:rsidRPr="008B2757" w:rsidRDefault="00A208F1"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CCI</w:t>
            </w:r>
            <w:r w:rsidRPr="008B2757">
              <w:rPr>
                <w:rFonts w:ascii="Verdana" w:hAnsi="Verdana"/>
                <w:sz w:val="20"/>
                <w:szCs w:val="20"/>
                <w:lang w:val="pt-BR"/>
              </w:rPr>
              <w:t>”:</w:t>
            </w:r>
          </w:p>
        </w:tc>
        <w:tc>
          <w:tcPr>
            <w:tcW w:w="6471" w:type="dxa"/>
            <w:gridSpan w:val="2"/>
          </w:tcPr>
          <w:p w14:paraId="5D773A85" w14:textId="6E57B45C"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Cédula de Crédito Imobiliário integral, </w:t>
            </w:r>
            <w:r w:rsidR="00272B97" w:rsidRPr="008B2757">
              <w:rPr>
                <w:rFonts w:ascii="Verdana" w:hAnsi="Verdana"/>
                <w:sz w:val="20"/>
                <w:szCs w:val="20"/>
                <w:lang w:val="pt-BR"/>
              </w:rPr>
              <w:t>sem</w:t>
            </w:r>
            <w:r w:rsidRPr="008B2757">
              <w:rPr>
                <w:rFonts w:ascii="Verdana" w:hAnsi="Verdana"/>
                <w:sz w:val="20"/>
                <w:szCs w:val="20"/>
                <w:lang w:val="pt-BR"/>
              </w:rPr>
              <w:t xml:space="preserve"> garantia real, sob a forma escritural, emitida pela Securitizadora, nos termos da Escritura de Emissão de CCI, representativa dos Créditos Imobiliários;</w:t>
            </w:r>
          </w:p>
        </w:tc>
      </w:tr>
      <w:tr w:rsidR="00A208F1" w:rsidRPr="003B3910" w14:paraId="0BA82B14" w14:textId="77777777" w:rsidTr="00C32BAD">
        <w:trPr>
          <w:gridAfter w:val="1"/>
          <w:wAfter w:w="25" w:type="dxa"/>
        </w:trPr>
        <w:tc>
          <w:tcPr>
            <w:tcW w:w="3144" w:type="dxa"/>
          </w:tcPr>
          <w:p w14:paraId="070A77FD" w14:textId="77777777" w:rsidR="00A208F1" w:rsidRPr="008B2757" w:rsidRDefault="00A208F1"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37A9E44D" w14:textId="77777777"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p>
        </w:tc>
      </w:tr>
      <w:tr w:rsidR="00BD4A0C" w:rsidRPr="003B3910" w14:paraId="43750887" w14:textId="77777777" w:rsidTr="00C32BAD">
        <w:trPr>
          <w:gridAfter w:val="1"/>
          <w:wAfter w:w="25" w:type="dxa"/>
        </w:trPr>
        <w:tc>
          <w:tcPr>
            <w:tcW w:w="3144" w:type="dxa"/>
          </w:tcPr>
          <w:p w14:paraId="35F8BC33" w14:textId="793374AD"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Cessão Fiduciária</w:t>
            </w:r>
            <w:r w:rsidRPr="008B2757">
              <w:rPr>
                <w:rFonts w:ascii="Verdana" w:hAnsi="Verdana"/>
                <w:sz w:val="20"/>
                <w:szCs w:val="20"/>
                <w:lang w:val="pt-BR"/>
              </w:rPr>
              <w:t>”:</w:t>
            </w:r>
          </w:p>
        </w:tc>
        <w:tc>
          <w:tcPr>
            <w:tcW w:w="6471" w:type="dxa"/>
            <w:gridSpan w:val="2"/>
          </w:tcPr>
          <w:p w14:paraId="2258CB1E" w14:textId="24F6EB1D" w:rsidR="00BD4A0C" w:rsidRPr="008B2757" w:rsidRDefault="00CC0AC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Cs/>
                <w:sz w:val="20"/>
                <w:szCs w:val="20"/>
                <w:lang w:val="pt-BR"/>
              </w:rPr>
              <w:t>Tem o significado que lhe é atribuído na Cláusula 9.1, “c” deste Termo</w:t>
            </w:r>
            <w:r w:rsidR="00BD4A0C" w:rsidRPr="008B2757">
              <w:rPr>
                <w:rFonts w:ascii="Verdana" w:hAnsi="Verdana"/>
                <w:sz w:val="20"/>
                <w:szCs w:val="20"/>
                <w:lang w:val="pt-BR"/>
              </w:rPr>
              <w:t>;</w:t>
            </w:r>
          </w:p>
        </w:tc>
      </w:tr>
      <w:tr w:rsidR="00BD4A0C" w:rsidRPr="003B3910" w14:paraId="12694AB4" w14:textId="77777777" w:rsidTr="00C32BAD">
        <w:trPr>
          <w:gridAfter w:val="1"/>
          <w:wAfter w:w="25" w:type="dxa"/>
        </w:trPr>
        <w:tc>
          <w:tcPr>
            <w:tcW w:w="3144" w:type="dxa"/>
          </w:tcPr>
          <w:p w14:paraId="27729FC9"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7368B15E" w14:textId="77777777"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p>
        </w:tc>
      </w:tr>
      <w:tr w:rsidR="00BD4A0C" w:rsidRPr="003B3910" w14:paraId="7D61A441" w14:textId="77777777" w:rsidTr="00C32BAD">
        <w:trPr>
          <w:gridAfter w:val="1"/>
          <w:wAfter w:w="25" w:type="dxa"/>
        </w:trPr>
        <w:tc>
          <w:tcPr>
            <w:tcW w:w="3144" w:type="dxa"/>
          </w:tcPr>
          <w:p w14:paraId="31C0FAF9"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CETIP21</w:t>
            </w:r>
            <w:r w:rsidRPr="008B2757">
              <w:rPr>
                <w:rFonts w:ascii="Verdana" w:hAnsi="Verdana"/>
                <w:sz w:val="20"/>
                <w:szCs w:val="20"/>
                <w:lang w:val="pt-BR"/>
              </w:rPr>
              <w:t>”:</w:t>
            </w:r>
          </w:p>
        </w:tc>
        <w:tc>
          <w:tcPr>
            <w:tcW w:w="6471" w:type="dxa"/>
            <w:gridSpan w:val="2"/>
          </w:tcPr>
          <w:p w14:paraId="5368FA92" w14:textId="64B26CF8"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O módulo de Negociação Secundária de títulos e valores mobiliários CETIP 21 – Títulos e Valores Mobiliários, administrado e operacionalizado pela B3 (segmento </w:t>
            </w:r>
            <w:r w:rsidR="002E7A38">
              <w:rPr>
                <w:rFonts w:ascii="Verdana" w:hAnsi="Verdana"/>
                <w:sz w:val="20"/>
                <w:szCs w:val="20"/>
                <w:lang w:val="pt-BR"/>
              </w:rPr>
              <w:t>Balcão B3</w:t>
            </w:r>
            <w:r w:rsidRPr="008B2757">
              <w:rPr>
                <w:rFonts w:ascii="Verdana" w:hAnsi="Verdana"/>
                <w:sz w:val="20"/>
                <w:szCs w:val="20"/>
                <w:lang w:val="pt-BR"/>
              </w:rPr>
              <w:t>);</w:t>
            </w:r>
          </w:p>
        </w:tc>
      </w:tr>
      <w:tr w:rsidR="00BD4A0C" w:rsidRPr="003B3910" w14:paraId="2D9F4300" w14:textId="77777777" w:rsidTr="00C32BAD">
        <w:trPr>
          <w:gridAfter w:val="1"/>
          <w:wAfter w:w="25" w:type="dxa"/>
        </w:trPr>
        <w:tc>
          <w:tcPr>
            <w:tcW w:w="3144" w:type="dxa"/>
          </w:tcPr>
          <w:p w14:paraId="25E73D10"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331E5492" w14:textId="77777777"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p>
        </w:tc>
      </w:tr>
      <w:tr w:rsidR="00BD4A0C" w:rsidRPr="003B3910" w14:paraId="38417926" w14:textId="77777777" w:rsidTr="00C32BAD">
        <w:trPr>
          <w:gridAfter w:val="1"/>
          <w:wAfter w:w="25" w:type="dxa"/>
        </w:trPr>
        <w:tc>
          <w:tcPr>
            <w:tcW w:w="3144" w:type="dxa"/>
          </w:tcPr>
          <w:p w14:paraId="51DA284C"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CNPJ/ME</w:t>
            </w:r>
            <w:r w:rsidRPr="008B2757">
              <w:rPr>
                <w:rFonts w:ascii="Verdana" w:hAnsi="Verdana"/>
                <w:sz w:val="20"/>
                <w:szCs w:val="20"/>
                <w:lang w:val="pt-BR"/>
              </w:rPr>
              <w:t>”:</w:t>
            </w:r>
          </w:p>
        </w:tc>
        <w:tc>
          <w:tcPr>
            <w:tcW w:w="6471" w:type="dxa"/>
            <w:gridSpan w:val="2"/>
          </w:tcPr>
          <w:p w14:paraId="3948C885"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r w:rsidRPr="008B2757">
              <w:rPr>
                <w:rFonts w:ascii="Verdana" w:hAnsi="Verdana"/>
                <w:sz w:val="20"/>
                <w:szCs w:val="20"/>
                <w:lang w:val="pt-BR" w:eastAsia="en-US"/>
              </w:rPr>
              <w:t>Cadastro Nacional da Pessoa Jurídica do Ministério da Economia;</w:t>
            </w:r>
          </w:p>
        </w:tc>
      </w:tr>
      <w:tr w:rsidR="00BD4A0C" w:rsidRPr="003B3910" w14:paraId="6BD144B6" w14:textId="77777777" w:rsidTr="00C32BAD">
        <w:trPr>
          <w:gridAfter w:val="1"/>
          <w:wAfter w:w="25" w:type="dxa"/>
        </w:trPr>
        <w:tc>
          <w:tcPr>
            <w:tcW w:w="3144" w:type="dxa"/>
          </w:tcPr>
          <w:p w14:paraId="42D170AF"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77DCC728"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BD4A0C" w:rsidRPr="003B3910" w14:paraId="2BDC6E8F" w14:textId="77777777" w:rsidTr="00C32BAD">
        <w:trPr>
          <w:gridAfter w:val="1"/>
          <w:wAfter w:w="25" w:type="dxa"/>
        </w:trPr>
        <w:tc>
          <w:tcPr>
            <w:tcW w:w="3144" w:type="dxa"/>
          </w:tcPr>
          <w:p w14:paraId="5645EBA2"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CPF/ME</w:t>
            </w:r>
            <w:r w:rsidRPr="008B2757">
              <w:rPr>
                <w:rFonts w:ascii="Verdana" w:hAnsi="Verdana"/>
                <w:sz w:val="20"/>
                <w:szCs w:val="20"/>
                <w:lang w:val="pt-BR"/>
              </w:rPr>
              <w:t>”:</w:t>
            </w:r>
          </w:p>
        </w:tc>
        <w:tc>
          <w:tcPr>
            <w:tcW w:w="6471" w:type="dxa"/>
            <w:gridSpan w:val="2"/>
          </w:tcPr>
          <w:p w14:paraId="536D86E2"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r w:rsidRPr="008B2757">
              <w:rPr>
                <w:rFonts w:ascii="Verdana" w:hAnsi="Verdana"/>
                <w:sz w:val="20"/>
                <w:szCs w:val="20"/>
                <w:lang w:val="pt-BR" w:eastAsia="en-US"/>
              </w:rPr>
              <w:t>Cadastro Nacional da Pessoa Física do Ministério da Economia;</w:t>
            </w:r>
          </w:p>
        </w:tc>
      </w:tr>
      <w:tr w:rsidR="00BD4A0C" w:rsidRPr="003B3910" w14:paraId="2E0A88A0" w14:textId="77777777" w:rsidTr="00C32BAD">
        <w:trPr>
          <w:gridAfter w:val="1"/>
          <w:wAfter w:w="25" w:type="dxa"/>
        </w:trPr>
        <w:tc>
          <w:tcPr>
            <w:tcW w:w="3144" w:type="dxa"/>
          </w:tcPr>
          <w:p w14:paraId="428A315A"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4A941586"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BD4A0C" w:rsidRPr="003B3910" w14:paraId="53B41E8B" w14:textId="77777777" w:rsidTr="00C32BAD">
        <w:trPr>
          <w:gridAfter w:val="1"/>
          <w:wAfter w:w="25" w:type="dxa"/>
        </w:trPr>
        <w:tc>
          <w:tcPr>
            <w:tcW w:w="3144" w:type="dxa"/>
          </w:tcPr>
          <w:p w14:paraId="65283EE2"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Código Civil</w:t>
            </w:r>
            <w:r w:rsidRPr="008B2757">
              <w:rPr>
                <w:rFonts w:ascii="Verdana" w:hAnsi="Verdana"/>
                <w:sz w:val="20"/>
                <w:szCs w:val="20"/>
                <w:lang w:val="pt-BR"/>
              </w:rPr>
              <w:t>”:</w:t>
            </w:r>
          </w:p>
        </w:tc>
        <w:tc>
          <w:tcPr>
            <w:tcW w:w="6471" w:type="dxa"/>
            <w:gridSpan w:val="2"/>
          </w:tcPr>
          <w:p w14:paraId="54015F5C"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r w:rsidRPr="008B2757">
              <w:rPr>
                <w:rFonts w:ascii="Verdana" w:hAnsi="Verdana"/>
                <w:sz w:val="20"/>
                <w:szCs w:val="20"/>
                <w:lang w:val="pt-BR" w:eastAsia="en-US"/>
              </w:rPr>
              <w:t>Lei nº 10.406, de 10 de janeiro de 2002;</w:t>
            </w:r>
          </w:p>
        </w:tc>
      </w:tr>
      <w:tr w:rsidR="00BD4A0C" w:rsidRPr="003B3910" w14:paraId="101B0E07" w14:textId="77777777" w:rsidTr="00C32BAD">
        <w:trPr>
          <w:gridAfter w:val="1"/>
          <w:wAfter w:w="25" w:type="dxa"/>
        </w:trPr>
        <w:tc>
          <w:tcPr>
            <w:tcW w:w="3144" w:type="dxa"/>
          </w:tcPr>
          <w:p w14:paraId="40049755"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0B2E73BF"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BD4A0C" w:rsidRPr="003B3910" w14:paraId="76F6E4F4" w14:textId="77777777" w:rsidTr="00C32BAD">
        <w:trPr>
          <w:gridAfter w:val="1"/>
          <w:wAfter w:w="25" w:type="dxa"/>
        </w:trPr>
        <w:tc>
          <w:tcPr>
            <w:tcW w:w="3144" w:type="dxa"/>
          </w:tcPr>
          <w:p w14:paraId="78F5D963"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Código de Processo Civil</w:t>
            </w:r>
            <w:r w:rsidRPr="008B2757">
              <w:rPr>
                <w:rFonts w:ascii="Verdana" w:hAnsi="Verdana"/>
                <w:sz w:val="20"/>
                <w:szCs w:val="20"/>
                <w:lang w:val="pt-BR"/>
              </w:rPr>
              <w:t>”:</w:t>
            </w:r>
          </w:p>
        </w:tc>
        <w:tc>
          <w:tcPr>
            <w:tcW w:w="6471" w:type="dxa"/>
            <w:gridSpan w:val="2"/>
          </w:tcPr>
          <w:p w14:paraId="0AA1A9AC" w14:textId="77777777"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Lei nº 13.105, de 16 de março de 2015;</w:t>
            </w:r>
          </w:p>
        </w:tc>
      </w:tr>
      <w:tr w:rsidR="00BD4A0C" w:rsidRPr="003B3910" w14:paraId="5BD09671" w14:textId="77777777" w:rsidTr="00C32BAD">
        <w:trPr>
          <w:gridAfter w:val="1"/>
          <w:wAfter w:w="25" w:type="dxa"/>
        </w:trPr>
        <w:tc>
          <w:tcPr>
            <w:tcW w:w="3144" w:type="dxa"/>
          </w:tcPr>
          <w:p w14:paraId="78BA4AB1"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1DD0516D" w14:textId="77777777"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p>
        </w:tc>
      </w:tr>
      <w:tr w:rsidR="00BD4A0C" w:rsidRPr="003B3910" w14:paraId="43EEB9A4" w14:textId="77777777" w:rsidTr="00C32BAD">
        <w:trPr>
          <w:gridAfter w:val="1"/>
          <w:wAfter w:w="25" w:type="dxa"/>
        </w:trPr>
        <w:tc>
          <w:tcPr>
            <w:tcW w:w="3144" w:type="dxa"/>
          </w:tcPr>
          <w:p w14:paraId="6C2850B4"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Condições Precedentes</w:t>
            </w:r>
            <w:r w:rsidRPr="008B2757">
              <w:rPr>
                <w:rFonts w:ascii="Verdana" w:hAnsi="Verdana"/>
                <w:sz w:val="20"/>
                <w:szCs w:val="20"/>
                <w:lang w:val="pt-BR"/>
              </w:rPr>
              <w:t>”:</w:t>
            </w:r>
          </w:p>
        </w:tc>
        <w:tc>
          <w:tcPr>
            <w:tcW w:w="6471" w:type="dxa"/>
            <w:gridSpan w:val="2"/>
          </w:tcPr>
          <w:p w14:paraId="0AD2A6EB" w14:textId="17D954B2"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São as </w:t>
            </w:r>
            <w:r w:rsidR="00C02592" w:rsidRPr="008B2757">
              <w:rPr>
                <w:rFonts w:ascii="Verdana" w:hAnsi="Verdana"/>
                <w:sz w:val="20"/>
                <w:szCs w:val="20"/>
                <w:lang w:val="pt-BR"/>
              </w:rPr>
              <w:t>C</w:t>
            </w:r>
            <w:r w:rsidRPr="008B2757">
              <w:rPr>
                <w:rFonts w:ascii="Verdana" w:hAnsi="Verdana"/>
                <w:sz w:val="20"/>
                <w:szCs w:val="20"/>
                <w:lang w:val="pt-BR"/>
              </w:rPr>
              <w:t>ondições</w:t>
            </w:r>
            <w:r w:rsidR="00C02592" w:rsidRPr="008B2757">
              <w:rPr>
                <w:rFonts w:ascii="Verdana" w:hAnsi="Verdana"/>
                <w:sz w:val="20"/>
                <w:szCs w:val="20"/>
                <w:lang w:val="pt-BR"/>
              </w:rPr>
              <w:t xml:space="preserve"> Precedentes </w:t>
            </w:r>
            <w:r w:rsidR="00846702" w:rsidRPr="008B2757">
              <w:rPr>
                <w:rFonts w:ascii="Verdana" w:hAnsi="Verdana"/>
                <w:sz w:val="20"/>
                <w:szCs w:val="20"/>
                <w:lang w:val="pt-BR"/>
              </w:rPr>
              <w:t xml:space="preserve">Primeira Integralização </w:t>
            </w:r>
            <w:r w:rsidR="00C02592" w:rsidRPr="008B2757">
              <w:rPr>
                <w:rFonts w:ascii="Verdana" w:hAnsi="Verdana"/>
                <w:sz w:val="20"/>
                <w:szCs w:val="20"/>
                <w:lang w:val="pt-BR"/>
              </w:rPr>
              <w:t xml:space="preserve">e as Condições Precedentes </w:t>
            </w:r>
            <w:r w:rsidR="00846702" w:rsidRPr="008B2757">
              <w:rPr>
                <w:rFonts w:ascii="Verdana" w:hAnsi="Verdana"/>
                <w:bCs/>
                <w:sz w:val="20"/>
                <w:szCs w:val="20"/>
                <w:lang w:val="pt-BR"/>
              </w:rPr>
              <w:t xml:space="preserve">Integralizações </w:t>
            </w:r>
            <w:r w:rsidR="00C02592" w:rsidRPr="008B2757">
              <w:rPr>
                <w:rFonts w:ascii="Verdana" w:hAnsi="Verdana"/>
                <w:bCs/>
                <w:sz w:val="20"/>
                <w:szCs w:val="20"/>
                <w:lang w:val="pt-BR"/>
              </w:rPr>
              <w:t>Subsequentes, quando denominadas em conjunto</w:t>
            </w:r>
            <w:r w:rsidRPr="008B2757">
              <w:rPr>
                <w:rFonts w:ascii="Verdana" w:hAnsi="Verdana"/>
                <w:sz w:val="20"/>
                <w:szCs w:val="20"/>
                <w:lang w:val="pt-BR"/>
              </w:rPr>
              <w:t>;</w:t>
            </w:r>
          </w:p>
          <w:p w14:paraId="61ACF98E" w14:textId="0BB3C67F" w:rsidR="00C02592" w:rsidRPr="008B2757" w:rsidRDefault="00C02592" w:rsidP="008B2757">
            <w:pPr>
              <w:widowControl w:val="0"/>
              <w:tabs>
                <w:tab w:val="left" w:pos="-4112"/>
              </w:tabs>
              <w:spacing w:line="320" w:lineRule="exact"/>
              <w:contextualSpacing/>
              <w:jc w:val="both"/>
              <w:rPr>
                <w:rFonts w:ascii="Verdana" w:hAnsi="Verdana"/>
                <w:sz w:val="20"/>
                <w:szCs w:val="20"/>
                <w:lang w:val="pt-BR"/>
              </w:rPr>
            </w:pPr>
          </w:p>
        </w:tc>
      </w:tr>
      <w:tr w:rsidR="00C02592" w:rsidRPr="003B3910" w14:paraId="719F6A09" w14:textId="77777777" w:rsidTr="00C32BAD">
        <w:trPr>
          <w:gridAfter w:val="1"/>
          <w:wAfter w:w="25" w:type="dxa"/>
        </w:trPr>
        <w:tc>
          <w:tcPr>
            <w:tcW w:w="3144" w:type="dxa"/>
          </w:tcPr>
          <w:p w14:paraId="31050B4B" w14:textId="2C6626CD" w:rsidR="00C02592" w:rsidRPr="008B2757" w:rsidRDefault="00C02592"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lastRenderedPageBreak/>
              <w:t>“</w:t>
            </w:r>
            <w:r w:rsidRPr="008B2757">
              <w:rPr>
                <w:rFonts w:ascii="Verdana" w:hAnsi="Verdana"/>
                <w:sz w:val="20"/>
                <w:szCs w:val="20"/>
                <w:u w:val="single"/>
                <w:lang w:val="pt-BR"/>
              </w:rPr>
              <w:t>Condições Precedentes</w:t>
            </w:r>
            <w:r w:rsidR="006F672B" w:rsidRPr="008B2757">
              <w:rPr>
                <w:rFonts w:ascii="Verdana" w:hAnsi="Verdana"/>
                <w:sz w:val="20"/>
                <w:szCs w:val="20"/>
                <w:u w:val="single"/>
                <w:lang w:val="pt-BR"/>
              </w:rPr>
              <w:t xml:space="preserve"> </w:t>
            </w:r>
            <w:r w:rsidR="00D94642" w:rsidRPr="008B2757">
              <w:rPr>
                <w:rFonts w:ascii="Verdana" w:hAnsi="Verdana"/>
                <w:sz w:val="20"/>
                <w:szCs w:val="20"/>
                <w:u w:val="single"/>
                <w:lang w:val="pt-BR"/>
              </w:rPr>
              <w:t>Primeira Integralização</w:t>
            </w:r>
            <w:r w:rsidRPr="008B2757">
              <w:rPr>
                <w:rFonts w:ascii="Verdana" w:hAnsi="Verdana"/>
                <w:sz w:val="20"/>
                <w:szCs w:val="20"/>
                <w:lang w:val="pt-BR"/>
              </w:rPr>
              <w:t>”:</w:t>
            </w:r>
          </w:p>
        </w:tc>
        <w:tc>
          <w:tcPr>
            <w:tcW w:w="6471" w:type="dxa"/>
            <w:gridSpan w:val="2"/>
          </w:tcPr>
          <w:p w14:paraId="0410A998" w14:textId="1234ECAC" w:rsidR="00C02592" w:rsidRPr="008B2757" w:rsidRDefault="00C02592"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São as condições previstas na Cláusula </w:t>
            </w:r>
            <w:r w:rsidR="00CA2553" w:rsidRPr="008B2757">
              <w:rPr>
                <w:rFonts w:ascii="Verdana" w:hAnsi="Verdana"/>
                <w:sz w:val="20"/>
                <w:szCs w:val="20"/>
                <w:lang w:val="pt-BR"/>
              </w:rPr>
              <w:t>2.2.</w:t>
            </w:r>
            <w:r w:rsidRPr="008B2757">
              <w:rPr>
                <w:rFonts w:ascii="Verdana" w:hAnsi="Verdana"/>
                <w:sz w:val="20"/>
                <w:szCs w:val="20"/>
                <w:lang w:val="pt-BR"/>
              </w:rPr>
              <w:t xml:space="preserve"> </w:t>
            </w:r>
            <w:r w:rsidR="00CA2553" w:rsidRPr="008B2757">
              <w:rPr>
                <w:rFonts w:ascii="Verdana" w:hAnsi="Verdana"/>
                <w:sz w:val="20"/>
                <w:szCs w:val="20"/>
                <w:lang w:val="pt-BR"/>
              </w:rPr>
              <w:t>da CCB</w:t>
            </w:r>
            <w:r w:rsidRPr="008B2757">
              <w:rPr>
                <w:rFonts w:ascii="Verdana" w:hAnsi="Verdana"/>
                <w:sz w:val="20"/>
                <w:szCs w:val="20"/>
                <w:lang w:val="pt-BR"/>
              </w:rPr>
              <w:t xml:space="preserve">, as quais deverão ser atendidas, de forma cumulativa, para que </w:t>
            </w:r>
            <w:r w:rsidR="00B03436" w:rsidRPr="008B2757">
              <w:rPr>
                <w:rFonts w:ascii="Verdana" w:hAnsi="Verdana"/>
                <w:sz w:val="20"/>
                <w:szCs w:val="20"/>
                <w:lang w:val="pt-BR"/>
              </w:rPr>
              <w:t xml:space="preserve">o pagamento da primeira parcela do Valor de Cessão seja realizado e </w:t>
            </w:r>
            <w:r w:rsidRPr="008B2757">
              <w:rPr>
                <w:rFonts w:ascii="Verdana" w:hAnsi="Verdana"/>
                <w:sz w:val="20"/>
                <w:szCs w:val="20"/>
                <w:lang w:val="pt-BR"/>
              </w:rPr>
              <w:t xml:space="preserve">o </w:t>
            </w:r>
            <w:r w:rsidR="00CA2553" w:rsidRPr="008B2757">
              <w:rPr>
                <w:rFonts w:ascii="Verdana" w:hAnsi="Verdana"/>
                <w:sz w:val="20"/>
                <w:szCs w:val="20"/>
                <w:lang w:val="pt-BR"/>
              </w:rPr>
              <w:t xml:space="preserve">valor </w:t>
            </w:r>
            <w:r w:rsidR="00D94642" w:rsidRPr="008B2757">
              <w:rPr>
                <w:rFonts w:ascii="Verdana" w:hAnsi="Verdana"/>
                <w:sz w:val="20"/>
                <w:szCs w:val="20"/>
                <w:lang w:val="pt-BR"/>
              </w:rPr>
              <w:t xml:space="preserve">da Primeira Integralização </w:t>
            </w:r>
            <w:r w:rsidR="00CA2553" w:rsidRPr="008B2757">
              <w:rPr>
                <w:rFonts w:ascii="Verdana" w:hAnsi="Verdana"/>
                <w:sz w:val="20"/>
                <w:szCs w:val="20"/>
                <w:lang w:val="pt-BR"/>
              </w:rPr>
              <w:t xml:space="preserve">líquido dos descontos previstos na Cláusula 2.1.2 da CCB </w:t>
            </w:r>
            <w:r w:rsidR="00E6326C" w:rsidRPr="008B2757">
              <w:rPr>
                <w:rFonts w:ascii="Verdana" w:hAnsi="Verdana"/>
                <w:sz w:val="20"/>
                <w:szCs w:val="20"/>
                <w:lang w:val="pt-BR"/>
              </w:rPr>
              <w:t xml:space="preserve">seja </w:t>
            </w:r>
            <w:r w:rsidR="00CA2553" w:rsidRPr="008B2757">
              <w:rPr>
                <w:rFonts w:ascii="Verdana" w:hAnsi="Verdana"/>
                <w:sz w:val="20"/>
                <w:szCs w:val="20"/>
                <w:lang w:val="pt-BR"/>
              </w:rPr>
              <w:t>disponibilizado</w:t>
            </w:r>
            <w:r w:rsidRPr="008B2757">
              <w:rPr>
                <w:rFonts w:ascii="Verdana" w:hAnsi="Verdana"/>
                <w:sz w:val="20"/>
                <w:szCs w:val="20"/>
                <w:lang w:val="pt-BR"/>
              </w:rPr>
              <w:t xml:space="preserve"> à Devedora;</w:t>
            </w:r>
          </w:p>
          <w:p w14:paraId="298F182E" w14:textId="77777777" w:rsidR="00C02592" w:rsidRPr="008B2757" w:rsidRDefault="00C02592" w:rsidP="008B2757">
            <w:pPr>
              <w:widowControl w:val="0"/>
              <w:tabs>
                <w:tab w:val="left" w:pos="-4112"/>
              </w:tabs>
              <w:spacing w:line="320" w:lineRule="exact"/>
              <w:contextualSpacing/>
              <w:jc w:val="both"/>
              <w:rPr>
                <w:rFonts w:ascii="Verdana" w:hAnsi="Verdana"/>
                <w:sz w:val="20"/>
                <w:szCs w:val="20"/>
                <w:lang w:val="pt-BR"/>
              </w:rPr>
            </w:pPr>
          </w:p>
        </w:tc>
      </w:tr>
      <w:tr w:rsidR="00C02592" w:rsidRPr="004D4607" w14:paraId="71B76243" w14:textId="77777777" w:rsidTr="00C32BAD">
        <w:trPr>
          <w:gridAfter w:val="1"/>
          <w:wAfter w:w="25" w:type="dxa"/>
        </w:trPr>
        <w:tc>
          <w:tcPr>
            <w:tcW w:w="3144" w:type="dxa"/>
          </w:tcPr>
          <w:p w14:paraId="0D422FD5" w14:textId="4D7D7DBE" w:rsidR="00C02592" w:rsidRPr="008B2757" w:rsidRDefault="00C02592"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Condições Precedentes</w:t>
            </w:r>
            <w:r w:rsidRPr="008B2757">
              <w:rPr>
                <w:rFonts w:ascii="Verdana" w:hAnsi="Verdana"/>
                <w:bCs/>
                <w:sz w:val="20"/>
                <w:szCs w:val="20"/>
                <w:u w:val="single"/>
                <w:lang w:val="pt-BR"/>
              </w:rPr>
              <w:t xml:space="preserve"> </w:t>
            </w:r>
            <w:r w:rsidR="00D94642" w:rsidRPr="008B2757">
              <w:rPr>
                <w:rFonts w:ascii="Verdana" w:hAnsi="Verdana"/>
                <w:bCs/>
                <w:sz w:val="20"/>
                <w:szCs w:val="20"/>
                <w:u w:val="single"/>
                <w:lang w:val="pt-BR"/>
              </w:rPr>
              <w:t>Integralizações</w:t>
            </w:r>
            <w:r w:rsidR="00D94642" w:rsidRPr="008B2757" w:rsidDel="00D94642">
              <w:rPr>
                <w:rFonts w:ascii="Verdana" w:hAnsi="Verdana"/>
                <w:bCs/>
                <w:sz w:val="20"/>
                <w:szCs w:val="20"/>
                <w:u w:val="single"/>
                <w:lang w:val="pt-BR"/>
              </w:rPr>
              <w:t xml:space="preserve"> </w:t>
            </w:r>
            <w:r w:rsidRPr="008B2757">
              <w:rPr>
                <w:rFonts w:ascii="Verdana" w:hAnsi="Verdana"/>
                <w:bCs/>
                <w:sz w:val="20"/>
                <w:szCs w:val="20"/>
                <w:u w:val="single"/>
                <w:lang w:val="pt-BR"/>
              </w:rPr>
              <w:t>Subsequentes</w:t>
            </w:r>
            <w:r w:rsidRPr="008B2757">
              <w:rPr>
                <w:rFonts w:ascii="Verdana" w:hAnsi="Verdana"/>
                <w:sz w:val="20"/>
                <w:szCs w:val="20"/>
                <w:lang w:val="pt-BR"/>
              </w:rPr>
              <w:t>”:</w:t>
            </w:r>
          </w:p>
        </w:tc>
        <w:tc>
          <w:tcPr>
            <w:tcW w:w="6471" w:type="dxa"/>
            <w:gridSpan w:val="2"/>
          </w:tcPr>
          <w:p w14:paraId="3F31B9F3" w14:textId="2993B150" w:rsidR="00C02592" w:rsidRPr="008B2757" w:rsidRDefault="00CA2553"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São as condições previstas na Cláusula 2.3. da CCB, as quais deverão ser atendidas, de forma cumulativa</w:t>
            </w:r>
            <w:r w:rsidR="00B03436" w:rsidRPr="008B2757">
              <w:rPr>
                <w:rFonts w:ascii="Verdana" w:hAnsi="Verdana"/>
                <w:sz w:val="20"/>
                <w:szCs w:val="20"/>
                <w:lang w:val="pt-BR"/>
              </w:rPr>
              <w:t>,</w:t>
            </w:r>
            <w:r w:rsidR="00D04947" w:rsidRPr="008B2757">
              <w:rPr>
                <w:rFonts w:ascii="Verdana" w:hAnsi="Verdana"/>
                <w:sz w:val="20"/>
                <w:szCs w:val="20"/>
                <w:lang w:val="pt-BR"/>
              </w:rPr>
              <w:t xml:space="preserve"> a cada nov</w:t>
            </w:r>
            <w:r w:rsidR="00160028" w:rsidRPr="008B2757">
              <w:rPr>
                <w:rFonts w:ascii="Verdana" w:hAnsi="Verdana"/>
                <w:sz w:val="20"/>
                <w:szCs w:val="20"/>
                <w:lang w:val="pt-BR"/>
              </w:rPr>
              <w:t>a</w:t>
            </w:r>
            <w:r w:rsidR="00D04947" w:rsidRPr="008B2757">
              <w:rPr>
                <w:rFonts w:ascii="Verdana" w:hAnsi="Verdana"/>
                <w:sz w:val="20"/>
                <w:szCs w:val="20"/>
                <w:lang w:val="pt-BR"/>
              </w:rPr>
              <w:t xml:space="preserve"> </w:t>
            </w:r>
            <w:r w:rsidR="00160028" w:rsidRPr="008B2757">
              <w:rPr>
                <w:rFonts w:ascii="Verdana" w:hAnsi="Verdana"/>
                <w:sz w:val="20"/>
                <w:szCs w:val="20"/>
                <w:lang w:val="pt-BR"/>
              </w:rPr>
              <w:t>integralização</w:t>
            </w:r>
            <w:r w:rsidR="00D04947" w:rsidRPr="008B2757">
              <w:rPr>
                <w:rFonts w:ascii="Verdana" w:hAnsi="Verdana"/>
                <w:sz w:val="20"/>
                <w:szCs w:val="20"/>
                <w:lang w:val="pt-BR"/>
              </w:rPr>
              <w:t>,</w:t>
            </w:r>
            <w:r w:rsidR="00B03436" w:rsidRPr="008B2757">
              <w:rPr>
                <w:rFonts w:ascii="Verdana" w:hAnsi="Verdana"/>
                <w:sz w:val="20"/>
                <w:szCs w:val="20"/>
                <w:lang w:val="pt-BR"/>
              </w:rPr>
              <w:t xml:space="preserve"> </w:t>
            </w:r>
            <w:r w:rsidRPr="008B2757">
              <w:rPr>
                <w:rFonts w:ascii="Verdana" w:hAnsi="Verdana"/>
                <w:sz w:val="20"/>
                <w:szCs w:val="20"/>
                <w:lang w:val="pt-BR"/>
              </w:rPr>
              <w:t xml:space="preserve">para que </w:t>
            </w:r>
            <w:r w:rsidR="00B03436" w:rsidRPr="008B2757">
              <w:rPr>
                <w:rFonts w:ascii="Verdana" w:hAnsi="Verdana"/>
                <w:sz w:val="20"/>
                <w:szCs w:val="20"/>
                <w:lang w:val="pt-BR"/>
              </w:rPr>
              <w:t xml:space="preserve">as demais parcelas do Valor de Cessão sejam pagas e </w:t>
            </w:r>
            <w:r w:rsidRPr="008B2757">
              <w:rPr>
                <w:rFonts w:ascii="Verdana" w:hAnsi="Verdana"/>
                <w:sz w:val="20"/>
                <w:szCs w:val="20"/>
                <w:lang w:val="pt-BR"/>
              </w:rPr>
              <w:t xml:space="preserve">o valor </w:t>
            </w:r>
            <w:r w:rsidR="00D94642" w:rsidRPr="008B2757">
              <w:rPr>
                <w:rFonts w:ascii="Verdana" w:hAnsi="Verdana"/>
                <w:bCs/>
                <w:sz w:val="20"/>
                <w:szCs w:val="20"/>
                <w:lang w:val="pt-BR"/>
              </w:rPr>
              <w:t xml:space="preserve">das </w:t>
            </w:r>
            <w:r w:rsidR="00D94642" w:rsidRPr="008B2757">
              <w:rPr>
                <w:rFonts w:ascii="Verdana" w:hAnsi="Verdana"/>
                <w:sz w:val="20"/>
                <w:szCs w:val="20"/>
                <w:lang w:val="pt-BR"/>
              </w:rPr>
              <w:t xml:space="preserve"> </w:t>
            </w:r>
            <w:r w:rsidR="00D94642" w:rsidRPr="008B2757">
              <w:rPr>
                <w:rFonts w:ascii="Verdana" w:hAnsi="Verdana"/>
                <w:bCs/>
                <w:sz w:val="20"/>
                <w:szCs w:val="20"/>
                <w:lang w:val="pt-BR"/>
              </w:rPr>
              <w:t>Integralizações</w:t>
            </w:r>
            <w:r w:rsidR="00D94642" w:rsidRPr="008B2757" w:rsidDel="00D94642">
              <w:rPr>
                <w:rFonts w:ascii="Verdana" w:hAnsi="Verdana"/>
                <w:bCs/>
                <w:sz w:val="20"/>
                <w:szCs w:val="20"/>
                <w:lang w:val="pt-BR"/>
              </w:rPr>
              <w:t xml:space="preserve"> </w:t>
            </w:r>
            <w:r w:rsidR="00B03436" w:rsidRPr="008B2757">
              <w:rPr>
                <w:rFonts w:ascii="Verdana" w:hAnsi="Verdana"/>
                <w:bCs/>
                <w:sz w:val="20"/>
                <w:szCs w:val="20"/>
                <w:lang w:val="pt-BR"/>
              </w:rPr>
              <w:t>S</w:t>
            </w:r>
            <w:r w:rsidRPr="008B2757">
              <w:rPr>
                <w:rFonts w:ascii="Verdana" w:hAnsi="Verdana"/>
                <w:bCs/>
                <w:sz w:val="20"/>
                <w:szCs w:val="20"/>
                <w:lang w:val="pt-BR"/>
              </w:rPr>
              <w:t>ubsequentes</w:t>
            </w:r>
            <w:r w:rsidR="006F672B" w:rsidRPr="008B2757">
              <w:rPr>
                <w:rFonts w:ascii="Verdana" w:hAnsi="Verdana"/>
                <w:bCs/>
                <w:sz w:val="20"/>
                <w:szCs w:val="20"/>
                <w:lang w:val="pt-BR"/>
              </w:rPr>
              <w:t>, conforme definido na Cláusula 2.1 da CCB,</w:t>
            </w:r>
            <w:r w:rsidRPr="008B2757">
              <w:rPr>
                <w:rFonts w:ascii="Verdana" w:hAnsi="Verdana"/>
                <w:bCs/>
                <w:sz w:val="20"/>
                <w:szCs w:val="20"/>
                <w:lang w:val="pt-BR"/>
              </w:rPr>
              <w:t xml:space="preserve"> </w:t>
            </w:r>
            <w:r w:rsidR="00E6326C" w:rsidRPr="008B2757">
              <w:rPr>
                <w:rFonts w:ascii="Verdana" w:hAnsi="Verdana"/>
                <w:bCs/>
                <w:sz w:val="20"/>
                <w:szCs w:val="20"/>
                <w:lang w:val="pt-BR"/>
              </w:rPr>
              <w:t xml:space="preserve">sejam </w:t>
            </w:r>
            <w:r w:rsidRPr="008B2757">
              <w:rPr>
                <w:rFonts w:ascii="Verdana" w:hAnsi="Verdana"/>
                <w:sz w:val="20"/>
                <w:szCs w:val="20"/>
                <w:lang w:val="pt-BR"/>
              </w:rPr>
              <w:t>disponibilizados à Devedora;</w:t>
            </w:r>
          </w:p>
        </w:tc>
      </w:tr>
      <w:tr w:rsidR="00BD4A0C" w:rsidRPr="004D4607" w14:paraId="354D9308" w14:textId="77777777" w:rsidTr="00C32BAD">
        <w:trPr>
          <w:gridAfter w:val="1"/>
          <w:wAfter w:w="25" w:type="dxa"/>
        </w:trPr>
        <w:tc>
          <w:tcPr>
            <w:tcW w:w="3144" w:type="dxa"/>
          </w:tcPr>
          <w:p w14:paraId="3854A87D"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22D08A12" w14:textId="77777777" w:rsidR="00BD4A0C" w:rsidRPr="008B2757" w:rsidDel="00397F01" w:rsidRDefault="00BD4A0C" w:rsidP="008B2757">
            <w:pPr>
              <w:widowControl w:val="0"/>
              <w:tabs>
                <w:tab w:val="left" w:pos="-4112"/>
              </w:tabs>
              <w:spacing w:line="320" w:lineRule="exact"/>
              <w:contextualSpacing/>
              <w:jc w:val="both"/>
              <w:rPr>
                <w:rFonts w:ascii="Verdana" w:hAnsi="Verdana"/>
                <w:sz w:val="20"/>
                <w:szCs w:val="20"/>
                <w:lang w:val="pt-BR"/>
              </w:rPr>
            </w:pPr>
          </w:p>
        </w:tc>
      </w:tr>
      <w:tr w:rsidR="00BD4A0C" w:rsidRPr="003B3910" w14:paraId="16851CDB" w14:textId="77777777" w:rsidTr="00C32BAD">
        <w:tblPrEx>
          <w:tblCellMar>
            <w:left w:w="108" w:type="dxa"/>
            <w:right w:w="108" w:type="dxa"/>
          </w:tblCellMar>
        </w:tblPrEx>
        <w:trPr>
          <w:gridAfter w:val="1"/>
          <w:wAfter w:w="25" w:type="dxa"/>
          <w:trHeight w:val="132"/>
        </w:trPr>
        <w:tc>
          <w:tcPr>
            <w:tcW w:w="3144" w:type="dxa"/>
          </w:tcPr>
          <w:p w14:paraId="3E66AFAD" w14:textId="1C452AB8"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Conta de Livre Movimentação</w:t>
            </w:r>
            <w:r w:rsidRPr="008B2757">
              <w:rPr>
                <w:rFonts w:ascii="Verdana" w:hAnsi="Verdana"/>
                <w:sz w:val="20"/>
                <w:szCs w:val="20"/>
                <w:lang w:val="pt-BR"/>
              </w:rPr>
              <w:t>”:</w:t>
            </w:r>
          </w:p>
        </w:tc>
        <w:tc>
          <w:tcPr>
            <w:tcW w:w="6471" w:type="dxa"/>
            <w:gridSpan w:val="2"/>
          </w:tcPr>
          <w:p w14:paraId="046E4CCE" w14:textId="4BBC6AA7" w:rsidR="00BD4A0C" w:rsidRPr="008B2757" w:rsidRDefault="00BD4A0C"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eastAsia="Times New Roman" w:hAnsi="Verdana"/>
                <w:sz w:val="20"/>
                <w:szCs w:val="20"/>
                <w:lang w:val="pt-BR"/>
              </w:rPr>
              <w:t>A conta corrente nº</w:t>
            </w:r>
            <w:r w:rsidR="00A01CD9" w:rsidRPr="008B2757">
              <w:rPr>
                <w:rFonts w:ascii="Verdana" w:hAnsi="Verdana"/>
                <w:sz w:val="20"/>
                <w:szCs w:val="20"/>
                <w:lang w:val="pt-BR"/>
              </w:rPr>
              <w:t xml:space="preserve"> </w:t>
            </w:r>
            <w:r w:rsidR="00710DDB" w:rsidRPr="00921C7B">
              <w:rPr>
                <w:rFonts w:ascii="Verdana" w:hAnsi="Verdana"/>
                <w:bCs/>
                <w:spacing w:val="2"/>
                <w:sz w:val="20"/>
                <w:szCs w:val="20"/>
                <w:lang w:val="pt-BR"/>
              </w:rPr>
              <w:t>[=]</w:t>
            </w:r>
            <w:r w:rsidR="00166D31" w:rsidRPr="008B2757">
              <w:rPr>
                <w:rFonts w:ascii="Verdana" w:hAnsi="Verdana"/>
                <w:bCs/>
                <w:spacing w:val="2"/>
                <w:sz w:val="20"/>
                <w:szCs w:val="20"/>
                <w:lang w:val="pt-BR"/>
              </w:rPr>
              <w:t>, agência 2271, Banco Santander</w:t>
            </w:r>
            <w:r w:rsidR="00832E59" w:rsidRPr="008B2757">
              <w:rPr>
                <w:rFonts w:ascii="Verdana" w:hAnsi="Verdana"/>
                <w:sz w:val="20"/>
                <w:szCs w:val="20"/>
                <w:lang w:val="pt-BR"/>
              </w:rPr>
              <w:t xml:space="preserve">, </w:t>
            </w:r>
            <w:r w:rsidRPr="008B2757">
              <w:rPr>
                <w:rFonts w:ascii="Verdana" w:eastAsia="Times New Roman" w:hAnsi="Verdana"/>
                <w:sz w:val="20"/>
                <w:szCs w:val="20"/>
                <w:lang w:val="pt-BR"/>
              </w:rPr>
              <w:t>de titularidade da Devedora;</w:t>
            </w:r>
          </w:p>
        </w:tc>
      </w:tr>
      <w:tr w:rsidR="00BD4A0C" w:rsidRPr="003B3910" w14:paraId="1E958D5E" w14:textId="77777777" w:rsidTr="00C32BAD">
        <w:tblPrEx>
          <w:tblCellMar>
            <w:left w:w="108" w:type="dxa"/>
            <w:right w:w="108" w:type="dxa"/>
          </w:tblCellMar>
        </w:tblPrEx>
        <w:trPr>
          <w:gridAfter w:val="1"/>
          <w:wAfter w:w="25" w:type="dxa"/>
          <w:trHeight w:val="132"/>
        </w:trPr>
        <w:tc>
          <w:tcPr>
            <w:tcW w:w="3144" w:type="dxa"/>
          </w:tcPr>
          <w:p w14:paraId="3A24D265"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31A83F6A" w14:textId="77777777" w:rsidR="00BD4A0C" w:rsidRPr="008B2757" w:rsidRDefault="00BD4A0C" w:rsidP="008B2757">
            <w:pPr>
              <w:widowControl w:val="0"/>
              <w:tabs>
                <w:tab w:val="left" w:pos="-4112"/>
              </w:tabs>
              <w:spacing w:line="320" w:lineRule="exact"/>
              <w:contextualSpacing/>
              <w:jc w:val="both"/>
              <w:rPr>
                <w:rFonts w:ascii="Verdana" w:eastAsia="Times New Roman" w:hAnsi="Verdana"/>
                <w:sz w:val="20"/>
                <w:szCs w:val="20"/>
                <w:lang w:val="pt-BR"/>
              </w:rPr>
            </w:pPr>
          </w:p>
        </w:tc>
      </w:tr>
      <w:tr w:rsidR="00BD4A0C" w:rsidRPr="003B3910" w14:paraId="2312117D" w14:textId="77777777" w:rsidTr="00C32BAD">
        <w:tblPrEx>
          <w:tblCellMar>
            <w:left w:w="108" w:type="dxa"/>
            <w:right w:w="108" w:type="dxa"/>
          </w:tblCellMar>
        </w:tblPrEx>
        <w:trPr>
          <w:gridAfter w:val="1"/>
          <w:wAfter w:w="25" w:type="dxa"/>
          <w:trHeight w:val="132"/>
        </w:trPr>
        <w:tc>
          <w:tcPr>
            <w:tcW w:w="3144" w:type="dxa"/>
          </w:tcPr>
          <w:p w14:paraId="7C0E601C" w14:textId="77777777" w:rsidR="00BD4A0C" w:rsidRPr="008B2757" w:rsidRDefault="00BD4A0C" w:rsidP="008B2757">
            <w:pPr>
              <w:widowControl w:val="0"/>
              <w:tabs>
                <w:tab w:val="left" w:pos="284"/>
              </w:tabs>
              <w:spacing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Conta do Patrimônio Separado</w:t>
            </w:r>
            <w:r w:rsidRPr="008B2757">
              <w:rPr>
                <w:rFonts w:ascii="Verdana" w:hAnsi="Verdana"/>
                <w:sz w:val="20"/>
                <w:szCs w:val="20"/>
                <w:lang w:val="pt-BR"/>
              </w:rPr>
              <w:t>”:</w:t>
            </w:r>
          </w:p>
        </w:tc>
        <w:tc>
          <w:tcPr>
            <w:tcW w:w="6471" w:type="dxa"/>
            <w:gridSpan w:val="2"/>
          </w:tcPr>
          <w:p w14:paraId="4E8A19F1" w14:textId="63E31FB7" w:rsidR="00BD4A0C" w:rsidRPr="008B2757" w:rsidRDefault="00BD4A0C"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eastAsia="Times New Roman" w:hAnsi="Verdana"/>
                <w:sz w:val="20"/>
                <w:szCs w:val="20"/>
                <w:lang w:val="pt-BR"/>
              </w:rPr>
              <w:t>A conta corrente nº </w:t>
            </w:r>
            <w:r w:rsidR="00E41083" w:rsidRPr="00E41083">
              <w:rPr>
                <w:rFonts w:ascii="Verdana" w:hAnsi="Verdana" w:cs="Calibri"/>
                <w:sz w:val="20"/>
                <w:szCs w:val="20"/>
                <w:lang w:val="pt-BR"/>
              </w:rPr>
              <w:t>3308-1</w:t>
            </w:r>
            <w:r w:rsidRPr="008B2757">
              <w:rPr>
                <w:rFonts w:ascii="Verdana" w:eastAsia="Times New Roman" w:hAnsi="Verdana"/>
                <w:sz w:val="20"/>
                <w:szCs w:val="20"/>
                <w:lang w:val="pt-BR"/>
              </w:rPr>
              <w:t>, agência nº </w:t>
            </w:r>
            <w:r w:rsidR="0049173E" w:rsidRPr="008B2757">
              <w:rPr>
                <w:rFonts w:ascii="Verdana" w:hAnsi="Verdana"/>
                <w:bCs/>
                <w:spacing w:val="2"/>
                <w:sz w:val="20"/>
                <w:szCs w:val="20"/>
                <w:lang w:val="pt-BR"/>
              </w:rPr>
              <w:t>33</w:t>
            </w:r>
            <w:r w:rsidR="00D04947" w:rsidRPr="008B2757">
              <w:rPr>
                <w:rFonts w:ascii="Verdana" w:hAnsi="Verdana"/>
                <w:bCs/>
                <w:spacing w:val="2"/>
                <w:sz w:val="20"/>
                <w:szCs w:val="20"/>
                <w:lang w:val="pt-BR"/>
              </w:rPr>
              <w:t>9</w:t>
            </w:r>
            <w:r w:rsidR="0049173E" w:rsidRPr="008B2757">
              <w:rPr>
                <w:rFonts w:ascii="Verdana" w:hAnsi="Verdana"/>
                <w:bCs/>
                <w:spacing w:val="2"/>
                <w:sz w:val="20"/>
                <w:szCs w:val="20"/>
                <w:lang w:val="pt-BR"/>
              </w:rPr>
              <w:t>5</w:t>
            </w:r>
            <w:r w:rsidR="00D04947" w:rsidRPr="008B2757">
              <w:rPr>
                <w:rFonts w:ascii="Verdana" w:hAnsi="Verdana"/>
                <w:bCs/>
                <w:spacing w:val="2"/>
                <w:sz w:val="20"/>
                <w:szCs w:val="20"/>
                <w:lang w:val="pt-BR"/>
              </w:rPr>
              <w:t>-2</w:t>
            </w:r>
            <w:r w:rsidRPr="008B2757">
              <w:rPr>
                <w:rFonts w:ascii="Verdana" w:eastAsia="Times New Roman" w:hAnsi="Verdana"/>
                <w:sz w:val="20"/>
                <w:szCs w:val="20"/>
                <w:lang w:val="pt-BR"/>
              </w:rPr>
              <w:t xml:space="preserve">, mantida junto ao </w:t>
            </w:r>
            <w:bookmarkStart w:id="20" w:name="_Hlk48915849"/>
            <w:r w:rsidRPr="008B2757">
              <w:rPr>
                <w:rFonts w:ascii="Verdana" w:eastAsia="Times New Roman" w:hAnsi="Verdana"/>
                <w:sz w:val="20"/>
                <w:szCs w:val="20"/>
                <w:lang w:val="pt-BR"/>
              </w:rPr>
              <w:t xml:space="preserve">Banco </w:t>
            </w:r>
            <w:r w:rsidR="00D04947" w:rsidRPr="008B2757">
              <w:rPr>
                <w:rFonts w:ascii="Verdana" w:eastAsia="Times New Roman" w:hAnsi="Verdana"/>
                <w:sz w:val="20"/>
                <w:szCs w:val="20"/>
                <w:lang w:val="pt-BR"/>
              </w:rPr>
              <w:t>Bradesco</w:t>
            </w:r>
            <w:r w:rsidRPr="008B2757">
              <w:rPr>
                <w:rFonts w:ascii="Verdana" w:eastAsia="Times New Roman" w:hAnsi="Verdana"/>
                <w:sz w:val="20"/>
                <w:szCs w:val="20"/>
                <w:lang w:val="pt-BR"/>
              </w:rPr>
              <w:t xml:space="preserve"> S.A.</w:t>
            </w:r>
            <w:bookmarkEnd w:id="20"/>
            <w:r w:rsidR="002E7A38">
              <w:rPr>
                <w:rFonts w:ascii="Verdana" w:eastAsia="Times New Roman" w:hAnsi="Verdana"/>
                <w:sz w:val="20"/>
                <w:szCs w:val="20"/>
                <w:lang w:val="pt-BR"/>
              </w:rPr>
              <w:t xml:space="preserve"> (237)</w:t>
            </w:r>
            <w:r w:rsidRPr="008B2757">
              <w:rPr>
                <w:rFonts w:ascii="Verdana" w:eastAsia="Times New Roman" w:hAnsi="Verdana"/>
                <w:sz w:val="20"/>
                <w:szCs w:val="20"/>
                <w:lang w:val="pt-BR"/>
              </w:rPr>
              <w:t>,</w:t>
            </w:r>
            <w:r w:rsidR="00D04947" w:rsidRPr="008B2757">
              <w:rPr>
                <w:rFonts w:ascii="Verdana" w:eastAsia="Times New Roman" w:hAnsi="Verdana"/>
                <w:sz w:val="20"/>
                <w:szCs w:val="20"/>
                <w:lang w:val="pt-BR"/>
              </w:rPr>
              <w:t xml:space="preserve"> vinculada à presente Emissão,</w:t>
            </w:r>
            <w:r w:rsidRPr="008B2757">
              <w:rPr>
                <w:rFonts w:ascii="Verdana" w:eastAsia="Times New Roman" w:hAnsi="Verdana"/>
                <w:sz w:val="20"/>
                <w:szCs w:val="20"/>
                <w:lang w:val="pt-BR"/>
              </w:rPr>
              <w:t xml:space="preserve"> de titularidade da Emissora;</w:t>
            </w:r>
          </w:p>
        </w:tc>
      </w:tr>
      <w:tr w:rsidR="0088722B" w:rsidRPr="003B3910" w14:paraId="0AD2FB70" w14:textId="77777777" w:rsidTr="00C32BAD">
        <w:tblPrEx>
          <w:tblCellMar>
            <w:left w:w="108" w:type="dxa"/>
            <w:right w:w="108" w:type="dxa"/>
          </w:tblCellMar>
        </w:tblPrEx>
        <w:trPr>
          <w:gridAfter w:val="1"/>
          <w:wAfter w:w="25" w:type="dxa"/>
          <w:trHeight w:val="132"/>
        </w:trPr>
        <w:tc>
          <w:tcPr>
            <w:tcW w:w="3144" w:type="dxa"/>
          </w:tcPr>
          <w:p w14:paraId="16423DC1" w14:textId="77777777" w:rsidR="0088722B" w:rsidRPr="008B2757" w:rsidRDefault="0088722B"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0647C812" w14:textId="77777777" w:rsidR="0088722B" w:rsidRPr="008B2757" w:rsidRDefault="0088722B" w:rsidP="008B2757">
            <w:pPr>
              <w:widowControl w:val="0"/>
              <w:tabs>
                <w:tab w:val="left" w:pos="-4112"/>
              </w:tabs>
              <w:spacing w:line="320" w:lineRule="exact"/>
              <w:contextualSpacing/>
              <w:jc w:val="both"/>
              <w:rPr>
                <w:rFonts w:ascii="Verdana" w:eastAsia="Times New Roman" w:hAnsi="Verdana"/>
                <w:sz w:val="20"/>
                <w:szCs w:val="20"/>
                <w:lang w:val="pt-BR"/>
              </w:rPr>
            </w:pPr>
          </w:p>
        </w:tc>
      </w:tr>
      <w:tr w:rsidR="0088722B" w:rsidRPr="003B3910" w14:paraId="237B1081" w14:textId="77777777" w:rsidTr="00C32BAD">
        <w:tblPrEx>
          <w:tblCellMar>
            <w:left w:w="108" w:type="dxa"/>
            <w:right w:w="108" w:type="dxa"/>
          </w:tblCellMar>
        </w:tblPrEx>
        <w:trPr>
          <w:gridAfter w:val="1"/>
          <w:wAfter w:w="25" w:type="dxa"/>
          <w:trHeight w:val="132"/>
        </w:trPr>
        <w:tc>
          <w:tcPr>
            <w:tcW w:w="3144" w:type="dxa"/>
          </w:tcPr>
          <w:p w14:paraId="4AE74E2E" w14:textId="0BDF4472" w:rsidR="0088722B" w:rsidRPr="008B2757" w:rsidRDefault="0088722B"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 de Alienação Fiduciária de Imóvel</w:t>
            </w:r>
            <w:r w:rsidRPr="008B2757">
              <w:rPr>
                <w:rFonts w:ascii="Verdana" w:hAnsi="Verdana"/>
                <w:sz w:val="20"/>
                <w:szCs w:val="20"/>
                <w:lang w:val="pt-BR"/>
              </w:rPr>
              <w:t>”:</w:t>
            </w:r>
          </w:p>
        </w:tc>
        <w:tc>
          <w:tcPr>
            <w:tcW w:w="6471" w:type="dxa"/>
            <w:gridSpan w:val="2"/>
          </w:tcPr>
          <w:p w14:paraId="583BE5B9" w14:textId="7D27E3BF" w:rsidR="0088722B" w:rsidRPr="008B2757" w:rsidRDefault="0088722B" w:rsidP="008B2757">
            <w:pPr>
              <w:widowControl w:val="0"/>
              <w:tabs>
                <w:tab w:val="left" w:pos="-4112"/>
              </w:tabs>
              <w:spacing w:line="320" w:lineRule="exact"/>
              <w:contextualSpacing/>
              <w:jc w:val="both"/>
              <w:rPr>
                <w:rFonts w:ascii="Verdana" w:eastAsia="Times New Roman" w:hAnsi="Verdana"/>
                <w:bCs/>
                <w:sz w:val="20"/>
                <w:szCs w:val="20"/>
                <w:lang w:val="pt-BR" w:eastAsia="pt-BR"/>
              </w:rPr>
            </w:pPr>
            <w:r w:rsidRPr="008B2757">
              <w:rPr>
                <w:rFonts w:ascii="Verdana" w:eastAsia="Times New Roman" w:hAnsi="Verdana"/>
                <w:bCs/>
                <w:sz w:val="20"/>
                <w:szCs w:val="20"/>
                <w:lang w:val="pt-BR" w:eastAsia="pt-BR"/>
              </w:rPr>
              <w:t xml:space="preserve">O </w:t>
            </w:r>
            <w:r w:rsidR="002E7A38">
              <w:rPr>
                <w:rFonts w:ascii="Verdana" w:eastAsia="Times New Roman" w:hAnsi="Verdana"/>
                <w:bCs/>
                <w:sz w:val="20"/>
                <w:szCs w:val="20"/>
                <w:lang w:val="pt-BR" w:eastAsia="pt-BR"/>
              </w:rPr>
              <w:t>“</w:t>
            </w:r>
            <w:r w:rsidRPr="008B2757">
              <w:rPr>
                <w:rFonts w:ascii="Verdana" w:hAnsi="Verdana"/>
                <w:i/>
                <w:iCs/>
                <w:sz w:val="20"/>
                <w:szCs w:val="20"/>
                <w:lang w:val="pt-BR"/>
              </w:rPr>
              <w:t>Contrato de Alienação Fiduciária de Imóveis em Garantia e Outras Avenças</w:t>
            </w:r>
            <w:r w:rsidR="002E7A38">
              <w:rPr>
                <w:rFonts w:ascii="Verdana" w:hAnsi="Verdana"/>
                <w:i/>
                <w:iCs/>
                <w:sz w:val="20"/>
                <w:szCs w:val="20"/>
                <w:lang w:val="pt-BR"/>
              </w:rPr>
              <w:t>”</w:t>
            </w:r>
            <w:r w:rsidRPr="008B2757">
              <w:rPr>
                <w:rFonts w:ascii="Verdana" w:eastAsia="Times New Roman" w:hAnsi="Verdana"/>
                <w:bCs/>
                <w:i/>
                <w:iCs/>
                <w:sz w:val="20"/>
                <w:szCs w:val="20"/>
                <w:lang w:val="pt-BR" w:eastAsia="pt-BR"/>
              </w:rPr>
              <w:t xml:space="preserve">, </w:t>
            </w:r>
            <w:r w:rsidRPr="008B2757">
              <w:rPr>
                <w:rFonts w:ascii="Verdana" w:eastAsia="Times New Roman" w:hAnsi="Verdana"/>
                <w:bCs/>
                <w:sz w:val="20"/>
                <w:szCs w:val="20"/>
                <w:lang w:val="pt-BR" w:eastAsia="pt-BR"/>
              </w:rPr>
              <w:t xml:space="preserve">celebrado, nesta data, entre a </w:t>
            </w:r>
            <w:r w:rsidRPr="008B2757">
              <w:rPr>
                <w:rFonts w:ascii="Verdana" w:hAnsi="Verdana"/>
                <w:sz w:val="20"/>
                <w:szCs w:val="20"/>
                <w:lang w:val="pt-BR"/>
              </w:rPr>
              <w:t>Devedora,</w:t>
            </w:r>
            <w:r w:rsidRPr="008B2757">
              <w:rPr>
                <w:rFonts w:ascii="Verdana" w:eastAsia="Times New Roman" w:hAnsi="Verdana"/>
                <w:bCs/>
                <w:sz w:val="20"/>
                <w:szCs w:val="20"/>
                <w:lang w:val="pt-BR" w:eastAsia="pt-BR"/>
              </w:rPr>
              <w:t xml:space="preserve"> na qualidade de fiduciante, e a Emissora, na qualidade de fiduciária;</w:t>
            </w:r>
          </w:p>
          <w:p w14:paraId="26AF05B7" w14:textId="77777777" w:rsidR="0088722B" w:rsidRPr="008B2757" w:rsidRDefault="0088722B" w:rsidP="008B2757">
            <w:pPr>
              <w:widowControl w:val="0"/>
              <w:tabs>
                <w:tab w:val="left" w:pos="-4112"/>
              </w:tabs>
              <w:spacing w:line="320" w:lineRule="exact"/>
              <w:contextualSpacing/>
              <w:jc w:val="both"/>
              <w:rPr>
                <w:rFonts w:ascii="Verdana" w:eastAsia="Times New Roman" w:hAnsi="Verdana"/>
                <w:sz w:val="20"/>
                <w:szCs w:val="20"/>
                <w:lang w:val="pt-BR"/>
              </w:rPr>
            </w:pPr>
          </w:p>
        </w:tc>
      </w:tr>
      <w:tr w:rsidR="00BD4A0C" w:rsidRPr="003B3910" w14:paraId="0FB1ADC8" w14:textId="77777777" w:rsidTr="00C32BAD">
        <w:trPr>
          <w:gridAfter w:val="1"/>
          <w:wAfter w:w="25" w:type="dxa"/>
          <w:trHeight w:val="1266"/>
        </w:trPr>
        <w:tc>
          <w:tcPr>
            <w:tcW w:w="3144" w:type="dxa"/>
          </w:tcPr>
          <w:p w14:paraId="7696043C" w14:textId="16F3850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 xml:space="preserve">Contrato de Alienação Fiduciária de </w:t>
            </w:r>
            <w:r w:rsidR="005A47AC" w:rsidRPr="00921C7B">
              <w:rPr>
                <w:rFonts w:ascii="Verdana" w:hAnsi="Verdana"/>
                <w:sz w:val="20"/>
                <w:szCs w:val="20"/>
                <w:u w:val="single"/>
                <w:lang w:val="pt-BR"/>
              </w:rPr>
              <w:t>Ações</w:t>
            </w:r>
            <w:r w:rsidRPr="008B2757">
              <w:rPr>
                <w:rFonts w:ascii="Verdana" w:hAnsi="Verdana"/>
                <w:sz w:val="20"/>
                <w:szCs w:val="20"/>
                <w:lang w:val="pt-BR"/>
              </w:rPr>
              <w:t>”:</w:t>
            </w:r>
          </w:p>
        </w:tc>
        <w:tc>
          <w:tcPr>
            <w:tcW w:w="6471" w:type="dxa"/>
            <w:gridSpan w:val="2"/>
          </w:tcPr>
          <w:p w14:paraId="2587AE2B" w14:textId="1DEB08AB" w:rsidR="00917B79" w:rsidRPr="008B2757" w:rsidRDefault="00BD4A0C" w:rsidP="008B2757">
            <w:pPr>
              <w:widowControl w:val="0"/>
              <w:tabs>
                <w:tab w:val="left" w:pos="-4112"/>
              </w:tabs>
              <w:spacing w:line="320" w:lineRule="exact"/>
              <w:contextualSpacing/>
              <w:jc w:val="both"/>
              <w:rPr>
                <w:rFonts w:ascii="Verdana" w:eastAsia="Times New Roman" w:hAnsi="Verdana"/>
                <w:bCs/>
                <w:sz w:val="20"/>
                <w:szCs w:val="20"/>
                <w:lang w:val="pt-BR" w:eastAsia="pt-BR"/>
              </w:rPr>
            </w:pPr>
            <w:r w:rsidRPr="008B2757">
              <w:rPr>
                <w:rFonts w:ascii="Verdana" w:eastAsia="Times New Roman" w:hAnsi="Verdana"/>
                <w:bCs/>
                <w:sz w:val="20"/>
                <w:szCs w:val="20"/>
                <w:lang w:val="pt-BR" w:eastAsia="pt-BR"/>
              </w:rPr>
              <w:t xml:space="preserve">O </w:t>
            </w:r>
            <w:r w:rsidR="002E7A38">
              <w:rPr>
                <w:rFonts w:ascii="Verdana" w:eastAsia="Times New Roman" w:hAnsi="Verdana"/>
                <w:bCs/>
                <w:sz w:val="20"/>
                <w:szCs w:val="20"/>
                <w:lang w:val="pt-BR" w:eastAsia="pt-BR"/>
              </w:rPr>
              <w:t>“</w:t>
            </w:r>
            <w:r w:rsidRPr="008B2757">
              <w:rPr>
                <w:rFonts w:ascii="Verdana" w:eastAsia="Times New Roman" w:hAnsi="Verdana"/>
                <w:bCs/>
                <w:i/>
                <w:iCs/>
                <w:sz w:val="20"/>
                <w:szCs w:val="20"/>
                <w:lang w:val="pt-BR" w:eastAsia="pt-BR"/>
              </w:rPr>
              <w:t xml:space="preserve">Instrumento Particular de Alienação Fiduciária de </w:t>
            </w:r>
            <w:r w:rsidR="005A47AC" w:rsidRPr="00921C7B">
              <w:rPr>
                <w:rFonts w:ascii="Verdana" w:eastAsia="Times New Roman" w:hAnsi="Verdana"/>
                <w:bCs/>
                <w:i/>
                <w:iCs/>
                <w:sz w:val="20"/>
                <w:szCs w:val="20"/>
                <w:lang w:val="pt-BR" w:eastAsia="pt-BR"/>
              </w:rPr>
              <w:t>Ações</w:t>
            </w:r>
            <w:r w:rsidR="005A47AC" w:rsidRPr="008B2757">
              <w:rPr>
                <w:rFonts w:ascii="Verdana" w:eastAsia="Times New Roman" w:hAnsi="Verdana"/>
                <w:bCs/>
                <w:i/>
                <w:iCs/>
                <w:sz w:val="20"/>
                <w:szCs w:val="20"/>
                <w:lang w:val="pt-BR" w:eastAsia="pt-BR"/>
              </w:rPr>
              <w:t xml:space="preserve"> </w:t>
            </w:r>
            <w:r w:rsidR="00D04947" w:rsidRPr="008B2757">
              <w:rPr>
                <w:rFonts w:ascii="Verdana" w:eastAsia="Times New Roman" w:hAnsi="Verdana"/>
                <w:bCs/>
                <w:i/>
                <w:iCs/>
                <w:sz w:val="20"/>
                <w:szCs w:val="20"/>
                <w:lang w:val="pt-BR" w:eastAsia="pt-BR"/>
              </w:rPr>
              <w:t xml:space="preserve">em Garantia </w:t>
            </w:r>
            <w:r w:rsidRPr="008B2757">
              <w:rPr>
                <w:rFonts w:ascii="Verdana" w:eastAsia="Times New Roman" w:hAnsi="Verdana"/>
                <w:bCs/>
                <w:i/>
                <w:iCs/>
                <w:sz w:val="20"/>
                <w:szCs w:val="20"/>
                <w:lang w:val="pt-BR" w:eastAsia="pt-BR"/>
              </w:rPr>
              <w:t>e Outras Avenças</w:t>
            </w:r>
            <w:r w:rsidR="002E7A38">
              <w:rPr>
                <w:rFonts w:ascii="Verdana" w:eastAsia="Times New Roman" w:hAnsi="Verdana"/>
                <w:bCs/>
                <w:i/>
                <w:iCs/>
                <w:sz w:val="20"/>
                <w:szCs w:val="20"/>
                <w:lang w:val="pt-BR" w:eastAsia="pt-BR"/>
              </w:rPr>
              <w:t>”</w:t>
            </w:r>
            <w:r w:rsidRPr="008B2757">
              <w:rPr>
                <w:rFonts w:ascii="Verdana" w:eastAsia="Times New Roman" w:hAnsi="Verdana"/>
                <w:bCs/>
                <w:i/>
                <w:iCs/>
                <w:sz w:val="20"/>
                <w:szCs w:val="20"/>
                <w:lang w:val="pt-BR" w:eastAsia="pt-BR"/>
              </w:rPr>
              <w:t xml:space="preserve">, </w:t>
            </w:r>
            <w:r w:rsidRPr="008B2757">
              <w:rPr>
                <w:rFonts w:ascii="Verdana" w:eastAsia="Times New Roman" w:hAnsi="Verdana"/>
                <w:bCs/>
                <w:sz w:val="20"/>
                <w:szCs w:val="20"/>
                <w:lang w:val="pt-BR" w:eastAsia="pt-BR"/>
              </w:rPr>
              <w:t xml:space="preserve">celebrado, nesta data, entre </w:t>
            </w:r>
            <w:r w:rsidR="005A47AC" w:rsidRPr="00921C7B">
              <w:rPr>
                <w:rFonts w:ascii="Verdana" w:eastAsia="Times New Roman" w:hAnsi="Verdana"/>
                <w:bCs/>
                <w:sz w:val="20"/>
                <w:szCs w:val="20"/>
                <w:lang w:val="pt-BR" w:eastAsia="pt-BR"/>
              </w:rPr>
              <w:t>a Gafisa</w:t>
            </w:r>
            <w:r w:rsidRPr="008B2757">
              <w:rPr>
                <w:rFonts w:ascii="Verdana" w:eastAsia="Times New Roman" w:hAnsi="Verdana"/>
                <w:bCs/>
                <w:sz w:val="20"/>
                <w:szCs w:val="20"/>
                <w:lang w:val="pt-BR" w:eastAsia="pt-BR"/>
              </w:rPr>
              <w:t xml:space="preserve">, na qualidade de fiduciante, a Emissora, na qualidade de fiduciária e a </w:t>
            </w:r>
            <w:r w:rsidR="00D04947" w:rsidRPr="008B2757">
              <w:rPr>
                <w:rFonts w:ascii="Verdana" w:eastAsia="Times New Roman" w:hAnsi="Verdana"/>
                <w:bCs/>
                <w:sz w:val="20"/>
                <w:szCs w:val="20"/>
                <w:lang w:val="pt-BR" w:eastAsia="pt-BR"/>
              </w:rPr>
              <w:t>Devedora</w:t>
            </w:r>
            <w:r w:rsidRPr="008B2757">
              <w:rPr>
                <w:rFonts w:ascii="Verdana" w:eastAsia="Times New Roman" w:hAnsi="Verdana"/>
                <w:bCs/>
                <w:sz w:val="20"/>
                <w:szCs w:val="20"/>
                <w:lang w:val="pt-BR" w:eastAsia="pt-BR"/>
              </w:rPr>
              <w:t>, na qualidade de interveniente anuente;</w:t>
            </w:r>
          </w:p>
          <w:p w14:paraId="742D7A17" w14:textId="06360628" w:rsidR="00D04947" w:rsidRPr="008B2757" w:rsidRDefault="00D04947" w:rsidP="008B2757">
            <w:pPr>
              <w:widowControl w:val="0"/>
              <w:tabs>
                <w:tab w:val="left" w:pos="-4112"/>
              </w:tabs>
              <w:spacing w:line="320" w:lineRule="exact"/>
              <w:contextualSpacing/>
              <w:jc w:val="both"/>
              <w:rPr>
                <w:rFonts w:ascii="Verdana" w:eastAsia="Times New Roman" w:hAnsi="Verdana"/>
                <w:bCs/>
                <w:sz w:val="20"/>
                <w:szCs w:val="20"/>
                <w:lang w:val="pt-BR" w:eastAsia="pt-BR"/>
              </w:rPr>
            </w:pPr>
          </w:p>
        </w:tc>
      </w:tr>
      <w:tr w:rsidR="00BD4A0C" w:rsidRPr="003B3910" w14:paraId="6BEF37E8" w14:textId="77777777" w:rsidTr="00C32BAD">
        <w:trPr>
          <w:gridAfter w:val="1"/>
          <w:wAfter w:w="25" w:type="dxa"/>
        </w:trPr>
        <w:tc>
          <w:tcPr>
            <w:tcW w:w="3144" w:type="dxa"/>
          </w:tcPr>
          <w:p w14:paraId="0EEAC11A"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 de Cessão</w:t>
            </w:r>
            <w:r w:rsidRPr="008B2757">
              <w:rPr>
                <w:rFonts w:ascii="Verdana" w:hAnsi="Verdana"/>
                <w:sz w:val="20"/>
                <w:szCs w:val="20"/>
                <w:lang w:val="pt-BR"/>
              </w:rPr>
              <w:t>”:</w:t>
            </w:r>
          </w:p>
        </w:tc>
        <w:tc>
          <w:tcPr>
            <w:tcW w:w="6471" w:type="dxa"/>
            <w:gridSpan w:val="2"/>
          </w:tcPr>
          <w:p w14:paraId="5EFEB193" w14:textId="268F96AD" w:rsidR="00BD4A0C" w:rsidRPr="008B2757" w:rsidRDefault="00BD4A0C" w:rsidP="008B2757">
            <w:pPr>
              <w:widowControl w:val="0"/>
              <w:tabs>
                <w:tab w:val="left" w:pos="-4112"/>
              </w:tabs>
              <w:spacing w:line="320" w:lineRule="exact"/>
              <w:contextualSpacing/>
              <w:jc w:val="both"/>
              <w:rPr>
                <w:rFonts w:ascii="Verdana" w:eastAsia="Times New Roman" w:hAnsi="Verdana"/>
                <w:bCs/>
                <w:sz w:val="20"/>
                <w:szCs w:val="20"/>
                <w:lang w:val="pt-BR" w:eastAsia="pt-BR"/>
              </w:rPr>
            </w:pPr>
            <w:r w:rsidRPr="008B2757">
              <w:rPr>
                <w:rFonts w:ascii="Verdana" w:eastAsia="Times New Roman" w:hAnsi="Verdana"/>
                <w:bCs/>
                <w:sz w:val="20"/>
                <w:szCs w:val="20"/>
                <w:lang w:val="pt-BR" w:eastAsia="pt-BR"/>
              </w:rPr>
              <w:t xml:space="preserve">O </w:t>
            </w:r>
            <w:r w:rsidR="002E7A38">
              <w:rPr>
                <w:rFonts w:ascii="Verdana" w:eastAsia="Times New Roman" w:hAnsi="Verdana"/>
                <w:bCs/>
                <w:sz w:val="20"/>
                <w:szCs w:val="20"/>
                <w:lang w:val="pt-BR" w:eastAsia="pt-BR"/>
              </w:rPr>
              <w:t>“</w:t>
            </w:r>
            <w:r w:rsidRPr="008B2757">
              <w:rPr>
                <w:rFonts w:ascii="Verdana" w:eastAsia="Times New Roman" w:hAnsi="Verdana"/>
                <w:bCs/>
                <w:i/>
                <w:iCs/>
                <w:sz w:val="20"/>
                <w:szCs w:val="20"/>
                <w:lang w:val="pt-BR" w:eastAsia="pt-BR"/>
              </w:rPr>
              <w:t>Instrumento Particular de</w:t>
            </w:r>
            <w:r w:rsidR="00D04947" w:rsidRPr="008B2757">
              <w:rPr>
                <w:rFonts w:ascii="Verdana" w:eastAsia="Times New Roman" w:hAnsi="Verdana"/>
                <w:bCs/>
                <w:i/>
                <w:iCs/>
                <w:sz w:val="20"/>
                <w:szCs w:val="20"/>
                <w:lang w:val="pt-BR" w:eastAsia="pt-BR"/>
              </w:rPr>
              <w:t xml:space="preserve"> Contrato de</w:t>
            </w:r>
            <w:r w:rsidRPr="008B2757">
              <w:rPr>
                <w:rFonts w:ascii="Verdana" w:eastAsia="Times New Roman" w:hAnsi="Verdana"/>
                <w:bCs/>
                <w:i/>
                <w:iCs/>
                <w:sz w:val="20"/>
                <w:szCs w:val="20"/>
                <w:lang w:val="pt-BR" w:eastAsia="pt-BR"/>
              </w:rPr>
              <w:t xml:space="preserve"> Cessão de Créditos Imobiliários e Outras Avenças</w:t>
            </w:r>
            <w:r w:rsidR="002E7A38">
              <w:rPr>
                <w:rFonts w:ascii="Verdana" w:eastAsia="Times New Roman" w:hAnsi="Verdana"/>
                <w:bCs/>
                <w:i/>
                <w:iCs/>
                <w:sz w:val="20"/>
                <w:szCs w:val="20"/>
                <w:lang w:val="pt-BR" w:eastAsia="pt-BR"/>
              </w:rPr>
              <w:t>”,</w:t>
            </w:r>
            <w:r w:rsidRPr="008B2757">
              <w:rPr>
                <w:rFonts w:ascii="Verdana" w:eastAsia="Times New Roman" w:hAnsi="Verdana"/>
                <w:bCs/>
                <w:i/>
                <w:iCs/>
                <w:sz w:val="20"/>
                <w:szCs w:val="20"/>
                <w:lang w:val="pt-BR" w:eastAsia="pt-BR"/>
              </w:rPr>
              <w:t xml:space="preserve"> </w:t>
            </w:r>
            <w:r w:rsidRPr="008B2757">
              <w:rPr>
                <w:rFonts w:ascii="Verdana" w:eastAsia="Times New Roman" w:hAnsi="Verdana"/>
                <w:bCs/>
                <w:sz w:val="20"/>
                <w:szCs w:val="20"/>
                <w:lang w:val="pt-BR" w:eastAsia="pt-BR"/>
              </w:rPr>
              <w:t>celebrado, nesta data, entre o Credor Original, na qualidade de cedente, a Emissora, na qualidade de cessionária</w:t>
            </w:r>
            <w:r w:rsidR="00E41083">
              <w:rPr>
                <w:rFonts w:ascii="Verdana" w:eastAsia="Times New Roman" w:hAnsi="Verdana"/>
                <w:bCs/>
                <w:sz w:val="20"/>
                <w:szCs w:val="20"/>
                <w:lang w:val="pt-BR" w:eastAsia="pt-BR"/>
              </w:rPr>
              <w:t>, a Gafisa</w:t>
            </w:r>
            <w:r w:rsidR="005A47AC" w:rsidRPr="00921C7B">
              <w:rPr>
                <w:rFonts w:ascii="Verdana" w:eastAsia="Times New Roman" w:hAnsi="Verdana"/>
                <w:bCs/>
                <w:sz w:val="20"/>
                <w:szCs w:val="20"/>
                <w:lang w:val="pt-BR" w:eastAsia="pt-BR"/>
              </w:rPr>
              <w:t xml:space="preserve"> e</w:t>
            </w:r>
            <w:r w:rsidRPr="008B2757">
              <w:rPr>
                <w:rFonts w:ascii="Verdana" w:eastAsia="Times New Roman" w:hAnsi="Verdana"/>
                <w:bCs/>
                <w:sz w:val="20"/>
                <w:szCs w:val="20"/>
                <w:lang w:val="pt-BR" w:eastAsia="pt-BR"/>
              </w:rPr>
              <w:t xml:space="preserve"> </w:t>
            </w:r>
            <w:r w:rsidRPr="008B2757">
              <w:rPr>
                <w:rFonts w:ascii="Verdana" w:hAnsi="Verdana"/>
                <w:bCs/>
                <w:sz w:val="20"/>
                <w:szCs w:val="20"/>
                <w:lang w:val="pt-BR"/>
              </w:rPr>
              <w:t>a Devedora, na qualidade de interveniente</w:t>
            </w:r>
            <w:r w:rsidR="00E41083">
              <w:rPr>
                <w:rFonts w:ascii="Verdana" w:hAnsi="Verdana"/>
                <w:bCs/>
                <w:sz w:val="20"/>
                <w:szCs w:val="20"/>
                <w:lang w:val="pt-BR"/>
              </w:rPr>
              <w:t>s</w:t>
            </w:r>
            <w:r w:rsidRPr="008B2757">
              <w:rPr>
                <w:rFonts w:ascii="Verdana" w:hAnsi="Verdana"/>
                <w:bCs/>
                <w:sz w:val="20"/>
                <w:szCs w:val="20"/>
                <w:lang w:val="pt-BR"/>
              </w:rPr>
              <w:t xml:space="preserve"> anuente</w:t>
            </w:r>
            <w:r w:rsidR="00E41083">
              <w:rPr>
                <w:rFonts w:ascii="Verdana" w:hAnsi="Verdana"/>
                <w:bCs/>
                <w:sz w:val="20"/>
                <w:szCs w:val="20"/>
                <w:lang w:val="pt-BR"/>
              </w:rPr>
              <w:t>s</w:t>
            </w:r>
            <w:r w:rsidR="00D04947" w:rsidRPr="008B2757">
              <w:rPr>
                <w:rFonts w:ascii="Verdana" w:hAnsi="Verdana"/>
                <w:bCs/>
                <w:sz w:val="20"/>
                <w:szCs w:val="20"/>
                <w:lang w:val="pt-BR"/>
              </w:rPr>
              <w:t>,</w:t>
            </w:r>
            <w:r w:rsidRPr="008B2757">
              <w:rPr>
                <w:rFonts w:ascii="Verdana" w:hAnsi="Verdana"/>
                <w:bCs/>
                <w:sz w:val="20"/>
                <w:szCs w:val="20"/>
                <w:lang w:val="pt-BR"/>
              </w:rPr>
              <w:t xml:space="preserve"> </w:t>
            </w:r>
            <w:r w:rsidRPr="008B2757">
              <w:rPr>
                <w:rFonts w:ascii="Verdana" w:hAnsi="Verdana"/>
                <w:sz w:val="20"/>
                <w:szCs w:val="20"/>
                <w:lang w:val="pt-BR"/>
              </w:rPr>
              <w:t xml:space="preserve">por meio do qual </w:t>
            </w:r>
            <w:r w:rsidR="00BD1B71" w:rsidRPr="008B2757">
              <w:rPr>
                <w:rFonts w:ascii="Verdana" w:hAnsi="Verdana"/>
                <w:sz w:val="20"/>
                <w:szCs w:val="20"/>
                <w:lang w:val="pt-BR"/>
              </w:rPr>
              <w:t>a totalidade d</w:t>
            </w:r>
            <w:r w:rsidRPr="008B2757">
              <w:rPr>
                <w:rFonts w:ascii="Verdana" w:hAnsi="Verdana"/>
                <w:sz w:val="20"/>
                <w:szCs w:val="20"/>
                <w:lang w:val="pt-BR"/>
              </w:rPr>
              <w:t>os Créditos Imobiliários foram cedidos pelo Credor Original à Securitizadora;</w:t>
            </w:r>
          </w:p>
        </w:tc>
      </w:tr>
      <w:tr w:rsidR="00BD4A0C" w:rsidRPr="003B3910" w14:paraId="7C8ADCD6" w14:textId="77777777" w:rsidTr="00C32BAD">
        <w:trPr>
          <w:gridAfter w:val="1"/>
          <w:wAfter w:w="25" w:type="dxa"/>
        </w:trPr>
        <w:tc>
          <w:tcPr>
            <w:tcW w:w="3144" w:type="dxa"/>
          </w:tcPr>
          <w:p w14:paraId="5340A183"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7180FD85" w14:textId="77777777" w:rsidR="00BD4A0C" w:rsidRPr="008B2757" w:rsidRDefault="00BD4A0C" w:rsidP="008B2757">
            <w:pPr>
              <w:widowControl w:val="0"/>
              <w:tabs>
                <w:tab w:val="left" w:pos="-4112"/>
              </w:tabs>
              <w:spacing w:line="320" w:lineRule="exact"/>
              <w:contextualSpacing/>
              <w:jc w:val="both"/>
              <w:rPr>
                <w:rFonts w:ascii="Verdana" w:eastAsia="Times New Roman" w:hAnsi="Verdana"/>
                <w:bCs/>
                <w:sz w:val="20"/>
                <w:szCs w:val="20"/>
                <w:lang w:val="pt-BR" w:eastAsia="pt-BR"/>
              </w:rPr>
            </w:pPr>
          </w:p>
        </w:tc>
      </w:tr>
      <w:tr w:rsidR="00BD4A0C" w:rsidRPr="003B3910" w14:paraId="629C4B52" w14:textId="77777777" w:rsidTr="00C32BAD">
        <w:trPr>
          <w:gridAfter w:val="1"/>
          <w:wAfter w:w="25" w:type="dxa"/>
        </w:trPr>
        <w:tc>
          <w:tcPr>
            <w:tcW w:w="3144" w:type="dxa"/>
          </w:tcPr>
          <w:p w14:paraId="7646F1F4" w14:textId="5ACE77A0"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 de Cessão Fiduciária</w:t>
            </w:r>
            <w:r w:rsidRPr="008B2757">
              <w:rPr>
                <w:rFonts w:ascii="Verdana" w:hAnsi="Verdana"/>
                <w:sz w:val="20"/>
                <w:szCs w:val="20"/>
                <w:lang w:val="pt-BR"/>
              </w:rPr>
              <w:t>”:</w:t>
            </w:r>
          </w:p>
        </w:tc>
        <w:tc>
          <w:tcPr>
            <w:tcW w:w="6471" w:type="dxa"/>
            <w:gridSpan w:val="2"/>
          </w:tcPr>
          <w:p w14:paraId="1ABD135B" w14:textId="12303698"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cs="Calibri"/>
                <w:iCs/>
                <w:sz w:val="20"/>
                <w:szCs w:val="20"/>
                <w:lang w:val="pt-BR"/>
              </w:rPr>
              <w:t>O</w:t>
            </w:r>
            <w:r w:rsidRPr="008B2757">
              <w:rPr>
                <w:rFonts w:ascii="Verdana" w:hAnsi="Verdana" w:cs="Calibri"/>
                <w:i/>
                <w:sz w:val="20"/>
                <w:szCs w:val="20"/>
                <w:lang w:val="pt-BR"/>
              </w:rPr>
              <w:t xml:space="preserve"> “</w:t>
            </w:r>
            <w:r w:rsidRPr="008B2757">
              <w:rPr>
                <w:rFonts w:ascii="Verdana" w:hAnsi="Verdana"/>
                <w:i/>
                <w:sz w:val="20"/>
                <w:szCs w:val="20"/>
                <w:lang w:val="pt-BR"/>
              </w:rPr>
              <w:t xml:space="preserve">Instrumento Particular de Cessão Fiduciária </w:t>
            </w:r>
            <w:r w:rsidR="00272B97" w:rsidRPr="008B2757">
              <w:rPr>
                <w:rFonts w:ascii="Verdana" w:hAnsi="Verdana"/>
                <w:i/>
                <w:sz w:val="20"/>
                <w:szCs w:val="20"/>
                <w:lang w:val="pt-BR"/>
              </w:rPr>
              <w:t xml:space="preserve">e Promessa de Cessão Fiduciária </w:t>
            </w:r>
            <w:r w:rsidRPr="008B2757">
              <w:rPr>
                <w:rFonts w:ascii="Verdana" w:hAnsi="Verdana"/>
                <w:i/>
                <w:sz w:val="20"/>
                <w:szCs w:val="20"/>
                <w:lang w:val="pt-BR"/>
              </w:rPr>
              <w:t xml:space="preserve">de Direitos Creditórios em Garantia e Outras </w:t>
            </w:r>
            <w:r w:rsidRPr="008B2757">
              <w:rPr>
                <w:rFonts w:ascii="Verdana" w:hAnsi="Verdana"/>
                <w:i/>
                <w:sz w:val="20"/>
                <w:szCs w:val="20"/>
                <w:lang w:val="pt-BR"/>
              </w:rPr>
              <w:lastRenderedPageBreak/>
              <w:t>Avenças</w:t>
            </w:r>
            <w:r w:rsidRPr="008B2757">
              <w:rPr>
                <w:rFonts w:ascii="Verdana" w:hAnsi="Verdana" w:cs="Calibri"/>
                <w:i/>
                <w:sz w:val="20"/>
                <w:szCs w:val="20"/>
                <w:lang w:val="pt-BR"/>
              </w:rPr>
              <w:t>”,</w:t>
            </w:r>
            <w:r w:rsidRPr="008B2757">
              <w:rPr>
                <w:rFonts w:ascii="Verdana" w:hAnsi="Verdana" w:cs="Calibri"/>
                <w:sz w:val="20"/>
                <w:szCs w:val="20"/>
                <w:lang w:val="pt-BR"/>
              </w:rPr>
              <w:t xml:space="preserve"> </w:t>
            </w:r>
            <w:r w:rsidRPr="008B2757">
              <w:rPr>
                <w:rFonts w:ascii="Verdana" w:eastAsia="Times New Roman" w:hAnsi="Verdana"/>
                <w:bCs/>
                <w:sz w:val="20"/>
                <w:szCs w:val="20"/>
                <w:lang w:val="pt-BR" w:eastAsia="pt-BR"/>
              </w:rPr>
              <w:t xml:space="preserve">celebrado, nesta data, entre </w:t>
            </w:r>
            <w:r w:rsidR="0049173E" w:rsidRPr="008B2757">
              <w:rPr>
                <w:rFonts w:ascii="Verdana" w:eastAsia="Times New Roman" w:hAnsi="Verdana"/>
                <w:bCs/>
                <w:sz w:val="20"/>
                <w:szCs w:val="20"/>
                <w:lang w:val="pt-BR" w:eastAsia="pt-BR"/>
              </w:rPr>
              <w:t>a Devedora</w:t>
            </w:r>
            <w:r w:rsidRPr="008B2757">
              <w:rPr>
                <w:rFonts w:ascii="Verdana" w:eastAsia="Times New Roman" w:hAnsi="Verdana"/>
                <w:bCs/>
                <w:sz w:val="20"/>
                <w:szCs w:val="20"/>
                <w:lang w:val="pt-BR" w:eastAsia="pt-BR"/>
              </w:rPr>
              <w:t>, na qualidade de fiduciante, e a Securitizadora, na qualidade de fiduciária;</w:t>
            </w:r>
          </w:p>
        </w:tc>
      </w:tr>
      <w:tr w:rsidR="00E6326C" w:rsidRPr="003B3910" w14:paraId="05CDF284" w14:textId="77777777" w:rsidTr="00C32BAD">
        <w:trPr>
          <w:gridAfter w:val="1"/>
          <w:wAfter w:w="25" w:type="dxa"/>
        </w:trPr>
        <w:tc>
          <w:tcPr>
            <w:tcW w:w="3144" w:type="dxa"/>
          </w:tcPr>
          <w:p w14:paraId="142EAFC0" w14:textId="77777777" w:rsidR="00E6326C" w:rsidRPr="008B2757" w:rsidRDefault="00E6326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5E1925DA" w14:textId="77777777" w:rsidR="00E6326C" w:rsidRPr="008B2757" w:rsidRDefault="00E6326C" w:rsidP="008B2757">
            <w:pPr>
              <w:widowControl w:val="0"/>
              <w:tabs>
                <w:tab w:val="left" w:pos="-4112"/>
              </w:tabs>
              <w:spacing w:line="320" w:lineRule="exact"/>
              <w:contextualSpacing/>
              <w:jc w:val="both"/>
              <w:rPr>
                <w:rFonts w:ascii="Verdana" w:hAnsi="Verdana" w:cs="Calibri"/>
                <w:iCs/>
                <w:sz w:val="20"/>
                <w:szCs w:val="20"/>
                <w:lang w:val="pt-BR"/>
              </w:rPr>
            </w:pPr>
          </w:p>
        </w:tc>
      </w:tr>
      <w:tr w:rsidR="00E6326C" w:rsidRPr="003B3910" w14:paraId="3611EEAE" w14:textId="77777777" w:rsidTr="00C32BAD">
        <w:trPr>
          <w:gridAfter w:val="1"/>
          <w:wAfter w:w="25" w:type="dxa"/>
        </w:trPr>
        <w:tc>
          <w:tcPr>
            <w:tcW w:w="3144" w:type="dxa"/>
          </w:tcPr>
          <w:p w14:paraId="75D2583E" w14:textId="323F7B24" w:rsidR="00E6326C" w:rsidRPr="008B2757" w:rsidRDefault="00E6326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 de Distribuição</w:t>
            </w:r>
            <w:r w:rsidRPr="008B2757">
              <w:rPr>
                <w:rFonts w:ascii="Verdana" w:hAnsi="Verdana"/>
                <w:sz w:val="20"/>
                <w:szCs w:val="20"/>
                <w:lang w:val="pt-BR"/>
              </w:rPr>
              <w:t>”:</w:t>
            </w:r>
          </w:p>
        </w:tc>
        <w:tc>
          <w:tcPr>
            <w:tcW w:w="6471" w:type="dxa"/>
            <w:gridSpan w:val="2"/>
          </w:tcPr>
          <w:p w14:paraId="219040C8" w14:textId="1B44A113" w:rsidR="00E6326C" w:rsidRPr="008B2757" w:rsidRDefault="00E6326C" w:rsidP="008B2757">
            <w:pPr>
              <w:widowControl w:val="0"/>
              <w:tabs>
                <w:tab w:val="left" w:pos="-4112"/>
              </w:tabs>
              <w:spacing w:line="320" w:lineRule="exact"/>
              <w:contextualSpacing/>
              <w:jc w:val="both"/>
              <w:rPr>
                <w:rFonts w:ascii="Verdana" w:hAnsi="Verdana" w:cs="Calibri"/>
                <w:iCs/>
                <w:sz w:val="20"/>
                <w:szCs w:val="20"/>
                <w:lang w:val="pt-BR"/>
              </w:rPr>
            </w:pPr>
            <w:bookmarkStart w:id="21" w:name="_Hlk56979455"/>
            <w:r w:rsidRPr="008B2757">
              <w:rPr>
                <w:rFonts w:ascii="Verdana" w:hAnsi="Verdana" w:cs="Calibri"/>
                <w:i/>
                <w:iCs/>
                <w:sz w:val="20"/>
                <w:szCs w:val="20"/>
                <w:lang w:val="pt-BR"/>
              </w:rPr>
              <w:t>O “</w:t>
            </w:r>
            <w:r w:rsidR="00FC65CF" w:rsidRPr="008B2757">
              <w:rPr>
                <w:rFonts w:ascii="Verdana" w:hAnsi="Verdana" w:cs="Arial"/>
                <w:i/>
                <w:sz w:val="20"/>
                <w:szCs w:val="20"/>
                <w:lang w:val="pt-BR"/>
              </w:rPr>
              <w:t xml:space="preserve">Instrumento Particular de Coordenação, Colocação e Distribuição Pública, sob o Regime de Melhores Esforços de Distribuição da </w:t>
            </w:r>
            <w:r w:rsidR="00403362" w:rsidRPr="00921C7B">
              <w:rPr>
                <w:rFonts w:ascii="Verdana" w:hAnsi="Verdana" w:cs="Tahoma"/>
                <w:bCs/>
                <w:i/>
                <w:sz w:val="20"/>
                <w:szCs w:val="20"/>
                <w:lang w:val="pt-BR"/>
              </w:rPr>
              <w:t>250ª</w:t>
            </w:r>
            <w:r w:rsidR="00B048C3" w:rsidRPr="008B2757" w:rsidDel="00B048C3">
              <w:rPr>
                <w:rFonts w:ascii="Verdana" w:hAnsi="Verdana" w:cs="Tahoma"/>
                <w:bCs/>
                <w:i/>
                <w:sz w:val="20"/>
                <w:szCs w:val="20"/>
                <w:lang w:val="pt-BR"/>
              </w:rPr>
              <w:t xml:space="preserve"> </w:t>
            </w:r>
            <w:r w:rsidR="00FC65CF" w:rsidRPr="008B2757">
              <w:rPr>
                <w:rFonts w:ascii="Verdana" w:hAnsi="Verdana" w:cs="Arial"/>
                <w:i/>
                <w:sz w:val="20"/>
                <w:szCs w:val="20"/>
                <w:lang w:val="pt-BR"/>
              </w:rPr>
              <w:t xml:space="preserve">Série da </w:t>
            </w:r>
            <w:r w:rsidR="00FC65CF" w:rsidRPr="008B2757">
              <w:rPr>
                <w:rFonts w:ascii="Verdana" w:hAnsi="Verdana" w:cs="Tahoma"/>
                <w:bCs/>
                <w:i/>
                <w:sz w:val="20"/>
                <w:szCs w:val="20"/>
                <w:lang w:val="pt-BR"/>
              </w:rPr>
              <w:t>4</w:t>
            </w:r>
            <w:r w:rsidR="00FC65CF" w:rsidRPr="008B2757">
              <w:rPr>
                <w:rFonts w:ascii="Verdana" w:hAnsi="Verdana" w:cs="Arial"/>
                <w:i/>
                <w:sz w:val="20"/>
                <w:szCs w:val="20"/>
                <w:lang w:val="pt-BR"/>
              </w:rPr>
              <w:t>ª Emissão de Certificados de Recebíveis Imobiliários da Isec Securitizadora S.A.</w:t>
            </w:r>
            <w:r w:rsidRPr="008B2757">
              <w:rPr>
                <w:rFonts w:ascii="Verdana" w:hAnsi="Verdana" w:cs="Calibri"/>
                <w:sz w:val="20"/>
                <w:szCs w:val="20"/>
                <w:lang w:val="pt-BR"/>
              </w:rPr>
              <w:t>”</w:t>
            </w:r>
            <w:bookmarkEnd w:id="21"/>
            <w:r w:rsidRPr="008B2757">
              <w:rPr>
                <w:rFonts w:ascii="Verdana" w:hAnsi="Verdana" w:cs="Calibri"/>
                <w:sz w:val="20"/>
                <w:szCs w:val="20"/>
                <w:lang w:val="pt-BR"/>
              </w:rPr>
              <w:t>, a ser celebrado entre a Emissora</w:t>
            </w:r>
            <w:r w:rsidR="001308D6" w:rsidRPr="008B2757">
              <w:rPr>
                <w:rFonts w:ascii="Verdana" w:hAnsi="Verdana" w:cs="Calibri"/>
                <w:sz w:val="20"/>
                <w:szCs w:val="20"/>
                <w:lang w:val="pt-BR"/>
              </w:rPr>
              <w:t>, na qualidade</w:t>
            </w:r>
            <w:r w:rsidRPr="008B2757">
              <w:rPr>
                <w:rFonts w:ascii="Verdana" w:hAnsi="Verdana" w:cs="Calibri"/>
                <w:sz w:val="20"/>
                <w:szCs w:val="20"/>
                <w:lang w:val="pt-BR"/>
              </w:rPr>
              <w:t xml:space="preserve"> </w:t>
            </w:r>
            <w:r w:rsidR="001308D6" w:rsidRPr="008B2757">
              <w:rPr>
                <w:rFonts w:ascii="Verdana" w:hAnsi="Verdana" w:cs="Calibri"/>
                <w:sz w:val="20"/>
                <w:szCs w:val="20"/>
                <w:lang w:val="pt-BR"/>
              </w:rPr>
              <w:t xml:space="preserve">de </w:t>
            </w:r>
            <w:r w:rsidR="00E41083">
              <w:rPr>
                <w:rFonts w:ascii="Verdana" w:hAnsi="Verdana" w:cs="Calibri"/>
                <w:sz w:val="20"/>
                <w:szCs w:val="20"/>
                <w:lang w:val="pt-BR"/>
              </w:rPr>
              <w:t>Distribuidor</w:t>
            </w:r>
            <w:r w:rsidRPr="008B2757">
              <w:rPr>
                <w:rFonts w:ascii="Verdana" w:hAnsi="Verdana" w:cs="Calibri"/>
                <w:sz w:val="20"/>
                <w:szCs w:val="20"/>
                <w:lang w:val="pt-BR"/>
              </w:rPr>
              <w:t>,</w:t>
            </w:r>
            <w:r w:rsidR="001308D6" w:rsidRPr="008B2757">
              <w:rPr>
                <w:rFonts w:ascii="Verdana" w:hAnsi="Verdana" w:cs="Calibri"/>
                <w:sz w:val="20"/>
                <w:szCs w:val="20"/>
                <w:lang w:val="pt-BR"/>
              </w:rPr>
              <w:t xml:space="preserve"> e a Devedora,</w:t>
            </w:r>
            <w:r w:rsidRPr="008B2757">
              <w:rPr>
                <w:rFonts w:ascii="Verdana" w:hAnsi="Verdana" w:cs="Calibri"/>
                <w:sz w:val="20"/>
                <w:szCs w:val="20"/>
                <w:lang w:val="pt-BR"/>
              </w:rPr>
              <w:t xml:space="preserve"> por meio do qual </w:t>
            </w:r>
            <w:bookmarkStart w:id="22" w:name="_Hlk43464850"/>
            <w:r w:rsidRPr="008B2757">
              <w:rPr>
                <w:rFonts w:ascii="Verdana" w:hAnsi="Verdana" w:cs="Calibri"/>
                <w:sz w:val="20"/>
                <w:szCs w:val="20"/>
                <w:lang w:val="pt-BR"/>
              </w:rPr>
              <w:t xml:space="preserve">a </w:t>
            </w:r>
            <w:bookmarkEnd w:id="22"/>
            <w:r w:rsidR="001308D6" w:rsidRPr="008B2757">
              <w:rPr>
                <w:rFonts w:ascii="Verdana" w:hAnsi="Verdana" w:cs="Calibri"/>
                <w:sz w:val="20"/>
                <w:szCs w:val="20"/>
                <w:lang w:val="pt-BR"/>
              </w:rPr>
              <w:t>Emissora</w:t>
            </w:r>
            <w:r w:rsidRPr="008B2757">
              <w:rPr>
                <w:rFonts w:ascii="Verdana" w:hAnsi="Verdana" w:cs="Calibri"/>
                <w:sz w:val="20"/>
                <w:szCs w:val="20"/>
                <w:lang w:val="pt-BR"/>
              </w:rPr>
              <w:t xml:space="preserve"> foi contratado para realizar a distribuição pública, </w:t>
            </w:r>
            <w:bookmarkStart w:id="23" w:name="_Hlk56979371"/>
            <w:r w:rsidRPr="008B2757">
              <w:rPr>
                <w:rFonts w:ascii="Verdana" w:hAnsi="Verdana" w:cs="Calibri"/>
                <w:sz w:val="20"/>
                <w:szCs w:val="20"/>
                <w:lang w:val="pt-BR"/>
              </w:rPr>
              <w:t>com esforços restritos de colocação</w:t>
            </w:r>
            <w:bookmarkEnd w:id="23"/>
            <w:r w:rsidRPr="008B2757">
              <w:rPr>
                <w:rFonts w:ascii="Verdana" w:hAnsi="Verdana" w:cs="Calibri"/>
                <w:sz w:val="20"/>
                <w:szCs w:val="20"/>
                <w:lang w:val="pt-BR"/>
              </w:rPr>
              <w:t>, junto a investidores profissionais, dos CRI, nos termos da Instrução CVM nº 47</w:t>
            </w:r>
            <w:r w:rsidR="005443AF">
              <w:rPr>
                <w:rFonts w:ascii="Verdana" w:hAnsi="Verdana" w:cs="Calibri"/>
                <w:sz w:val="20"/>
                <w:szCs w:val="20"/>
                <w:lang w:val="pt-BR"/>
              </w:rPr>
              <w:t>6</w:t>
            </w:r>
            <w:r w:rsidRPr="008B2757">
              <w:rPr>
                <w:rFonts w:ascii="Verdana" w:hAnsi="Verdana" w:cs="Calibri"/>
                <w:sz w:val="20"/>
                <w:szCs w:val="20"/>
                <w:lang w:val="pt-BR"/>
              </w:rPr>
              <w:t>;</w:t>
            </w:r>
            <w:r w:rsidR="001308D6" w:rsidRPr="008B2757">
              <w:rPr>
                <w:rFonts w:ascii="Verdana" w:hAnsi="Verdana" w:cs="Calibri"/>
                <w:sz w:val="20"/>
                <w:szCs w:val="20"/>
                <w:lang w:val="pt-BR"/>
              </w:rPr>
              <w:t xml:space="preserve"> </w:t>
            </w:r>
          </w:p>
        </w:tc>
      </w:tr>
      <w:tr w:rsidR="006F672B" w:rsidRPr="003B3910" w14:paraId="7DEA02D8" w14:textId="77777777" w:rsidTr="00C32BAD">
        <w:trPr>
          <w:gridAfter w:val="1"/>
          <w:wAfter w:w="25" w:type="dxa"/>
        </w:trPr>
        <w:tc>
          <w:tcPr>
            <w:tcW w:w="3144" w:type="dxa"/>
          </w:tcPr>
          <w:p w14:paraId="08D837B5" w14:textId="77777777" w:rsidR="006F672B" w:rsidRPr="008B2757" w:rsidRDefault="006F672B"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69DDD2B9" w14:textId="77777777" w:rsidR="006F672B" w:rsidRPr="008B2757" w:rsidRDefault="006F672B" w:rsidP="008B2757">
            <w:pPr>
              <w:widowControl w:val="0"/>
              <w:tabs>
                <w:tab w:val="left" w:pos="-4112"/>
              </w:tabs>
              <w:spacing w:line="320" w:lineRule="exact"/>
              <w:contextualSpacing/>
              <w:jc w:val="both"/>
              <w:rPr>
                <w:rFonts w:ascii="Verdana" w:hAnsi="Verdana" w:cs="Calibri"/>
                <w:i/>
                <w:iCs/>
                <w:sz w:val="20"/>
                <w:szCs w:val="20"/>
                <w:lang w:val="pt-BR"/>
              </w:rPr>
            </w:pPr>
          </w:p>
        </w:tc>
      </w:tr>
      <w:tr w:rsidR="006F672B" w:rsidRPr="003B3910" w14:paraId="2190D7BB" w14:textId="77777777" w:rsidTr="00C32BAD">
        <w:trPr>
          <w:gridAfter w:val="1"/>
          <w:wAfter w:w="25" w:type="dxa"/>
        </w:trPr>
        <w:tc>
          <w:tcPr>
            <w:tcW w:w="3144" w:type="dxa"/>
          </w:tcPr>
          <w:p w14:paraId="4A14C62F" w14:textId="2F51FFA7" w:rsidR="006F672B" w:rsidRPr="008B2757" w:rsidRDefault="006F672B"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 xml:space="preserve">Contrato de </w:t>
            </w:r>
            <w:r w:rsidR="00917B79" w:rsidRPr="008B2757">
              <w:rPr>
                <w:rFonts w:ascii="Verdana" w:hAnsi="Verdana"/>
                <w:sz w:val="20"/>
                <w:szCs w:val="20"/>
                <w:u w:val="single"/>
                <w:lang w:val="pt-BR"/>
              </w:rPr>
              <w:t>Monitoramento</w:t>
            </w:r>
            <w:r w:rsidRPr="008B2757">
              <w:rPr>
                <w:rFonts w:ascii="Verdana" w:hAnsi="Verdana"/>
                <w:sz w:val="20"/>
                <w:szCs w:val="20"/>
                <w:lang w:val="pt-BR"/>
              </w:rPr>
              <w:t>”:</w:t>
            </w:r>
          </w:p>
        </w:tc>
        <w:tc>
          <w:tcPr>
            <w:tcW w:w="6471" w:type="dxa"/>
            <w:gridSpan w:val="2"/>
          </w:tcPr>
          <w:p w14:paraId="1A03DF0E" w14:textId="13403EF5" w:rsidR="006F672B" w:rsidRPr="008B2757" w:rsidRDefault="006F672B" w:rsidP="008B2757">
            <w:pPr>
              <w:widowControl w:val="0"/>
              <w:tabs>
                <w:tab w:val="left" w:pos="-4112"/>
              </w:tabs>
              <w:spacing w:line="320" w:lineRule="exact"/>
              <w:contextualSpacing/>
              <w:jc w:val="both"/>
              <w:rPr>
                <w:rFonts w:ascii="Verdana" w:hAnsi="Verdana" w:cs="Calibri"/>
                <w:i/>
                <w:iCs/>
                <w:sz w:val="20"/>
                <w:szCs w:val="20"/>
                <w:lang w:val="pt-BR"/>
              </w:rPr>
            </w:pPr>
            <w:r w:rsidRPr="008B2757">
              <w:rPr>
                <w:rFonts w:ascii="Verdana" w:hAnsi="Verdana" w:cs="Calibri"/>
                <w:sz w:val="20"/>
                <w:szCs w:val="20"/>
                <w:lang w:val="pt-BR"/>
              </w:rPr>
              <w:t>O “</w:t>
            </w:r>
            <w:r w:rsidR="009F194C" w:rsidRPr="008B2757">
              <w:rPr>
                <w:rFonts w:ascii="Verdana" w:hAnsi="Verdana" w:cs="Calibri"/>
                <w:i/>
                <w:iCs/>
                <w:sz w:val="20"/>
                <w:szCs w:val="20"/>
                <w:lang w:val="pt-BR"/>
              </w:rPr>
              <w:t>Contrato de Prestação de Serviços de Auditoria Imobiliária e Monitoramento de Créditos Imobiliários - Servicer</w:t>
            </w:r>
            <w:r w:rsidRPr="008B2757">
              <w:rPr>
                <w:rFonts w:ascii="Verdana" w:hAnsi="Verdana" w:cs="Calibri"/>
                <w:sz w:val="20"/>
                <w:szCs w:val="20"/>
                <w:lang w:val="pt-BR"/>
              </w:rPr>
              <w:t xml:space="preserve">”, celebrado, nesta data, entre a Securitizadora, a Devedora e o Agente de </w:t>
            </w:r>
            <w:r w:rsidR="00917B79" w:rsidRPr="008B2757">
              <w:rPr>
                <w:rFonts w:ascii="Verdana" w:hAnsi="Verdana" w:cs="Calibri"/>
                <w:sz w:val="20"/>
                <w:szCs w:val="20"/>
                <w:lang w:val="pt-BR"/>
              </w:rPr>
              <w:t>Monitoramento</w:t>
            </w:r>
            <w:r w:rsidRPr="008B2757">
              <w:rPr>
                <w:rFonts w:ascii="Verdana" w:hAnsi="Verdana" w:cs="Calibri"/>
                <w:sz w:val="20"/>
                <w:szCs w:val="20"/>
                <w:lang w:val="pt-BR"/>
              </w:rPr>
              <w:t>;</w:t>
            </w:r>
          </w:p>
        </w:tc>
      </w:tr>
      <w:tr w:rsidR="00442C90" w:rsidRPr="003B3910" w14:paraId="01F0CD19" w14:textId="77777777" w:rsidTr="00C32BAD">
        <w:trPr>
          <w:gridAfter w:val="1"/>
          <w:wAfter w:w="25" w:type="dxa"/>
        </w:trPr>
        <w:tc>
          <w:tcPr>
            <w:tcW w:w="3144" w:type="dxa"/>
          </w:tcPr>
          <w:p w14:paraId="23AF8031" w14:textId="77777777" w:rsidR="00442C90" w:rsidRPr="008B2757" w:rsidRDefault="00442C90"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1ED58F8D" w14:textId="77777777" w:rsidR="00442C90" w:rsidRPr="008B2757" w:rsidRDefault="00442C90" w:rsidP="008B2757">
            <w:pPr>
              <w:widowControl w:val="0"/>
              <w:tabs>
                <w:tab w:val="left" w:pos="-4112"/>
              </w:tabs>
              <w:spacing w:line="320" w:lineRule="exact"/>
              <w:contextualSpacing/>
              <w:jc w:val="both"/>
              <w:rPr>
                <w:rFonts w:ascii="Verdana" w:hAnsi="Verdana" w:cs="Leelawadee"/>
                <w:sz w:val="20"/>
                <w:szCs w:val="20"/>
                <w:lang w:val="pt-BR"/>
              </w:rPr>
            </w:pPr>
          </w:p>
        </w:tc>
      </w:tr>
      <w:tr w:rsidR="00442C90" w:rsidRPr="003B3910" w14:paraId="5A2B770B" w14:textId="77777777" w:rsidTr="00C32BAD">
        <w:trPr>
          <w:gridAfter w:val="1"/>
          <w:wAfter w:w="25" w:type="dxa"/>
        </w:trPr>
        <w:tc>
          <w:tcPr>
            <w:tcW w:w="3144" w:type="dxa"/>
          </w:tcPr>
          <w:p w14:paraId="0FDF7672" w14:textId="77777777" w:rsidR="00442C90" w:rsidRPr="008B2757" w:rsidRDefault="00442C90"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Contratos Imobiliários</w:t>
            </w:r>
            <w:r w:rsidRPr="008B2757">
              <w:rPr>
                <w:rFonts w:ascii="Verdana" w:hAnsi="Verdana"/>
                <w:sz w:val="20"/>
                <w:szCs w:val="20"/>
                <w:lang w:val="pt-BR"/>
              </w:rPr>
              <w:t>”:</w:t>
            </w:r>
          </w:p>
        </w:tc>
        <w:tc>
          <w:tcPr>
            <w:tcW w:w="6471" w:type="dxa"/>
            <w:gridSpan w:val="2"/>
          </w:tcPr>
          <w:p w14:paraId="6EF664C9" w14:textId="78BA8919" w:rsidR="00442C90" w:rsidRPr="008B2757" w:rsidRDefault="00442C90" w:rsidP="008B2757">
            <w:pPr>
              <w:widowControl w:val="0"/>
              <w:tabs>
                <w:tab w:val="left" w:pos="-4112"/>
              </w:tabs>
              <w:spacing w:line="320" w:lineRule="exact"/>
              <w:contextualSpacing/>
              <w:jc w:val="both"/>
              <w:rPr>
                <w:rFonts w:ascii="Verdana" w:eastAsia="Times New Roman" w:hAnsi="Verdana"/>
                <w:bCs/>
                <w:sz w:val="20"/>
                <w:szCs w:val="20"/>
                <w:lang w:val="pt-BR" w:eastAsia="pt-BR"/>
              </w:rPr>
            </w:pPr>
            <w:r w:rsidRPr="008B2757">
              <w:rPr>
                <w:rFonts w:ascii="Verdana" w:hAnsi="Verdana" w:cs="Leelawadee"/>
                <w:sz w:val="20"/>
                <w:szCs w:val="20"/>
                <w:lang w:val="pt-BR"/>
              </w:rPr>
              <w:t xml:space="preserve">Cada </w:t>
            </w:r>
            <w:bookmarkStart w:id="24" w:name="_Hlk36842299"/>
            <w:r w:rsidR="00E103E4" w:rsidRPr="008B2757">
              <w:rPr>
                <w:rFonts w:ascii="Verdana" w:hAnsi="Verdana"/>
                <w:i/>
                <w:iCs/>
                <w:sz w:val="20"/>
                <w:szCs w:val="20"/>
                <w:lang w:val="pt-BR"/>
              </w:rPr>
              <w:t>“</w:t>
            </w:r>
            <w:r w:rsidR="00F41B86" w:rsidRPr="008B2757">
              <w:rPr>
                <w:rFonts w:ascii="Verdana" w:hAnsi="Verdana"/>
                <w:bCs/>
                <w:i/>
                <w:iCs/>
                <w:sz w:val="20"/>
                <w:szCs w:val="20"/>
                <w:lang w:val="pt-BR"/>
              </w:rPr>
              <w:t>Contrato de Compromisso de Venda e Compra de Unidade Autônoma e Outros Pactos</w:t>
            </w:r>
            <w:r w:rsidR="00272B97" w:rsidRPr="008B2757">
              <w:rPr>
                <w:rFonts w:ascii="Verdana" w:hAnsi="Verdana"/>
                <w:i/>
                <w:iCs/>
                <w:sz w:val="20"/>
                <w:szCs w:val="20"/>
                <w:lang w:val="pt-BR"/>
              </w:rPr>
              <w:t>”</w:t>
            </w:r>
            <w:bookmarkEnd w:id="24"/>
            <w:r w:rsidRPr="008B2757">
              <w:rPr>
                <w:rFonts w:ascii="Verdana" w:eastAsia="Times New Roman" w:hAnsi="Verdana"/>
                <w:bCs/>
                <w:sz w:val="20"/>
                <w:szCs w:val="20"/>
                <w:lang w:val="pt-BR" w:eastAsia="pt-BR"/>
              </w:rPr>
              <w:t xml:space="preserve">, por meio do qual os Adquirentes adquiriram ou irão adquirir </w:t>
            </w:r>
            <w:r w:rsidR="00272B97" w:rsidRPr="008B2757">
              <w:rPr>
                <w:rFonts w:ascii="Verdana" w:eastAsia="Times New Roman" w:hAnsi="Verdana"/>
                <w:bCs/>
                <w:sz w:val="20"/>
                <w:szCs w:val="20"/>
                <w:lang w:val="pt-BR" w:eastAsia="pt-BR"/>
              </w:rPr>
              <w:t xml:space="preserve">da Devedora, </w:t>
            </w:r>
            <w:r w:rsidRPr="008B2757">
              <w:rPr>
                <w:rFonts w:ascii="Verdana" w:eastAsia="Times New Roman" w:hAnsi="Verdana"/>
                <w:bCs/>
                <w:sz w:val="20"/>
                <w:szCs w:val="20"/>
                <w:lang w:val="pt-BR" w:eastAsia="pt-BR"/>
              </w:rPr>
              <w:t xml:space="preserve">unidades </w:t>
            </w:r>
            <w:r w:rsidR="00E01CB4" w:rsidRPr="008B2757">
              <w:rPr>
                <w:rFonts w:ascii="Verdana" w:eastAsia="Times New Roman" w:hAnsi="Verdana"/>
                <w:bCs/>
                <w:sz w:val="20"/>
                <w:szCs w:val="20"/>
                <w:lang w:val="pt-BR" w:eastAsia="pt-BR"/>
              </w:rPr>
              <w:t xml:space="preserve">autônomas </w:t>
            </w:r>
            <w:r w:rsidRPr="008B2757">
              <w:rPr>
                <w:rFonts w:ascii="Verdana" w:eastAsia="Times New Roman" w:hAnsi="Verdana"/>
                <w:bCs/>
                <w:sz w:val="20"/>
                <w:szCs w:val="20"/>
                <w:lang w:val="pt-BR" w:eastAsia="pt-BR"/>
              </w:rPr>
              <w:t xml:space="preserve">integrantes do Empreendimento </w:t>
            </w:r>
            <w:r w:rsidR="00E01CB4" w:rsidRPr="008B2757">
              <w:rPr>
                <w:rFonts w:ascii="Verdana" w:eastAsia="Times New Roman" w:hAnsi="Verdana"/>
                <w:bCs/>
                <w:sz w:val="20"/>
                <w:szCs w:val="20"/>
                <w:lang w:val="pt-BR" w:eastAsia="pt-BR"/>
              </w:rPr>
              <w:t>Imobiliário</w:t>
            </w:r>
            <w:r w:rsidRPr="008B2757">
              <w:rPr>
                <w:rFonts w:ascii="Verdana" w:eastAsia="Times New Roman" w:hAnsi="Verdana"/>
                <w:bCs/>
                <w:sz w:val="20"/>
                <w:szCs w:val="20"/>
                <w:lang w:val="pt-BR" w:eastAsia="pt-BR"/>
              </w:rPr>
              <w:t>;</w:t>
            </w:r>
          </w:p>
          <w:p w14:paraId="0ACF9FA0" w14:textId="3EF8EF05" w:rsidR="00AD324A" w:rsidRPr="008B2757" w:rsidRDefault="00AD324A" w:rsidP="008B2757">
            <w:pPr>
              <w:widowControl w:val="0"/>
              <w:tabs>
                <w:tab w:val="left" w:pos="-4112"/>
              </w:tabs>
              <w:spacing w:line="320" w:lineRule="exact"/>
              <w:contextualSpacing/>
              <w:jc w:val="both"/>
              <w:rPr>
                <w:rFonts w:ascii="Verdana" w:eastAsia="Times New Roman" w:hAnsi="Verdana"/>
                <w:bCs/>
                <w:sz w:val="20"/>
                <w:szCs w:val="20"/>
                <w:lang w:val="pt-BR" w:eastAsia="pt-BR"/>
              </w:rPr>
            </w:pPr>
          </w:p>
        </w:tc>
      </w:tr>
      <w:tr w:rsidR="00442C90" w:rsidRPr="003B3910" w14:paraId="0D2B2624" w14:textId="77777777" w:rsidTr="00C32BAD">
        <w:tc>
          <w:tcPr>
            <w:tcW w:w="3144" w:type="dxa"/>
          </w:tcPr>
          <w:p w14:paraId="5BB031F8" w14:textId="0881FAF0"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r w:rsidRPr="008B2757">
              <w:rPr>
                <w:rFonts w:ascii="Verdana" w:hAnsi="Verdana"/>
                <w:sz w:val="20"/>
                <w:szCs w:val="20"/>
                <w:lang w:val="pt-BR" w:eastAsia="en-US"/>
              </w:rPr>
              <w:t>“</w:t>
            </w:r>
            <w:r w:rsidRPr="008B2757">
              <w:rPr>
                <w:rFonts w:ascii="Verdana" w:hAnsi="Verdana"/>
                <w:sz w:val="20"/>
                <w:szCs w:val="20"/>
                <w:u w:val="single"/>
                <w:lang w:val="pt-BR" w:eastAsia="en-US"/>
              </w:rPr>
              <w:t>Créditos Cedidos Fiduciariamente</w:t>
            </w:r>
            <w:r w:rsidRPr="008B2757">
              <w:rPr>
                <w:rFonts w:ascii="Verdana" w:hAnsi="Verdana"/>
                <w:sz w:val="20"/>
                <w:szCs w:val="20"/>
                <w:lang w:val="pt-BR" w:eastAsia="en-US"/>
              </w:rPr>
              <w:t>”:</w:t>
            </w:r>
          </w:p>
        </w:tc>
        <w:tc>
          <w:tcPr>
            <w:tcW w:w="6496" w:type="dxa"/>
            <w:gridSpan w:val="3"/>
          </w:tcPr>
          <w:p w14:paraId="1179EAA3" w14:textId="66506105"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r w:rsidRPr="008B2757">
              <w:rPr>
                <w:rFonts w:ascii="Verdana" w:hAnsi="Verdana"/>
                <w:bCs/>
                <w:sz w:val="20"/>
                <w:szCs w:val="20"/>
                <w:lang w:val="pt-BR"/>
              </w:rPr>
              <w:t>Os</w:t>
            </w:r>
            <w:r w:rsidRPr="008B2757">
              <w:rPr>
                <w:rFonts w:ascii="Verdana" w:hAnsi="Verdana"/>
                <w:bCs/>
                <w:iCs/>
                <w:sz w:val="20"/>
                <w:szCs w:val="20"/>
                <w:lang w:val="pt-BR"/>
              </w:rPr>
              <w:t xml:space="preserve"> direitos creditórios de titularidade </w:t>
            </w:r>
            <w:r w:rsidR="00272B97" w:rsidRPr="008B2757">
              <w:rPr>
                <w:rFonts w:ascii="Verdana" w:hAnsi="Verdana"/>
                <w:bCs/>
                <w:iCs/>
                <w:sz w:val="20"/>
                <w:szCs w:val="20"/>
                <w:lang w:val="pt-BR"/>
              </w:rPr>
              <w:t xml:space="preserve">da Devedora </w:t>
            </w:r>
            <w:r w:rsidRPr="008B2757">
              <w:rPr>
                <w:rFonts w:ascii="Verdana" w:hAnsi="Verdana"/>
                <w:bCs/>
                <w:iCs/>
                <w:sz w:val="20"/>
                <w:szCs w:val="20"/>
                <w:lang w:val="pt-BR"/>
              </w:rPr>
              <w:t xml:space="preserve">decorrentes (i) </w:t>
            </w:r>
            <w:r w:rsidR="00E01CB4" w:rsidRPr="008B2757">
              <w:rPr>
                <w:rFonts w:ascii="Verdana" w:hAnsi="Verdana"/>
                <w:bCs/>
                <w:iCs/>
                <w:sz w:val="20"/>
                <w:szCs w:val="20"/>
                <w:lang w:val="pt-BR"/>
              </w:rPr>
              <w:t xml:space="preserve">da comercialização das unidades autônomas integrantes do Empreendimento Imobiliário comercializadas até a presente data e formalizadas por meio de cada </w:t>
            </w:r>
            <w:r w:rsidR="0038074D" w:rsidRPr="008B2757">
              <w:rPr>
                <w:rFonts w:ascii="Verdana" w:hAnsi="Verdana"/>
                <w:bCs/>
                <w:iCs/>
                <w:sz w:val="20"/>
                <w:szCs w:val="20"/>
                <w:lang w:val="pt-BR"/>
              </w:rPr>
              <w:t>Contrato Imobiliário</w:t>
            </w:r>
            <w:r w:rsidR="00681C1A" w:rsidRPr="008B2757">
              <w:rPr>
                <w:rFonts w:ascii="Verdana" w:hAnsi="Verdana"/>
                <w:bCs/>
                <w:iCs/>
                <w:sz w:val="20"/>
                <w:szCs w:val="20"/>
                <w:lang w:val="pt-BR"/>
              </w:rPr>
              <w:t>;</w:t>
            </w:r>
            <w:r w:rsidR="00E01CB4" w:rsidRPr="008B2757">
              <w:rPr>
                <w:rFonts w:ascii="Verdana" w:hAnsi="Verdana"/>
                <w:bCs/>
                <w:iCs/>
                <w:sz w:val="20"/>
                <w:szCs w:val="20"/>
                <w:lang w:val="pt-BR"/>
              </w:rPr>
              <w:t xml:space="preserve"> e</w:t>
            </w:r>
            <w:r w:rsidRPr="008B2757">
              <w:rPr>
                <w:rFonts w:ascii="Verdana" w:hAnsi="Verdana"/>
                <w:bCs/>
                <w:iCs/>
                <w:sz w:val="20"/>
                <w:szCs w:val="20"/>
                <w:lang w:val="pt-BR"/>
              </w:rPr>
              <w:t xml:space="preserve"> (ii) </w:t>
            </w:r>
            <w:r w:rsidR="00E01CB4" w:rsidRPr="008B2757">
              <w:rPr>
                <w:rFonts w:ascii="Verdana" w:hAnsi="Verdana"/>
                <w:bCs/>
                <w:iCs/>
                <w:sz w:val="20"/>
                <w:szCs w:val="20"/>
                <w:lang w:val="pt-BR"/>
              </w:rPr>
              <w:t>da alienação (</w:t>
            </w:r>
            <w:r w:rsidR="002C1BA5" w:rsidRPr="008B2757">
              <w:rPr>
                <w:rFonts w:ascii="Verdana" w:hAnsi="Verdana"/>
                <w:bCs/>
                <w:iCs/>
                <w:sz w:val="20"/>
                <w:szCs w:val="20"/>
                <w:lang w:val="pt-BR"/>
              </w:rPr>
              <w:t>a</w:t>
            </w:r>
            <w:r w:rsidR="00E01CB4" w:rsidRPr="008B2757">
              <w:rPr>
                <w:rFonts w:ascii="Verdana" w:hAnsi="Verdana"/>
                <w:bCs/>
                <w:iCs/>
                <w:sz w:val="20"/>
                <w:szCs w:val="20"/>
                <w:lang w:val="pt-BR"/>
              </w:rPr>
              <w:t>) das Unidades Autônomas em Estoque e (</w:t>
            </w:r>
            <w:r w:rsidR="002C1BA5" w:rsidRPr="008B2757">
              <w:rPr>
                <w:rFonts w:ascii="Verdana" w:hAnsi="Verdana"/>
                <w:bCs/>
                <w:iCs/>
                <w:sz w:val="20"/>
                <w:szCs w:val="20"/>
                <w:lang w:val="pt-BR"/>
              </w:rPr>
              <w:t>b</w:t>
            </w:r>
            <w:r w:rsidR="00E01CB4" w:rsidRPr="008B2757">
              <w:rPr>
                <w:rFonts w:ascii="Verdana" w:hAnsi="Verdana"/>
                <w:bCs/>
                <w:iCs/>
                <w:sz w:val="20"/>
                <w:szCs w:val="20"/>
                <w:lang w:val="pt-BR"/>
              </w:rPr>
              <w:t>) das unidades imobiliárias integrantes do Empreendimento Imobiliário, cujos Contratos Imobiliários venham a ser objeto de distrato</w:t>
            </w:r>
            <w:r w:rsidRPr="008B2757">
              <w:rPr>
                <w:rFonts w:ascii="Verdana" w:hAnsi="Verdana"/>
                <w:bCs/>
                <w:iCs/>
                <w:sz w:val="20"/>
                <w:szCs w:val="20"/>
                <w:lang w:val="pt-BR"/>
              </w:rPr>
              <w:t>;</w:t>
            </w:r>
          </w:p>
        </w:tc>
      </w:tr>
      <w:tr w:rsidR="00442C90" w:rsidRPr="003B3910" w14:paraId="41D0355F" w14:textId="77777777" w:rsidTr="00C32BAD">
        <w:trPr>
          <w:gridAfter w:val="1"/>
          <w:wAfter w:w="25" w:type="dxa"/>
        </w:trPr>
        <w:tc>
          <w:tcPr>
            <w:tcW w:w="3144" w:type="dxa"/>
          </w:tcPr>
          <w:p w14:paraId="09E69643" w14:textId="77777777"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p>
        </w:tc>
        <w:tc>
          <w:tcPr>
            <w:tcW w:w="6471" w:type="dxa"/>
            <w:gridSpan w:val="2"/>
          </w:tcPr>
          <w:p w14:paraId="6E1F4CBF" w14:textId="77777777"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p>
        </w:tc>
      </w:tr>
      <w:tr w:rsidR="00442C90" w:rsidRPr="003B3910" w14:paraId="76FEC243" w14:textId="77777777" w:rsidTr="00C32BAD">
        <w:trPr>
          <w:gridAfter w:val="1"/>
          <w:wAfter w:w="25" w:type="dxa"/>
        </w:trPr>
        <w:tc>
          <w:tcPr>
            <w:tcW w:w="3144" w:type="dxa"/>
          </w:tcPr>
          <w:p w14:paraId="3D7E66C5" w14:textId="25D87F04"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r w:rsidRPr="008B2757">
              <w:rPr>
                <w:rFonts w:ascii="Verdana" w:hAnsi="Verdana"/>
                <w:sz w:val="20"/>
                <w:szCs w:val="20"/>
                <w:lang w:val="pt-BR" w:eastAsia="en-US"/>
              </w:rPr>
              <w:t>“</w:t>
            </w:r>
            <w:r w:rsidRPr="008B2757">
              <w:rPr>
                <w:rFonts w:ascii="Verdana" w:hAnsi="Verdana"/>
                <w:sz w:val="20"/>
                <w:szCs w:val="20"/>
                <w:u w:val="single"/>
                <w:lang w:val="pt-BR" w:eastAsia="en-US"/>
              </w:rPr>
              <w:t>Créditos Imobiliários</w:t>
            </w:r>
            <w:r w:rsidRPr="008B2757">
              <w:rPr>
                <w:rFonts w:ascii="Verdana" w:hAnsi="Verdana"/>
                <w:sz w:val="20"/>
                <w:szCs w:val="20"/>
                <w:lang w:val="pt-BR" w:eastAsia="en-US"/>
              </w:rPr>
              <w:t>”:</w:t>
            </w:r>
          </w:p>
        </w:tc>
        <w:tc>
          <w:tcPr>
            <w:tcW w:w="6471" w:type="dxa"/>
            <w:gridSpan w:val="2"/>
          </w:tcPr>
          <w:p w14:paraId="35396C5B" w14:textId="73650798"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Os direitos de crédito decorrentes da CCB</w:t>
            </w:r>
            <w:r w:rsidR="00AC0A17" w:rsidRPr="008B2757">
              <w:rPr>
                <w:rFonts w:ascii="Verdana" w:hAnsi="Verdana"/>
                <w:sz w:val="20"/>
                <w:szCs w:val="20"/>
                <w:lang w:val="pt-BR"/>
              </w:rPr>
              <w:t>,</w:t>
            </w:r>
            <w:r w:rsidRPr="008B2757">
              <w:rPr>
                <w:rFonts w:ascii="Verdana" w:hAnsi="Verdana"/>
                <w:sz w:val="20"/>
                <w:szCs w:val="20"/>
                <w:lang w:val="pt-BR"/>
              </w:rPr>
              <w:t xml:space="preserve"> com valor total de principal de </w:t>
            </w:r>
            <w:r w:rsidR="00A01CD9" w:rsidRPr="008B2757">
              <w:rPr>
                <w:rFonts w:ascii="Verdana" w:hAnsi="Verdana" w:cs="Calibri"/>
                <w:bCs/>
                <w:spacing w:val="2"/>
                <w:sz w:val="20"/>
                <w:szCs w:val="20"/>
                <w:lang w:val="pt-BR"/>
              </w:rPr>
              <w:t>R$</w:t>
            </w:r>
            <w:r w:rsidR="00710DDB" w:rsidRPr="00921C7B">
              <w:rPr>
                <w:rFonts w:ascii="Verdana" w:hAnsi="Verdana" w:cs="Calibri"/>
                <w:bCs/>
                <w:spacing w:val="2"/>
                <w:sz w:val="20"/>
                <w:szCs w:val="20"/>
                <w:lang w:val="pt-BR"/>
              </w:rPr>
              <w:t>[</w:t>
            </w:r>
            <w:r w:rsidR="00710DDB" w:rsidRPr="008B2757">
              <w:rPr>
                <w:rFonts w:ascii="Verdana" w:hAnsi="Verdana" w:cs="Calibri"/>
                <w:bCs/>
                <w:spacing w:val="2"/>
                <w:sz w:val="20"/>
                <w:szCs w:val="20"/>
                <w:highlight w:val="lightGray"/>
                <w:lang w:val="pt-BR"/>
              </w:rPr>
              <w:t>80.000.000,00</w:t>
            </w:r>
            <w:r w:rsidR="00710DDB" w:rsidRPr="00921C7B">
              <w:rPr>
                <w:rFonts w:ascii="Verdana" w:hAnsi="Verdana" w:cs="Calibri"/>
                <w:bCs/>
                <w:spacing w:val="2"/>
                <w:sz w:val="20"/>
                <w:szCs w:val="20"/>
                <w:lang w:val="pt-BR"/>
              </w:rPr>
              <w:t>] ([</w:t>
            </w:r>
            <w:r w:rsidR="00710DDB" w:rsidRPr="008B2757">
              <w:rPr>
                <w:rFonts w:ascii="Verdana" w:hAnsi="Verdana" w:cs="Calibri"/>
                <w:bCs/>
                <w:spacing w:val="2"/>
                <w:sz w:val="20"/>
                <w:szCs w:val="20"/>
                <w:highlight w:val="lightGray"/>
                <w:lang w:val="pt-BR"/>
              </w:rPr>
              <w:t>oitenta milhões de reais</w:t>
            </w:r>
            <w:r w:rsidR="00710DDB" w:rsidRPr="00921C7B">
              <w:rPr>
                <w:rFonts w:ascii="Verdana" w:hAnsi="Verdana" w:cs="Calibri"/>
                <w:bCs/>
                <w:spacing w:val="2"/>
                <w:sz w:val="20"/>
                <w:szCs w:val="20"/>
                <w:lang w:val="pt-BR"/>
              </w:rPr>
              <w:t>])</w:t>
            </w:r>
            <w:r w:rsidRPr="008B2757">
              <w:rPr>
                <w:rFonts w:ascii="Verdana" w:hAnsi="Verdana"/>
                <w:sz w:val="20"/>
                <w:szCs w:val="20"/>
                <w:lang w:val="pt-BR"/>
              </w:rPr>
              <w:t>, acrescido de juros remuneratórios,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w:t>
            </w:r>
          </w:p>
        </w:tc>
      </w:tr>
      <w:tr w:rsidR="00442C90" w:rsidRPr="003B3910" w14:paraId="591DB11A" w14:textId="77777777" w:rsidTr="00C32BAD">
        <w:trPr>
          <w:gridAfter w:val="1"/>
          <w:wAfter w:w="25" w:type="dxa"/>
        </w:trPr>
        <w:tc>
          <w:tcPr>
            <w:tcW w:w="3144" w:type="dxa"/>
          </w:tcPr>
          <w:p w14:paraId="47937F4A" w14:textId="77777777"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p>
        </w:tc>
        <w:tc>
          <w:tcPr>
            <w:tcW w:w="6471" w:type="dxa"/>
            <w:gridSpan w:val="2"/>
          </w:tcPr>
          <w:p w14:paraId="0087142D" w14:textId="77777777"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p>
        </w:tc>
      </w:tr>
      <w:tr w:rsidR="00442C90" w:rsidRPr="003B3910" w14:paraId="7F3FB542" w14:textId="77777777" w:rsidTr="00C32BAD">
        <w:trPr>
          <w:gridAfter w:val="1"/>
          <w:wAfter w:w="25" w:type="dxa"/>
        </w:trPr>
        <w:tc>
          <w:tcPr>
            <w:tcW w:w="3144" w:type="dxa"/>
          </w:tcPr>
          <w:p w14:paraId="3CA7B029" w14:textId="05E14A7C"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r w:rsidRPr="008B2757">
              <w:rPr>
                <w:rFonts w:ascii="Verdana" w:hAnsi="Verdana"/>
                <w:sz w:val="20"/>
                <w:szCs w:val="20"/>
                <w:lang w:val="pt-BR" w:eastAsia="en-US"/>
              </w:rPr>
              <w:lastRenderedPageBreak/>
              <w:t>“</w:t>
            </w:r>
            <w:r w:rsidR="00E41083">
              <w:rPr>
                <w:rFonts w:ascii="Verdana" w:hAnsi="Verdana"/>
                <w:sz w:val="20"/>
                <w:szCs w:val="20"/>
                <w:u w:val="single"/>
                <w:lang w:val="pt-BR" w:eastAsia="en-US"/>
              </w:rPr>
              <w:t>Distribuidor</w:t>
            </w:r>
            <w:r w:rsidRPr="008B2757">
              <w:rPr>
                <w:rFonts w:ascii="Verdana" w:hAnsi="Verdana"/>
                <w:sz w:val="20"/>
                <w:szCs w:val="20"/>
                <w:lang w:val="pt-BR" w:eastAsia="en-US"/>
              </w:rPr>
              <w:t>”:</w:t>
            </w:r>
          </w:p>
        </w:tc>
        <w:tc>
          <w:tcPr>
            <w:tcW w:w="6471" w:type="dxa"/>
            <w:gridSpan w:val="2"/>
          </w:tcPr>
          <w:p w14:paraId="081DEDFD" w14:textId="78FD2315"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w:t>
            </w:r>
            <w:r w:rsidR="00917B79" w:rsidRPr="008B2757">
              <w:rPr>
                <w:rFonts w:ascii="Verdana" w:hAnsi="Verdana"/>
                <w:b/>
                <w:bCs/>
                <w:sz w:val="20"/>
                <w:szCs w:val="20"/>
                <w:lang w:val="pt-BR"/>
              </w:rPr>
              <w:t>ISEC SECURITIZADORA S.A.</w:t>
            </w:r>
            <w:r w:rsidR="00917B79" w:rsidRPr="008B2757">
              <w:rPr>
                <w:rFonts w:ascii="Verdana" w:hAnsi="Verdana"/>
                <w:sz w:val="20"/>
                <w:szCs w:val="20"/>
                <w:lang w:val="pt-BR"/>
              </w:rPr>
              <w:t>, acima qualificada</w:t>
            </w:r>
            <w:r w:rsidR="00E6326C" w:rsidRPr="008B2757">
              <w:rPr>
                <w:rFonts w:ascii="Verdana" w:hAnsi="Verdana" w:cs="Calibri"/>
                <w:sz w:val="20"/>
                <w:szCs w:val="20"/>
                <w:lang w:val="pt-BR"/>
              </w:rPr>
              <w:t>;</w:t>
            </w:r>
            <w:r w:rsidR="00917B79" w:rsidRPr="008B2757">
              <w:rPr>
                <w:rFonts w:ascii="Verdana" w:hAnsi="Verdana" w:cs="Calibri"/>
                <w:sz w:val="20"/>
                <w:szCs w:val="20"/>
                <w:lang w:val="pt-BR"/>
              </w:rPr>
              <w:t xml:space="preserve"> </w:t>
            </w:r>
          </w:p>
        </w:tc>
      </w:tr>
      <w:tr w:rsidR="0049173E" w:rsidRPr="003B3910" w14:paraId="7377283A" w14:textId="77777777" w:rsidTr="00C32BAD">
        <w:trPr>
          <w:gridAfter w:val="1"/>
          <w:wAfter w:w="25" w:type="dxa"/>
        </w:trPr>
        <w:tc>
          <w:tcPr>
            <w:tcW w:w="3144" w:type="dxa"/>
          </w:tcPr>
          <w:p w14:paraId="4E8A5276" w14:textId="77777777" w:rsidR="0049173E" w:rsidRPr="008B2757" w:rsidRDefault="0049173E" w:rsidP="008B2757">
            <w:pPr>
              <w:pStyle w:val="Cabealho"/>
              <w:widowControl w:val="0"/>
              <w:tabs>
                <w:tab w:val="left" w:pos="284"/>
              </w:tabs>
              <w:spacing w:line="320" w:lineRule="exact"/>
              <w:contextualSpacing/>
              <w:rPr>
                <w:rFonts w:ascii="Verdana" w:hAnsi="Verdana"/>
                <w:sz w:val="20"/>
                <w:szCs w:val="20"/>
                <w:lang w:val="pt-BR" w:eastAsia="en-US"/>
              </w:rPr>
            </w:pPr>
          </w:p>
        </w:tc>
        <w:tc>
          <w:tcPr>
            <w:tcW w:w="6471" w:type="dxa"/>
            <w:gridSpan w:val="2"/>
          </w:tcPr>
          <w:p w14:paraId="2B8A4B4A" w14:textId="77777777" w:rsidR="0049173E" w:rsidRPr="008B2757" w:rsidRDefault="0049173E" w:rsidP="008B2757">
            <w:pPr>
              <w:pStyle w:val="Cabealho"/>
              <w:widowControl w:val="0"/>
              <w:tabs>
                <w:tab w:val="left" w:pos="-4112"/>
              </w:tabs>
              <w:spacing w:line="320" w:lineRule="exact"/>
              <w:contextualSpacing/>
              <w:jc w:val="both"/>
              <w:rPr>
                <w:rFonts w:ascii="Verdana" w:hAnsi="Verdana"/>
                <w:sz w:val="20"/>
                <w:szCs w:val="20"/>
                <w:lang w:val="pt-BR"/>
              </w:rPr>
            </w:pPr>
          </w:p>
        </w:tc>
      </w:tr>
      <w:tr w:rsidR="00442C90" w:rsidRPr="003B3910" w14:paraId="3D9CBA2F" w14:textId="77777777" w:rsidTr="00C32BAD">
        <w:trPr>
          <w:gridAfter w:val="1"/>
          <w:wAfter w:w="25" w:type="dxa"/>
        </w:trPr>
        <w:tc>
          <w:tcPr>
            <w:tcW w:w="3144" w:type="dxa"/>
          </w:tcPr>
          <w:p w14:paraId="6C7B1DAD" w14:textId="44E491FA" w:rsidR="0049173E" w:rsidRPr="008B2757" w:rsidRDefault="0049173E" w:rsidP="008B2757">
            <w:pPr>
              <w:pStyle w:val="Cabealho"/>
              <w:widowControl w:val="0"/>
              <w:tabs>
                <w:tab w:val="left" w:pos="284"/>
              </w:tabs>
              <w:spacing w:line="320" w:lineRule="exact"/>
              <w:contextualSpacing/>
              <w:rPr>
                <w:rFonts w:ascii="Verdana" w:hAnsi="Verdana"/>
                <w:sz w:val="20"/>
                <w:szCs w:val="20"/>
                <w:lang w:val="pt-BR" w:eastAsia="en-US"/>
              </w:rPr>
            </w:pPr>
            <w:r w:rsidRPr="008B2757">
              <w:rPr>
                <w:rFonts w:ascii="Verdana" w:hAnsi="Verdana"/>
                <w:sz w:val="20"/>
                <w:szCs w:val="20"/>
                <w:lang w:val="pt-BR" w:eastAsia="en-US"/>
              </w:rPr>
              <w:t>“</w:t>
            </w:r>
            <w:r w:rsidRPr="008B2757">
              <w:rPr>
                <w:rFonts w:ascii="Verdana" w:hAnsi="Verdana"/>
                <w:sz w:val="20"/>
                <w:szCs w:val="20"/>
                <w:u w:val="single"/>
                <w:lang w:val="pt-BR" w:eastAsia="en-US"/>
              </w:rPr>
              <w:t>Credor Original</w:t>
            </w:r>
            <w:r w:rsidRPr="008B2757">
              <w:rPr>
                <w:rFonts w:ascii="Verdana" w:hAnsi="Verdana"/>
                <w:sz w:val="20"/>
                <w:szCs w:val="20"/>
                <w:lang w:val="pt-BR" w:eastAsia="en-US"/>
              </w:rPr>
              <w:t xml:space="preserve">”: </w:t>
            </w:r>
          </w:p>
          <w:p w14:paraId="62934687" w14:textId="77777777"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p>
        </w:tc>
        <w:tc>
          <w:tcPr>
            <w:tcW w:w="6471" w:type="dxa"/>
            <w:gridSpan w:val="2"/>
          </w:tcPr>
          <w:p w14:paraId="45A71711" w14:textId="2EC69833" w:rsidR="00442C90" w:rsidRPr="008B2757" w:rsidRDefault="0049173E" w:rsidP="008B2757">
            <w:pPr>
              <w:pStyle w:val="Cabealho"/>
              <w:widowControl w:val="0"/>
              <w:tabs>
                <w:tab w:val="left" w:pos="-4112"/>
              </w:tabs>
              <w:spacing w:line="320" w:lineRule="exact"/>
              <w:contextualSpacing/>
              <w:jc w:val="both"/>
              <w:rPr>
                <w:rFonts w:ascii="Verdana" w:hAnsi="Verdana"/>
                <w:sz w:val="20"/>
                <w:szCs w:val="20"/>
                <w:lang w:val="pt-BR"/>
              </w:rPr>
            </w:pPr>
            <w:bookmarkStart w:id="25" w:name="_Hlk43125465"/>
            <w:r w:rsidRPr="008B2757">
              <w:rPr>
                <w:rFonts w:ascii="Verdana" w:hAnsi="Verdana"/>
                <w:sz w:val="20"/>
                <w:szCs w:val="20"/>
                <w:lang w:val="pt-BR"/>
              </w:rPr>
              <w:t>A</w:t>
            </w:r>
            <w:bookmarkEnd w:id="25"/>
            <w:r w:rsidR="009E5D76" w:rsidRPr="008B2757">
              <w:rPr>
                <w:rFonts w:ascii="Verdana" w:hAnsi="Verdana" w:cs="Calibri"/>
                <w:sz w:val="20"/>
                <w:szCs w:val="20"/>
                <w:lang w:val="pt-BR"/>
              </w:rPr>
              <w:t xml:space="preserve"> </w:t>
            </w:r>
            <w:r w:rsidR="00E51FD4">
              <w:rPr>
                <w:rFonts w:ascii="Verdana" w:hAnsi="Verdana" w:cs="Calibri"/>
                <w:sz w:val="20"/>
                <w:szCs w:val="20"/>
                <w:lang w:val="pt-BR"/>
              </w:rPr>
              <w:t>[</w:t>
            </w:r>
            <w:r w:rsidR="00201228" w:rsidRPr="008B2757">
              <w:rPr>
                <w:rFonts w:ascii="Verdana" w:hAnsi="Verdana" w:cs="Calibri"/>
                <w:b/>
                <w:bCs/>
                <w:sz w:val="20"/>
                <w:szCs w:val="20"/>
                <w:highlight w:val="lightGray"/>
                <w:lang w:val="pt-BR"/>
              </w:rPr>
              <w:t>ZIPDIN SOLUÇÕES DIGITAIS SOCIEDADE DE CRÉDITO DIRETO S.A.,</w:t>
            </w:r>
            <w:r w:rsidR="00201228" w:rsidRPr="008B2757">
              <w:rPr>
                <w:rFonts w:ascii="Verdana" w:hAnsi="Verdana" w:cs="Calibri"/>
                <w:sz w:val="20"/>
                <w:szCs w:val="20"/>
                <w:highlight w:val="lightGray"/>
                <w:lang w:val="pt-BR"/>
              </w:rPr>
              <w:t xml:space="preserve"> sociedade por ações, com sede no </w:t>
            </w:r>
            <w:r w:rsidR="00E51FD4">
              <w:rPr>
                <w:rFonts w:ascii="Verdana" w:hAnsi="Verdana" w:cs="Calibri"/>
                <w:sz w:val="20"/>
                <w:szCs w:val="20"/>
                <w:highlight w:val="lightGray"/>
                <w:lang w:val="pt-BR"/>
              </w:rPr>
              <w:t>e</w:t>
            </w:r>
            <w:r w:rsidR="00201228" w:rsidRPr="008B2757">
              <w:rPr>
                <w:rFonts w:ascii="Verdana" w:hAnsi="Verdana" w:cs="Calibri"/>
                <w:sz w:val="20"/>
                <w:szCs w:val="20"/>
                <w:highlight w:val="lightGray"/>
                <w:lang w:val="pt-BR"/>
              </w:rPr>
              <w:t>stado do Rio de Janeiro, Cidade do Rio de Janeiro, na Rua Guilhermina Guinle, nº 272, 8º andar, Botafogo, CEP 22270-060, inscrita no CNPJ/ME sob nº 37.414.009/0001-59</w:t>
            </w:r>
            <w:r w:rsidR="00E51FD4">
              <w:rPr>
                <w:rFonts w:ascii="Verdana" w:hAnsi="Verdana" w:cs="Calibri"/>
                <w:sz w:val="20"/>
                <w:szCs w:val="20"/>
                <w:lang w:val="pt-BR"/>
              </w:rPr>
              <w:t>]</w:t>
            </w:r>
            <w:r w:rsidRPr="008B2757">
              <w:rPr>
                <w:rFonts w:ascii="Verdana" w:hAnsi="Verdana"/>
                <w:sz w:val="20"/>
                <w:szCs w:val="20"/>
                <w:lang w:val="pt-BR"/>
              </w:rPr>
              <w:t>;</w:t>
            </w:r>
          </w:p>
          <w:p w14:paraId="47059E75" w14:textId="07BBAB4B" w:rsidR="0049173E" w:rsidRPr="008B2757" w:rsidRDefault="0049173E" w:rsidP="008B2757">
            <w:pPr>
              <w:pStyle w:val="Cabealho"/>
              <w:widowControl w:val="0"/>
              <w:tabs>
                <w:tab w:val="left" w:pos="-4112"/>
              </w:tabs>
              <w:spacing w:line="320" w:lineRule="exact"/>
              <w:contextualSpacing/>
              <w:jc w:val="both"/>
              <w:rPr>
                <w:rFonts w:ascii="Verdana" w:hAnsi="Verdana"/>
                <w:sz w:val="20"/>
                <w:szCs w:val="20"/>
                <w:lang w:val="pt-BR"/>
              </w:rPr>
            </w:pPr>
          </w:p>
        </w:tc>
      </w:tr>
      <w:tr w:rsidR="00442C90" w:rsidRPr="003B3910" w14:paraId="52AE1996" w14:textId="77777777" w:rsidTr="00C32BAD">
        <w:trPr>
          <w:gridAfter w:val="1"/>
          <w:wAfter w:w="25" w:type="dxa"/>
        </w:trPr>
        <w:tc>
          <w:tcPr>
            <w:tcW w:w="3144" w:type="dxa"/>
          </w:tcPr>
          <w:p w14:paraId="22E8CBB4" w14:textId="77777777" w:rsidR="00442C90" w:rsidRPr="008B2757" w:rsidRDefault="00442C90" w:rsidP="008B2757">
            <w:pPr>
              <w:pStyle w:val="Recuodecorpodetexto21"/>
              <w:widowControl w:val="0"/>
              <w:tabs>
                <w:tab w:val="left" w:pos="709"/>
              </w:tabs>
              <w:suppressAutoHyphens w:val="0"/>
              <w:spacing w:line="320" w:lineRule="exact"/>
              <w:ind w:left="0" w:firstLine="0"/>
              <w:contextualSpacing/>
              <w:jc w:val="left"/>
              <w:rPr>
                <w:rFonts w:ascii="Verdana" w:hAnsi="Verdana"/>
                <w:sz w:val="20"/>
                <w:szCs w:val="20"/>
              </w:rPr>
            </w:pPr>
            <w:r w:rsidRPr="008B2757">
              <w:rPr>
                <w:rFonts w:ascii="Verdana" w:hAnsi="Verdana"/>
                <w:sz w:val="20"/>
                <w:szCs w:val="20"/>
              </w:rPr>
              <w:t>“</w:t>
            </w:r>
            <w:r w:rsidRPr="008B2757">
              <w:rPr>
                <w:rFonts w:ascii="Verdana" w:hAnsi="Verdana"/>
                <w:sz w:val="20"/>
                <w:szCs w:val="20"/>
                <w:u w:val="single"/>
              </w:rPr>
              <w:t>CRI</w:t>
            </w:r>
            <w:r w:rsidRPr="008B2757">
              <w:rPr>
                <w:rFonts w:ascii="Verdana" w:hAnsi="Verdana"/>
                <w:sz w:val="20"/>
                <w:szCs w:val="20"/>
              </w:rPr>
              <w:t xml:space="preserve">”: </w:t>
            </w:r>
          </w:p>
          <w:p w14:paraId="57DB8FE8" w14:textId="77777777" w:rsidR="00442C90" w:rsidRPr="008B2757" w:rsidRDefault="00442C90" w:rsidP="008B2757">
            <w:pPr>
              <w:pStyle w:val="Cabealho"/>
              <w:widowControl w:val="0"/>
              <w:tabs>
                <w:tab w:val="left" w:pos="284"/>
              </w:tabs>
              <w:spacing w:line="320" w:lineRule="exact"/>
              <w:contextualSpacing/>
              <w:rPr>
                <w:rFonts w:ascii="Verdana" w:eastAsia="Times New Roman" w:hAnsi="Verdana"/>
                <w:sz w:val="20"/>
                <w:szCs w:val="20"/>
                <w:lang w:val="pt-BR" w:eastAsia="en-US"/>
              </w:rPr>
            </w:pPr>
          </w:p>
        </w:tc>
        <w:tc>
          <w:tcPr>
            <w:tcW w:w="6471" w:type="dxa"/>
            <w:gridSpan w:val="2"/>
          </w:tcPr>
          <w:p w14:paraId="1D2C971E" w14:textId="13C9A13D" w:rsidR="00442C90" w:rsidRPr="008B2757" w:rsidRDefault="00442C90" w:rsidP="008B2757">
            <w:pPr>
              <w:pStyle w:val="Cabealho"/>
              <w:widowControl w:val="0"/>
              <w:tabs>
                <w:tab w:val="left" w:pos="-4112"/>
              </w:tabs>
              <w:spacing w:line="320" w:lineRule="exact"/>
              <w:contextualSpacing/>
              <w:jc w:val="both"/>
              <w:rPr>
                <w:rFonts w:ascii="Verdana" w:eastAsia="Times New Roman" w:hAnsi="Verdana"/>
                <w:sz w:val="20"/>
                <w:szCs w:val="20"/>
                <w:lang w:val="pt-BR" w:eastAsia="en-US"/>
              </w:rPr>
            </w:pPr>
            <w:r w:rsidRPr="008B2757">
              <w:rPr>
                <w:rFonts w:ascii="Verdana" w:hAnsi="Verdana"/>
                <w:sz w:val="20"/>
                <w:szCs w:val="20"/>
                <w:lang w:val="pt-BR" w:eastAsia="en-US"/>
              </w:rPr>
              <w:t xml:space="preserve">Os Certificados de Recebíveis Imobiliários da </w:t>
            </w:r>
            <w:r w:rsidR="00403362" w:rsidRPr="00921C7B">
              <w:rPr>
                <w:rFonts w:ascii="Verdana" w:hAnsi="Verdana"/>
                <w:spacing w:val="2"/>
                <w:sz w:val="20"/>
                <w:szCs w:val="20"/>
                <w:lang w:val="pt-BR"/>
              </w:rPr>
              <w:t>250ª</w:t>
            </w:r>
            <w:r w:rsidR="00B048C3" w:rsidRPr="008B2757" w:rsidDel="00B048C3">
              <w:rPr>
                <w:rFonts w:ascii="Verdana" w:hAnsi="Verdana"/>
                <w:spacing w:val="2"/>
                <w:sz w:val="20"/>
                <w:szCs w:val="20"/>
                <w:lang w:val="pt-BR"/>
              </w:rPr>
              <w:t xml:space="preserve"> </w:t>
            </w:r>
            <w:r w:rsidRPr="008B2757">
              <w:rPr>
                <w:rFonts w:ascii="Verdana" w:hAnsi="Verdana"/>
                <w:sz w:val="20"/>
                <w:szCs w:val="20"/>
                <w:lang w:val="pt-BR" w:eastAsia="en-US"/>
              </w:rPr>
              <w:t xml:space="preserve">Série da </w:t>
            </w:r>
            <w:r w:rsidR="009A090D" w:rsidRPr="008B2757">
              <w:rPr>
                <w:rFonts w:ascii="Verdana" w:hAnsi="Verdana"/>
                <w:sz w:val="20"/>
                <w:szCs w:val="20"/>
                <w:lang w:val="pt-BR" w:eastAsia="en-US"/>
              </w:rPr>
              <w:t xml:space="preserve">4ª </w:t>
            </w:r>
            <w:r w:rsidRPr="008B2757">
              <w:rPr>
                <w:rFonts w:ascii="Verdana" w:hAnsi="Verdana"/>
                <w:sz w:val="20"/>
                <w:szCs w:val="20"/>
                <w:lang w:val="pt-BR" w:eastAsia="en-US"/>
              </w:rPr>
              <w:t>Emissão da Emissora, emitidos com lastro nos Créditos Imobiliários, por meio da formalização deste Termo de Securitização, nos termos do artigo 8º da Lei nº 9.514/97;</w:t>
            </w:r>
          </w:p>
        </w:tc>
      </w:tr>
      <w:tr w:rsidR="00442C90" w:rsidRPr="003B3910" w14:paraId="0DBD8F88" w14:textId="77777777" w:rsidTr="00C32BAD">
        <w:trPr>
          <w:gridAfter w:val="1"/>
          <w:wAfter w:w="25" w:type="dxa"/>
        </w:trPr>
        <w:tc>
          <w:tcPr>
            <w:tcW w:w="3144" w:type="dxa"/>
          </w:tcPr>
          <w:p w14:paraId="7C187877" w14:textId="77777777" w:rsidR="00442C90" w:rsidRPr="008B2757" w:rsidRDefault="00442C90" w:rsidP="008B2757">
            <w:pPr>
              <w:pStyle w:val="Recuodecorpodetexto21"/>
              <w:widowControl w:val="0"/>
              <w:tabs>
                <w:tab w:val="left" w:pos="709"/>
              </w:tabs>
              <w:suppressAutoHyphens w:val="0"/>
              <w:spacing w:line="320" w:lineRule="exact"/>
              <w:ind w:left="0" w:firstLine="0"/>
              <w:contextualSpacing/>
              <w:jc w:val="left"/>
              <w:rPr>
                <w:rFonts w:ascii="Verdana" w:hAnsi="Verdana"/>
                <w:sz w:val="20"/>
                <w:szCs w:val="20"/>
              </w:rPr>
            </w:pPr>
          </w:p>
        </w:tc>
        <w:tc>
          <w:tcPr>
            <w:tcW w:w="6471" w:type="dxa"/>
            <w:gridSpan w:val="2"/>
          </w:tcPr>
          <w:p w14:paraId="51D2596D" w14:textId="77777777"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442C90" w:rsidRPr="003B3910" w14:paraId="335300BF" w14:textId="77777777" w:rsidTr="00C32BAD">
        <w:trPr>
          <w:gridAfter w:val="1"/>
          <w:wAfter w:w="25" w:type="dxa"/>
        </w:trPr>
        <w:tc>
          <w:tcPr>
            <w:tcW w:w="3144" w:type="dxa"/>
          </w:tcPr>
          <w:p w14:paraId="3C37FB38" w14:textId="77777777" w:rsidR="00442C90" w:rsidRPr="008B2757" w:rsidRDefault="00442C90" w:rsidP="008B2757">
            <w:pPr>
              <w:pStyle w:val="Recuodecorpodetexto21"/>
              <w:widowControl w:val="0"/>
              <w:tabs>
                <w:tab w:val="left" w:pos="709"/>
              </w:tabs>
              <w:suppressAutoHyphens w:val="0"/>
              <w:spacing w:line="320" w:lineRule="exact"/>
              <w:ind w:left="0" w:firstLine="0"/>
              <w:contextualSpacing/>
              <w:jc w:val="left"/>
              <w:rPr>
                <w:rFonts w:ascii="Verdana" w:hAnsi="Verdana"/>
                <w:sz w:val="20"/>
                <w:szCs w:val="20"/>
              </w:rPr>
            </w:pPr>
            <w:r w:rsidRPr="008B2757">
              <w:rPr>
                <w:rFonts w:ascii="Verdana" w:hAnsi="Verdana"/>
                <w:sz w:val="20"/>
                <w:szCs w:val="20"/>
                <w:lang w:eastAsia="en-US"/>
              </w:rPr>
              <w:t>“</w:t>
            </w:r>
            <w:r w:rsidRPr="008B2757">
              <w:rPr>
                <w:rFonts w:ascii="Verdana" w:hAnsi="Verdana"/>
                <w:sz w:val="20"/>
                <w:szCs w:val="20"/>
                <w:u w:val="single"/>
              </w:rPr>
              <w:t>CRI em Circulação</w:t>
            </w:r>
            <w:r w:rsidRPr="008B2757">
              <w:rPr>
                <w:rFonts w:ascii="Verdana" w:hAnsi="Verdana"/>
                <w:sz w:val="20"/>
                <w:szCs w:val="20"/>
              </w:rPr>
              <w:t>”, para fins de quórum:</w:t>
            </w:r>
          </w:p>
          <w:p w14:paraId="4AAD70A1" w14:textId="77777777" w:rsidR="00442C90" w:rsidRPr="008B2757" w:rsidRDefault="00442C90" w:rsidP="008B2757">
            <w:pPr>
              <w:pStyle w:val="Cabealho"/>
              <w:widowControl w:val="0"/>
              <w:tabs>
                <w:tab w:val="left" w:pos="284"/>
              </w:tabs>
              <w:spacing w:line="320" w:lineRule="exact"/>
              <w:contextualSpacing/>
              <w:rPr>
                <w:rFonts w:ascii="Verdana" w:eastAsia="Times New Roman" w:hAnsi="Verdana"/>
                <w:sz w:val="20"/>
                <w:szCs w:val="20"/>
                <w:lang w:val="pt-BR" w:eastAsia="en-US"/>
              </w:rPr>
            </w:pPr>
          </w:p>
        </w:tc>
        <w:tc>
          <w:tcPr>
            <w:tcW w:w="6471" w:type="dxa"/>
            <w:gridSpan w:val="2"/>
          </w:tcPr>
          <w:p w14:paraId="7AC6AFCB" w14:textId="6500E241" w:rsidR="00442C90" w:rsidRPr="008B2757" w:rsidRDefault="00442C90" w:rsidP="008B2757">
            <w:pPr>
              <w:pStyle w:val="Cabealho"/>
              <w:widowControl w:val="0"/>
              <w:tabs>
                <w:tab w:val="left" w:pos="-4112"/>
              </w:tabs>
              <w:spacing w:line="320" w:lineRule="exact"/>
              <w:contextualSpacing/>
              <w:jc w:val="both"/>
              <w:rPr>
                <w:rFonts w:ascii="Verdana" w:eastAsia="Times New Roman" w:hAnsi="Verdana"/>
                <w:sz w:val="20"/>
                <w:szCs w:val="20"/>
                <w:lang w:val="pt-BR" w:eastAsia="en-US"/>
              </w:rPr>
            </w:pPr>
            <w:r w:rsidRPr="008B2757">
              <w:rPr>
                <w:rFonts w:ascii="Verdana" w:hAnsi="Verdana"/>
                <w:sz w:val="20"/>
                <w:szCs w:val="20"/>
                <w:lang w:val="pt-BR" w:eastAsia="en-US"/>
              </w:rPr>
              <w:t xml:space="preserve">Todos os CRI subscritos e integralizados, excluídos aqueles mantidos em tesouraria pela Emissora ou detidos </w:t>
            </w:r>
            <w:r w:rsidR="0049173E" w:rsidRPr="008B2757">
              <w:rPr>
                <w:rFonts w:ascii="Verdana" w:hAnsi="Verdana"/>
                <w:sz w:val="20"/>
                <w:szCs w:val="20"/>
                <w:lang w:val="pt-BR" w:eastAsia="en-US"/>
              </w:rPr>
              <w:t>pel</w:t>
            </w:r>
            <w:r w:rsidR="005A47AC" w:rsidRPr="00921C7B">
              <w:rPr>
                <w:rFonts w:ascii="Verdana" w:hAnsi="Verdana"/>
                <w:sz w:val="20"/>
                <w:szCs w:val="20"/>
                <w:lang w:val="pt-BR" w:eastAsia="en-US"/>
              </w:rPr>
              <w:t>a</w:t>
            </w:r>
            <w:r w:rsidR="0049173E" w:rsidRPr="008B2757">
              <w:rPr>
                <w:rFonts w:ascii="Verdana" w:hAnsi="Verdana"/>
                <w:sz w:val="20"/>
                <w:szCs w:val="20"/>
                <w:lang w:val="pt-BR" w:eastAsia="en-US"/>
              </w:rPr>
              <w:t xml:space="preserve"> </w:t>
            </w:r>
            <w:r w:rsidR="005A47AC" w:rsidRPr="00921C7B">
              <w:rPr>
                <w:rFonts w:ascii="Verdana" w:hAnsi="Verdana"/>
                <w:sz w:val="20"/>
                <w:szCs w:val="20"/>
                <w:lang w:val="pt-BR" w:eastAsia="en-US"/>
              </w:rPr>
              <w:t>Gafisa</w:t>
            </w:r>
            <w:r w:rsidR="005A47AC" w:rsidRPr="008B2757">
              <w:rPr>
                <w:rFonts w:ascii="Verdana" w:hAnsi="Verdana"/>
                <w:sz w:val="20"/>
                <w:szCs w:val="20"/>
                <w:lang w:val="pt-BR" w:eastAsia="en-US"/>
              </w:rPr>
              <w:t xml:space="preserve"> </w:t>
            </w:r>
            <w:r w:rsidRPr="008B2757">
              <w:rPr>
                <w:rFonts w:ascii="Verdana" w:hAnsi="Verdana"/>
                <w:sz w:val="20"/>
                <w:szCs w:val="20"/>
                <w:lang w:val="pt-BR" w:eastAsia="en-US"/>
              </w:rPr>
              <w:t xml:space="preserve">e/ou pela Devedora, bem como os de titularidade de sociedades por elas controladas ou controladoras, </w:t>
            </w:r>
            <w:r w:rsidRPr="008B2757">
              <w:rPr>
                <w:rFonts w:ascii="Verdana" w:hAnsi="Verdana"/>
                <w:sz w:val="20"/>
                <w:szCs w:val="20"/>
                <w:lang w:val="pt-BR"/>
              </w:rPr>
              <w:t>bem como dos seus diretores ou conselheiros e respectivos cônjuges</w:t>
            </w:r>
            <w:r w:rsidRPr="008B2757">
              <w:rPr>
                <w:rFonts w:ascii="Verdana" w:hAnsi="Verdana"/>
                <w:sz w:val="20"/>
                <w:szCs w:val="20"/>
                <w:lang w:val="pt-BR" w:eastAsia="en-US"/>
              </w:rPr>
              <w:t>;</w:t>
            </w:r>
          </w:p>
        </w:tc>
      </w:tr>
      <w:tr w:rsidR="00442C90" w:rsidRPr="003B3910" w14:paraId="71B0FD1A" w14:textId="77777777" w:rsidTr="00C32BAD">
        <w:trPr>
          <w:gridAfter w:val="1"/>
          <w:wAfter w:w="25" w:type="dxa"/>
        </w:trPr>
        <w:tc>
          <w:tcPr>
            <w:tcW w:w="3144" w:type="dxa"/>
          </w:tcPr>
          <w:p w14:paraId="12507EEC" w14:textId="77777777" w:rsidR="00442C90" w:rsidRPr="008B2757" w:rsidRDefault="00442C90" w:rsidP="008B2757">
            <w:pPr>
              <w:pStyle w:val="Recuodecorpodetexto21"/>
              <w:widowControl w:val="0"/>
              <w:tabs>
                <w:tab w:val="left" w:pos="709"/>
              </w:tabs>
              <w:suppressAutoHyphens w:val="0"/>
              <w:spacing w:line="320" w:lineRule="exact"/>
              <w:ind w:left="0" w:firstLine="0"/>
              <w:contextualSpacing/>
              <w:jc w:val="left"/>
              <w:rPr>
                <w:rFonts w:ascii="Verdana" w:hAnsi="Verdana"/>
                <w:sz w:val="20"/>
                <w:szCs w:val="20"/>
                <w:lang w:eastAsia="en-US"/>
              </w:rPr>
            </w:pPr>
          </w:p>
        </w:tc>
        <w:tc>
          <w:tcPr>
            <w:tcW w:w="6471" w:type="dxa"/>
            <w:gridSpan w:val="2"/>
          </w:tcPr>
          <w:p w14:paraId="3521EDEA" w14:textId="77777777"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442C90" w:rsidRPr="003B3910" w14:paraId="08AAA498" w14:textId="77777777" w:rsidTr="00C32BAD">
        <w:trPr>
          <w:gridAfter w:val="1"/>
          <w:wAfter w:w="25" w:type="dxa"/>
        </w:trPr>
        <w:tc>
          <w:tcPr>
            <w:tcW w:w="3144" w:type="dxa"/>
          </w:tcPr>
          <w:p w14:paraId="2DEAB925" w14:textId="77777777" w:rsidR="00442C90" w:rsidRPr="008B2757" w:rsidRDefault="00442C90" w:rsidP="008B2757">
            <w:pPr>
              <w:pStyle w:val="Corpodetexto2"/>
              <w:widowControl w:val="0"/>
              <w:tabs>
                <w:tab w:val="left" w:pos="284"/>
              </w:tabs>
              <w:spacing w:after="0"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CVM</w:t>
            </w:r>
            <w:r w:rsidRPr="008B2757">
              <w:rPr>
                <w:rFonts w:ascii="Verdana" w:hAnsi="Verdana"/>
                <w:sz w:val="20"/>
                <w:szCs w:val="20"/>
                <w:lang w:val="pt-BR"/>
              </w:rPr>
              <w:t>”:</w:t>
            </w:r>
          </w:p>
        </w:tc>
        <w:tc>
          <w:tcPr>
            <w:tcW w:w="6471" w:type="dxa"/>
            <w:gridSpan w:val="2"/>
          </w:tcPr>
          <w:p w14:paraId="20CD8D18" w14:textId="77777777" w:rsidR="00442C90" w:rsidRPr="008B2757" w:rsidRDefault="00442C90" w:rsidP="008B2757">
            <w:pPr>
              <w:pStyle w:val="Corpodetexto2"/>
              <w:widowControl w:val="0"/>
              <w:tabs>
                <w:tab w:val="left" w:pos="-4112"/>
              </w:tabs>
              <w:spacing w:after="0" w:line="320" w:lineRule="exact"/>
              <w:contextualSpacing/>
              <w:jc w:val="both"/>
              <w:rPr>
                <w:rFonts w:ascii="Verdana" w:eastAsia="Times New Roman" w:hAnsi="Verdana"/>
                <w:sz w:val="20"/>
                <w:szCs w:val="20"/>
                <w:lang w:val="pt-BR"/>
              </w:rPr>
            </w:pPr>
            <w:r w:rsidRPr="008B2757">
              <w:rPr>
                <w:rFonts w:ascii="Verdana" w:eastAsia="Times New Roman" w:hAnsi="Verdana"/>
                <w:sz w:val="20"/>
                <w:szCs w:val="20"/>
                <w:lang w:val="pt-BR" w:eastAsia="pt-BR"/>
              </w:rPr>
              <w:t xml:space="preserve">A </w:t>
            </w:r>
            <w:r w:rsidRPr="008B2757">
              <w:rPr>
                <w:rFonts w:ascii="Verdana" w:hAnsi="Verdana"/>
                <w:sz w:val="20"/>
                <w:szCs w:val="20"/>
                <w:lang w:val="pt-BR"/>
              </w:rPr>
              <w:t xml:space="preserve">Comissão de Valores Mobiliários, entidade autárquica em regime especial, vinculada ao Ministério da Fazenda, criada pela Lei </w:t>
            </w:r>
            <w:r w:rsidRPr="008B2757">
              <w:rPr>
                <w:rFonts w:ascii="Verdana" w:eastAsia="Times New Roman" w:hAnsi="Verdana"/>
                <w:sz w:val="20"/>
                <w:szCs w:val="20"/>
                <w:lang w:val="pt-BR" w:eastAsia="pt-BR"/>
              </w:rPr>
              <w:t>n.º</w:t>
            </w:r>
            <w:r w:rsidRPr="008B2757">
              <w:rPr>
                <w:rFonts w:ascii="Verdana" w:hAnsi="Verdana"/>
                <w:sz w:val="20"/>
                <w:szCs w:val="20"/>
                <w:lang w:val="pt-BR"/>
              </w:rPr>
              <w:t xml:space="preserve"> 6.385, de 07 de dezembro de 1976, com sede na cidade do Rio de Janeiro, estado do Rio de Janeiro, na Rua Sete de Setembro, </w:t>
            </w:r>
            <w:r w:rsidRPr="008B2757">
              <w:rPr>
                <w:rFonts w:ascii="Verdana" w:eastAsia="Times New Roman" w:hAnsi="Verdana"/>
                <w:sz w:val="20"/>
                <w:szCs w:val="20"/>
                <w:lang w:val="pt-BR" w:eastAsia="pt-BR"/>
              </w:rPr>
              <w:t>n.º</w:t>
            </w:r>
            <w:r w:rsidRPr="008B2757">
              <w:rPr>
                <w:rFonts w:ascii="Verdana" w:hAnsi="Verdana"/>
                <w:sz w:val="20"/>
                <w:szCs w:val="20"/>
                <w:lang w:val="pt-BR"/>
              </w:rPr>
              <w:t xml:space="preserve"> 111, Centro, CEP 20050-006, inscrita no CNPJ/ME sob o </w:t>
            </w:r>
            <w:r w:rsidRPr="008B2757">
              <w:rPr>
                <w:rFonts w:ascii="Verdana" w:eastAsia="Times New Roman" w:hAnsi="Verdana"/>
                <w:sz w:val="20"/>
                <w:szCs w:val="20"/>
                <w:lang w:val="pt-BR" w:eastAsia="pt-BR"/>
              </w:rPr>
              <w:t>n.º</w:t>
            </w:r>
            <w:r w:rsidRPr="008B2757">
              <w:rPr>
                <w:rFonts w:ascii="Verdana" w:hAnsi="Verdana"/>
                <w:sz w:val="20"/>
                <w:szCs w:val="20"/>
                <w:lang w:val="pt-BR"/>
              </w:rPr>
              <w:t> 29.507.878/0001-08;</w:t>
            </w:r>
          </w:p>
        </w:tc>
      </w:tr>
      <w:tr w:rsidR="00442C90" w:rsidRPr="003B3910" w14:paraId="3FAE2A89" w14:textId="77777777" w:rsidTr="00C32BAD">
        <w:trPr>
          <w:gridAfter w:val="1"/>
          <w:wAfter w:w="25" w:type="dxa"/>
        </w:trPr>
        <w:tc>
          <w:tcPr>
            <w:tcW w:w="3144" w:type="dxa"/>
          </w:tcPr>
          <w:p w14:paraId="15790AA7"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5F9A5B51" w14:textId="77777777" w:rsidR="00442C90" w:rsidRPr="008B2757" w:rsidRDefault="00442C90" w:rsidP="008B2757">
            <w:pPr>
              <w:pStyle w:val="Corpodetexto2"/>
              <w:widowControl w:val="0"/>
              <w:tabs>
                <w:tab w:val="left" w:pos="-4112"/>
              </w:tabs>
              <w:spacing w:after="0" w:line="320" w:lineRule="exact"/>
              <w:contextualSpacing/>
              <w:jc w:val="both"/>
              <w:rPr>
                <w:rFonts w:ascii="Verdana" w:eastAsia="Times New Roman" w:hAnsi="Verdana"/>
                <w:sz w:val="20"/>
                <w:szCs w:val="20"/>
                <w:lang w:val="pt-BR" w:eastAsia="pt-BR"/>
              </w:rPr>
            </w:pPr>
          </w:p>
        </w:tc>
      </w:tr>
      <w:tr w:rsidR="00442C90" w:rsidRPr="00921C7B" w14:paraId="0EA32AD9" w14:textId="77777777" w:rsidTr="00C32BAD">
        <w:trPr>
          <w:gridAfter w:val="1"/>
          <w:wAfter w:w="25" w:type="dxa"/>
        </w:trPr>
        <w:tc>
          <w:tcPr>
            <w:tcW w:w="3144" w:type="dxa"/>
          </w:tcPr>
          <w:p w14:paraId="17A2AA21"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Data de Emissão</w:t>
            </w:r>
            <w:r w:rsidRPr="008B2757">
              <w:rPr>
                <w:rFonts w:ascii="Verdana" w:hAnsi="Verdana"/>
                <w:sz w:val="20"/>
                <w:szCs w:val="20"/>
                <w:lang w:val="pt-BR"/>
              </w:rPr>
              <w:t>”:</w:t>
            </w:r>
          </w:p>
        </w:tc>
        <w:tc>
          <w:tcPr>
            <w:tcW w:w="6471" w:type="dxa"/>
            <w:gridSpan w:val="2"/>
          </w:tcPr>
          <w:p w14:paraId="56657E17" w14:textId="6DF4C561" w:rsidR="00442C90" w:rsidRPr="008B2757" w:rsidRDefault="00403362" w:rsidP="008B2757">
            <w:pPr>
              <w:pStyle w:val="Corpodetexto2"/>
              <w:widowControl w:val="0"/>
              <w:tabs>
                <w:tab w:val="left" w:pos="-4112"/>
              </w:tabs>
              <w:spacing w:after="0" w:line="320" w:lineRule="exact"/>
              <w:contextualSpacing/>
              <w:jc w:val="both"/>
              <w:rPr>
                <w:rFonts w:ascii="Verdana" w:hAnsi="Verdana"/>
                <w:sz w:val="20"/>
                <w:szCs w:val="20"/>
                <w:highlight w:val="cyan"/>
                <w:lang w:val="pt-BR"/>
              </w:rPr>
            </w:pPr>
            <w:r w:rsidRPr="00921C7B">
              <w:rPr>
                <w:rFonts w:ascii="Verdana" w:hAnsi="Verdana"/>
                <w:sz w:val="20"/>
                <w:szCs w:val="20"/>
                <w:lang w:val="pt-BR"/>
              </w:rPr>
              <w:t>[=]</w:t>
            </w:r>
            <w:r w:rsidR="002E7A38">
              <w:rPr>
                <w:rFonts w:ascii="Verdana" w:hAnsi="Verdana"/>
                <w:sz w:val="20"/>
                <w:szCs w:val="20"/>
                <w:lang w:val="pt-BR"/>
              </w:rPr>
              <w:t xml:space="preserve"> de [=] de 2021</w:t>
            </w:r>
            <w:r w:rsidR="00442C90" w:rsidRPr="008B2757">
              <w:rPr>
                <w:rFonts w:ascii="Verdana" w:hAnsi="Verdana"/>
                <w:sz w:val="20"/>
                <w:szCs w:val="20"/>
                <w:lang w:val="pt-BR"/>
              </w:rPr>
              <w:t>;</w:t>
            </w:r>
          </w:p>
        </w:tc>
      </w:tr>
      <w:tr w:rsidR="00442C90" w:rsidRPr="00921C7B" w14:paraId="19DCB94A" w14:textId="77777777" w:rsidTr="00C32BAD">
        <w:trPr>
          <w:gridAfter w:val="1"/>
          <w:wAfter w:w="25" w:type="dxa"/>
        </w:trPr>
        <w:tc>
          <w:tcPr>
            <w:tcW w:w="3144" w:type="dxa"/>
          </w:tcPr>
          <w:p w14:paraId="24AF8F4A"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7E18D628"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iCs/>
                <w:sz w:val="20"/>
                <w:szCs w:val="20"/>
                <w:highlight w:val="yellow"/>
                <w:lang w:val="pt-BR"/>
              </w:rPr>
            </w:pPr>
          </w:p>
        </w:tc>
      </w:tr>
      <w:tr w:rsidR="00442C90" w:rsidRPr="003B3910" w14:paraId="0073CBD7" w14:textId="77777777" w:rsidTr="00C32BAD">
        <w:trPr>
          <w:gridAfter w:val="1"/>
          <w:wAfter w:w="25" w:type="dxa"/>
        </w:trPr>
        <w:tc>
          <w:tcPr>
            <w:tcW w:w="3144" w:type="dxa"/>
          </w:tcPr>
          <w:p w14:paraId="43BD0FFE" w14:textId="3E689702"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bCs/>
                <w:sz w:val="20"/>
                <w:szCs w:val="20"/>
                <w:lang w:val="pt-BR"/>
              </w:rPr>
              <w:t>“</w:t>
            </w:r>
            <w:r w:rsidRPr="008B2757">
              <w:rPr>
                <w:rFonts w:ascii="Verdana" w:hAnsi="Verdana"/>
                <w:bCs/>
                <w:sz w:val="20"/>
                <w:szCs w:val="20"/>
                <w:u w:val="single"/>
                <w:lang w:val="pt-BR"/>
              </w:rPr>
              <w:t xml:space="preserve">Data </w:t>
            </w:r>
            <w:r w:rsidR="004F64E8" w:rsidRPr="008B2757">
              <w:rPr>
                <w:rFonts w:ascii="Verdana" w:hAnsi="Verdana"/>
                <w:bCs/>
                <w:sz w:val="20"/>
                <w:szCs w:val="20"/>
                <w:u w:val="single"/>
                <w:lang w:val="pt-BR"/>
              </w:rPr>
              <w:t xml:space="preserve">da Primeira </w:t>
            </w:r>
            <w:r w:rsidRPr="008B2757">
              <w:rPr>
                <w:rFonts w:ascii="Verdana" w:hAnsi="Verdana"/>
                <w:bCs/>
                <w:sz w:val="20"/>
                <w:szCs w:val="20"/>
                <w:u w:val="single"/>
                <w:lang w:val="pt-BR"/>
              </w:rPr>
              <w:t>Integralização</w:t>
            </w:r>
            <w:r w:rsidRPr="008B2757">
              <w:rPr>
                <w:rFonts w:ascii="Verdana" w:hAnsi="Verdana"/>
                <w:bCs/>
                <w:sz w:val="20"/>
                <w:szCs w:val="20"/>
                <w:lang w:val="pt-BR"/>
              </w:rPr>
              <w:t>”</w:t>
            </w:r>
            <w:r w:rsidR="0049173E" w:rsidRPr="008B2757">
              <w:rPr>
                <w:rFonts w:ascii="Verdana" w:hAnsi="Verdana"/>
                <w:bCs/>
                <w:sz w:val="20"/>
                <w:szCs w:val="20"/>
                <w:lang w:val="pt-BR"/>
              </w:rPr>
              <w:t>:</w:t>
            </w:r>
          </w:p>
        </w:tc>
        <w:tc>
          <w:tcPr>
            <w:tcW w:w="6471" w:type="dxa"/>
            <w:gridSpan w:val="2"/>
          </w:tcPr>
          <w:p w14:paraId="471B6162" w14:textId="5B7BCFDD"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highlight w:val="lightGray"/>
                <w:lang w:val="pt-BR"/>
              </w:rPr>
            </w:pPr>
            <w:r w:rsidRPr="008B2757">
              <w:rPr>
                <w:rFonts w:ascii="Verdana" w:hAnsi="Verdana"/>
                <w:sz w:val="20"/>
                <w:szCs w:val="20"/>
                <w:lang w:val="pt-BR"/>
              </w:rPr>
              <w:t>A data em que irá ocorrer a primeira integralização dos CRI, em moeda corrente nacional, no ato da subscrição dos CRI, de acordo com os procedimentos da B3;</w:t>
            </w:r>
          </w:p>
        </w:tc>
      </w:tr>
      <w:tr w:rsidR="00442C90" w:rsidRPr="003B3910" w14:paraId="1411FE06" w14:textId="77777777" w:rsidTr="00C32BAD">
        <w:trPr>
          <w:gridAfter w:val="1"/>
          <w:wAfter w:w="25" w:type="dxa"/>
        </w:trPr>
        <w:tc>
          <w:tcPr>
            <w:tcW w:w="3144" w:type="dxa"/>
          </w:tcPr>
          <w:p w14:paraId="755FA569" w14:textId="77777777" w:rsidR="00442C90" w:rsidRPr="008B2757" w:rsidRDefault="00442C90" w:rsidP="008B2757">
            <w:pPr>
              <w:pStyle w:val="Corpodetexto2"/>
              <w:widowControl w:val="0"/>
              <w:tabs>
                <w:tab w:val="left" w:pos="284"/>
              </w:tabs>
              <w:spacing w:after="0" w:line="320" w:lineRule="exact"/>
              <w:contextualSpacing/>
              <w:rPr>
                <w:rFonts w:ascii="Verdana" w:hAnsi="Verdana"/>
                <w:bCs/>
                <w:sz w:val="20"/>
                <w:szCs w:val="20"/>
                <w:lang w:val="pt-BR"/>
              </w:rPr>
            </w:pPr>
          </w:p>
        </w:tc>
        <w:tc>
          <w:tcPr>
            <w:tcW w:w="6471" w:type="dxa"/>
            <w:gridSpan w:val="2"/>
          </w:tcPr>
          <w:p w14:paraId="715990B9"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3B3910" w14:paraId="78633DB8" w14:textId="77777777" w:rsidTr="00C32BAD">
        <w:trPr>
          <w:gridAfter w:val="1"/>
          <w:wAfter w:w="25" w:type="dxa"/>
        </w:trPr>
        <w:tc>
          <w:tcPr>
            <w:tcW w:w="3144" w:type="dxa"/>
          </w:tcPr>
          <w:p w14:paraId="114AE68D"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Data de Pagamento</w:t>
            </w:r>
            <w:r w:rsidRPr="008B2757">
              <w:rPr>
                <w:rFonts w:ascii="Verdana" w:hAnsi="Verdana"/>
                <w:sz w:val="20"/>
                <w:szCs w:val="20"/>
                <w:lang w:val="pt-BR"/>
              </w:rPr>
              <w:t>”:</w:t>
            </w:r>
          </w:p>
        </w:tc>
        <w:tc>
          <w:tcPr>
            <w:tcW w:w="6471" w:type="dxa"/>
            <w:gridSpan w:val="2"/>
          </w:tcPr>
          <w:p w14:paraId="017B75CF"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sz w:val="20"/>
                <w:szCs w:val="20"/>
                <w:lang w:val="pt-BR"/>
              </w:rPr>
              <w:t>Cada data de pagamento da amortização do CRI e dos Juros Remuneratórios, conforme Anexo II deste Termo de Securitização;</w:t>
            </w:r>
          </w:p>
        </w:tc>
      </w:tr>
      <w:tr w:rsidR="00442C90" w:rsidRPr="003B3910" w14:paraId="0E971B04" w14:textId="77777777" w:rsidTr="00C32BAD">
        <w:trPr>
          <w:gridAfter w:val="1"/>
          <w:wAfter w:w="25" w:type="dxa"/>
        </w:trPr>
        <w:tc>
          <w:tcPr>
            <w:tcW w:w="3144" w:type="dxa"/>
          </w:tcPr>
          <w:p w14:paraId="1243AC8A"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493EF057"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921C7B" w14:paraId="5263514E" w14:textId="77777777" w:rsidTr="00C32BAD">
        <w:trPr>
          <w:gridAfter w:val="1"/>
          <w:wAfter w:w="25" w:type="dxa"/>
        </w:trPr>
        <w:tc>
          <w:tcPr>
            <w:tcW w:w="3144" w:type="dxa"/>
          </w:tcPr>
          <w:p w14:paraId="55F42106"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Data de Vencimento Final</w:t>
            </w:r>
            <w:r w:rsidRPr="008B2757">
              <w:rPr>
                <w:rFonts w:ascii="Verdana" w:hAnsi="Verdana"/>
                <w:sz w:val="20"/>
                <w:szCs w:val="20"/>
                <w:lang w:val="pt-BR"/>
              </w:rPr>
              <w:t>”:</w:t>
            </w:r>
          </w:p>
        </w:tc>
        <w:tc>
          <w:tcPr>
            <w:tcW w:w="6471" w:type="dxa"/>
            <w:gridSpan w:val="2"/>
          </w:tcPr>
          <w:p w14:paraId="11A3C257" w14:textId="62451E69" w:rsidR="00442C90" w:rsidRPr="008B2757" w:rsidRDefault="00E51FD4" w:rsidP="008B2757">
            <w:pPr>
              <w:pStyle w:val="Corpodetexto2"/>
              <w:widowControl w:val="0"/>
              <w:tabs>
                <w:tab w:val="left" w:pos="-4112"/>
              </w:tabs>
              <w:spacing w:after="0" w:line="320" w:lineRule="exact"/>
              <w:contextualSpacing/>
              <w:jc w:val="both"/>
              <w:rPr>
                <w:rFonts w:ascii="Verdana" w:hAnsi="Verdana"/>
                <w:sz w:val="20"/>
                <w:szCs w:val="20"/>
                <w:lang w:val="pt-BR"/>
              </w:rPr>
            </w:pPr>
            <w:r>
              <w:rPr>
                <w:rFonts w:ascii="Verdana" w:hAnsi="Verdana"/>
                <w:spacing w:val="2"/>
                <w:sz w:val="20"/>
                <w:szCs w:val="20"/>
                <w:lang w:val="pt-BR"/>
              </w:rPr>
              <w:t>[=]</w:t>
            </w:r>
            <w:r w:rsidR="002E7A38">
              <w:rPr>
                <w:rFonts w:ascii="Verdana" w:hAnsi="Verdana"/>
                <w:spacing w:val="2"/>
                <w:sz w:val="20"/>
                <w:szCs w:val="20"/>
                <w:lang w:val="pt-BR"/>
              </w:rPr>
              <w:t xml:space="preserve"> de [=] de [=]</w:t>
            </w:r>
            <w:r w:rsidR="001003C0" w:rsidRPr="008B2757">
              <w:rPr>
                <w:rFonts w:ascii="Verdana" w:hAnsi="Verdana"/>
                <w:sz w:val="20"/>
                <w:szCs w:val="20"/>
                <w:lang w:val="pt-BR"/>
              </w:rPr>
              <w:t>;</w:t>
            </w:r>
          </w:p>
        </w:tc>
      </w:tr>
      <w:tr w:rsidR="00442C90" w:rsidRPr="00921C7B" w14:paraId="2FCC6CAD" w14:textId="77777777" w:rsidTr="00C32BAD">
        <w:trPr>
          <w:gridAfter w:val="1"/>
          <w:wAfter w:w="25" w:type="dxa"/>
        </w:trPr>
        <w:tc>
          <w:tcPr>
            <w:tcW w:w="3144" w:type="dxa"/>
          </w:tcPr>
          <w:p w14:paraId="0A21CD70"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4DD2EC9F"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pacing w:val="2"/>
                <w:sz w:val="20"/>
                <w:szCs w:val="20"/>
                <w:highlight w:val="lightGray"/>
                <w:lang w:val="pt-BR"/>
              </w:rPr>
            </w:pPr>
          </w:p>
        </w:tc>
      </w:tr>
      <w:tr w:rsidR="00442C90" w:rsidRPr="003B3910" w14:paraId="28DF4579" w14:textId="77777777" w:rsidTr="00C32BAD">
        <w:trPr>
          <w:gridAfter w:val="1"/>
          <w:wAfter w:w="25" w:type="dxa"/>
        </w:trPr>
        <w:tc>
          <w:tcPr>
            <w:tcW w:w="3144" w:type="dxa"/>
          </w:tcPr>
          <w:p w14:paraId="3C492075" w14:textId="5B08AC36"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Devedora</w:t>
            </w:r>
            <w:r w:rsidRPr="008B2757">
              <w:rPr>
                <w:rFonts w:ascii="Verdana" w:hAnsi="Verdana"/>
                <w:sz w:val="20"/>
                <w:szCs w:val="20"/>
                <w:lang w:val="pt-BR"/>
              </w:rPr>
              <w:t>”:</w:t>
            </w:r>
          </w:p>
        </w:tc>
        <w:tc>
          <w:tcPr>
            <w:tcW w:w="6471" w:type="dxa"/>
            <w:gridSpan w:val="2"/>
          </w:tcPr>
          <w:p w14:paraId="5C6EFCA6" w14:textId="50F841DB" w:rsidR="00442C90" w:rsidRPr="008B2757" w:rsidRDefault="00E51FD4" w:rsidP="008B2757">
            <w:pPr>
              <w:pStyle w:val="Corpodetexto2"/>
              <w:widowControl w:val="0"/>
              <w:tabs>
                <w:tab w:val="left" w:pos="-4112"/>
              </w:tabs>
              <w:spacing w:after="0" w:line="320" w:lineRule="exact"/>
              <w:contextualSpacing/>
              <w:jc w:val="both"/>
              <w:rPr>
                <w:rFonts w:ascii="Verdana" w:hAnsi="Verdana"/>
                <w:sz w:val="20"/>
                <w:szCs w:val="20"/>
                <w:lang w:val="pt-BR"/>
              </w:rPr>
            </w:pPr>
            <w:bookmarkStart w:id="26" w:name="_Hlk43125179"/>
            <w:r w:rsidRPr="003B3910">
              <w:rPr>
                <w:rFonts w:ascii="Verdana" w:hAnsi="Verdana" w:cs="Calibri"/>
                <w:b/>
                <w:bCs/>
                <w:sz w:val="20"/>
                <w:szCs w:val="20"/>
                <w:lang w:val="pt-BR"/>
              </w:rPr>
              <w:t>APOGEE EMPREENDIMENTO IMOBILIÁRIO S.A.</w:t>
            </w:r>
            <w:r w:rsidRPr="003B3910">
              <w:rPr>
                <w:rFonts w:ascii="Verdana" w:hAnsi="Verdana" w:cs="Calibri"/>
                <w:bCs/>
                <w:sz w:val="20"/>
                <w:szCs w:val="20"/>
                <w:lang w:val="pt-BR"/>
              </w:rPr>
              <w:t>,</w:t>
            </w:r>
            <w:r w:rsidRPr="003B3910">
              <w:rPr>
                <w:rFonts w:ascii="Verdana" w:hAnsi="Verdana" w:cs="Calibri"/>
                <w:b/>
                <w:sz w:val="20"/>
                <w:szCs w:val="20"/>
                <w:lang w:val="pt-BR"/>
              </w:rPr>
              <w:t xml:space="preserve"> </w:t>
            </w:r>
            <w:r w:rsidRPr="003B3910">
              <w:rPr>
                <w:rFonts w:ascii="Verdana" w:hAnsi="Verdana" w:cs="Calibri"/>
                <w:bCs/>
                <w:sz w:val="20"/>
                <w:szCs w:val="20"/>
                <w:lang w:val="pt-BR"/>
              </w:rPr>
              <w:t>sociedade anônima fechada,</w:t>
            </w:r>
            <w:r w:rsidRPr="003B3910">
              <w:rPr>
                <w:rFonts w:ascii="Verdana" w:hAnsi="Verdana"/>
                <w:b/>
                <w:sz w:val="20"/>
                <w:lang w:val="pt-BR"/>
              </w:rPr>
              <w:t xml:space="preserve"> </w:t>
            </w:r>
            <w:r w:rsidRPr="003B3910">
              <w:rPr>
                <w:rFonts w:ascii="Verdana" w:hAnsi="Verdana"/>
                <w:sz w:val="20"/>
                <w:lang w:val="pt-BR"/>
              </w:rPr>
              <w:t xml:space="preserve">com sede </w:t>
            </w:r>
            <w:r w:rsidRPr="003B3910">
              <w:rPr>
                <w:rFonts w:ascii="Verdana" w:hAnsi="Verdana" w:cs="Calibri"/>
                <w:bCs/>
                <w:sz w:val="20"/>
                <w:szCs w:val="20"/>
                <w:lang w:val="pt-BR"/>
              </w:rPr>
              <w:t xml:space="preserve">social </w:t>
            </w:r>
            <w:r w:rsidRPr="003B3910">
              <w:rPr>
                <w:rFonts w:ascii="Verdana" w:hAnsi="Verdana"/>
                <w:sz w:val="20"/>
                <w:lang w:val="pt-BR"/>
              </w:rPr>
              <w:t xml:space="preserve">na cidade </w:t>
            </w:r>
            <w:r w:rsidRPr="003B3910">
              <w:rPr>
                <w:rFonts w:ascii="Verdana" w:hAnsi="Verdana" w:cs="Calibri"/>
                <w:bCs/>
                <w:sz w:val="20"/>
                <w:szCs w:val="20"/>
                <w:lang w:val="pt-BR"/>
              </w:rPr>
              <w:t xml:space="preserve">do Rio </w:t>
            </w:r>
            <w:r w:rsidRPr="003B3910">
              <w:rPr>
                <w:rFonts w:ascii="Verdana" w:hAnsi="Verdana"/>
                <w:sz w:val="20"/>
                <w:lang w:val="pt-BR"/>
              </w:rPr>
              <w:t xml:space="preserve">de </w:t>
            </w:r>
            <w:r w:rsidRPr="003B3910">
              <w:rPr>
                <w:rFonts w:ascii="Verdana" w:hAnsi="Verdana" w:cs="Calibri"/>
                <w:bCs/>
                <w:sz w:val="20"/>
                <w:szCs w:val="20"/>
                <w:lang w:val="pt-BR"/>
              </w:rPr>
              <w:t>Janeiro</w:t>
            </w:r>
            <w:r w:rsidRPr="003B3910">
              <w:rPr>
                <w:rFonts w:ascii="Verdana" w:hAnsi="Verdana"/>
                <w:sz w:val="20"/>
                <w:lang w:val="pt-BR"/>
              </w:rPr>
              <w:t xml:space="preserve">, estado </w:t>
            </w:r>
            <w:r w:rsidRPr="003B3910">
              <w:rPr>
                <w:rFonts w:ascii="Verdana" w:hAnsi="Verdana" w:cs="Calibri"/>
                <w:bCs/>
                <w:sz w:val="20"/>
                <w:szCs w:val="20"/>
                <w:lang w:val="pt-BR"/>
              </w:rPr>
              <w:t xml:space="preserve">do Rio </w:t>
            </w:r>
            <w:r w:rsidRPr="003B3910">
              <w:rPr>
                <w:rFonts w:ascii="Verdana" w:hAnsi="Verdana"/>
                <w:sz w:val="20"/>
                <w:lang w:val="pt-BR"/>
              </w:rPr>
              <w:t xml:space="preserve">de </w:t>
            </w:r>
            <w:r w:rsidRPr="003B3910">
              <w:rPr>
                <w:rFonts w:ascii="Verdana" w:hAnsi="Verdana" w:cs="Calibri"/>
                <w:bCs/>
                <w:sz w:val="20"/>
                <w:szCs w:val="20"/>
                <w:lang w:val="pt-BR"/>
              </w:rPr>
              <w:t>Janeiro</w:t>
            </w:r>
            <w:r w:rsidRPr="003B3910">
              <w:rPr>
                <w:rFonts w:ascii="Verdana" w:hAnsi="Verdana"/>
                <w:sz w:val="20"/>
                <w:lang w:val="pt-BR"/>
              </w:rPr>
              <w:t xml:space="preserve">, na Avenida </w:t>
            </w:r>
            <w:r w:rsidRPr="003B3910">
              <w:rPr>
                <w:rFonts w:ascii="Verdana" w:hAnsi="Verdana" w:cs="Calibri"/>
                <w:bCs/>
                <w:sz w:val="20"/>
                <w:szCs w:val="20"/>
                <w:lang w:val="pt-BR"/>
              </w:rPr>
              <w:t>Jose Silva de Azevedo Neto, 200</w:t>
            </w:r>
            <w:r w:rsidRPr="003B3910">
              <w:rPr>
                <w:rFonts w:ascii="Verdana" w:hAnsi="Verdana"/>
                <w:sz w:val="20"/>
                <w:lang w:val="pt-BR"/>
              </w:rPr>
              <w:t xml:space="preserve">, Bloco </w:t>
            </w:r>
            <w:r w:rsidRPr="003B3910">
              <w:rPr>
                <w:rFonts w:ascii="Verdana" w:hAnsi="Verdana" w:cs="Calibri"/>
                <w:bCs/>
                <w:sz w:val="20"/>
                <w:szCs w:val="20"/>
                <w:lang w:val="pt-BR"/>
              </w:rPr>
              <w:t>3, Sala 401, Barra da Tijuca</w:t>
            </w:r>
            <w:r w:rsidRPr="003B3910">
              <w:rPr>
                <w:rFonts w:ascii="Verdana" w:hAnsi="Verdana"/>
                <w:sz w:val="20"/>
                <w:lang w:val="pt-BR"/>
              </w:rPr>
              <w:t>, CEP</w:t>
            </w:r>
            <w:r w:rsidRPr="003B3910">
              <w:rPr>
                <w:rFonts w:ascii="Verdana" w:hAnsi="Verdana" w:cs="Calibri"/>
                <w:bCs/>
                <w:sz w:val="20"/>
                <w:szCs w:val="20"/>
                <w:lang w:val="pt-BR"/>
              </w:rPr>
              <w:t xml:space="preserve"> 22775-056</w:t>
            </w:r>
            <w:r w:rsidRPr="003B3910">
              <w:rPr>
                <w:rFonts w:ascii="Verdana" w:hAnsi="Verdana"/>
                <w:sz w:val="20"/>
                <w:lang w:val="pt-BR"/>
              </w:rPr>
              <w:t xml:space="preserve">, </w:t>
            </w:r>
            <w:r w:rsidRPr="003B3910">
              <w:rPr>
                <w:rFonts w:ascii="Verdana" w:hAnsi="Verdana"/>
                <w:sz w:val="20"/>
                <w:lang w:val="pt-BR"/>
              </w:rPr>
              <w:lastRenderedPageBreak/>
              <w:t xml:space="preserve">inscrita no CNPJ/ME sob o nº </w:t>
            </w:r>
            <w:hyperlink r:id="rId12" w:history="1">
              <w:r w:rsidRPr="003B3910">
                <w:rPr>
                  <w:rFonts w:ascii="Verdana" w:hAnsi="Verdana" w:cs="Calibri"/>
                  <w:bCs/>
                  <w:sz w:val="20"/>
                  <w:szCs w:val="20"/>
                  <w:lang w:val="pt-BR"/>
                </w:rPr>
                <w:t>07.984.072/0001-60</w:t>
              </w:r>
            </w:hyperlink>
            <w:bookmarkEnd w:id="26"/>
            <w:r w:rsidR="00442C90" w:rsidRPr="008B2757">
              <w:rPr>
                <w:rFonts w:ascii="Verdana" w:hAnsi="Verdana"/>
                <w:sz w:val="20"/>
                <w:szCs w:val="20"/>
                <w:lang w:val="pt-BR"/>
              </w:rPr>
              <w:t>;</w:t>
            </w:r>
          </w:p>
        </w:tc>
      </w:tr>
      <w:tr w:rsidR="006F672B" w:rsidRPr="003B3910" w14:paraId="6F142881" w14:textId="77777777" w:rsidTr="00C32BAD">
        <w:trPr>
          <w:gridAfter w:val="1"/>
          <w:wAfter w:w="25" w:type="dxa"/>
        </w:trPr>
        <w:tc>
          <w:tcPr>
            <w:tcW w:w="3144" w:type="dxa"/>
          </w:tcPr>
          <w:p w14:paraId="5FD3C80C" w14:textId="77777777" w:rsidR="006F672B" w:rsidRPr="008B2757" w:rsidRDefault="006F672B"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5AAE62E1" w14:textId="77777777" w:rsidR="006F672B" w:rsidRPr="008B2757" w:rsidRDefault="006F672B" w:rsidP="008B2757">
            <w:pPr>
              <w:pStyle w:val="Corpodetexto2"/>
              <w:widowControl w:val="0"/>
              <w:tabs>
                <w:tab w:val="left" w:pos="-4112"/>
              </w:tabs>
              <w:spacing w:after="0" w:line="320" w:lineRule="exact"/>
              <w:contextualSpacing/>
              <w:jc w:val="both"/>
              <w:rPr>
                <w:rFonts w:ascii="Verdana" w:hAnsi="Verdana"/>
                <w:b/>
                <w:sz w:val="20"/>
                <w:szCs w:val="20"/>
                <w:lang w:val="pt-BR"/>
              </w:rPr>
            </w:pPr>
          </w:p>
        </w:tc>
      </w:tr>
      <w:tr w:rsidR="00442C90" w:rsidRPr="003B3910" w14:paraId="399C1594" w14:textId="77777777" w:rsidTr="00C32BAD">
        <w:trPr>
          <w:gridAfter w:val="1"/>
          <w:wAfter w:w="25" w:type="dxa"/>
        </w:trPr>
        <w:tc>
          <w:tcPr>
            <w:tcW w:w="3144" w:type="dxa"/>
          </w:tcPr>
          <w:p w14:paraId="32730011"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Dia(s) Útil(eis)</w:t>
            </w:r>
            <w:r w:rsidRPr="008B2757">
              <w:rPr>
                <w:rFonts w:ascii="Verdana" w:hAnsi="Verdana"/>
                <w:sz w:val="20"/>
                <w:szCs w:val="20"/>
                <w:lang w:val="pt-BR"/>
              </w:rPr>
              <w:t>”:</w:t>
            </w:r>
          </w:p>
        </w:tc>
        <w:tc>
          <w:tcPr>
            <w:tcW w:w="6471" w:type="dxa"/>
            <w:gridSpan w:val="2"/>
          </w:tcPr>
          <w:p w14:paraId="00D65589" w14:textId="2EFC12A3" w:rsidR="00442C90" w:rsidRPr="008B2757" w:rsidRDefault="00EF4F7E" w:rsidP="008B2757">
            <w:pPr>
              <w:pStyle w:val="Corpodetexto2"/>
              <w:widowControl w:val="0"/>
              <w:tabs>
                <w:tab w:val="left" w:pos="-4112"/>
              </w:tabs>
              <w:spacing w:after="0" w:line="320" w:lineRule="exact"/>
              <w:contextualSpacing/>
              <w:jc w:val="both"/>
              <w:rPr>
                <w:rFonts w:ascii="Verdana" w:eastAsia="Times New Roman" w:hAnsi="Verdana"/>
                <w:sz w:val="20"/>
                <w:szCs w:val="20"/>
                <w:lang w:val="pt-BR"/>
              </w:rPr>
            </w:pPr>
            <w:r w:rsidRPr="008B2757">
              <w:rPr>
                <w:rFonts w:ascii="Verdana" w:hAnsi="Verdana"/>
                <w:sz w:val="20"/>
                <w:szCs w:val="20"/>
                <w:lang w:val="pt-BR"/>
              </w:rPr>
              <w:t>(i) com relação a qualquer obrigação pecuniária realizada por meio da B3, inclusive para fins de cálculo, qualquer dia que não seja sábado, domingo ou feriado declarado como nacional na República Federativa do Brasil; e (ii) com relação a qualquer obrigação não pecuniária, qualquer dia no qual não haja expediente nos bancos comerciais nas comarcas das Partes, e que não seja sábado, domingo</w:t>
            </w:r>
            <w:r w:rsidR="006F672B" w:rsidRPr="008B2757">
              <w:rPr>
                <w:rFonts w:ascii="Verdana" w:hAnsi="Verdana"/>
                <w:i/>
                <w:iCs/>
                <w:sz w:val="20"/>
                <w:szCs w:val="20"/>
                <w:lang w:val="pt-BR"/>
              </w:rPr>
              <w:t>.</w:t>
            </w:r>
          </w:p>
        </w:tc>
      </w:tr>
      <w:tr w:rsidR="00442C90" w:rsidRPr="003B3910" w14:paraId="0467EB00" w14:textId="77777777" w:rsidTr="00C32BAD">
        <w:trPr>
          <w:gridAfter w:val="1"/>
          <w:wAfter w:w="25" w:type="dxa"/>
        </w:trPr>
        <w:tc>
          <w:tcPr>
            <w:tcW w:w="3144" w:type="dxa"/>
          </w:tcPr>
          <w:p w14:paraId="33F49A12"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49C77889"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3B3910" w14:paraId="2FA9E41C" w14:textId="77777777" w:rsidTr="00C32BAD">
        <w:trPr>
          <w:gridAfter w:val="1"/>
          <w:wAfter w:w="25" w:type="dxa"/>
        </w:trPr>
        <w:tc>
          <w:tcPr>
            <w:tcW w:w="3144" w:type="dxa"/>
          </w:tcPr>
          <w:p w14:paraId="21AF2090"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Documentos da Operação</w:t>
            </w:r>
            <w:r w:rsidRPr="008B2757">
              <w:rPr>
                <w:rFonts w:ascii="Verdana" w:hAnsi="Verdana"/>
                <w:sz w:val="20"/>
                <w:szCs w:val="20"/>
                <w:lang w:val="pt-BR"/>
              </w:rPr>
              <w:t>”:</w:t>
            </w:r>
          </w:p>
        </w:tc>
        <w:tc>
          <w:tcPr>
            <w:tcW w:w="6471" w:type="dxa"/>
            <w:gridSpan w:val="2"/>
          </w:tcPr>
          <w:p w14:paraId="56810BAE" w14:textId="61F4B885"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sz w:val="20"/>
                <w:szCs w:val="20"/>
                <w:lang w:val="pt-BR"/>
              </w:rPr>
              <w:t xml:space="preserve">Os documentos que integram a Emissão, quais sejam </w:t>
            </w:r>
            <w:r w:rsidRPr="008B2757">
              <w:rPr>
                <w:rFonts w:ascii="Verdana" w:hAnsi="Verdana"/>
                <w:b/>
                <w:bCs/>
                <w:sz w:val="20"/>
                <w:szCs w:val="20"/>
                <w:lang w:val="pt-BR"/>
              </w:rPr>
              <w:t>(i)</w:t>
            </w:r>
            <w:r w:rsidRPr="008B2757">
              <w:rPr>
                <w:rFonts w:ascii="Verdana" w:hAnsi="Verdana"/>
                <w:sz w:val="20"/>
                <w:szCs w:val="20"/>
                <w:lang w:val="pt-BR"/>
              </w:rPr>
              <w:t xml:space="preserve"> a CCB; </w:t>
            </w:r>
            <w:r w:rsidRPr="008B2757">
              <w:rPr>
                <w:rFonts w:ascii="Verdana" w:hAnsi="Verdana"/>
                <w:b/>
                <w:bCs/>
                <w:sz w:val="20"/>
                <w:szCs w:val="20"/>
                <w:lang w:val="pt-BR"/>
              </w:rPr>
              <w:t>(ii)</w:t>
            </w:r>
            <w:r w:rsidRPr="008B2757">
              <w:rPr>
                <w:rFonts w:ascii="Verdana" w:hAnsi="Verdana"/>
                <w:sz w:val="20"/>
                <w:szCs w:val="20"/>
                <w:lang w:val="pt-BR"/>
              </w:rPr>
              <w:t xml:space="preserve"> o Contrato de Cessão; </w:t>
            </w:r>
            <w:r w:rsidRPr="008B2757">
              <w:rPr>
                <w:rFonts w:ascii="Verdana" w:hAnsi="Verdana"/>
                <w:b/>
                <w:bCs/>
                <w:sz w:val="20"/>
                <w:szCs w:val="20"/>
                <w:lang w:val="pt-BR"/>
              </w:rPr>
              <w:t>(iii)</w:t>
            </w:r>
            <w:r w:rsidRPr="008B2757">
              <w:rPr>
                <w:rFonts w:ascii="Verdana" w:hAnsi="Verdana"/>
                <w:sz w:val="20"/>
                <w:szCs w:val="20"/>
                <w:lang w:val="pt-BR"/>
              </w:rPr>
              <w:t xml:space="preserve"> a Escritura de Emissão de CCI; </w:t>
            </w:r>
            <w:r w:rsidRPr="008B2757">
              <w:rPr>
                <w:rFonts w:ascii="Verdana" w:hAnsi="Verdana"/>
                <w:b/>
                <w:bCs/>
                <w:sz w:val="20"/>
                <w:szCs w:val="20"/>
                <w:lang w:val="pt-BR"/>
              </w:rPr>
              <w:t>(iv)</w:t>
            </w:r>
            <w:r w:rsidRPr="008B2757">
              <w:rPr>
                <w:rFonts w:ascii="Verdana" w:hAnsi="Verdana"/>
                <w:sz w:val="20"/>
                <w:szCs w:val="20"/>
                <w:lang w:val="pt-BR"/>
              </w:rPr>
              <w:t xml:space="preserve"> o presente Termo de Securitização; </w:t>
            </w:r>
            <w:r w:rsidRPr="008B2757">
              <w:rPr>
                <w:rFonts w:ascii="Verdana" w:hAnsi="Verdana"/>
                <w:b/>
                <w:bCs/>
                <w:sz w:val="20"/>
                <w:szCs w:val="20"/>
                <w:lang w:val="pt-BR"/>
              </w:rPr>
              <w:t>(v)</w:t>
            </w:r>
            <w:r w:rsidRPr="008B2757">
              <w:rPr>
                <w:rFonts w:ascii="Verdana" w:hAnsi="Verdana"/>
                <w:sz w:val="20"/>
                <w:szCs w:val="20"/>
                <w:lang w:val="pt-BR"/>
              </w:rPr>
              <w:t xml:space="preserve"> o Contrato de Cessão Fiduciária; </w:t>
            </w:r>
            <w:r w:rsidRPr="008B2757">
              <w:rPr>
                <w:rFonts w:ascii="Verdana" w:hAnsi="Verdana"/>
                <w:b/>
                <w:bCs/>
                <w:sz w:val="20"/>
                <w:szCs w:val="20"/>
                <w:lang w:val="pt-BR"/>
              </w:rPr>
              <w:t>(vi)</w:t>
            </w:r>
            <w:r w:rsidRPr="008B2757">
              <w:rPr>
                <w:rFonts w:ascii="Verdana" w:hAnsi="Verdana"/>
                <w:sz w:val="20"/>
                <w:szCs w:val="20"/>
                <w:lang w:val="pt-BR"/>
              </w:rPr>
              <w:t xml:space="preserve"> o Contrato de Alienação Fiduciária de </w:t>
            </w:r>
            <w:r w:rsidR="00E51FD4">
              <w:rPr>
                <w:rFonts w:ascii="Verdana" w:hAnsi="Verdana"/>
                <w:sz w:val="20"/>
                <w:szCs w:val="20"/>
                <w:lang w:val="pt-BR"/>
              </w:rPr>
              <w:t>Ações</w:t>
            </w:r>
            <w:r w:rsidRPr="008B2757">
              <w:rPr>
                <w:rFonts w:ascii="Verdana" w:hAnsi="Verdana"/>
                <w:sz w:val="20"/>
                <w:szCs w:val="20"/>
                <w:lang w:val="pt-BR"/>
              </w:rPr>
              <w:t>;</w:t>
            </w:r>
            <w:r w:rsidR="009A090D" w:rsidRPr="008B2757">
              <w:rPr>
                <w:rFonts w:ascii="Verdana" w:hAnsi="Verdana"/>
                <w:sz w:val="20"/>
                <w:szCs w:val="20"/>
                <w:lang w:val="pt-BR"/>
              </w:rPr>
              <w:t xml:space="preserve"> </w:t>
            </w:r>
            <w:r w:rsidR="0088722B" w:rsidRPr="008B2757">
              <w:rPr>
                <w:rFonts w:ascii="Verdana" w:hAnsi="Verdana"/>
                <w:b/>
                <w:bCs/>
                <w:sz w:val="20"/>
                <w:szCs w:val="20"/>
                <w:lang w:val="pt-BR"/>
              </w:rPr>
              <w:t xml:space="preserve">(vii) </w:t>
            </w:r>
            <w:r w:rsidR="0088722B" w:rsidRPr="008B2757">
              <w:rPr>
                <w:rFonts w:ascii="Verdana" w:hAnsi="Verdana"/>
                <w:sz w:val="20"/>
                <w:szCs w:val="20"/>
                <w:lang w:val="pt-BR"/>
              </w:rPr>
              <w:t>Contrato de Alienação Fiduciária de Imóvel</w:t>
            </w:r>
            <w:bookmarkStart w:id="27" w:name="_Hlk22641028"/>
            <w:r w:rsidR="006F672B" w:rsidRPr="008B2757">
              <w:rPr>
                <w:rFonts w:ascii="Verdana" w:hAnsi="Verdana"/>
                <w:sz w:val="20"/>
                <w:szCs w:val="20"/>
                <w:lang w:val="pt-BR"/>
              </w:rPr>
              <w:t>;</w:t>
            </w:r>
            <w:r w:rsidR="00AC0A17" w:rsidRPr="008B2757">
              <w:rPr>
                <w:rFonts w:ascii="Verdana" w:hAnsi="Verdana"/>
                <w:sz w:val="20"/>
                <w:szCs w:val="20"/>
                <w:lang w:val="pt-BR"/>
              </w:rPr>
              <w:t xml:space="preserve"> </w:t>
            </w:r>
            <w:r w:rsidRPr="008B2757">
              <w:rPr>
                <w:rFonts w:ascii="Verdana" w:hAnsi="Verdana"/>
                <w:b/>
                <w:sz w:val="20"/>
                <w:szCs w:val="20"/>
                <w:lang w:val="pt-BR"/>
              </w:rPr>
              <w:t>(vii</w:t>
            </w:r>
            <w:r w:rsidR="009A090D" w:rsidRPr="008B2757">
              <w:rPr>
                <w:rFonts w:ascii="Verdana" w:hAnsi="Verdana"/>
                <w:b/>
                <w:sz w:val="20"/>
                <w:szCs w:val="20"/>
                <w:lang w:val="pt-BR"/>
              </w:rPr>
              <w:t>i</w:t>
            </w:r>
            <w:r w:rsidRPr="008B2757">
              <w:rPr>
                <w:rFonts w:ascii="Verdana" w:hAnsi="Verdana"/>
                <w:b/>
                <w:sz w:val="20"/>
                <w:szCs w:val="20"/>
                <w:lang w:val="pt-BR"/>
              </w:rPr>
              <w:t>)</w:t>
            </w:r>
            <w:r w:rsidRPr="008B2757">
              <w:rPr>
                <w:rFonts w:ascii="Verdana" w:hAnsi="Verdana"/>
                <w:bCs/>
                <w:color w:val="000000"/>
                <w:sz w:val="20"/>
                <w:szCs w:val="20"/>
                <w:lang w:val="pt-BR"/>
              </w:rPr>
              <w:t xml:space="preserve"> o Contrato de </w:t>
            </w:r>
            <w:bookmarkEnd w:id="27"/>
            <w:r w:rsidR="00917B79" w:rsidRPr="008B2757">
              <w:rPr>
                <w:rFonts w:ascii="Verdana" w:hAnsi="Verdana"/>
                <w:bCs/>
                <w:color w:val="000000"/>
                <w:sz w:val="20"/>
                <w:szCs w:val="20"/>
                <w:lang w:val="pt-BR"/>
              </w:rPr>
              <w:t>Monitoramento</w:t>
            </w:r>
            <w:r w:rsidR="006F672B" w:rsidRPr="008B2757">
              <w:rPr>
                <w:rFonts w:ascii="Verdana" w:hAnsi="Verdana"/>
                <w:bCs/>
                <w:color w:val="000000"/>
                <w:sz w:val="20"/>
                <w:szCs w:val="20"/>
                <w:lang w:val="pt-BR"/>
              </w:rPr>
              <w:t xml:space="preserve">; </w:t>
            </w:r>
            <w:r w:rsidR="006F672B" w:rsidRPr="008B2757">
              <w:rPr>
                <w:rFonts w:ascii="Verdana" w:hAnsi="Verdana"/>
                <w:b/>
                <w:color w:val="000000"/>
                <w:sz w:val="20"/>
                <w:szCs w:val="20"/>
                <w:lang w:val="pt-BR"/>
              </w:rPr>
              <w:t>(ix)</w:t>
            </w:r>
            <w:r w:rsidR="006F672B" w:rsidRPr="008B2757">
              <w:rPr>
                <w:rFonts w:ascii="Verdana" w:hAnsi="Verdana"/>
                <w:bCs/>
                <w:color w:val="000000"/>
                <w:sz w:val="20"/>
                <w:szCs w:val="20"/>
                <w:lang w:val="pt-BR"/>
              </w:rPr>
              <w:t xml:space="preserve"> o Contrato de Distribuição; </w:t>
            </w:r>
            <w:r w:rsidR="00546A85" w:rsidRPr="003B3910">
              <w:rPr>
                <w:rFonts w:ascii="Verdana" w:hAnsi="Verdana"/>
                <w:b/>
                <w:bCs/>
                <w:sz w:val="20"/>
                <w:szCs w:val="20"/>
                <w:lang w:val="pt-BR"/>
              </w:rPr>
              <w:t xml:space="preserve">(x) </w:t>
            </w:r>
            <w:r w:rsidR="00546A85" w:rsidRPr="003B3910">
              <w:rPr>
                <w:rFonts w:ascii="Verdana" w:hAnsi="Verdana" w:cs="Calibri"/>
                <w:sz w:val="20"/>
                <w:szCs w:val="20"/>
                <w:lang w:val="pt-BR"/>
              </w:rPr>
              <w:t>o “</w:t>
            </w:r>
            <w:r w:rsidR="00546A85" w:rsidRPr="003B3910">
              <w:rPr>
                <w:rFonts w:ascii="Verdana" w:hAnsi="Verdana" w:cs="Calibri"/>
                <w:i/>
                <w:iCs/>
                <w:sz w:val="20"/>
                <w:szCs w:val="20"/>
                <w:lang w:val="pt-BR"/>
              </w:rPr>
              <w:t xml:space="preserve">Instrumento Particular de Prestação de Serviços – Núm.: </w:t>
            </w:r>
            <w:r w:rsidR="002A105D" w:rsidRPr="003B3910">
              <w:rPr>
                <w:rFonts w:ascii="Verdana" w:hAnsi="Verdana" w:cs="Calibri"/>
                <w:i/>
                <w:iCs/>
                <w:sz w:val="20"/>
                <w:szCs w:val="20"/>
                <w:lang w:val="pt-BR"/>
              </w:rPr>
              <w:t>[=]</w:t>
            </w:r>
            <w:r w:rsidR="00546A85" w:rsidRPr="003B3910">
              <w:rPr>
                <w:rFonts w:ascii="Verdana" w:hAnsi="Verdana" w:cs="Calibri"/>
                <w:sz w:val="20"/>
                <w:szCs w:val="20"/>
                <w:lang w:val="pt-BR"/>
              </w:rPr>
              <w:t xml:space="preserve">”, celebrado entre a </w:t>
            </w:r>
            <w:r w:rsidR="002A105D" w:rsidRPr="003B3910">
              <w:rPr>
                <w:rFonts w:ascii="Verdana" w:hAnsi="Verdana" w:cs="Calibri"/>
                <w:sz w:val="20"/>
                <w:szCs w:val="20"/>
                <w:lang w:val="pt-BR"/>
              </w:rPr>
              <w:t>[</w:t>
            </w:r>
            <w:r w:rsidR="00546A85" w:rsidRPr="003B3910">
              <w:rPr>
                <w:rFonts w:ascii="Verdana" w:hAnsi="Verdana" w:cs="Calibri"/>
                <w:b/>
                <w:bCs/>
                <w:sz w:val="20"/>
                <w:szCs w:val="20"/>
                <w:highlight w:val="lightGray"/>
                <w:lang w:val="pt-BR"/>
              </w:rPr>
              <w:t>CAPITAL FINANCE CONSULTORES LTDA</w:t>
            </w:r>
            <w:r w:rsidR="00546A85" w:rsidRPr="003B3910">
              <w:rPr>
                <w:rFonts w:ascii="Verdana" w:hAnsi="Verdana" w:cs="Calibri"/>
                <w:sz w:val="20"/>
                <w:szCs w:val="20"/>
                <w:highlight w:val="lightGray"/>
                <w:lang w:val="pt-BR"/>
              </w:rPr>
              <w:t>, inscrita no CNPJ/ME sob o nº 07.022.658/0001-43</w:t>
            </w:r>
            <w:r w:rsidR="002A105D" w:rsidRPr="003B3910">
              <w:rPr>
                <w:rFonts w:ascii="Verdana" w:hAnsi="Verdana" w:cs="Calibri"/>
                <w:sz w:val="20"/>
                <w:szCs w:val="20"/>
                <w:lang w:val="pt-BR"/>
              </w:rPr>
              <w:t>]</w:t>
            </w:r>
            <w:r w:rsidR="00546A85" w:rsidRPr="003B3910">
              <w:rPr>
                <w:rFonts w:ascii="Verdana" w:hAnsi="Verdana" w:cs="Calibri"/>
                <w:sz w:val="20"/>
                <w:szCs w:val="20"/>
                <w:lang w:val="pt-BR"/>
              </w:rPr>
              <w:t xml:space="preserve">, a Securitizadora e a Devedora nesta data; </w:t>
            </w:r>
            <w:r w:rsidR="006F672B" w:rsidRPr="008B2757">
              <w:rPr>
                <w:rFonts w:ascii="Verdana" w:hAnsi="Verdana" w:cs="Calibri"/>
                <w:sz w:val="20"/>
                <w:szCs w:val="20"/>
                <w:lang w:val="pt-BR"/>
              </w:rPr>
              <w:t>e os respectivos aditamentos e outros instrumentos que integrem a Operação de Securitização e que venham a ser celebrados</w:t>
            </w:r>
            <w:r w:rsidR="00AC0A17" w:rsidRPr="008B2757">
              <w:rPr>
                <w:rFonts w:ascii="Verdana" w:hAnsi="Verdana"/>
                <w:bCs/>
                <w:sz w:val="20"/>
                <w:szCs w:val="20"/>
                <w:lang w:val="pt-BR"/>
              </w:rPr>
              <w:t>;</w:t>
            </w:r>
          </w:p>
        </w:tc>
      </w:tr>
      <w:tr w:rsidR="00442C90" w:rsidRPr="003B3910" w14:paraId="1DF144B5" w14:textId="77777777" w:rsidTr="00C32BAD">
        <w:trPr>
          <w:gridAfter w:val="1"/>
          <w:wAfter w:w="25" w:type="dxa"/>
        </w:trPr>
        <w:tc>
          <w:tcPr>
            <w:tcW w:w="3144" w:type="dxa"/>
          </w:tcPr>
          <w:p w14:paraId="1B117F10"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09445804" w14:textId="77777777" w:rsidR="00442C90" w:rsidRPr="008B2757" w:rsidRDefault="00442C90" w:rsidP="008B2757">
            <w:pPr>
              <w:widowControl w:val="0"/>
              <w:tabs>
                <w:tab w:val="left" w:pos="-4112"/>
              </w:tabs>
              <w:spacing w:line="320" w:lineRule="exact"/>
              <w:contextualSpacing/>
              <w:jc w:val="both"/>
              <w:rPr>
                <w:rFonts w:ascii="Verdana" w:hAnsi="Verdana"/>
                <w:bCs/>
                <w:sz w:val="20"/>
                <w:szCs w:val="20"/>
                <w:lang w:val="pt-BR"/>
              </w:rPr>
            </w:pPr>
          </w:p>
        </w:tc>
      </w:tr>
      <w:tr w:rsidR="00442C90" w:rsidRPr="003B3910" w14:paraId="620418D3" w14:textId="77777777" w:rsidTr="00C32BAD">
        <w:trPr>
          <w:gridAfter w:val="1"/>
          <w:wAfter w:w="25" w:type="dxa"/>
        </w:trPr>
        <w:tc>
          <w:tcPr>
            <w:tcW w:w="3144" w:type="dxa"/>
          </w:tcPr>
          <w:p w14:paraId="6162B8C4"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Emissão</w:t>
            </w:r>
            <w:r w:rsidRPr="008B2757">
              <w:rPr>
                <w:rFonts w:ascii="Verdana" w:hAnsi="Verdana"/>
                <w:sz w:val="20"/>
                <w:szCs w:val="20"/>
                <w:lang w:val="pt-BR"/>
              </w:rPr>
              <w:t>”:</w:t>
            </w:r>
          </w:p>
        </w:tc>
        <w:tc>
          <w:tcPr>
            <w:tcW w:w="6471" w:type="dxa"/>
            <w:gridSpan w:val="2"/>
          </w:tcPr>
          <w:p w14:paraId="23572A72" w14:textId="35C6B53B"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sz w:val="20"/>
                <w:szCs w:val="20"/>
                <w:lang w:val="pt-BR"/>
              </w:rPr>
              <w:t xml:space="preserve">A </w:t>
            </w:r>
            <w:r w:rsidR="00403362" w:rsidRPr="00921C7B">
              <w:rPr>
                <w:rFonts w:ascii="Verdana" w:hAnsi="Verdana"/>
                <w:spacing w:val="2"/>
                <w:sz w:val="20"/>
                <w:szCs w:val="20"/>
                <w:lang w:val="pt-BR"/>
              </w:rPr>
              <w:t>250ª</w:t>
            </w:r>
            <w:r w:rsidRPr="008B2757">
              <w:rPr>
                <w:rFonts w:ascii="Verdana" w:hAnsi="Verdana"/>
                <w:sz w:val="20"/>
                <w:szCs w:val="20"/>
                <w:lang w:val="pt-BR"/>
              </w:rPr>
              <w:t xml:space="preserve"> Série da </w:t>
            </w:r>
            <w:r w:rsidR="0088722B" w:rsidRPr="008B2757">
              <w:rPr>
                <w:rFonts w:ascii="Verdana" w:hAnsi="Verdana"/>
                <w:sz w:val="20"/>
                <w:szCs w:val="20"/>
                <w:lang w:val="pt-BR"/>
              </w:rPr>
              <w:t>4</w:t>
            </w:r>
            <w:r w:rsidRPr="008B2757">
              <w:rPr>
                <w:rFonts w:ascii="Verdana" w:hAnsi="Verdana"/>
                <w:sz w:val="20"/>
                <w:szCs w:val="20"/>
                <w:lang w:val="pt-BR"/>
              </w:rPr>
              <w:t>ª Emissão de CRI da Emissora;</w:t>
            </w:r>
          </w:p>
        </w:tc>
      </w:tr>
      <w:tr w:rsidR="00442C90" w:rsidRPr="003B3910" w14:paraId="532438C3" w14:textId="77777777" w:rsidTr="00C32BAD">
        <w:trPr>
          <w:gridAfter w:val="1"/>
          <w:wAfter w:w="25" w:type="dxa"/>
        </w:trPr>
        <w:tc>
          <w:tcPr>
            <w:tcW w:w="3144" w:type="dxa"/>
          </w:tcPr>
          <w:p w14:paraId="709BBF89"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220FCC7A"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4D4607" w14:paraId="3FAACBB3" w14:textId="77777777" w:rsidTr="00C32BAD">
        <w:trPr>
          <w:gridAfter w:val="1"/>
          <w:wAfter w:w="25" w:type="dxa"/>
        </w:trPr>
        <w:tc>
          <w:tcPr>
            <w:tcW w:w="3144" w:type="dxa"/>
          </w:tcPr>
          <w:p w14:paraId="00C6EBCE" w14:textId="678020EB"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 xml:space="preserve">Empreendimento </w:t>
            </w:r>
            <w:r w:rsidR="0088722B" w:rsidRPr="008B2757">
              <w:rPr>
                <w:rFonts w:ascii="Verdana" w:hAnsi="Verdana"/>
                <w:sz w:val="20"/>
                <w:szCs w:val="20"/>
                <w:u w:val="single"/>
                <w:lang w:val="pt-BR"/>
              </w:rPr>
              <w:t>Imobiliário</w:t>
            </w:r>
            <w:r w:rsidRPr="008B2757">
              <w:rPr>
                <w:rFonts w:ascii="Verdana" w:hAnsi="Verdana"/>
                <w:sz w:val="20"/>
                <w:szCs w:val="20"/>
                <w:lang w:val="pt-BR"/>
              </w:rPr>
              <w:t>”</w:t>
            </w:r>
            <w:r w:rsidR="0088722B" w:rsidRPr="008B2757">
              <w:rPr>
                <w:rFonts w:ascii="Verdana" w:hAnsi="Verdana"/>
                <w:sz w:val="20"/>
                <w:szCs w:val="20"/>
                <w:u w:val="single"/>
                <w:lang w:val="pt-BR"/>
              </w:rPr>
              <w:t xml:space="preserve"> </w:t>
            </w:r>
            <w:r w:rsidR="0088722B" w:rsidRPr="008B2757">
              <w:rPr>
                <w:rFonts w:ascii="Verdana" w:hAnsi="Verdana"/>
                <w:sz w:val="20"/>
                <w:szCs w:val="20"/>
                <w:lang w:val="pt-BR"/>
              </w:rPr>
              <w:t>ou “</w:t>
            </w:r>
            <w:r w:rsidR="0088722B" w:rsidRPr="008B2757">
              <w:rPr>
                <w:rFonts w:ascii="Verdana" w:hAnsi="Verdana"/>
                <w:sz w:val="20"/>
                <w:szCs w:val="20"/>
                <w:u w:val="single"/>
                <w:lang w:val="pt-BR"/>
              </w:rPr>
              <w:t>Imóvel</w:t>
            </w:r>
            <w:r w:rsidR="0088722B" w:rsidRPr="008B2757">
              <w:rPr>
                <w:rFonts w:ascii="Verdana" w:hAnsi="Verdana"/>
                <w:sz w:val="20"/>
                <w:szCs w:val="20"/>
                <w:lang w:val="pt-BR"/>
              </w:rPr>
              <w:t>”</w:t>
            </w:r>
            <w:r w:rsidRPr="008B2757">
              <w:rPr>
                <w:rFonts w:ascii="Verdana" w:hAnsi="Verdana"/>
                <w:sz w:val="20"/>
                <w:szCs w:val="20"/>
                <w:lang w:val="pt-BR"/>
              </w:rPr>
              <w:t>:</w:t>
            </w:r>
          </w:p>
        </w:tc>
        <w:tc>
          <w:tcPr>
            <w:tcW w:w="6471" w:type="dxa"/>
            <w:gridSpan w:val="2"/>
          </w:tcPr>
          <w:p w14:paraId="6A50FA9A" w14:textId="4BC6B3B2" w:rsidR="00442C90" w:rsidRPr="008B2757" w:rsidRDefault="0088722B"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bCs/>
                <w:sz w:val="20"/>
                <w:szCs w:val="20"/>
                <w:lang w:val="pt-BR"/>
              </w:rPr>
              <w:t>Empreendimento denominado</w:t>
            </w:r>
            <w:r w:rsidR="00A3786A" w:rsidRPr="008B2757">
              <w:rPr>
                <w:rFonts w:ascii="Verdana" w:hAnsi="Verdana"/>
                <w:bCs/>
                <w:sz w:val="20"/>
                <w:szCs w:val="20"/>
                <w:lang w:val="pt-BR"/>
              </w:rPr>
              <w:t xml:space="preserve"> </w:t>
            </w:r>
            <w:r w:rsidR="00427B23" w:rsidRPr="00921C7B">
              <w:rPr>
                <w:rFonts w:ascii="Verdana" w:hAnsi="Verdana"/>
                <w:sz w:val="20"/>
                <w:szCs w:val="20"/>
                <w:lang w:val="pt-BR"/>
              </w:rPr>
              <w:t>[</w:t>
            </w:r>
            <w:r w:rsidR="00427B23" w:rsidRPr="00921C7B">
              <w:rPr>
                <w:rFonts w:ascii="Verdana" w:hAnsi="Verdana" w:cs="Calibri"/>
                <w:sz w:val="20"/>
                <w:szCs w:val="20"/>
                <w:highlight w:val="lightGray"/>
                <w:lang w:val="pt-BR"/>
              </w:rPr>
              <w:t>“</w:t>
            </w:r>
            <w:r w:rsidR="00427B23" w:rsidRPr="008B2757">
              <w:rPr>
                <w:rFonts w:ascii="Verdana" w:hAnsi="Verdana" w:cs="Calibri"/>
                <w:i/>
                <w:iCs/>
                <w:sz w:val="20"/>
                <w:szCs w:val="20"/>
                <w:highlight w:val="lightGray"/>
                <w:lang w:val="pt-BR"/>
              </w:rPr>
              <w:t>Empreendimento Cyano</w:t>
            </w:r>
            <w:r w:rsidR="00427B23" w:rsidRPr="00921C7B">
              <w:rPr>
                <w:rFonts w:ascii="Verdana" w:hAnsi="Verdana" w:cs="Calibri"/>
                <w:sz w:val="20"/>
                <w:szCs w:val="20"/>
                <w:highlight w:val="lightGray"/>
                <w:lang w:val="pt-BR"/>
              </w:rPr>
              <w:t>”</w:t>
            </w:r>
            <w:r w:rsidR="00427B23" w:rsidRPr="00921C7B">
              <w:rPr>
                <w:rFonts w:ascii="Verdana" w:hAnsi="Verdana" w:cs="Calibri"/>
                <w:sz w:val="20"/>
                <w:szCs w:val="20"/>
                <w:lang w:val="pt-BR"/>
              </w:rPr>
              <w:t xml:space="preserve">], localizado na cidade do Rio de Janeiro, estado do Rio de Janeiro, na [=], CEP [=], cuja incorporação encontra-se registrada no R-[=] da matrícula nº </w:t>
            </w:r>
            <w:r w:rsidR="00427B23" w:rsidRPr="004D4607">
              <w:rPr>
                <w:rFonts w:ascii="Verdana" w:hAnsi="Verdana" w:cs="Calibri"/>
                <w:sz w:val="20"/>
                <w:szCs w:val="20"/>
                <w:lang w:val="pt-BR"/>
              </w:rPr>
              <w:t>454.654</w:t>
            </w:r>
            <w:r w:rsidR="00427B23" w:rsidRPr="004D4607">
              <w:rPr>
                <w:rFonts w:ascii="Verdana" w:hAnsi="Verdana"/>
                <w:sz w:val="20"/>
                <w:szCs w:val="20"/>
                <w:lang w:val="pt-BR"/>
              </w:rPr>
              <w:t xml:space="preserve"> do </w:t>
            </w:r>
            <w:r w:rsidR="00427B23" w:rsidRPr="004D4607">
              <w:rPr>
                <w:rFonts w:ascii="Verdana" w:hAnsi="Verdana" w:cs="Calibri"/>
                <w:sz w:val="20"/>
                <w:szCs w:val="20"/>
                <w:lang w:val="pt-BR"/>
              </w:rPr>
              <w:t>9º Ofício</w:t>
            </w:r>
            <w:r w:rsidR="00427B23" w:rsidRPr="004D4607">
              <w:rPr>
                <w:rFonts w:ascii="Verdana" w:hAnsi="Verdana"/>
                <w:sz w:val="20"/>
                <w:szCs w:val="20"/>
                <w:lang w:val="pt-BR"/>
              </w:rPr>
              <w:t xml:space="preserve"> de Registro de Imóveis </w:t>
            </w:r>
            <w:r w:rsidR="00427B23" w:rsidRPr="004D4607">
              <w:rPr>
                <w:rFonts w:ascii="Verdana" w:hAnsi="Verdana" w:cs="Calibri"/>
                <w:sz w:val="20"/>
                <w:szCs w:val="20"/>
                <w:lang w:val="pt-BR"/>
              </w:rPr>
              <w:t>da cidade do Rio</w:t>
            </w:r>
            <w:r w:rsidR="00427B23" w:rsidRPr="004D4607">
              <w:rPr>
                <w:rFonts w:ascii="Verdana" w:hAnsi="Verdana"/>
                <w:sz w:val="20"/>
                <w:szCs w:val="20"/>
                <w:lang w:val="pt-BR"/>
              </w:rPr>
              <w:t xml:space="preserve"> de </w:t>
            </w:r>
            <w:r w:rsidR="00427B23" w:rsidRPr="004D4607">
              <w:rPr>
                <w:rFonts w:ascii="Verdana" w:hAnsi="Verdana" w:cs="Calibri"/>
                <w:sz w:val="20"/>
                <w:szCs w:val="20"/>
                <w:lang w:val="pt-BR"/>
              </w:rPr>
              <w:t>Janeiro</w:t>
            </w:r>
            <w:r w:rsidR="00427B23" w:rsidRPr="00921C7B">
              <w:rPr>
                <w:rFonts w:ascii="Verdana" w:hAnsi="Verdana" w:cs="Calibri"/>
                <w:sz w:val="20"/>
                <w:szCs w:val="20"/>
                <w:lang w:val="pt-BR"/>
              </w:rPr>
              <w:t>, em [=]</w:t>
            </w:r>
            <w:r w:rsidR="0049173E" w:rsidRPr="008B2757">
              <w:rPr>
                <w:rFonts w:ascii="Verdana" w:hAnsi="Verdana"/>
                <w:bCs/>
                <w:sz w:val="20"/>
                <w:szCs w:val="20"/>
                <w:lang w:val="pt-BR"/>
              </w:rPr>
              <w:t>;</w:t>
            </w:r>
          </w:p>
        </w:tc>
      </w:tr>
      <w:tr w:rsidR="00442C90" w:rsidRPr="004D4607" w14:paraId="379B9043" w14:textId="77777777" w:rsidTr="00C32BAD">
        <w:trPr>
          <w:gridAfter w:val="1"/>
          <w:wAfter w:w="25" w:type="dxa"/>
        </w:trPr>
        <w:tc>
          <w:tcPr>
            <w:tcW w:w="3144" w:type="dxa"/>
          </w:tcPr>
          <w:p w14:paraId="77DA8C9A"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1650DF84"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3B3910" w14:paraId="793ADFC0" w14:textId="77777777" w:rsidTr="00C32BAD">
        <w:trPr>
          <w:gridAfter w:val="1"/>
          <w:wAfter w:w="25" w:type="dxa"/>
        </w:trPr>
        <w:tc>
          <w:tcPr>
            <w:tcW w:w="3144" w:type="dxa"/>
          </w:tcPr>
          <w:p w14:paraId="299F05D7" w14:textId="0A72147C"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Escritura de Emissão de CCI</w:t>
            </w:r>
            <w:r w:rsidRPr="008B2757">
              <w:rPr>
                <w:rFonts w:ascii="Verdana" w:hAnsi="Verdana"/>
                <w:sz w:val="20"/>
                <w:szCs w:val="20"/>
                <w:lang w:val="pt-BR"/>
              </w:rPr>
              <w:t>”:</w:t>
            </w:r>
          </w:p>
        </w:tc>
        <w:tc>
          <w:tcPr>
            <w:tcW w:w="6471" w:type="dxa"/>
            <w:gridSpan w:val="2"/>
          </w:tcPr>
          <w:p w14:paraId="5706F2F0" w14:textId="5F0FEB29"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sz w:val="20"/>
                <w:szCs w:val="20"/>
                <w:lang w:val="pt-BR"/>
              </w:rPr>
              <w:t>A</w:t>
            </w:r>
            <w:r w:rsidRPr="008B2757">
              <w:rPr>
                <w:rFonts w:ascii="Verdana" w:hAnsi="Verdana"/>
                <w:i/>
                <w:sz w:val="20"/>
                <w:szCs w:val="20"/>
                <w:lang w:val="pt-BR"/>
              </w:rPr>
              <w:t xml:space="preserve"> </w:t>
            </w:r>
            <w:r w:rsidR="00AC0A17" w:rsidRPr="008B2757">
              <w:rPr>
                <w:rFonts w:ascii="Verdana" w:hAnsi="Verdana"/>
                <w:i/>
                <w:sz w:val="20"/>
                <w:szCs w:val="20"/>
                <w:lang w:val="pt-BR"/>
              </w:rPr>
              <w:t>Escritura Particular de Emissão de Cédula de Crédito Imobiliário Integral sem Garantia Real, sob Forma Escritural</w:t>
            </w:r>
            <w:r w:rsidRPr="008B2757">
              <w:rPr>
                <w:rFonts w:ascii="Verdana" w:hAnsi="Verdana"/>
                <w:sz w:val="20"/>
                <w:szCs w:val="20"/>
                <w:lang w:val="pt-BR"/>
              </w:rPr>
              <w:t>, celebrada, nesta data, pela Emissora</w:t>
            </w:r>
            <w:r w:rsidR="00E41083">
              <w:rPr>
                <w:rFonts w:ascii="Verdana" w:hAnsi="Verdana"/>
                <w:sz w:val="20"/>
                <w:szCs w:val="20"/>
                <w:lang w:val="pt-BR"/>
              </w:rPr>
              <w:t>, Gafisa</w:t>
            </w:r>
            <w:r w:rsidRPr="008B2757">
              <w:rPr>
                <w:rFonts w:ascii="Verdana" w:hAnsi="Verdana"/>
                <w:sz w:val="20"/>
                <w:szCs w:val="20"/>
                <w:lang w:val="pt-BR"/>
              </w:rPr>
              <w:t xml:space="preserve"> </w:t>
            </w:r>
            <w:r w:rsidR="00AC0A17" w:rsidRPr="008B2757">
              <w:rPr>
                <w:rFonts w:ascii="Verdana" w:hAnsi="Verdana"/>
                <w:sz w:val="20"/>
                <w:szCs w:val="20"/>
                <w:lang w:val="pt-BR"/>
              </w:rPr>
              <w:t>e a Instituição Custodiante</w:t>
            </w:r>
            <w:r w:rsidRPr="008B2757">
              <w:rPr>
                <w:rFonts w:ascii="Verdana" w:hAnsi="Verdana"/>
                <w:sz w:val="20"/>
                <w:szCs w:val="20"/>
                <w:lang w:val="pt-BR"/>
              </w:rPr>
              <w:t xml:space="preserve">, por meio da qual </w:t>
            </w:r>
            <w:r w:rsidR="00AC0A17" w:rsidRPr="008B2757">
              <w:rPr>
                <w:rFonts w:ascii="Verdana" w:hAnsi="Verdana"/>
                <w:sz w:val="20"/>
                <w:szCs w:val="20"/>
                <w:lang w:val="pt-BR"/>
              </w:rPr>
              <w:t>a Emissora emitiu a CCI</w:t>
            </w:r>
            <w:r w:rsidRPr="008B2757">
              <w:rPr>
                <w:rFonts w:ascii="Verdana" w:hAnsi="Verdana"/>
                <w:sz w:val="20"/>
                <w:szCs w:val="20"/>
                <w:lang w:val="pt-BR"/>
              </w:rPr>
              <w:t>;</w:t>
            </w:r>
          </w:p>
          <w:p w14:paraId="54AFD994" w14:textId="7518E49B" w:rsidR="00AC0A17" w:rsidRPr="008B2757" w:rsidRDefault="00AC0A17"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3B3910" w14:paraId="019B7E40" w14:textId="77777777" w:rsidTr="00C32BAD">
        <w:trPr>
          <w:gridAfter w:val="1"/>
          <w:wAfter w:w="25" w:type="dxa"/>
        </w:trPr>
        <w:tc>
          <w:tcPr>
            <w:tcW w:w="3144" w:type="dxa"/>
          </w:tcPr>
          <w:p w14:paraId="203F5DBB"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Escriturador</w:t>
            </w:r>
            <w:r w:rsidRPr="008B2757">
              <w:rPr>
                <w:rFonts w:ascii="Verdana" w:hAnsi="Verdana"/>
                <w:sz w:val="20"/>
                <w:szCs w:val="20"/>
                <w:lang w:val="pt-BR"/>
              </w:rPr>
              <w:t>”:</w:t>
            </w:r>
          </w:p>
        </w:tc>
        <w:tc>
          <w:tcPr>
            <w:tcW w:w="6471" w:type="dxa"/>
            <w:gridSpan w:val="2"/>
          </w:tcPr>
          <w:p w14:paraId="39FB87F4" w14:textId="3F070722" w:rsidR="00442C90" w:rsidRPr="008B2757" w:rsidRDefault="006F672B" w:rsidP="008B2757">
            <w:pPr>
              <w:pStyle w:val="Corpodetexto2"/>
              <w:widowControl w:val="0"/>
              <w:tabs>
                <w:tab w:val="left" w:pos="-4112"/>
              </w:tabs>
              <w:spacing w:after="0" w:line="320" w:lineRule="exact"/>
              <w:contextualSpacing/>
              <w:jc w:val="both"/>
              <w:rPr>
                <w:rFonts w:ascii="Verdana" w:hAnsi="Verdana"/>
                <w:sz w:val="20"/>
                <w:szCs w:val="20"/>
                <w:lang w:val="pt-BR"/>
              </w:rPr>
            </w:pPr>
            <w:r w:rsidRPr="00E41083">
              <w:rPr>
                <w:rFonts w:ascii="Verdana" w:hAnsi="Verdana"/>
                <w:sz w:val="20"/>
                <w:szCs w:val="20"/>
                <w:lang w:val="pt-BR"/>
              </w:rPr>
              <w:t>O</w:t>
            </w:r>
            <w:r w:rsidR="00442C90" w:rsidRPr="00E41083">
              <w:rPr>
                <w:rFonts w:ascii="Verdana" w:hAnsi="Verdana"/>
                <w:b/>
                <w:bCs/>
                <w:sz w:val="20"/>
                <w:szCs w:val="20"/>
                <w:lang w:val="pt-BR"/>
              </w:rPr>
              <w:t xml:space="preserve"> </w:t>
            </w:r>
            <w:r w:rsidR="00BD68BF" w:rsidRPr="00E41083">
              <w:rPr>
                <w:rFonts w:ascii="Verdana" w:hAnsi="Verdana"/>
                <w:b/>
                <w:bCs/>
                <w:sz w:val="20"/>
                <w:szCs w:val="20"/>
                <w:lang w:val="pt-BR"/>
              </w:rPr>
              <w:t>BANCO BRADESCO S.A.</w:t>
            </w:r>
            <w:r w:rsidR="00BD68BF" w:rsidRPr="00E41083">
              <w:rPr>
                <w:rFonts w:ascii="Verdana" w:hAnsi="Verdana"/>
                <w:sz w:val="20"/>
                <w:szCs w:val="20"/>
                <w:lang w:val="pt-BR"/>
              </w:rPr>
              <w:t xml:space="preserve">, instituição financeira privada, com sede na Cidade de Osasco, </w:t>
            </w:r>
            <w:r w:rsidR="00E51FD4" w:rsidRPr="00E41083">
              <w:rPr>
                <w:rFonts w:ascii="Verdana" w:hAnsi="Verdana"/>
                <w:sz w:val="20"/>
                <w:szCs w:val="20"/>
                <w:lang w:val="pt-BR"/>
              </w:rPr>
              <w:t>e</w:t>
            </w:r>
            <w:r w:rsidR="00BD68BF" w:rsidRPr="00E41083">
              <w:rPr>
                <w:rFonts w:ascii="Verdana" w:hAnsi="Verdana"/>
                <w:sz w:val="20"/>
                <w:szCs w:val="20"/>
                <w:lang w:val="pt-BR"/>
              </w:rPr>
              <w:t>stado de São Paulo, no Núcleo Cidade de Deus, s/n, Vila Yara, inscrita no CNPJ/ME sob o n.º 60.746.948/0001-12,</w:t>
            </w:r>
            <w:r w:rsidR="00BD68BF" w:rsidRPr="008B2757">
              <w:rPr>
                <w:rFonts w:ascii="Verdana" w:hAnsi="Verdana"/>
                <w:sz w:val="20"/>
                <w:szCs w:val="20"/>
                <w:lang w:val="pt-BR"/>
              </w:rPr>
              <w:t xml:space="preserve"> ou outra instituição financeira que venha substituí-lo nessa função, contratado pela Emissora para </w:t>
            </w:r>
            <w:r w:rsidR="00BD68BF" w:rsidRPr="008B2757">
              <w:rPr>
                <w:rFonts w:ascii="Verdana" w:hAnsi="Verdana"/>
                <w:sz w:val="20"/>
                <w:szCs w:val="20"/>
                <w:lang w:val="pt-BR"/>
              </w:rPr>
              <w:lastRenderedPageBreak/>
              <w:t>operacionalizar o pagamento e a liquidação de quaisquer valores devidos pela Emissora aos Titulares de CRI</w:t>
            </w:r>
            <w:r w:rsidR="009A0401" w:rsidRPr="008B2757">
              <w:rPr>
                <w:rFonts w:ascii="Verdana" w:hAnsi="Verdana"/>
                <w:sz w:val="20"/>
                <w:szCs w:val="20"/>
                <w:lang w:val="pt-BR"/>
              </w:rPr>
              <w:t>;</w:t>
            </w:r>
            <w:r w:rsidR="00A3786A" w:rsidRPr="008B2757">
              <w:rPr>
                <w:rFonts w:ascii="Verdana" w:hAnsi="Verdana"/>
                <w:sz w:val="20"/>
                <w:szCs w:val="20"/>
                <w:lang w:val="pt-BR"/>
              </w:rPr>
              <w:t xml:space="preserve"> </w:t>
            </w:r>
          </w:p>
        </w:tc>
      </w:tr>
      <w:tr w:rsidR="00442C90" w:rsidRPr="003B3910" w14:paraId="3066A360" w14:textId="77777777" w:rsidTr="00C32BAD">
        <w:trPr>
          <w:gridAfter w:val="1"/>
          <w:wAfter w:w="25" w:type="dxa"/>
        </w:trPr>
        <w:tc>
          <w:tcPr>
            <w:tcW w:w="3144" w:type="dxa"/>
          </w:tcPr>
          <w:p w14:paraId="0B176866"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1C0CC177"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bCs/>
                <w:sz w:val="20"/>
                <w:szCs w:val="20"/>
                <w:lang w:val="pt-BR"/>
              </w:rPr>
            </w:pPr>
          </w:p>
        </w:tc>
      </w:tr>
      <w:tr w:rsidR="008C7347" w:rsidRPr="003B3910" w14:paraId="448D4A61" w14:textId="77777777" w:rsidTr="00C32BAD">
        <w:trPr>
          <w:gridAfter w:val="1"/>
          <w:wAfter w:w="25" w:type="dxa"/>
        </w:trPr>
        <w:tc>
          <w:tcPr>
            <w:tcW w:w="3144" w:type="dxa"/>
          </w:tcPr>
          <w:p w14:paraId="3D48D43D" w14:textId="49C7399B" w:rsidR="008C7347" w:rsidRPr="008B2757" w:rsidRDefault="008C7347"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Evento</w:t>
            </w:r>
            <w:r w:rsidR="00460535" w:rsidRPr="008B2757">
              <w:rPr>
                <w:rFonts w:ascii="Verdana" w:hAnsi="Verdana"/>
                <w:sz w:val="20"/>
                <w:szCs w:val="20"/>
                <w:u w:val="single"/>
                <w:lang w:val="pt-BR"/>
              </w:rPr>
              <w:t>s</w:t>
            </w:r>
            <w:r w:rsidRPr="008B2757">
              <w:rPr>
                <w:rFonts w:ascii="Verdana" w:hAnsi="Verdana"/>
                <w:sz w:val="20"/>
                <w:szCs w:val="20"/>
                <w:u w:val="single"/>
                <w:lang w:val="pt-BR"/>
              </w:rPr>
              <w:t xml:space="preserve"> de Vencimento Antecipado</w:t>
            </w:r>
            <w:r w:rsidRPr="008B2757">
              <w:rPr>
                <w:rFonts w:ascii="Verdana" w:hAnsi="Verdana"/>
                <w:sz w:val="20"/>
                <w:szCs w:val="20"/>
                <w:lang w:val="pt-BR"/>
              </w:rPr>
              <w:t>”:</w:t>
            </w:r>
          </w:p>
        </w:tc>
        <w:tc>
          <w:tcPr>
            <w:tcW w:w="6471" w:type="dxa"/>
            <w:gridSpan w:val="2"/>
          </w:tcPr>
          <w:p w14:paraId="2E0302C0" w14:textId="5C785F09" w:rsidR="008C7347" w:rsidRPr="008B2757" w:rsidRDefault="008C7347" w:rsidP="008B2757">
            <w:pPr>
              <w:spacing w:line="320" w:lineRule="exact"/>
              <w:contextualSpacing/>
              <w:jc w:val="both"/>
              <w:rPr>
                <w:rFonts w:ascii="Verdana" w:hAnsi="Verdana"/>
                <w:sz w:val="20"/>
                <w:szCs w:val="20"/>
                <w:lang w:val="pt-BR"/>
              </w:rPr>
            </w:pPr>
            <w:r w:rsidRPr="008B2757">
              <w:rPr>
                <w:rFonts w:ascii="Verdana" w:hAnsi="Verdana"/>
                <w:bCs/>
                <w:sz w:val="20"/>
                <w:szCs w:val="20"/>
                <w:lang w:val="pt-BR"/>
              </w:rPr>
              <w:t xml:space="preserve">Tem o significado que lhe é atribuído na Cláusula </w:t>
            </w:r>
            <w:r w:rsidR="00F740B0" w:rsidRPr="008B2757">
              <w:rPr>
                <w:rFonts w:ascii="Verdana" w:hAnsi="Verdana"/>
                <w:bCs/>
                <w:sz w:val="20"/>
                <w:szCs w:val="20"/>
                <w:lang w:val="pt-BR"/>
              </w:rPr>
              <w:t>10.</w:t>
            </w:r>
            <w:r w:rsidR="00A3786A" w:rsidRPr="008B2757">
              <w:rPr>
                <w:rFonts w:ascii="Verdana" w:hAnsi="Verdana"/>
                <w:bCs/>
                <w:sz w:val="20"/>
                <w:szCs w:val="20"/>
                <w:lang w:val="pt-BR"/>
              </w:rPr>
              <w:t xml:space="preserve">1 </w:t>
            </w:r>
            <w:r w:rsidRPr="008B2757">
              <w:rPr>
                <w:rFonts w:ascii="Verdana" w:hAnsi="Verdana"/>
                <w:bCs/>
                <w:sz w:val="20"/>
                <w:szCs w:val="20"/>
                <w:lang w:val="pt-BR"/>
              </w:rPr>
              <w:t>da CCB;</w:t>
            </w:r>
          </w:p>
        </w:tc>
      </w:tr>
      <w:tr w:rsidR="00930373" w:rsidRPr="003B3910" w14:paraId="212720BB" w14:textId="77777777" w:rsidTr="00C32BAD">
        <w:trPr>
          <w:gridAfter w:val="1"/>
          <w:wAfter w:w="25" w:type="dxa"/>
        </w:trPr>
        <w:tc>
          <w:tcPr>
            <w:tcW w:w="3144" w:type="dxa"/>
          </w:tcPr>
          <w:p w14:paraId="5CA22C42" w14:textId="77777777" w:rsidR="00930373" w:rsidRPr="008B2757" w:rsidRDefault="00930373"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5488DA2F" w14:textId="77777777" w:rsidR="00930373" w:rsidRPr="008B2757" w:rsidRDefault="00930373" w:rsidP="008B2757">
            <w:pPr>
              <w:spacing w:line="320" w:lineRule="exact"/>
              <w:contextualSpacing/>
              <w:jc w:val="both"/>
              <w:rPr>
                <w:rFonts w:ascii="Verdana" w:hAnsi="Verdana"/>
                <w:sz w:val="20"/>
                <w:szCs w:val="20"/>
                <w:lang w:val="pt-BR"/>
              </w:rPr>
            </w:pPr>
          </w:p>
        </w:tc>
      </w:tr>
      <w:tr w:rsidR="000E02EF" w:rsidRPr="003B3910" w14:paraId="703A57A7" w14:textId="77777777" w:rsidTr="00C32BAD">
        <w:trPr>
          <w:gridAfter w:val="1"/>
          <w:wAfter w:w="25" w:type="dxa"/>
          <w:trHeight w:val="56"/>
        </w:trPr>
        <w:tc>
          <w:tcPr>
            <w:tcW w:w="3144" w:type="dxa"/>
          </w:tcPr>
          <w:p w14:paraId="0DC021C2" w14:textId="588D743D" w:rsidR="000E02EF" w:rsidRPr="008B2757" w:rsidRDefault="000E02EF"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Fundo de Despesas</w:t>
            </w:r>
            <w:r w:rsidRPr="008B2757">
              <w:rPr>
                <w:rFonts w:ascii="Verdana" w:hAnsi="Verdana"/>
                <w:sz w:val="20"/>
                <w:szCs w:val="20"/>
                <w:lang w:val="pt-BR"/>
              </w:rPr>
              <w:t>”:</w:t>
            </w:r>
          </w:p>
        </w:tc>
        <w:tc>
          <w:tcPr>
            <w:tcW w:w="6471" w:type="dxa"/>
            <w:gridSpan w:val="2"/>
          </w:tcPr>
          <w:p w14:paraId="1EDBC5A7" w14:textId="5F3619A0" w:rsidR="000E02EF" w:rsidRPr="008B2757" w:rsidRDefault="000E02EF" w:rsidP="008B2757">
            <w:pPr>
              <w:pStyle w:val="Corpodetexto2"/>
              <w:widowControl w:val="0"/>
              <w:tabs>
                <w:tab w:val="left" w:pos="-4112"/>
              </w:tabs>
              <w:spacing w:after="0" w:line="320" w:lineRule="exact"/>
              <w:contextualSpacing/>
              <w:jc w:val="both"/>
              <w:rPr>
                <w:rFonts w:ascii="Verdana" w:hAnsi="Verdana"/>
                <w:bCs/>
                <w:sz w:val="20"/>
                <w:szCs w:val="20"/>
                <w:lang w:val="pt-BR"/>
              </w:rPr>
            </w:pPr>
            <w:r w:rsidRPr="008B2757">
              <w:rPr>
                <w:rFonts w:ascii="Verdana" w:hAnsi="Verdana"/>
                <w:bCs/>
                <w:sz w:val="20"/>
                <w:szCs w:val="20"/>
                <w:lang w:val="pt-BR"/>
              </w:rPr>
              <w:t xml:space="preserve">Tem o significado que lhe é atribuído na Cláusula </w:t>
            </w:r>
            <w:r w:rsidRPr="008B2757">
              <w:rPr>
                <w:rFonts w:ascii="Verdana" w:hAnsi="Verdana"/>
                <w:sz w:val="20"/>
                <w:szCs w:val="20"/>
                <w:lang w:val="pt-BR"/>
              </w:rPr>
              <w:t>2.8.1</w:t>
            </w:r>
            <w:r w:rsidRPr="008B2757">
              <w:rPr>
                <w:rFonts w:ascii="Verdana" w:hAnsi="Verdana"/>
                <w:bCs/>
                <w:sz w:val="20"/>
                <w:szCs w:val="20"/>
                <w:lang w:val="pt-BR"/>
              </w:rPr>
              <w:t xml:space="preserve"> deste Termo de Securitização;</w:t>
            </w:r>
          </w:p>
        </w:tc>
      </w:tr>
      <w:tr w:rsidR="00A3786A" w:rsidRPr="003B3910" w14:paraId="68704403" w14:textId="77777777" w:rsidTr="00C32BAD">
        <w:trPr>
          <w:gridAfter w:val="1"/>
          <w:wAfter w:w="25" w:type="dxa"/>
        </w:trPr>
        <w:tc>
          <w:tcPr>
            <w:tcW w:w="3144" w:type="dxa"/>
          </w:tcPr>
          <w:p w14:paraId="06CF82E1"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61DCA344" w14:textId="77777777"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3B3910" w14:paraId="22985276" w14:textId="77777777" w:rsidTr="00C32BAD">
        <w:trPr>
          <w:gridAfter w:val="1"/>
          <w:wAfter w:w="25" w:type="dxa"/>
        </w:trPr>
        <w:tc>
          <w:tcPr>
            <w:tcW w:w="3144" w:type="dxa"/>
          </w:tcPr>
          <w:p w14:paraId="1823BA09"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Fundo de Reserva</w:t>
            </w:r>
            <w:r w:rsidRPr="008B2757">
              <w:rPr>
                <w:rFonts w:ascii="Verdana" w:hAnsi="Verdana"/>
                <w:sz w:val="20"/>
                <w:szCs w:val="20"/>
                <w:lang w:val="pt-BR"/>
              </w:rPr>
              <w:t>”:</w:t>
            </w:r>
          </w:p>
        </w:tc>
        <w:tc>
          <w:tcPr>
            <w:tcW w:w="6471" w:type="dxa"/>
            <w:gridSpan w:val="2"/>
          </w:tcPr>
          <w:p w14:paraId="2DA4B3F4" w14:textId="2D7969B9"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Cs/>
                <w:sz w:val="20"/>
                <w:szCs w:val="20"/>
                <w:lang w:val="pt-BR"/>
              </w:rPr>
              <w:t xml:space="preserve">Tem o significado que lhe é atribuído na Cláusula </w:t>
            </w:r>
            <w:r w:rsidRPr="008B2757">
              <w:rPr>
                <w:rFonts w:ascii="Verdana" w:hAnsi="Verdana"/>
                <w:sz w:val="20"/>
                <w:szCs w:val="20"/>
                <w:lang w:val="pt-BR"/>
              </w:rPr>
              <w:t>2.8.1</w:t>
            </w:r>
            <w:r w:rsidR="00F2327A" w:rsidRPr="008B2757">
              <w:rPr>
                <w:rFonts w:ascii="Verdana" w:hAnsi="Verdana"/>
                <w:sz w:val="20"/>
                <w:szCs w:val="20"/>
                <w:lang w:val="pt-BR"/>
              </w:rPr>
              <w:t>.1</w:t>
            </w:r>
            <w:r w:rsidRPr="008B2757">
              <w:rPr>
                <w:rFonts w:ascii="Verdana" w:hAnsi="Verdana"/>
                <w:bCs/>
                <w:sz w:val="20"/>
                <w:szCs w:val="20"/>
                <w:lang w:val="pt-BR"/>
              </w:rPr>
              <w:t xml:space="preserve"> deste Termo de Securitização;</w:t>
            </w:r>
          </w:p>
        </w:tc>
      </w:tr>
      <w:tr w:rsidR="00A3786A" w:rsidRPr="003B3910" w14:paraId="12C6D70F" w14:textId="77777777" w:rsidTr="00C32BAD">
        <w:trPr>
          <w:gridAfter w:val="1"/>
          <w:wAfter w:w="25" w:type="dxa"/>
        </w:trPr>
        <w:tc>
          <w:tcPr>
            <w:tcW w:w="3144" w:type="dxa"/>
          </w:tcPr>
          <w:p w14:paraId="48A042E5"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473336B7" w14:textId="77777777"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3B3910" w14:paraId="56424D50" w14:textId="77777777" w:rsidTr="00C32BAD">
        <w:trPr>
          <w:gridAfter w:val="1"/>
          <w:wAfter w:w="25" w:type="dxa"/>
        </w:trPr>
        <w:tc>
          <w:tcPr>
            <w:tcW w:w="3144" w:type="dxa"/>
          </w:tcPr>
          <w:p w14:paraId="71352659"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Garantias</w:t>
            </w:r>
            <w:r w:rsidRPr="008B2757">
              <w:rPr>
                <w:rFonts w:ascii="Verdana" w:hAnsi="Verdana"/>
                <w:sz w:val="20"/>
                <w:szCs w:val="20"/>
                <w:lang w:val="pt-BR"/>
              </w:rPr>
              <w:t>”:</w:t>
            </w:r>
          </w:p>
        </w:tc>
        <w:tc>
          <w:tcPr>
            <w:tcW w:w="6471" w:type="dxa"/>
            <w:gridSpan w:val="2"/>
          </w:tcPr>
          <w:p w14:paraId="1F0D249D" w14:textId="36154B2A"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r w:rsidRPr="008B2757">
              <w:rPr>
                <w:rFonts w:ascii="Verdana" w:hAnsi="Verdana"/>
                <w:bCs/>
                <w:sz w:val="20"/>
                <w:szCs w:val="20"/>
                <w:lang w:val="pt-BR"/>
              </w:rPr>
              <w:t xml:space="preserve">O Aval, a Cessão Fiduciária, a Alienação Fiduciária de </w:t>
            </w:r>
            <w:r w:rsidR="00E51FD4">
              <w:rPr>
                <w:rFonts w:ascii="Verdana" w:hAnsi="Verdana"/>
                <w:bCs/>
                <w:sz w:val="20"/>
                <w:szCs w:val="20"/>
                <w:lang w:val="pt-BR"/>
              </w:rPr>
              <w:t>Ações</w:t>
            </w:r>
            <w:r w:rsidRPr="008B2757">
              <w:rPr>
                <w:rFonts w:ascii="Verdana" w:hAnsi="Verdana"/>
                <w:bCs/>
                <w:sz w:val="20"/>
                <w:szCs w:val="20"/>
                <w:lang w:val="pt-BR"/>
              </w:rPr>
              <w:t xml:space="preserve">, a Alienação Fiduciária de Imóvel, o Fundo de Despesas e </w:t>
            </w:r>
            <w:r w:rsidRPr="008B2757">
              <w:rPr>
                <w:rFonts w:ascii="Verdana" w:hAnsi="Verdana"/>
                <w:sz w:val="20"/>
                <w:szCs w:val="20"/>
                <w:lang w:val="pt-BR"/>
              </w:rPr>
              <w:t>o Fundo de Reserva, quando denominados em conjunto;</w:t>
            </w:r>
          </w:p>
        </w:tc>
      </w:tr>
      <w:tr w:rsidR="00A3786A" w:rsidRPr="003B3910" w14:paraId="5FACA41E" w14:textId="77777777" w:rsidTr="00C32BAD">
        <w:trPr>
          <w:gridAfter w:val="1"/>
          <w:wAfter w:w="25" w:type="dxa"/>
        </w:trPr>
        <w:tc>
          <w:tcPr>
            <w:tcW w:w="3144" w:type="dxa"/>
          </w:tcPr>
          <w:p w14:paraId="19E8B8B7"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10030A3E" w14:textId="77777777"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3B3910" w14:paraId="03A754BC" w14:textId="77777777" w:rsidTr="00C32BAD">
        <w:trPr>
          <w:gridAfter w:val="1"/>
          <w:wAfter w:w="25" w:type="dxa"/>
        </w:trPr>
        <w:tc>
          <w:tcPr>
            <w:tcW w:w="3144" w:type="dxa"/>
          </w:tcPr>
          <w:p w14:paraId="26F196C1" w14:textId="69F147FF"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005A47AC" w:rsidRPr="00921C7B">
              <w:rPr>
                <w:rFonts w:ascii="Verdana" w:hAnsi="Verdana"/>
                <w:sz w:val="20"/>
                <w:szCs w:val="20"/>
                <w:u w:val="single"/>
                <w:lang w:val="pt-BR"/>
              </w:rPr>
              <w:t>Gafisa</w:t>
            </w:r>
            <w:r w:rsidRPr="008B2757">
              <w:rPr>
                <w:rFonts w:ascii="Verdana" w:hAnsi="Verdana"/>
                <w:sz w:val="20"/>
                <w:szCs w:val="20"/>
                <w:lang w:val="pt-BR"/>
              </w:rPr>
              <w:t>”:</w:t>
            </w:r>
          </w:p>
        </w:tc>
        <w:tc>
          <w:tcPr>
            <w:tcW w:w="6471" w:type="dxa"/>
            <w:gridSpan w:val="2"/>
          </w:tcPr>
          <w:p w14:paraId="1D313412" w14:textId="55E93C0D"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r w:rsidRPr="008B2757">
              <w:rPr>
                <w:rFonts w:ascii="Verdana" w:hAnsi="Verdana" w:cs="Calibri"/>
                <w:b/>
                <w:sz w:val="20"/>
                <w:szCs w:val="20"/>
                <w:lang w:val="pt-BR"/>
              </w:rPr>
              <w:t>GAFISA S.A.</w:t>
            </w:r>
            <w:r w:rsidRPr="008B2757">
              <w:rPr>
                <w:rFonts w:ascii="Verdana" w:hAnsi="Verdana" w:cs="Calibri"/>
                <w:bCs/>
                <w:sz w:val="20"/>
                <w:szCs w:val="20"/>
                <w:lang w:val="pt-BR"/>
              </w:rPr>
              <w:t xml:space="preserve">, sociedade por ações, com sede na cidade de São Paulo, estado de São Paulo, na Avenida Presidente Juscelino Kubitschek, n.º 1.830, conjunto 32, 3º andar, Bloco 2, Condomínio Edifício São Luiz, Vila Nova Conceição, CEP: </w:t>
            </w:r>
            <w:r w:rsidRPr="008B2757">
              <w:rPr>
                <w:rFonts w:ascii="Verdana" w:hAnsi="Verdana" w:cs="Calibri"/>
                <w:sz w:val="20"/>
                <w:szCs w:val="20"/>
                <w:lang w:val="pt-BR"/>
              </w:rPr>
              <w:t>04543-900</w:t>
            </w:r>
            <w:r w:rsidRPr="008B2757">
              <w:rPr>
                <w:rFonts w:ascii="Verdana" w:hAnsi="Verdana" w:cs="Calibri"/>
                <w:bCs/>
                <w:sz w:val="20"/>
                <w:szCs w:val="20"/>
                <w:lang w:val="pt-BR"/>
              </w:rPr>
              <w:t xml:space="preserve">, inscrita no CNPJ/ME sob o nº </w:t>
            </w:r>
            <w:r w:rsidRPr="008B2757">
              <w:rPr>
                <w:rFonts w:ascii="Verdana" w:hAnsi="Verdana" w:cs="Calibri"/>
                <w:sz w:val="20"/>
                <w:szCs w:val="20"/>
                <w:lang w:val="pt-BR"/>
              </w:rPr>
              <w:t>01.545.826/0001-07</w:t>
            </w:r>
            <w:r w:rsidRPr="008B2757">
              <w:rPr>
                <w:rFonts w:ascii="Verdana" w:hAnsi="Verdana"/>
                <w:bCs/>
                <w:sz w:val="20"/>
                <w:szCs w:val="20"/>
                <w:lang w:val="pt-BR"/>
              </w:rPr>
              <w:t>;</w:t>
            </w:r>
          </w:p>
        </w:tc>
      </w:tr>
      <w:tr w:rsidR="00A3786A" w:rsidRPr="003B3910" w14:paraId="01EF5FF6" w14:textId="77777777" w:rsidTr="00C32BAD">
        <w:trPr>
          <w:gridAfter w:val="1"/>
          <w:wAfter w:w="25" w:type="dxa"/>
        </w:trPr>
        <w:tc>
          <w:tcPr>
            <w:tcW w:w="3144" w:type="dxa"/>
          </w:tcPr>
          <w:p w14:paraId="4411D027"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7A6B502A" w14:textId="77777777"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3B3910" w14:paraId="74DD006F" w14:textId="77777777" w:rsidTr="00C32BAD">
        <w:trPr>
          <w:gridAfter w:val="1"/>
          <w:wAfter w:w="25" w:type="dxa"/>
        </w:trPr>
        <w:tc>
          <w:tcPr>
            <w:tcW w:w="3144" w:type="dxa"/>
          </w:tcPr>
          <w:p w14:paraId="29DFA6BF"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highlight w:val="green"/>
                <w:lang w:val="pt-BR"/>
              </w:rPr>
            </w:pPr>
            <w:r w:rsidRPr="008B2757">
              <w:rPr>
                <w:rFonts w:ascii="Verdana" w:hAnsi="Verdana"/>
                <w:sz w:val="20"/>
                <w:szCs w:val="20"/>
                <w:lang w:val="pt-BR"/>
              </w:rPr>
              <w:t>“</w:t>
            </w:r>
            <w:r w:rsidRPr="008B2757">
              <w:rPr>
                <w:rFonts w:ascii="Verdana" w:hAnsi="Verdana"/>
                <w:sz w:val="20"/>
                <w:szCs w:val="20"/>
                <w:u w:val="single"/>
                <w:lang w:val="pt-BR"/>
              </w:rPr>
              <w:t>IGP-M</w:t>
            </w:r>
            <w:r w:rsidRPr="008B2757">
              <w:rPr>
                <w:rFonts w:ascii="Verdana" w:hAnsi="Verdana"/>
                <w:sz w:val="20"/>
                <w:szCs w:val="20"/>
                <w:lang w:val="pt-BR"/>
              </w:rPr>
              <w:t>”:</w:t>
            </w:r>
          </w:p>
        </w:tc>
        <w:tc>
          <w:tcPr>
            <w:tcW w:w="6471" w:type="dxa"/>
            <w:gridSpan w:val="2"/>
          </w:tcPr>
          <w:p w14:paraId="040CA9DC" w14:textId="77777777" w:rsidR="00A3786A" w:rsidRPr="008B2757" w:rsidRDefault="00A3786A" w:rsidP="008B2757">
            <w:pPr>
              <w:widowControl w:val="0"/>
              <w:tabs>
                <w:tab w:val="left" w:pos="-4112"/>
              </w:tabs>
              <w:spacing w:line="320" w:lineRule="exact"/>
              <w:contextualSpacing/>
              <w:jc w:val="both"/>
              <w:rPr>
                <w:rFonts w:ascii="Verdana" w:hAnsi="Verdana"/>
                <w:sz w:val="20"/>
                <w:szCs w:val="20"/>
                <w:highlight w:val="green"/>
                <w:lang w:val="pt-BR"/>
              </w:rPr>
            </w:pPr>
            <w:r w:rsidRPr="008B2757">
              <w:rPr>
                <w:rFonts w:ascii="Verdana" w:hAnsi="Verdana"/>
                <w:sz w:val="20"/>
                <w:szCs w:val="20"/>
                <w:lang w:val="pt-BR"/>
              </w:rPr>
              <w:t>Índice Geral de Preços do Mercado, calculado e divulgado pela Fundação Getúlio Vargas (“</w:t>
            </w:r>
            <w:r w:rsidRPr="008B2757">
              <w:rPr>
                <w:rFonts w:ascii="Verdana" w:hAnsi="Verdana"/>
                <w:sz w:val="20"/>
                <w:szCs w:val="20"/>
                <w:u w:val="single"/>
                <w:lang w:val="pt-BR"/>
              </w:rPr>
              <w:t>FGV</w:t>
            </w:r>
            <w:r w:rsidRPr="008B2757">
              <w:rPr>
                <w:rFonts w:ascii="Verdana" w:hAnsi="Verdana"/>
                <w:sz w:val="20"/>
                <w:szCs w:val="20"/>
                <w:lang w:val="pt-BR"/>
              </w:rPr>
              <w:t>”);</w:t>
            </w:r>
          </w:p>
        </w:tc>
      </w:tr>
      <w:tr w:rsidR="00A3786A" w:rsidRPr="003B3910" w14:paraId="47E25AAA" w14:textId="77777777" w:rsidTr="00C32BAD">
        <w:trPr>
          <w:gridAfter w:val="1"/>
          <w:wAfter w:w="25" w:type="dxa"/>
        </w:trPr>
        <w:tc>
          <w:tcPr>
            <w:tcW w:w="3144" w:type="dxa"/>
          </w:tcPr>
          <w:p w14:paraId="16CDF98F"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76EB9C91"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3B3910" w14:paraId="1E1778AE" w14:textId="77777777" w:rsidTr="00C32BAD">
        <w:trPr>
          <w:gridAfter w:val="1"/>
          <w:wAfter w:w="25" w:type="dxa"/>
        </w:trPr>
        <w:tc>
          <w:tcPr>
            <w:tcW w:w="3144" w:type="dxa"/>
          </w:tcPr>
          <w:p w14:paraId="349AF44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IPCA/IBGE</w:t>
            </w:r>
            <w:r w:rsidRPr="008B2757">
              <w:rPr>
                <w:rFonts w:ascii="Verdana" w:hAnsi="Verdana"/>
                <w:sz w:val="20"/>
                <w:szCs w:val="20"/>
                <w:lang w:val="pt-BR"/>
              </w:rPr>
              <w:t>”:</w:t>
            </w:r>
          </w:p>
        </w:tc>
        <w:tc>
          <w:tcPr>
            <w:tcW w:w="6471" w:type="dxa"/>
            <w:gridSpan w:val="2"/>
          </w:tcPr>
          <w:p w14:paraId="3799B091"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Índice Nacional de Preços ao Consumidor Amplo, calculado e divulgado pelo Instituto Brasileiro de Geografia e Estatística;</w:t>
            </w:r>
          </w:p>
        </w:tc>
      </w:tr>
      <w:tr w:rsidR="00A3786A" w:rsidRPr="003B3910" w14:paraId="2BDC7225" w14:textId="77777777" w:rsidTr="00C32BAD">
        <w:trPr>
          <w:gridAfter w:val="1"/>
          <w:wAfter w:w="25" w:type="dxa"/>
        </w:trPr>
        <w:tc>
          <w:tcPr>
            <w:tcW w:w="3144" w:type="dxa"/>
          </w:tcPr>
          <w:p w14:paraId="057D6210"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3627B1CA"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3B3910" w14:paraId="498FA0BB" w14:textId="77777777" w:rsidTr="00C32BAD">
        <w:trPr>
          <w:gridAfter w:val="1"/>
          <w:wAfter w:w="25" w:type="dxa"/>
        </w:trPr>
        <w:tc>
          <w:tcPr>
            <w:tcW w:w="3144" w:type="dxa"/>
          </w:tcPr>
          <w:p w14:paraId="4313AE2A"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Instrução CVM nº 414</w:t>
            </w:r>
            <w:r w:rsidRPr="008B2757">
              <w:rPr>
                <w:rFonts w:ascii="Verdana" w:hAnsi="Verdana"/>
                <w:sz w:val="20"/>
                <w:szCs w:val="20"/>
                <w:lang w:val="pt-BR"/>
              </w:rPr>
              <w:t xml:space="preserve">”: </w:t>
            </w:r>
          </w:p>
        </w:tc>
        <w:tc>
          <w:tcPr>
            <w:tcW w:w="6471" w:type="dxa"/>
            <w:gridSpan w:val="2"/>
          </w:tcPr>
          <w:p w14:paraId="650D47FD"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Instrução da CVM nº 414, de 30 de dezembro de 2004 que dispõe sobre o registro de companhia aberta para companhias securitizadoras de créditos imobiliários e de oferta pública de distribuição de certificados de recebíveis imobiliários;</w:t>
            </w:r>
          </w:p>
        </w:tc>
      </w:tr>
      <w:tr w:rsidR="00A3786A" w:rsidRPr="003B3910" w14:paraId="2D4C3604" w14:textId="77777777" w:rsidTr="00C32BAD">
        <w:trPr>
          <w:gridAfter w:val="1"/>
          <w:wAfter w:w="25" w:type="dxa"/>
        </w:trPr>
        <w:tc>
          <w:tcPr>
            <w:tcW w:w="3144" w:type="dxa"/>
          </w:tcPr>
          <w:p w14:paraId="26160E63"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3732A762"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3B3910" w14:paraId="0C081E12" w14:textId="77777777" w:rsidTr="00C32BAD">
        <w:trPr>
          <w:gridAfter w:val="1"/>
          <w:wAfter w:w="25" w:type="dxa"/>
        </w:trPr>
        <w:tc>
          <w:tcPr>
            <w:tcW w:w="3144" w:type="dxa"/>
          </w:tcPr>
          <w:p w14:paraId="5FC10201"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Instrução CVM nº 476</w:t>
            </w:r>
            <w:r w:rsidRPr="008B2757">
              <w:rPr>
                <w:rFonts w:ascii="Verdana" w:hAnsi="Verdana"/>
                <w:sz w:val="20"/>
                <w:szCs w:val="20"/>
                <w:lang w:val="pt-BR"/>
              </w:rPr>
              <w:t xml:space="preserve">”: </w:t>
            </w:r>
          </w:p>
        </w:tc>
        <w:tc>
          <w:tcPr>
            <w:tcW w:w="6471" w:type="dxa"/>
            <w:gridSpan w:val="2"/>
          </w:tcPr>
          <w:p w14:paraId="0A76D64E"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Instrução da CVM nº 476, de 16 de janeiro de 2009 que regula as ofertas públicas de valores mobiliários distribuídas com esforços restritos e a negociação desses valores mobiliários nos mercados regulamentados;</w:t>
            </w:r>
          </w:p>
        </w:tc>
      </w:tr>
      <w:tr w:rsidR="00A3786A" w:rsidRPr="003B3910" w14:paraId="6648BA86" w14:textId="77777777" w:rsidTr="00C32BAD">
        <w:trPr>
          <w:gridAfter w:val="1"/>
          <w:wAfter w:w="25" w:type="dxa"/>
        </w:trPr>
        <w:tc>
          <w:tcPr>
            <w:tcW w:w="3144" w:type="dxa"/>
          </w:tcPr>
          <w:p w14:paraId="2E7640B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099CFAA8"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3B3910" w14:paraId="012C6779" w14:textId="77777777" w:rsidTr="00C32BAD">
        <w:trPr>
          <w:gridAfter w:val="1"/>
          <w:wAfter w:w="25" w:type="dxa"/>
        </w:trPr>
        <w:tc>
          <w:tcPr>
            <w:tcW w:w="3144" w:type="dxa"/>
          </w:tcPr>
          <w:p w14:paraId="67FA5D50"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0ADAA659"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3B3910" w14:paraId="458F3086" w14:textId="77777777" w:rsidTr="00C32BAD">
        <w:trPr>
          <w:gridAfter w:val="1"/>
          <w:wAfter w:w="25" w:type="dxa"/>
        </w:trPr>
        <w:tc>
          <w:tcPr>
            <w:tcW w:w="3144" w:type="dxa"/>
          </w:tcPr>
          <w:p w14:paraId="1F8A36D8"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u w:val="single"/>
                <w:lang w:val="pt-BR"/>
              </w:rPr>
            </w:pPr>
            <w:r w:rsidRPr="008B2757">
              <w:rPr>
                <w:rFonts w:ascii="Verdana" w:hAnsi="Verdana"/>
                <w:sz w:val="20"/>
                <w:szCs w:val="20"/>
                <w:lang w:val="pt-BR"/>
              </w:rPr>
              <w:t>“</w:t>
            </w:r>
            <w:r w:rsidRPr="008B2757">
              <w:rPr>
                <w:rFonts w:ascii="Verdana" w:hAnsi="Verdana"/>
                <w:sz w:val="20"/>
                <w:szCs w:val="20"/>
                <w:u w:val="single"/>
                <w:lang w:val="pt-BR"/>
              </w:rPr>
              <w:t>Investidores Profissionais</w:t>
            </w:r>
            <w:r w:rsidRPr="008B2757">
              <w:rPr>
                <w:rFonts w:ascii="Verdana" w:hAnsi="Verdana"/>
                <w:sz w:val="20"/>
                <w:szCs w:val="20"/>
                <w:lang w:val="pt-BR"/>
              </w:rPr>
              <w:t>”:</w:t>
            </w:r>
          </w:p>
        </w:tc>
        <w:tc>
          <w:tcPr>
            <w:tcW w:w="6471" w:type="dxa"/>
            <w:gridSpan w:val="2"/>
          </w:tcPr>
          <w:p w14:paraId="1466C48E"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significa a expressão definida no artigo 9º-A da Instrução da CVM 539;</w:t>
            </w:r>
          </w:p>
        </w:tc>
      </w:tr>
      <w:tr w:rsidR="00A3786A" w:rsidRPr="003B3910" w14:paraId="193C52EF" w14:textId="77777777" w:rsidTr="00C32BAD">
        <w:trPr>
          <w:gridAfter w:val="1"/>
          <w:wAfter w:w="25" w:type="dxa"/>
        </w:trPr>
        <w:tc>
          <w:tcPr>
            <w:tcW w:w="3144" w:type="dxa"/>
          </w:tcPr>
          <w:p w14:paraId="214557F7"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u w:val="single"/>
                <w:lang w:val="pt-BR"/>
              </w:rPr>
            </w:pPr>
          </w:p>
        </w:tc>
        <w:tc>
          <w:tcPr>
            <w:tcW w:w="6471" w:type="dxa"/>
            <w:gridSpan w:val="2"/>
          </w:tcPr>
          <w:p w14:paraId="7C4C6143"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3B3910" w14:paraId="4B664207" w14:textId="77777777" w:rsidTr="00C32BAD">
        <w:trPr>
          <w:gridAfter w:val="1"/>
          <w:wAfter w:w="25" w:type="dxa"/>
        </w:trPr>
        <w:tc>
          <w:tcPr>
            <w:tcW w:w="3144" w:type="dxa"/>
          </w:tcPr>
          <w:p w14:paraId="3A465D96"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u w:val="single"/>
                <w:lang w:val="pt-BR"/>
              </w:rPr>
            </w:pPr>
            <w:r w:rsidRPr="008B2757">
              <w:rPr>
                <w:rFonts w:ascii="Verdana" w:hAnsi="Verdana"/>
                <w:sz w:val="20"/>
                <w:szCs w:val="20"/>
                <w:lang w:val="pt-BR"/>
              </w:rPr>
              <w:lastRenderedPageBreak/>
              <w:t>“</w:t>
            </w:r>
            <w:r w:rsidRPr="008B2757">
              <w:rPr>
                <w:rFonts w:ascii="Verdana" w:hAnsi="Verdana"/>
                <w:sz w:val="20"/>
                <w:szCs w:val="20"/>
                <w:u w:val="single"/>
                <w:lang w:val="pt-BR"/>
              </w:rPr>
              <w:t>Investidores Qualificados</w:t>
            </w:r>
            <w:r w:rsidRPr="008B2757">
              <w:rPr>
                <w:rFonts w:ascii="Verdana" w:hAnsi="Verdana"/>
                <w:sz w:val="20"/>
                <w:szCs w:val="20"/>
                <w:lang w:val="pt-BR"/>
              </w:rPr>
              <w:t>”:</w:t>
            </w:r>
          </w:p>
        </w:tc>
        <w:tc>
          <w:tcPr>
            <w:tcW w:w="6471" w:type="dxa"/>
            <w:gridSpan w:val="2"/>
          </w:tcPr>
          <w:p w14:paraId="38811743" w14:textId="53E96DA2"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Significa a expressão definida no artigo 9º-B da Instrução da CVM 539;</w:t>
            </w:r>
          </w:p>
        </w:tc>
      </w:tr>
      <w:tr w:rsidR="00A3786A" w:rsidRPr="003B3910" w14:paraId="68C64F34" w14:textId="77777777" w:rsidTr="00C32BAD">
        <w:trPr>
          <w:gridAfter w:val="1"/>
          <w:wAfter w:w="25" w:type="dxa"/>
        </w:trPr>
        <w:tc>
          <w:tcPr>
            <w:tcW w:w="3144" w:type="dxa"/>
          </w:tcPr>
          <w:p w14:paraId="2CFFD478"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u w:val="single"/>
                <w:lang w:val="pt-BR"/>
              </w:rPr>
            </w:pPr>
          </w:p>
        </w:tc>
        <w:tc>
          <w:tcPr>
            <w:tcW w:w="6471" w:type="dxa"/>
            <w:gridSpan w:val="2"/>
          </w:tcPr>
          <w:p w14:paraId="6D86D5D5"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3B3910" w14:paraId="38ABED64" w14:textId="77777777" w:rsidTr="00C32BAD">
        <w:trPr>
          <w:gridAfter w:val="1"/>
          <w:wAfter w:w="25" w:type="dxa"/>
          <w:trHeight w:val="105"/>
        </w:trPr>
        <w:tc>
          <w:tcPr>
            <w:tcW w:w="3144" w:type="dxa"/>
          </w:tcPr>
          <w:p w14:paraId="1AD95D6D"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JUCESP</w:t>
            </w:r>
            <w:r w:rsidRPr="008B2757">
              <w:rPr>
                <w:rFonts w:ascii="Verdana" w:hAnsi="Verdana"/>
                <w:sz w:val="20"/>
                <w:szCs w:val="20"/>
                <w:lang w:val="pt-BR"/>
              </w:rPr>
              <w:t>”:</w:t>
            </w:r>
          </w:p>
        </w:tc>
        <w:tc>
          <w:tcPr>
            <w:tcW w:w="6471" w:type="dxa"/>
            <w:gridSpan w:val="2"/>
          </w:tcPr>
          <w:p w14:paraId="1FE1E8C7"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Junta Comercial do Estado de São Paulo;</w:t>
            </w:r>
          </w:p>
        </w:tc>
      </w:tr>
      <w:tr w:rsidR="00A3786A" w:rsidRPr="003B3910" w14:paraId="0759ADDD" w14:textId="77777777" w:rsidTr="00C32BAD">
        <w:trPr>
          <w:gridAfter w:val="1"/>
          <w:wAfter w:w="25" w:type="dxa"/>
          <w:trHeight w:val="105"/>
        </w:trPr>
        <w:tc>
          <w:tcPr>
            <w:tcW w:w="3144" w:type="dxa"/>
          </w:tcPr>
          <w:p w14:paraId="1E255102"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18A18435"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3B3910" w14:paraId="4270A86F" w14:textId="77777777" w:rsidTr="00C32BAD">
        <w:trPr>
          <w:gridAfter w:val="1"/>
          <w:wAfter w:w="25" w:type="dxa"/>
        </w:trPr>
        <w:tc>
          <w:tcPr>
            <w:tcW w:w="3144" w:type="dxa"/>
          </w:tcPr>
          <w:p w14:paraId="166FAB23" w14:textId="7C9A5AD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Juros Remuneratórios</w:t>
            </w:r>
            <w:r w:rsidRPr="008B2757">
              <w:rPr>
                <w:rFonts w:ascii="Verdana" w:hAnsi="Verdana"/>
                <w:sz w:val="20"/>
                <w:szCs w:val="20"/>
                <w:lang w:val="pt-BR"/>
              </w:rPr>
              <w:t>”:</w:t>
            </w:r>
          </w:p>
        </w:tc>
        <w:tc>
          <w:tcPr>
            <w:tcW w:w="6471" w:type="dxa"/>
            <w:gridSpan w:val="2"/>
          </w:tcPr>
          <w:p w14:paraId="0C4FBC37" w14:textId="444B3CBB" w:rsidR="00A3786A" w:rsidRPr="008B2757" w:rsidRDefault="0012138F"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cs="Calibri"/>
                <w:bCs/>
                <w:sz w:val="20"/>
                <w:szCs w:val="20"/>
                <w:lang w:val="pt-BR"/>
              </w:rPr>
              <w:t>juros remuneratórios equivalentes à variação acumulada de 100% (cem por cento) da Taxa DI publicada pela B3, acrescida de sobretaxa (spread) de</w:t>
            </w:r>
            <w:r w:rsidRPr="008B2757">
              <w:rPr>
                <w:rFonts w:ascii="Verdana" w:hAnsi="Verdana"/>
                <w:sz w:val="20"/>
                <w:szCs w:val="20"/>
                <w:lang w:val="pt-BR"/>
              </w:rPr>
              <w:t xml:space="preserve"> </w:t>
            </w:r>
            <w:bookmarkStart w:id="28" w:name="_Hlk70526897"/>
            <w:r w:rsidR="00E51FD4" w:rsidRPr="003B3910">
              <w:rPr>
                <w:rFonts w:ascii="Verdana" w:hAnsi="Verdana" w:cs="Calibri"/>
                <w:bCs/>
                <w:sz w:val="20"/>
                <w:szCs w:val="20"/>
                <w:lang w:val="pt-BR"/>
              </w:rPr>
              <w:t>5,00</w:t>
            </w:r>
            <w:r w:rsidR="00E51FD4" w:rsidRPr="003B3910">
              <w:rPr>
                <w:rFonts w:ascii="Verdana" w:hAnsi="Verdana" w:cs="Calibri"/>
                <w:sz w:val="20"/>
                <w:szCs w:val="20"/>
                <w:lang w:val="pt-BR"/>
              </w:rPr>
              <w:t>% (cinco</w:t>
            </w:r>
            <w:r w:rsidR="00E51FD4" w:rsidRPr="003B3910">
              <w:rPr>
                <w:rFonts w:ascii="Verdana" w:hAnsi="Verdana"/>
                <w:sz w:val="20"/>
                <w:lang w:val="pt-BR"/>
              </w:rPr>
              <w:t xml:space="preserve"> inteiros por cento</w:t>
            </w:r>
            <w:r w:rsidR="00E51FD4" w:rsidRPr="003B3910">
              <w:rPr>
                <w:rFonts w:ascii="Verdana" w:hAnsi="Verdana" w:cs="Calibri"/>
                <w:sz w:val="20"/>
                <w:szCs w:val="20"/>
                <w:lang w:val="pt-BR"/>
              </w:rPr>
              <w:t>)</w:t>
            </w:r>
            <w:r w:rsidR="00E51FD4" w:rsidRPr="003B3910">
              <w:rPr>
                <w:rFonts w:ascii="Verdana" w:hAnsi="Verdana"/>
                <w:sz w:val="20"/>
                <w:lang w:val="pt-BR"/>
              </w:rPr>
              <w:t xml:space="preserve"> ao ano</w:t>
            </w:r>
            <w:r w:rsidR="00E51FD4" w:rsidRPr="003B3910">
              <w:rPr>
                <w:rFonts w:ascii="Verdana" w:hAnsi="Verdana" w:cs="Calibri"/>
                <w:bCs/>
                <w:sz w:val="20"/>
                <w:szCs w:val="20"/>
                <w:lang w:val="pt-BR"/>
              </w:rPr>
              <w:t>,</w:t>
            </w:r>
            <w:r w:rsidR="00E51FD4" w:rsidRPr="003B3910">
              <w:rPr>
                <w:rFonts w:ascii="Verdana" w:hAnsi="Verdana"/>
                <w:sz w:val="20"/>
                <w:lang w:val="pt-BR"/>
              </w:rPr>
              <w:t xml:space="preserve"> base 252 (duzentos e cinquenta e dois) Dias Úteis</w:t>
            </w:r>
            <w:bookmarkEnd w:id="28"/>
            <w:r w:rsidR="00A3786A" w:rsidRPr="008B2757">
              <w:rPr>
                <w:rFonts w:ascii="Verdana" w:hAnsi="Verdana"/>
                <w:sz w:val="20"/>
                <w:szCs w:val="20"/>
                <w:lang w:val="pt-BR"/>
              </w:rPr>
              <w:t>, calculado conforme previsto neste Termo de Securitização;</w:t>
            </w:r>
          </w:p>
          <w:p w14:paraId="55052BDD" w14:textId="2C852E58" w:rsidR="00A3786A" w:rsidRPr="008B2757" w:rsidRDefault="00A3786A" w:rsidP="008B2757">
            <w:pPr>
              <w:pStyle w:val="Corpodetexto2"/>
              <w:widowControl w:val="0"/>
              <w:tabs>
                <w:tab w:val="left" w:pos="-4112"/>
              </w:tabs>
              <w:spacing w:after="0" w:line="320" w:lineRule="exact"/>
              <w:contextualSpacing/>
              <w:jc w:val="both"/>
              <w:rPr>
                <w:rFonts w:ascii="Verdana" w:hAnsi="Verdana"/>
                <w:sz w:val="20"/>
                <w:szCs w:val="20"/>
                <w:highlight w:val="yellow"/>
                <w:lang w:val="pt-BR"/>
              </w:rPr>
            </w:pPr>
          </w:p>
        </w:tc>
      </w:tr>
      <w:tr w:rsidR="00A3786A" w:rsidRPr="003B3910" w14:paraId="3A67A659" w14:textId="77777777" w:rsidTr="00C32BAD">
        <w:trPr>
          <w:gridAfter w:val="1"/>
          <w:wAfter w:w="25" w:type="dxa"/>
        </w:trPr>
        <w:tc>
          <w:tcPr>
            <w:tcW w:w="3144" w:type="dxa"/>
          </w:tcPr>
          <w:p w14:paraId="1A2FE611" w14:textId="77777777" w:rsidR="00A3786A" w:rsidRPr="008B2757" w:rsidRDefault="00A3786A" w:rsidP="008B2757">
            <w:pPr>
              <w:widowControl w:val="0"/>
              <w:tabs>
                <w:tab w:val="left" w:pos="284"/>
                <w:tab w:val="left" w:pos="676"/>
              </w:tabs>
              <w:spacing w:line="320" w:lineRule="exact"/>
              <w:contextualSpacing/>
              <w:rPr>
                <w:rFonts w:ascii="Verdana" w:eastAsia="Times New Roman" w:hAnsi="Verdana"/>
                <w:sz w:val="20"/>
                <w:szCs w:val="20"/>
                <w:highlight w:val="green"/>
                <w:lang w:val="pt-BR"/>
              </w:rPr>
            </w:pPr>
            <w:r w:rsidRPr="008B2757">
              <w:rPr>
                <w:rFonts w:ascii="Verdana" w:hAnsi="Verdana"/>
                <w:sz w:val="20"/>
                <w:szCs w:val="20"/>
                <w:lang w:val="pt-BR"/>
              </w:rPr>
              <w:t>“</w:t>
            </w:r>
            <w:r w:rsidRPr="008B2757">
              <w:rPr>
                <w:rFonts w:ascii="Verdana" w:hAnsi="Verdana"/>
                <w:sz w:val="20"/>
                <w:szCs w:val="20"/>
                <w:u w:val="single"/>
                <w:lang w:val="pt-BR"/>
              </w:rPr>
              <w:t>Lei nº 6.404/76</w:t>
            </w:r>
            <w:r w:rsidRPr="008B2757">
              <w:rPr>
                <w:rFonts w:ascii="Verdana" w:hAnsi="Verdana"/>
                <w:sz w:val="20"/>
                <w:szCs w:val="20"/>
                <w:lang w:val="pt-BR"/>
              </w:rPr>
              <w:t>”:</w:t>
            </w:r>
          </w:p>
        </w:tc>
        <w:tc>
          <w:tcPr>
            <w:tcW w:w="6471" w:type="dxa"/>
            <w:gridSpan w:val="2"/>
          </w:tcPr>
          <w:p w14:paraId="3A99D405" w14:textId="77777777" w:rsidR="00A3786A" w:rsidRPr="008B2757" w:rsidRDefault="00A3786A"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hAnsi="Verdana"/>
                <w:sz w:val="20"/>
                <w:szCs w:val="20"/>
                <w:lang w:val="pt-BR"/>
              </w:rPr>
              <w:t>Lei nº 6.404, de 15 de dezembro de 1976 que dispõe sobre as sociedades por ações;</w:t>
            </w:r>
          </w:p>
        </w:tc>
      </w:tr>
      <w:tr w:rsidR="00A3786A" w:rsidRPr="003B3910" w14:paraId="3D6AE767" w14:textId="77777777" w:rsidTr="00C32BAD">
        <w:trPr>
          <w:gridAfter w:val="1"/>
          <w:wAfter w:w="25" w:type="dxa"/>
        </w:trPr>
        <w:tc>
          <w:tcPr>
            <w:tcW w:w="3144" w:type="dxa"/>
          </w:tcPr>
          <w:p w14:paraId="356578B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10D4591A"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3B3910" w14:paraId="1DB8FF92" w14:textId="77777777" w:rsidTr="00C32BAD">
        <w:trPr>
          <w:gridAfter w:val="1"/>
          <w:wAfter w:w="25" w:type="dxa"/>
        </w:trPr>
        <w:tc>
          <w:tcPr>
            <w:tcW w:w="3144" w:type="dxa"/>
          </w:tcPr>
          <w:p w14:paraId="493C33A8" w14:textId="77777777" w:rsidR="00A3786A" w:rsidRPr="008B2757" w:rsidRDefault="00A3786A" w:rsidP="008B2757">
            <w:pPr>
              <w:widowControl w:val="0"/>
              <w:tabs>
                <w:tab w:val="left" w:pos="284"/>
                <w:tab w:val="left" w:pos="676"/>
              </w:tabs>
              <w:spacing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Lei nº 9.514/97</w:t>
            </w:r>
            <w:r w:rsidRPr="008B2757">
              <w:rPr>
                <w:rFonts w:ascii="Verdana" w:hAnsi="Verdana"/>
                <w:sz w:val="20"/>
                <w:szCs w:val="20"/>
                <w:lang w:val="pt-BR"/>
              </w:rPr>
              <w:t>”:</w:t>
            </w:r>
          </w:p>
        </w:tc>
        <w:tc>
          <w:tcPr>
            <w:tcW w:w="6471" w:type="dxa"/>
            <w:gridSpan w:val="2"/>
          </w:tcPr>
          <w:p w14:paraId="25969AAF" w14:textId="77777777" w:rsidR="00A3786A" w:rsidRPr="008B2757" w:rsidRDefault="00A3786A"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hAnsi="Verdana"/>
                <w:sz w:val="20"/>
                <w:szCs w:val="20"/>
                <w:lang w:val="pt-BR"/>
              </w:rPr>
              <w:t>Lei nº 9.514, de 20 de novembro de 1997 que regula o Sistema de Financiamento Imobiliário, institui a alienação fiduciária de coisa imóvel e dá outras providências;</w:t>
            </w:r>
          </w:p>
        </w:tc>
      </w:tr>
      <w:tr w:rsidR="00A3786A" w:rsidRPr="003B3910" w14:paraId="6422B6DA" w14:textId="77777777" w:rsidTr="00C32BAD">
        <w:trPr>
          <w:gridAfter w:val="1"/>
          <w:wAfter w:w="25" w:type="dxa"/>
        </w:trPr>
        <w:tc>
          <w:tcPr>
            <w:tcW w:w="3144" w:type="dxa"/>
          </w:tcPr>
          <w:p w14:paraId="5D314F4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47BACBA1"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3B3910" w14:paraId="2F0A238D" w14:textId="77777777" w:rsidTr="00C32BAD">
        <w:trPr>
          <w:gridAfter w:val="1"/>
          <w:wAfter w:w="25" w:type="dxa"/>
        </w:trPr>
        <w:tc>
          <w:tcPr>
            <w:tcW w:w="3144" w:type="dxa"/>
          </w:tcPr>
          <w:p w14:paraId="22CDC175"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Lei nº 10.931/04</w:t>
            </w:r>
            <w:r w:rsidRPr="008B2757">
              <w:rPr>
                <w:rFonts w:ascii="Verdana" w:hAnsi="Verdana"/>
                <w:sz w:val="20"/>
                <w:szCs w:val="20"/>
                <w:lang w:val="pt-BR"/>
              </w:rPr>
              <w:t>”:</w:t>
            </w:r>
          </w:p>
        </w:tc>
        <w:tc>
          <w:tcPr>
            <w:tcW w:w="6471" w:type="dxa"/>
            <w:gridSpan w:val="2"/>
          </w:tcPr>
          <w:p w14:paraId="4A836D6F"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Lei nº 10.931, de 02 de agosto de 2004 que dispõe sobre o patrimônio de afetação de incorporações imobiliárias, letra de crédito imobiliário, cédula de crédito imobiliário, cédula de crédito bancário, altera o Decreto-Lei nº 911, de 1º de outubro de 1969, as Leis nº 4.591, de 16 de dezembro de 1964, nº 4.728, de 14 de julho de 1965, e nº 10.406, de 10 de janeiro de 2002, e dá outras providências;</w:t>
            </w:r>
          </w:p>
        </w:tc>
      </w:tr>
      <w:tr w:rsidR="00A3786A" w:rsidRPr="003B3910" w14:paraId="4A68D1F4" w14:textId="77777777" w:rsidTr="00C32BAD">
        <w:trPr>
          <w:gridAfter w:val="1"/>
          <w:wAfter w:w="25" w:type="dxa"/>
        </w:trPr>
        <w:tc>
          <w:tcPr>
            <w:tcW w:w="3144" w:type="dxa"/>
          </w:tcPr>
          <w:p w14:paraId="3D03574A"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44389995"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4D4607" w14:paraId="08917300" w14:textId="77777777" w:rsidTr="00C32BAD">
        <w:trPr>
          <w:gridAfter w:val="1"/>
          <w:wAfter w:w="25" w:type="dxa"/>
        </w:trPr>
        <w:tc>
          <w:tcPr>
            <w:tcW w:w="3144" w:type="dxa"/>
          </w:tcPr>
          <w:p w14:paraId="324B5BE7"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eastAsia="Arial Unicode MS" w:hAnsi="Verdana"/>
                <w:sz w:val="20"/>
                <w:szCs w:val="20"/>
                <w:lang w:val="pt-BR"/>
              </w:rPr>
              <w:t>“</w:t>
            </w:r>
            <w:r w:rsidRPr="008B2757">
              <w:rPr>
                <w:rFonts w:ascii="Verdana" w:eastAsia="Arial Unicode MS" w:hAnsi="Verdana"/>
                <w:sz w:val="20"/>
                <w:szCs w:val="20"/>
                <w:u w:val="single"/>
                <w:lang w:val="pt-BR"/>
              </w:rPr>
              <w:t>MDA</w:t>
            </w:r>
            <w:r w:rsidRPr="008B2757">
              <w:rPr>
                <w:rFonts w:ascii="Verdana" w:eastAsia="Arial Unicode MS" w:hAnsi="Verdana"/>
                <w:sz w:val="20"/>
                <w:szCs w:val="20"/>
                <w:lang w:val="pt-BR"/>
              </w:rPr>
              <w:t>”:</w:t>
            </w:r>
          </w:p>
        </w:tc>
        <w:tc>
          <w:tcPr>
            <w:tcW w:w="6471" w:type="dxa"/>
            <w:gridSpan w:val="2"/>
          </w:tcPr>
          <w:p w14:paraId="101173BA" w14:textId="77D7C3F8"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Módulo de Distribuição de Ativos, ambiente de distribuição primária, administrado e operacionalizado pela B3 (segmento </w:t>
            </w:r>
            <w:r w:rsidR="002E7A38">
              <w:rPr>
                <w:rFonts w:ascii="Verdana" w:hAnsi="Verdana"/>
                <w:sz w:val="20"/>
                <w:szCs w:val="20"/>
                <w:lang w:val="pt-BR"/>
              </w:rPr>
              <w:t xml:space="preserve"> Balcão B3</w:t>
            </w:r>
            <w:r w:rsidRPr="008B2757">
              <w:rPr>
                <w:rFonts w:ascii="Verdana" w:hAnsi="Verdana"/>
                <w:sz w:val="20"/>
                <w:szCs w:val="20"/>
                <w:lang w:val="pt-BR"/>
              </w:rPr>
              <w:t xml:space="preserve">); </w:t>
            </w:r>
          </w:p>
        </w:tc>
      </w:tr>
      <w:tr w:rsidR="00A3786A" w:rsidRPr="004D4607" w14:paraId="2185B15C" w14:textId="77777777" w:rsidTr="00C32BAD">
        <w:trPr>
          <w:gridAfter w:val="1"/>
          <w:wAfter w:w="25" w:type="dxa"/>
        </w:trPr>
        <w:tc>
          <w:tcPr>
            <w:tcW w:w="3144" w:type="dxa"/>
          </w:tcPr>
          <w:p w14:paraId="4EF584F7" w14:textId="77777777" w:rsidR="00A3786A" w:rsidRPr="008B2757" w:rsidRDefault="00A3786A" w:rsidP="008B2757">
            <w:pPr>
              <w:widowControl w:val="0"/>
              <w:tabs>
                <w:tab w:val="left" w:pos="284"/>
                <w:tab w:val="left" w:pos="676"/>
              </w:tabs>
              <w:spacing w:line="320" w:lineRule="exact"/>
              <w:contextualSpacing/>
              <w:rPr>
                <w:rFonts w:ascii="Verdana" w:eastAsia="Arial Unicode MS" w:hAnsi="Verdana"/>
                <w:sz w:val="20"/>
                <w:szCs w:val="20"/>
                <w:lang w:val="pt-BR"/>
              </w:rPr>
            </w:pPr>
          </w:p>
        </w:tc>
        <w:tc>
          <w:tcPr>
            <w:tcW w:w="6471" w:type="dxa"/>
            <w:gridSpan w:val="2"/>
          </w:tcPr>
          <w:p w14:paraId="3BFAD9E3"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3B3910" w14:paraId="0D6886DB" w14:textId="77777777" w:rsidTr="008B2757">
        <w:trPr>
          <w:gridAfter w:val="1"/>
          <w:wAfter w:w="25" w:type="dxa"/>
          <w:trHeight w:val="709"/>
        </w:trPr>
        <w:tc>
          <w:tcPr>
            <w:tcW w:w="3144" w:type="dxa"/>
          </w:tcPr>
          <w:p w14:paraId="20F1CC5F"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Obrigações Garantidas</w:t>
            </w:r>
            <w:r w:rsidRPr="008B2757">
              <w:rPr>
                <w:rFonts w:ascii="Verdana" w:hAnsi="Verdana"/>
                <w:sz w:val="20"/>
                <w:szCs w:val="20"/>
                <w:lang w:val="pt-BR"/>
              </w:rPr>
              <w:t>”:</w:t>
            </w:r>
          </w:p>
        </w:tc>
        <w:tc>
          <w:tcPr>
            <w:tcW w:w="6471" w:type="dxa"/>
            <w:gridSpan w:val="2"/>
          </w:tcPr>
          <w:p w14:paraId="773A29F5" w14:textId="04937F6B" w:rsidR="00A3786A" w:rsidRPr="008B2757" w:rsidRDefault="00A3786A" w:rsidP="008B2757">
            <w:pPr>
              <w:pStyle w:val="Corpodetexto2"/>
              <w:spacing w:after="0" w:line="320" w:lineRule="exact"/>
              <w:contextualSpacing/>
              <w:jc w:val="both"/>
              <w:rPr>
                <w:rFonts w:ascii="Verdana" w:hAnsi="Verdana"/>
                <w:sz w:val="20"/>
                <w:szCs w:val="20"/>
                <w:lang w:val="pt-BR"/>
              </w:rPr>
            </w:pPr>
            <w:r w:rsidRPr="008B2757">
              <w:rPr>
                <w:rFonts w:ascii="Verdana" w:hAnsi="Verdana"/>
                <w:sz w:val="20"/>
                <w:szCs w:val="20"/>
                <w:lang w:val="pt-BR"/>
              </w:rPr>
              <w:t xml:space="preserve">A obrigação de pagamento de </w:t>
            </w:r>
            <w:bookmarkStart w:id="29" w:name="_Hlk22751425"/>
            <w:r w:rsidRPr="008B2757">
              <w:rPr>
                <w:rFonts w:ascii="Verdana" w:hAnsi="Verdana" w:cs="Calibri"/>
                <w:kern w:val="20"/>
                <w:sz w:val="20"/>
                <w:szCs w:val="20"/>
                <w:lang w:val="pt-BR"/>
              </w:rPr>
              <w:t xml:space="preserve">da CCB, </w:t>
            </w:r>
            <w:r w:rsidRPr="008B2757">
              <w:rPr>
                <w:rFonts w:ascii="Verdana" w:hAnsi="Verdana" w:cs="Calibri"/>
                <w:sz w:val="20"/>
                <w:szCs w:val="20"/>
                <w:lang w:val="pt-BR"/>
              </w:rPr>
              <w:t xml:space="preserve">incluindo todos os seus acessórios, juros remuneratórios, encargos, penalidades, </w:t>
            </w:r>
            <w:bookmarkStart w:id="30" w:name="_Hlk42610703"/>
            <w:r w:rsidRPr="008B2757">
              <w:rPr>
                <w:rFonts w:ascii="Verdana" w:hAnsi="Verdana" w:cs="Calibri"/>
                <w:sz w:val="20"/>
                <w:szCs w:val="20"/>
                <w:lang w:val="pt-BR"/>
              </w:rPr>
              <w:t>as</w:t>
            </w:r>
            <w:r w:rsidRPr="008B2757">
              <w:rPr>
                <w:rFonts w:ascii="Verdana" w:hAnsi="Verdana" w:cs="Calibri"/>
                <w:kern w:val="20"/>
                <w:sz w:val="20"/>
                <w:szCs w:val="20"/>
                <w:lang w:val="pt-BR"/>
              </w:rPr>
              <w:t xml:space="preserve"> despesas com a excussão das Garantias, honorários advocatícios, os custos ordinários, inclusive com os prestadores de serviços, e demais encargos contratuais e legais previstos e relacionados na CCB e nos demais Documentos da Operação</w:t>
            </w:r>
            <w:bookmarkEnd w:id="30"/>
            <w:r w:rsidRPr="008B2757">
              <w:rPr>
                <w:rFonts w:ascii="Verdana" w:hAnsi="Verdana" w:cs="Calibri"/>
                <w:kern w:val="20"/>
                <w:sz w:val="20"/>
                <w:szCs w:val="20"/>
                <w:lang w:val="pt-BR"/>
              </w:rPr>
              <w:t>, bem como quaisquer obrigações pecuniárias ou não, incorridas para a plena satisfação e integral recebimento dos Créditos Imobiliários nas condições constantes na CCB e nos demais Documentos da Operação</w:t>
            </w:r>
            <w:bookmarkEnd w:id="29"/>
            <w:r w:rsidRPr="008B2757">
              <w:rPr>
                <w:rFonts w:ascii="Verdana" w:hAnsi="Verdana"/>
                <w:sz w:val="20"/>
                <w:szCs w:val="20"/>
                <w:lang w:val="pt-BR"/>
              </w:rPr>
              <w:t>;</w:t>
            </w:r>
            <w:r w:rsidR="00E41083">
              <w:rPr>
                <w:rFonts w:ascii="Verdana" w:hAnsi="Verdana"/>
                <w:sz w:val="20"/>
                <w:szCs w:val="20"/>
                <w:lang w:val="pt-BR"/>
              </w:rPr>
              <w:t xml:space="preserve"> </w:t>
            </w:r>
          </w:p>
        </w:tc>
      </w:tr>
      <w:tr w:rsidR="00A3786A" w:rsidRPr="003B3910" w14:paraId="6820B43E" w14:textId="77777777" w:rsidTr="009A0401">
        <w:trPr>
          <w:gridAfter w:val="1"/>
          <w:wAfter w:w="25" w:type="dxa"/>
          <w:trHeight w:val="64"/>
        </w:trPr>
        <w:tc>
          <w:tcPr>
            <w:tcW w:w="3144" w:type="dxa"/>
          </w:tcPr>
          <w:p w14:paraId="6C70730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30F95438" w14:textId="77777777" w:rsidR="00A3786A" w:rsidRPr="008B2757" w:rsidRDefault="00A3786A" w:rsidP="008B2757">
            <w:pPr>
              <w:pStyle w:val="Corpodetexto2"/>
              <w:spacing w:after="0" w:line="320" w:lineRule="exact"/>
              <w:contextualSpacing/>
              <w:jc w:val="both"/>
              <w:rPr>
                <w:rFonts w:ascii="Verdana" w:hAnsi="Verdana"/>
                <w:sz w:val="20"/>
                <w:szCs w:val="20"/>
                <w:lang w:val="pt-BR"/>
              </w:rPr>
            </w:pPr>
          </w:p>
        </w:tc>
      </w:tr>
      <w:tr w:rsidR="00A3786A" w:rsidRPr="003B3910" w14:paraId="0AE78442" w14:textId="77777777" w:rsidTr="00C32BAD">
        <w:trPr>
          <w:gridAfter w:val="1"/>
          <w:wAfter w:w="25" w:type="dxa"/>
        </w:trPr>
        <w:tc>
          <w:tcPr>
            <w:tcW w:w="3144" w:type="dxa"/>
          </w:tcPr>
          <w:p w14:paraId="68773063"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Oferta</w:t>
            </w:r>
            <w:r w:rsidRPr="008B2757">
              <w:rPr>
                <w:rFonts w:ascii="Verdana" w:hAnsi="Verdana"/>
                <w:sz w:val="20"/>
                <w:szCs w:val="20"/>
                <w:lang w:val="pt-BR"/>
              </w:rPr>
              <w:t>”:</w:t>
            </w:r>
          </w:p>
        </w:tc>
        <w:tc>
          <w:tcPr>
            <w:tcW w:w="6471" w:type="dxa"/>
            <w:gridSpan w:val="2"/>
          </w:tcPr>
          <w:p w14:paraId="6843C4F3" w14:textId="77777777" w:rsidR="00A3786A" w:rsidRPr="008B2757" w:rsidRDefault="00A3786A"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Os CRI serão objeto de oferta pública e distribuídos com </w:t>
            </w:r>
            <w:r w:rsidRPr="008B2757">
              <w:rPr>
                <w:rFonts w:ascii="Verdana" w:hAnsi="Verdana"/>
                <w:sz w:val="20"/>
                <w:szCs w:val="20"/>
                <w:lang w:val="pt-BR"/>
              </w:rPr>
              <w:lastRenderedPageBreak/>
              <w:t>esforços restritos, em conformidade com a Instrução CVM nº 476, estando, portanto, automaticamente dispensada de registro de distribuição na CVM, nos termos do artigo 6º da referida Instrução;</w:t>
            </w:r>
          </w:p>
        </w:tc>
      </w:tr>
      <w:tr w:rsidR="00A3786A" w:rsidRPr="003B3910" w14:paraId="618EC51C" w14:textId="77777777" w:rsidTr="00C32BAD">
        <w:trPr>
          <w:gridAfter w:val="1"/>
          <w:wAfter w:w="25" w:type="dxa"/>
        </w:trPr>
        <w:tc>
          <w:tcPr>
            <w:tcW w:w="3144" w:type="dxa"/>
          </w:tcPr>
          <w:p w14:paraId="6EC9939E"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463104B7" w14:textId="77777777" w:rsidR="00A3786A" w:rsidRPr="008B2757" w:rsidRDefault="00A3786A" w:rsidP="008B2757">
            <w:pPr>
              <w:widowControl w:val="0"/>
              <w:spacing w:line="320" w:lineRule="exact"/>
              <w:contextualSpacing/>
              <w:jc w:val="both"/>
              <w:rPr>
                <w:rFonts w:ascii="Verdana" w:hAnsi="Verdana"/>
                <w:sz w:val="20"/>
                <w:szCs w:val="20"/>
                <w:lang w:val="pt-BR"/>
              </w:rPr>
            </w:pPr>
          </w:p>
        </w:tc>
      </w:tr>
      <w:tr w:rsidR="00A3786A" w:rsidRPr="003B3910" w14:paraId="040A0C67" w14:textId="77777777" w:rsidTr="00C32BAD">
        <w:trPr>
          <w:gridAfter w:val="1"/>
          <w:wAfter w:w="25" w:type="dxa"/>
        </w:trPr>
        <w:tc>
          <w:tcPr>
            <w:tcW w:w="3144" w:type="dxa"/>
          </w:tcPr>
          <w:p w14:paraId="3D2C9AD7" w14:textId="77777777" w:rsidR="00A3786A" w:rsidRPr="008B2757" w:rsidRDefault="00A3786A" w:rsidP="008B2757">
            <w:pPr>
              <w:widowControl w:val="0"/>
              <w:tabs>
                <w:tab w:val="left" w:pos="284"/>
                <w:tab w:val="left" w:pos="676"/>
              </w:tabs>
              <w:spacing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Patrimônio Separado</w:t>
            </w:r>
            <w:r w:rsidRPr="008B2757">
              <w:rPr>
                <w:rFonts w:ascii="Verdana" w:hAnsi="Verdana"/>
                <w:sz w:val="20"/>
                <w:szCs w:val="20"/>
                <w:lang w:val="pt-BR"/>
              </w:rPr>
              <w:t>”:</w:t>
            </w:r>
          </w:p>
        </w:tc>
        <w:tc>
          <w:tcPr>
            <w:tcW w:w="6471" w:type="dxa"/>
            <w:gridSpan w:val="2"/>
          </w:tcPr>
          <w:p w14:paraId="733CF182" w14:textId="42E9CA7F" w:rsidR="00A3786A" w:rsidRPr="008B2757" w:rsidRDefault="00A3786A"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hAnsi="Verdana"/>
                <w:sz w:val="20"/>
                <w:szCs w:val="20"/>
                <w:lang w:val="pt-BR"/>
              </w:rPr>
              <w:t xml:space="preserve">O patrimônio constituído mediante a instituição do Regime Fiduciário, pela totalidade dos Créditos Imobiliários, representados pela CCI, pela Conta do Patrimônio Separado e pelas Garantias, incluindo todos seus respectivos acessórios, os quais, nos termos do artigo 11 da Lei nº 9.514/97: </w:t>
            </w:r>
            <w:r w:rsidRPr="008B2757">
              <w:rPr>
                <w:rFonts w:ascii="Verdana" w:hAnsi="Verdana"/>
                <w:bCs/>
                <w:sz w:val="20"/>
                <w:szCs w:val="20"/>
                <w:lang w:val="pt-BR"/>
              </w:rPr>
              <w:t xml:space="preserve">(i) constituem patrimônio destacado do patrimônio da Emissora; (ii) serão mantidos apartados do patrimônio da Emissora até que se complete o resgate da totalidade dos CRI; (iii) serão destinados exclusivamente à liquidação dos CRI a que estão afetados, bem como ao pagamento dos respectivos custos de administração e de obrigações fiscais, </w:t>
            </w:r>
            <w:bookmarkStart w:id="31" w:name="_DV_C3"/>
            <w:r w:rsidRPr="008B2757">
              <w:rPr>
                <w:rFonts w:ascii="Verdana" w:hAnsi="Verdana"/>
                <w:bCs/>
                <w:sz w:val="20"/>
                <w:szCs w:val="20"/>
                <w:lang w:val="pt-BR"/>
              </w:rPr>
              <w:t>inclusive tributos de qualquer natureza, vigentes ou que venham a ser instituídos ao longo do prazo do CRI, que tenham como base de cálculo eventuais ganhos apurados pelo Patrimônio Separado</w:t>
            </w:r>
            <w:bookmarkEnd w:id="31"/>
            <w:r w:rsidRPr="008B2757">
              <w:rPr>
                <w:rFonts w:ascii="Verdana" w:hAnsi="Verdana"/>
                <w:bCs/>
                <w:sz w:val="20"/>
                <w:szCs w:val="20"/>
                <w:lang w:val="pt-BR"/>
              </w:rPr>
              <w:t>; (iv) estão isentos</w:t>
            </w:r>
            <w:r w:rsidRPr="008B2757">
              <w:rPr>
                <w:rFonts w:ascii="Verdana" w:hAnsi="Verdana"/>
                <w:sz w:val="20"/>
                <w:szCs w:val="20"/>
                <w:lang w:val="pt-BR"/>
              </w:rPr>
              <w:t xml:space="preserve"> de qualquer ação ou execução promovida por credores da Emissora; (v) não são passíveis de constituição de garantias ou de excussão por quaisquer credores da Emissora, por mais privilegiados que sejam; e (vi) só r</w:t>
            </w:r>
            <w:r w:rsidRPr="008B2757">
              <w:rPr>
                <w:rFonts w:ascii="Verdana" w:hAnsi="Verdana"/>
                <w:bCs/>
                <w:sz w:val="20"/>
                <w:szCs w:val="20"/>
                <w:lang w:val="pt-BR"/>
              </w:rPr>
              <w:t>esponderão pelas obrigações inerentes aos CRI a que estão afetados;</w:t>
            </w:r>
          </w:p>
        </w:tc>
      </w:tr>
      <w:tr w:rsidR="00A3786A" w:rsidRPr="003B3910" w14:paraId="0A6BF080" w14:textId="77777777" w:rsidTr="00C32BAD">
        <w:trPr>
          <w:gridAfter w:val="1"/>
          <w:wAfter w:w="25" w:type="dxa"/>
        </w:trPr>
        <w:tc>
          <w:tcPr>
            <w:tcW w:w="3144" w:type="dxa"/>
          </w:tcPr>
          <w:p w14:paraId="108A8EC8"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2E944D73"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4D4607" w14:paraId="3C19032D" w14:textId="77777777" w:rsidTr="00C32BAD">
        <w:trPr>
          <w:gridAfter w:val="1"/>
          <w:wAfter w:w="25" w:type="dxa"/>
        </w:trPr>
        <w:tc>
          <w:tcPr>
            <w:tcW w:w="3144" w:type="dxa"/>
          </w:tcPr>
          <w:p w14:paraId="69F6090F"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Prazo de Colocação</w:t>
            </w:r>
            <w:r w:rsidRPr="008B2757">
              <w:rPr>
                <w:rFonts w:ascii="Verdana" w:hAnsi="Verdana"/>
                <w:sz w:val="20"/>
                <w:szCs w:val="20"/>
                <w:lang w:val="pt-BR"/>
              </w:rPr>
              <w:t>”:</w:t>
            </w:r>
          </w:p>
        </w:tc>
        <w:tc>
          <w:tcPr>
            <w:tcW w:w="6471" w:type="dxa"/>
            <w:gridSpan w:val="2"/>
          </w:tcPr>
          <w:p w14:paraId="1EC664E2" w14:textId="0BA96C1C" w:rsidR="00A3786A" w:rsidRPr="008B2757" w:rsidRDefault="00A3786A" w:rsidP="008D495D">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O prazo de </w:t>
            </w:r>
            <w:bookmarkStart w:id="32" w:name="_Hlk72250354"/>
            <w:r w:rsidR="00C74AAD" w:rsidRPr="00C74AAD">
              <w:rPr>
                <w:rFonts w:ascii="Verdana" w:hAnsi="Verdana"/>
                <w:sz w:val="20"/>
                <w:szCs w:val="20"/>
                <w:lang w:val="pt-BR"/>
              </w:rPr>
              <w:t xml:space="preserve">até 6 (seis) meses contados da data de envio do </w:t>
            </w:r>
            <w:r w:rsidR="00C74AAD">
              <w:rPr>
                <w:rFonts w:ascii="Verdana" w:hAnsi="Verdana"/>
                <w:sz w:val="20"/>
                <w:szCs w:val="20"/>
                <w:lang w:val="pt-BR"/>
              </w:rPr>
              <w:t>c</w:t>
            </w:r>
            <w:r w:rsidR="00C74AAD" w:rsidRPr="00C74AAD">
              <w:rPr>
                <w:rFonts w:ascii="Verdana" w:hAnsi="Verdana"/>
                <w:sz w:val="20"/>
                <w:szCs w:val="20"/>
                <w:lang w:val="pt-BR"/>
              </w:rPr>
              <w:t xml:space="preserve">omunicado de </w:t>
            </w:r>
            <w:r w:rsidR="00C74AAD">
              <w:rPr>
                <w:rFonts w:ascii="Verdana" w:hAnsi="Verdana"/>
                <w:sz w:val="20"/>
                <w:szCs w:val="20"/>
                <w:lang w:val="pt-BR"/>
              </w:rPr>
              <w:t>i</w:t>
            </w:r>
            <w:r w:rsidR="00C74AAD" w:rsidRPr="00C74AAD">
              <w:rPr>
                <w:rFonts w:ascii="Verdana" w:hAnsi="Verdana"/>
                <w:sz w:val="20"/>
                <w:szCs w:val="20"/>
                <w:lang w:val="pt-BR"/>
              </w:rPr>
              <w:t>nício</w:t>
            </w:r>
            <w:r w:rsidR="00C74AAD">
              <w:rPr>
                <w:rFonts w:ascii="Verdana" w:hAnsi="Verdana"/>
                <w:sz w:val="20"/>
                <w:szCs w:val="20"/>
                <w:lang w:val="pt-BR"/>
              </w:rPr>
              <w:t xml:space="preserve"> </w:t>
            </w:r>
            <w:r w:rsidR="00C74AAD" w:rsidRPr="009802F6">
              <w:rPr>
                <w:rFonts w:ascii="Verdana" w:hAnsi="Verdana"/>
                <w:sz w:val="20"/>
                <w:szCs w:val="20"/>
                <w:lang w:val="pt-BR"/>
              </w:rPr>
              <w:t xml:space="preserve"> a ser enviado à CVM, </w:t>
            </w:r>
            <w:r w:rsidR="00C74AAD">
              <w:rPr>
                <w:rFonts w:ascii="Verdana" w:hAnsi="Verdana"/>
                <w:sz w:val="20"/>
                <w:szCs w:val="20"/>
                <w:lang w:val="pt-BR"/>
              </w:rPr>
              <w:t>n</w:t>
            </w:r>
            <w:r w:rsidR="00C74AAD" w:rsidRPr="00C74AAD">
              <w:rPr>
                <w:rFonts w:ascii="Verdana" w:hAnsi="Verdana"/>
                <w:sz w:val="20"/>
                <w:szCs w:val="20"/>
                <w:lang w:val="pt-BR"/>
              </w:rPr>
              <w:t>os termos do artigo 7-A da Instrução CVM nº 476</w:t>
            </w:r>
            <w:r w:rsidR="008D495D">
              <w:rPr>
                <w:rFonts w:ascii="Verdana" w:hAnsi="Verdana"/>
                <w:sz w:val="20"/>
                <w:szCs w:val="20"/>
                <w:lang w:val="pt-BR"/>
              </w:rPr>
              <w:t xml:space="preserve"> (“</w:t>
            </w:r>
            <w:r w:rsidR="008D495D" w:rsidRPr="009802F6">
              <w:rPr>
                <w:rFonts w:ascii="Verdana" w:hAnsi="Verdana"/>
                <w:sz w:val="20"/>
                <w:szCs w:val="20"/>
                <w:u w:val="single"/>
                <w:lang w:val="pt-BR"/>
              </w:rPr>
              <w:t>Comunicado de Início</w:t>
            </w:r>
            <w:r w:rsidR="008D495D">
              <w:rPr>
                <w:rFonts w:ascii="Verdana" w:hAnsi="Verdana"/>
                <w:sz w:val="20"/>
                <w:szCs w:val="20"/>
                <w:lang w:val="pt-BR"/>
              </w:rPr>
              <w:t>”)</w:t>
            </w:r>
            <w:r w:rsidR="00C74AAD" w:rsidRPr="00C74AAD">
              <w:rPr>
                <w:rFonts w:ascii="Verdana" w:hAnsi="Verdana"/>
                <w:sz w:val="20"/>
                <w:szCs w:val="20"/>
                <w:lang w:val="pt-BR"/>
              </w:rPr>
              <w:t xml:space="preserve">, podendo a exclusivo critério do </w:t>
            </w:r>
            <w:r w:rsidR="008D495D">
              <w:rPr>
                <w:rFonts w:ascii="Verdana" w:hAnsi="Verdana"/>
                <w:sz w:val="20"/>
                <w:szCs w:val="20"/>
                <w:lang w:val="pt-BR"/>
              </w:rPr>
              <w:t>Distribuidor</w:t>
            </w:r>
            <w:r w:rsidR="00C74AAD" w:rsidRPr="00C74AAD">
              <w:rPr>
                <w:rFonts w:ascii="Verdana" w:hAnsi="Verdana"/>
                <w:sz w:val="20"/>
                <w:szCs w:val="20"/>
                <w:lang w:val="pt-BR"/>
              </w:rPr>
              <w:t xml:space="preserve"> ser prorrogado, limitado a 24 (vinte e quatro) meses contados do envio do </w:t>
            </w:r>
            <w:r w:rsidR="008D495D">
              <w:rPr>
                <w:rFonts w:ascii="Verdana" w:hAnsi="Verdana"/>
                <w:sz w:val="20"/>
                <w:szCs w:val="20"/>
                <w:lang w:val="pt-BR"/>
              </w:rPr>
              <w:t>respectivo C</w:t>
            </w:r>
            <w:r w:rsidR="00C74AAD" w:rsidRPr="00C74AAD">
              <w:rPr>
                <w:rFonts w:ascii="Verdana" w:hAnsi="Verdana"/>
                <w:sz w:val="20"/>
                <w:szCs w:val="20"/>
                <w:lang w:val="pt-BR"/>
              </w:rPr>
              <w:t xml:space="preserve">omunicado de </w:t>
            </w:r>
            <w:r w:rsidR="008D495D">
              <w:rPr>
                <w:rFonts w:ascii="Verdana" w:hAnsi="Verdana"/>
                <w:sz w:val="20"/>
                <w:szCs w:val="20"/>
                <w:lang w:val="pt-BR"/>
              </w:rPr>
              <w:t>I</w:t>
            </w:r>
            <w:r w:rsidR="00C74AAD" w:rsidRPr="00C74AAD">
              <w:rPr>
                <w:rFonts w:ascii="Verdana" w:hAnsi="Verdana"/>
                <w:sz w:val="20"/>
                <w:szCs w:val="20"/>
                <w:lang w:val="pt-BR"/>
              </w:rPr>
              <w:t>nício</w:t>
            </w:r>
            <w:r w:rsidR="0022706B" w:rsidRPr="008B2757">
              <w:rPr>
                <w:rFonts w:ascii="Verdana" w:hAnsi="Verdana"/>
                <w:sz w:val="20"/>
                <w:szCs w:val="20"/>
                <w:lang w:val="pt-BR"/>
              </w:rPr>
              <w:t xml:space="preserve">, dentro do qual deverá ocorrer a </w:t>
            </w:r>
            <w:r w:rsidRPr="008B2757">
              <w:rPr>
                <w:rFonts w:ascii="Verdana" w:hAnsi="Verdana"/>
                <w:sz w:val="20"/>
                <w:szCs w:val="20"/>
                <w:lang w:val="pt-BR"/>
              </w:rPr>
              <w:t>colocação d</w:t>
            </w:r>
            <w:r w:rsidR="0022706B" w:rsidRPr="008B2757">
              <w:rPr>
                <w:rFonts w:ascii="Verdana" w:hAnsi="Verdana"/>
                <w:sz w:val="20"/>
                <w:szCs w:val="20"/>
                <w:lang w:val="pt-BR"/>
              </w:rPr>
              <w:t>a totalidade d</w:t>
            </w:r>
            <w:r w:rsidRPr="008B2757">
              <w:rPr>
                <w:rFonts w:ascii="Verdana" w:hAnsi="Verdana"/>
                <w:sz w:val="20"/>
                <w:szCs w:val="20"/>
                <w:lang w:val="pt-BR"/>
              </w:rPr>
              <w:t>os CRI</w:t>
            </w:r>
            <w:r w:rsidR="0022706B" w:rsidRPr="008B2757">
              <w:rPr>
                <w:rFonts w:ascii="Verdana" w:hAnsi="Verdana"/>
                <w:sz w:val="20"/>
                <w:szCs w:val="20"/>
                <w:lang w:val="pt-BR"/>
              </w:rPr>
              <w:t xml:space="preserve"> junto a</w:t>
            </w:r>
            <w:r w:rsidRPr="008B2757">
              <w:rPr>
                <w:rFonts w:ascii="Verdana" w:hAnsi="Verdana"/>
                <w:bCs/>
                <w:sz w:val="20"/>
                <w:szCs w:val="20"/>
                <w:lang w:val="pt-BR"/>
              </w:rPr>
              <w:t>os investidores</w:t>
            </w:r>
            <w:bookmarkEnd w:id="32"/>
            <w:r w:rsidRPr="008B2757">
              <w:rPr>
                <w:rFonts w:ascii="Verdana" w:hAnsi="Verdana"/>
                <w:sz w:val="20"/>
                <w:szCs w:val="20"/>
                <w:lang w:val="pt-BR"/>
              </w:rPr>
              <w:t>;</w:t>
            </w:r>
          </w:p>
        </w:tc>
      </w:tr>
      <w:tr w:rsidR="00A3786A" w:rsidRPr="004D4607" w14:paraId="09A256F8" w14:textId="77777777" w:rsidTr="00C32BAD">
        <w:trPr>
          <w:gridAfter w:val="1"/>
          <w:wAfter w:w="25" w:type="dxa"/>
        </w:trPr>
        <w:tc>
          <w:tcPr>
            <w:tcW w:w="3144" w:type="dxa"/>
          </w:tcPr>
          <w:p w14:paraId="4C83797C"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6AD85E30" w14:textId="77777777"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3B3910" w14:paraId="632E092F" w14:textId="77777777" w:rsidTr="00C32BAD">
        <w:trPr>
          <w:gridAfter w:val="1"/>
          <w:wAfter w:w="25" w:type="dxa"/>
          <w:trHeight w:val="785"/>
        </w:trPr>
        <w:tc>
          <w:tcPr>
            <w:tcW w:w="3144" w:type="dxa"/>
          </w:tcPr>
          <w:p w14:paraId="0C300124" w14:textId="5677957A"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00160028" w:rsidRPr="008B2757">
              <w:rPr>
                <w:rFonts w:ascii="Verdana" w:hAnsi="Verdana"/>
                <w:sz w:val="20"/>
                <w:szCs w:val="20"/>
                <w:u w:val="single"/>
                <w:lang w:val="pt-BR"/>
              </w:rPr>
              <w:t>Primeira Integralização</w:t>
            </w:r>
            <w:r w:rsidRPr="008B2757">
              <w:rPr>
                <w:rFonts w:ascii="Verdana" w:hAnsi="Verdana"/>
                <w:sz w:val="20"/>
                <w:szCs w:val="20"/>
                <w:lang w:val="pt-BR"/>
              </w:rPr>
              <w:t>”:</w:t>
            </w:r>
          </w:p>
        </w:tc>
        <w:tc>
          <w:tcPr>
            <w:tcW w:w="6471" w:type="dxa"/>
            <w:gridSpan w:val="2"/>
          </w:tcPr>
          <w:p w14:paraId="28A87F72" w14:textId="10CD729C" w:rsidR="00A3786A" w:rsidRPr="008B2757" w:rsidRDefault="00A3786A" w:rsidP="008B2757">
            <w:pPr>
              <w:pStyle w:val="Recuodecorpodetexto"/>
              <w:widowControl w:val="0"/>
              <w:tabs>
                <w:tab w:val="clear" w:pos="720"/>
                <w:tab w:val="left" w:pos="-4112"/>
              </w:tabs>
              <w:spacing w:line="320" w:lineRule="exact"/>
              <w:contextualSpacing/>
              <w:rPr>
                <w:rFonts w:ascii="Verdana" w:hAnsi="Verdana"/>
                <w:lang w:val="pt-BR" w:eastAsia="en-US"/>
              </w:rPr>
            </w:pPr>
            <w:r w:rsidRPr="008B2757">
              <w:rPr>
                <w:rFonts w:ascii="Verdana" w:hAnsi="Verdana"/>
                <w:lang w:val="pt-BR"/>
              </w:rPr>
              <w:t xml:space="preserve">A primeira parcela do Valor de Cessão, no </w:t>
            </w:r>
            <w:r w:rsidRPr="008B2757">
              <w:rPr>
                <w:rFonts w:ascii="Verdana" w:hAnsi="Verdana"/>
                <w:bCs/>
                <w:lang w:val="pt-BR"/>
              </w:rPr>
              <w:t xml:space="preserve">valor de </w:t>
            </w:r>
            <w:bookmarkStart w:id="33" w:name="_Hlk56979896"/>
            <w:r w:rsidR="000221D7" w:rsidRPr="008B2757">
              <w:rPr>
                <w:rFonts w:ascii="Verdana" w:hAnsi="Verdana"/>
                <w:bCs/>
                <w:lang w:val="pt-BR"/>
              </w:rPr>
              <w:t>R$</w:t>
            </w:r>
            <w:bookmarkEnd w:id="33"/>
            <w:r w:rsidR="00E51FD4" w:rsidRPr="002E73F8">
              <w:rPr>
                <w:rFonts w:ascii="Verdana" w:hAnsi="Verdana" w:cs="Calibri"/>
                <w:highlight w:val="lightGray"/>
              </w:rPr>
              <w:t>[40.000.000</w:t>
            </w:r>
            <w:r w:rsidR="00E51FD4" w:rsidRPr="008B2757">
              <w:rPr>
                <w:rFonts w:ascii="Verdana" w:hAnsi="Verdana"/>
                <w:highlight w:val="lightGray"/>
              </w:rPr>
              <w:t>,00</w:t>
            </w:r>
            <w:r w:rsidR="00E51FD4" w:rsidRPr="00911ACF">
              <w:rPr>
                <w:rFonts w:ascii="Verdana" w:hAnsi="Verdana" w:cs="Calibri"/>
                <w:highlight w:val="lightGray"/>
              </w:rPr>
              <w:t>]</w:t>
            </w:r>
            <w:r w:rsidR="00E51FD4" w:rsidRPr="00911ACF">
              <w:rPr>
                <w:rFonts w:ascii="Verdana" w:hAnsi="Verdana" w:cs="Calibri"/>
              </w:rPr>
              <w:t xml:space="preserve"> (</w:t>
            </w:r>
            <w:r w:rsidR="00E51FD4" w:rsidRPr="002E73F8">
              <w:rPr>
                <w:rFonts w:ascii="Verdana" w:hAnsi="Verdana" w:cs="Calibri"/>
                <w:highlight w:val="lightGray"/>
              </w:rPr>
              <w:t>[quarenta</w:t>
            </w:r>
            <w:r w:rsidR="00E51FD4" w:rsidRPr="008B2757">
              <w:rPr>
                <w:rFonts w:ascii="Verdana" w:hAnsi="Verdana"/>
                <w:highlight w:val="lightGray"/>
              </w:rPr>
              <w:t xml:space="preserve"> milhões</w:t>
            </w:r>
            <w:r w:rsidR="00E51FD4" w:rsidRPr="002E73F8">
              <w:rPr>
                <w:rFonts w:ascii="Verdana" w:hAnsi="Verdana" w:cs="Calibri"/>
                <w:highlight w:val="lightGray"/>
              </w:rPr>
              <w:t xml:space="preserve"> de</w:t>
            </w:r>
            <w:r w:rsidR="00E51FD4" w:rsidRPr="008B2757">
              <w:rPr>
                <w:rFonts w:ascii="Verdana" w:hAnsi="Verdana"/>
                <w:highlight w:val="lightGray"/>
              </w:rPr>
              <w:t xml:space="preserve"> reais</w:t>
            </w:r>
            <w:r w:rsidR="00E51FD4" w:rsidRPr="002E73F8">
              <w:rPr>
                <w:rFonts w:ascii="Verdana" w:hAnsi="Verdana" w:cs="Calibri"/>
                <w:highlight w:val="lightGray"/>
              </w:rPr>
              <w:t>]</w:t>
            </w:r>
            <w:r w:rsidR="00E51FD4" w:rsidRPr="00911ACF">
              <w:rPr>
                <w:rFonts w:ascii="Verdana" w:hAnsi="Verdana" w:cs="Calibri"/>
              </w:rPr>
              <w:t>)</w:t>
            </w:r>
            <w:r w:rsidRPr="008B2757">
              <w:rPr>
                <w:rFonts w:ascii="Verdana" w:hAnsi="Verdana"/>
                <w:bCs/>
                <w:lang w:val="pt-BR"/>
              </w:rPr>
              <w:t xml:space="preserve">, a ser retida na Conta do Patrimônio Separado, observada a retenção e dedução dos valores indicados no Contrato de Cessão, a ser </w:t>
            </w:r>
            <w:r w:rsidR="00A325C1" w:rsidRPr="008B2757">
              <w:rPr>
                <w:rFonts w:ascii="Verdana" w:hAnsi="Verdana"/>
                <w:bCs/>
                <w:lang w:val="pt-BR"/>
              </w:rPr>
              <w:t xml:space="preserve">integralizada </w:t>
            </w:r>
            <w:r w:rsidRPr="008B2757">
              <w:rPr>
                <w:rFonts w:ascii="Verdana" w:hAnsi="Verdana"/>
                <w:bCs/>
                <w:lang w:val="pt-BR"/>
              </w:rPr>
              <w:t xml:space="preserve">em até </w:t>
            </w:r>
            <w:r w:rsidR="002E7A38" w:rsidRPr="008B2757">
              <w:rPr>
                <w:rFonts w:ascii="Verdana" w:hAnsi="Verdana"/>
                <w:bCs/>
                <w:highlight w:val="lightGray"/>
                <w:lang w:val="pt-BR"/>
              </w:rPr>
              <w:t>[</w:t>
            </w:r>
            <w:r w:rsidRPr="008B2757">
              <w:rPr>
                <w:rFonts w:ascii="Verdana" w:hAnsi="Verdana"/>
                <w:bCs/>
                <w:highlight w:val="lightGray"/>
                <w:lang w:val="pt-BR"/>
              </w:rPr>
              <w:t>02 (dois)</w:t>
            </w:r>
            <w:r w:rsidR="002E7A38" w:rsidRPr="008B2757">
              <w:rPr>
                <w:rFonts w:ascii="Verdana" w:hAnsi="Verdana"/>
                <w:bCs/>
                <w:highlight w:val="lightGray"/>
                <w:lang w:val="pt-BR"/>
              </w:rPr>
              <w:t>]</w:t>
            </w:r>
            <w:r w:rsidRPr="008B2757">
              <w:rPr>
                <w:rFonts w:ascii="Verdana" w:hAnsi="Verdana"/>
                <w:bCs/>
                <w:lang w:val="pt-BR"/>
              </w:rPr>
              <w:t xml:space="preserve"> Dias Úteis contados da data do atendimento da totalidade das Condições Precedentes </w:t>
            </w:r>
            <w:r w:rsidR="00A325C1" w:rsidRPr="008B2757">
              <w:rPr>
                <w:rFonts w:ascii="Verdana" w:hAnsi="Verdana"/>
                <w:bCs/>
                <w:lang w:val="pt-BR"/>
              </w:rPr>
              <w:t>Primeira Integralização</w:t>
            </w:r>
            <w:r w:rsidRPr="008B2757">
              <w:rPr>
                <w:rFonts w:ascii="Verdana" w:hAnsi="Verdana"/>
                <w:bCs/>
                <w:lang w:val="pt-BR"/>
              </w:rPr>
              <w:t>;</w:t>
            </w:r>
          </w:p>
        </w:tc>
      </w:tr>
      <w:tr w:rsidR="008673CD" w:rsidRPr="003B3910" w14:paraId="179158F9" w14:textId="77777777" w:rsidTr="006663D0">
        <w:trPr>
          <w:gridAfter w:val="1"/>
          <w:wAfter w:w="25" w:type="dxa"/>
          <w:trHeight w:val="340"/>
        </w:trPr>
        <w:tc>
          <w:tcPr>
            <w:tcW w:w="3144" w:type="dxa"/>
          </w:tcPr>
          <w:p w14:paraId="464378D3" w14:textId="607B0D97" w:rsidR="008673CD" w:rsidRPr="008B2757" w:rsidRDefault="008673CD"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257F1690" w14:textId="77777777" w:rsidR="008673CD" w:rsidRPr="008B2757" w:rsidRDefault="008673CD" w:rsidP="008B2757">
            <w:pPr>
              <w:pStyle w:val="Recuodecorpodetexto"/>
              <w:widowControl w:val="0"/>
              <w:tabs>
                <w:tab w:val="clear" w:pos="720"/>
                <w:tab w:val="left" w:pos="-4112"/>
              </w:tabs>
              <w:spacing w:line="320" w:lineRule="exact"/>
              <w:contextualSpacing/>
              <w:rPr>
                <w:rFonts w:ascii="Verdana" w:hAnsi="Verdana"/>
                <w:lang w:val="pt-BR" w:eastAsia="en-US"/>
              </w:rPr>
            </w:pPr>
          </w:p>
        </w:tc>
      </w:tr>
      <w:tr w:rsidR="008673CD" w:rsidRPr="003B3910" w14:paraId="7AC790D3" w14:textId="77777777" w:rsidTr="008673CD">
        <w:trPr>
          <w:gridAfter w:val="1"/>
          <w:wAfter w:w="25" w:type="dxa"/>
          <w:trHeight w:val="340"/>
        </w:trPr>
        <w:tc>
          <w:tcPr>
            <w:tcW w:w="3144" w:type="dxa"/>
          </w:tcPr>
          <w:p w14:paraId="0FF4F8BD" w14:textId="114B310B" w:rsidR="008673CD" w:rsidRPr="008B2757" w:rsidRDefault="008673CD"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lastRenderedPageBreak/>
              <w:t>“</w:t>
            </w:r>
            <w:r w:rsidRPr="008B2757">
              <w:rPr>
                <w:rFonts w:ascii="Verdana" w:hAnsi="Verdana"/>
                <w:sz w:val="20"/>
                <w:szCs w:val="20"/>
                <w:u w:val="single"/>
                <w:lang w:val="pt-BR"/>
              </w:rPr>
              <w:t>Razão Mínima de Garantia</w:t>
            </w:r>
            <w:r w:rsidRPr="008B2757">
              <w:rPr>
                <w:rFonts w:ascii="Verdana" w:hAnsi="Verdana"/>
                <w:sz w:val="20"/>
                <w:szCs w:val="20"/>
                <w:lang w:val="pt-BR"/>
              </w:rPr>
              <w:t>”:</w:t>
            </w:r>
          </w:p>
        </w:tc>
        <w:tc>
          <w:tcPr>
            <w:tcW w:w="6471" w:type="dxa"/>
            <w:gridSpan w:val="2"/>
          </w:tcPr>
          <w:p w14:paraId="43F7215C" w14:textId="26B47C54" w:rsidR="008673CD" w:rsidRPr="008B2757" w:rsidRDefault="00AD0BE7" w:rsidP="008B2757">
            <w:pPr>
              <w:pStyle w:val="Recuodecorpodetexto"/>
              <w:widowControl w:val="0"/>
              <w:tabs>
                <w:tab w:val="clear" w:pos="720"/>
                <w:tab w:val="left" w:pos="-4112"/>
              </w:tabs>
              <w:spacing w:line="320" w:lineRule="exact"/>
              <w:contextualSpacing/>
              <w:rPr>
                <w:rFonts w:ascii="Verdana" w:hAnsi="Verdana"/>
                <w:lang w:val="pt-BR" w:eastAsia="en-US"/>
              </w:rPr>
            </w:pPr>
            <w:r w:rsidRPr="008B2757">
              <w:rPr>
                <w:rFonts w:ascii="Verdana" w:hAnsi="Verdana"/>
                <w:lang w:val="pt-BR" w:eastAsia="en-US"/>
              </w:rPr>
              <w:t xml:space="preserve">É a razão descrita na Cláusula </w:t>
            </w:r>
            <w:r w:rsidR="005A02E0" w:rsidRPr="008B2757">
              <w:rPr>
                <w:rFonts w:ascii="Verdana" w:hAnsi="Verdana"/>
                <w:lang w:val="pt-BR" w:eastAsia="en-US"/>
              </w:rPr>
              <w:t>7.1 da CCB;</w:t>
            </w:r>
          </w:p>
        </w:tc>
      </w:tr>
      <w:tr w:rsidR="008673CD" w:rsidRPr="003B3910" w14:paraId="43EB854F" w14:textId="77777777" w:rsidTr="006663D0">
        <w:trPr>
          <w:gridAfter w:val="1"/>
          <w:wAfter w:w="25" w:type="dxa"/>
          <w:trHeight w:val="417"/>
        </w:trPr>
        <w:tc>
          <w:tcPr>
            <w:tcW w:w="3144" w:type="dxa"/>
          </w:tcPr>
          <w:p w14:paraId="52361887" w14:textId="77777777" w:rsidR="008673CD" w:rsidRPr="008B2757" w:rsidRDefault="008673CD"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0057D0A2" w14:textId="77777777" w:rsidR="008673CD" w:rsidRPr="008B2757" w:rsidRDefault="008673CD" w:rsidP="008B2757">
            <w:pPr>
              <w:pStyle w:val="Recuodecorpodetexto"/>
              <w:widowControl w:val="0"/>
              <w:tabs>
                <w:tab w:val="clear" w:pos="720"/>
                <w:tab w:val="left" w:pos="-4112"/>
              </w:tabs>
              <w:spacing w:line="320" w:lineRule="exact"/>
              <w:contextualSpacing/>
              <w:rPr>
                <w:rFonts w:ascii="Verdana" w:hAnsi="Verdana"/>
                <w:lang w:val="pt-BR" w:eastAsia="en-US"/>
              </w:rPr>
            </w:pPr>
          </w:p>
        </w:tc>
      </w:tr>
      <w:tr w:rsidR="00A3786A" w:rsidRPr="003B3910" w14:paraId="46BD71D5" w14:textId="77777777" w:rsidTr="00C32BAD">
        <w:trPr>
          <w:gridAfter w:val="1"/>
          <w:wAfter w:w="25" w:type="dxa"/>
          <w:trHeight w:val="785"/>
        </w:trPr>
        <w:tc>
          <w:tcPr>
            <w:tcW w:w="3144" w:type="dxa"/>
          </w:tcPr>
          <w:p w14:paraId="2CF9BBBD"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Regime Fiduciário</w:t>
            </w:r>
            <w:r w:rsidRPr="008B2757">
              <w:rPr>
                <w:rFonts w:ascii="Verdana" w:hAnsi="Verdana"/>
                <w:sz w:val="20"/>
                <w:szCs w:val="20"/>
                <w:lang w:val="pt-BR"/>
              </w:rPr>
              <w:t>”:</w:t>
            </w:r>
          </w:p>
        </w:tc>
        <w:tc>
          <w:tcPr>
            <w:tcW w:w="6471" w:type="dxa"/>
            <w:gridSpan w:val="2"/>
          </w:tcPr>
          <w:p w14:paraId="03A4076C" w14:textId="0A0790F7" w:rsidR="00A3786A" w:rsidRPr="008B2757" w:rsidRDefault="00A3786A" w:rsidP="008B2757">
            <w:pPr>
              <w:pStyle w:val="Recuodecorpodetexto"/>
              <w:widowControl w:val="0"/>
              <w:tabs>
                <w:tab w:val="clear" w:pos="720"/>
                <w:tab w:val="left" w:pos="-4112"/>
              </w:tabs>
              <w:spacing w:line="320" w:lineRule="exact"/>
              <w:contextualSpacing/>
              <w:rPr>
                <w:rFonts w:ascii="Verdana" w:hAnsi="Verdana"/>
                <w:lang w:val="pt-BR" w:eastAsia="en-US"/>
              </w:rPr>
            </w:pPr>
            <w:r w:rsidRPr="008B2757">
              <w:rPr>
                <w:rFonts w:ascii="Verdana" w:hAnsi="Verdana"/>
                <w:lang w:val="pt-BR" w:eastAsia="en-US"/>
              </w:rPr>
              <w:t>O regime fiduciário instituído pela Emissora sobre os Créditos Imobiliários, representados pela CCI, sobre a Conta do Patrimônio Separado e sobre as Garantias, nos termos do artigo 9º da Lei nº 9.514/97;</w:t>
            </w:r>
          </w:p>
        </w:tc>
      </w:tr>
      <w:tr w:rsidR="00F562C5" w:rsidRPr="003B3910" w14:paraId="7968DE9A" w14:textId="77777777" w:rsidTr="008C0605">
        <w:trPr>
          <w:gridAfter w:val="1"/>
          <w:wAfter w:w="25" w:type="dxa"/>
          <w:trHeight w:val="356"/>
        </w:trPr>
        <w:tc>
          <w:tcPr>
            <w:tcW w:w="3144" w:type="dxa"/>
          </w:tcPr>
          <w:p w14:paraId="04D4E4F9" w14:textId="77777777" w:rsidR="00F562C5" w:rsidRPr="008B2757" w:rsidRDefault="00F562C5"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7660C4C0" w14:textId="77777777" w:rsidR="00F562C5" w:rsidRPr="008B2757" w:rsidRDefault="00F562C5" w:rsidP="008B2757">
            <w:pPr>
              <w:pStyle w:val="Recuodecorpodetexto"/>
              <w:widowControl w:val="0"/>
              <w:tabs>
                <w:tab w:val="clear" w:pos="720"/>
                <w:tab w:val="left" w:pos="-4112"/>
              </w:tabs>
              <w:spacing w:line="320" w:lineRule="exact"/>
              <w:contextualSpacing/>
              <w:rPr>
                <w:rFonts w:ascii="Verdana" w:hAnsi="Verdana"/>
                <w:lang w:val="pt-BR" w:eastAsia="en-US"/>
              </w:rPr>
            </w:pPr>
          </w:p>
        </w:tc>
      </w:tr>
      <w:tr w:rsidR="00F562C5" w:rsidRPr="003B3910" w14:paraId="54E0BA2F" w14:textId="77777777" w:rsidTr="008C0605">
        <w:trPr>
          <w:gridAfter w:val="1"/>
          <w:wAfter w:w="25" w:type="dxa"/>
          <w:trHeight w:val="433"/>
        </w:trPr>
        <w:tc>
          <w:tcPr>
            <w:tcW w:w="3144" w:type="dxa"/>
          </w:tcPr>
          <w:p w14:paraId="5752C2B6" w14:textId="0E37EE13" w:rsidR="00F562C5" w:rsidRPr="008B2757" w:rsidRDefault="00F562C5"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Relatório de Medição</w:t>
            </w:r>
            <w:r w:rsidRPr="008B2757">
              <w:rPr>
                <w:rFonts w:ascii="Verdana" w:hAnsi="Verdana"/>
                <w:sz w:val="20"/>
                <w:szCs w:val="20"/>
                <w:lang w:val="pt-BR"/>
              </w:rPr>
              <w:t>”:</w:t>
            </w:r>
          </w:p>
        </w:tc>
        <w:tc>
          <w:tcPr>
            <w:tcW w:w="6471" w:type="dxa"/>
            <w:gridSpan w:val="2"/>
          </w:tcPr>
          <w:p w14:paraId="1D049BFB" w14:textId="5183B172" w:rsidR="00F562C5" w:rsidRPr="008B2757" w:rsidRDefault="00FE3573" w:rsidP="008B2757">
            <w:pPr>
              <w:pStyle w:val="Recuodecorpodetexto"/>
              <w:widowControl w:val="0"/>
              <w:tabs>
                <w:tab w:val="clear" w:pos="720"/>
                <w:tab w:val="left" w:pos="-4112"/>
              </w:tabs>
              <w:spacing w:line="320" w:lineRule="exact"/>
              <w:contextualSpacing/>
              <w:rPr>
                <w:rFonts w:ascii="Verdana" w:hAnsi="Verdana"/>
                <w:lang w:val="pt-BR" w:eastAsia="en-US"/>
              </w:rPr>
            </w:pPr>
            <w:r w:rsidRPr="008B2757">
              <w:rPr>
                <w:rFonts w:ascii="Verdana" w:hAnsi="Verdana"/>
                <w:lang w:val="pt-BR" w:eastAsia="en-US"/>
              </w:rPr>
              <w:t xml:space="preserve">Relatório elaborado pelo Agente de Medição, que deverá </w:t>
            </w:r>
            <w:r w:rsidR="0056689F" w:rsidRPr="008B2757">
              <w:rPr>
                <w:rFonts w:ascii="Verdana" w:hAnsi="Verdana"/>
                <w:lang w:val="pt-BR" w:eastAsia="en-US"/>
              </w:rPr>
              <w:t xml:space="preserve">ser disponibilizado à Emissora </w:t>
            </w:r>
            <w:r w:rsidR="0056689F" w:rsidRPr="008B2757">
              <w:rPr>
                <w:rFonts w:ascii="Verdana" w:hAnsi="Verdana" w:cs="Calibri"/>
                <w:bCs/>
                <w:lang w:val="pt-BR"/>
              </w:rPr>
              <w:t xml:space="preserve">até o </w:t>
            </w:r>
            <w:r w:rsidR="0056689F" w:rsidRPr="008B2757">
              <w:rPr>
                <w:rFonts w:ascii="Verdana" w:hAnsi="Verdana" w:cs="Calibri"/>
                <w:lang w:val="pt-BR"/>
              </w:rPr>
              <w:t xml:space="preserve">dia </w:t>
            </w:r>
            <w:r w:rsidR="00CC12FD" w:rsidRPr="008B2757">
              <w:rPr>
                <w:rFonts w:ascii="Verdana" w:hAnsi="Verdana" w:cs="Calibri"/>
                <w:lang w:val="pt-BR"/>
              </w:rPr>
              <w:t>20</w:t>
            </w:r>
            <w:r w:rsidR="0056689F" w:rsidRPr="008B2757">
              <w:rPr>
                <w:rFonts w:ascii="Verdana" w:hAnsi="Verdana" w:cs="Calibri"/>
                <w:lang w:val="pt-BR"/>
              </w:rPr>
              <w:t xml:space="preserve"> (</w:t>
            </w:r>
            <w:r w:rsidR="00CC12FD" w:rsidRPr="008B2757">
              <w:rPr>
                <w:rFonts w:ascii="Verdana" w:hAnsi="Verdana" w:cs="Calibri"/>
                <w:lang w:val="pt-BR"/>
              </w:rPr>
              <w:t>vinte</w:t>
            </w:r>
            <w:r w:rsidR="0056689F" w:rsidRPr="008B2757">
              <w:rPr>
                <w:rFonts w:ascii="Verdana" w:hAnsi="Verdana" w:cs="Calibri"/>
                <w:lang w:val="pt-BR"/>
              </w:rPr>
              <w:t>)</w:t>
            </w:r>
            <w:r w:rsidR="0056689F" w:rsidRPr="008B2757">
              <w:rPr>
                <w:rFonts w:ascii="Verdana" w:hAnsi="Verdana" w:cs="Calibri"/>
                <w:bCs/>
                <w:lang w:val="pt-BR"/>
              </w:rPr>
              <w:t xml:space="preserve"> de cada mês </w:t>
            </w:r>
            <w:r w:rsidR="0056689F" w:rsidRPr="008B2757">
              <w:rPr>
                <w:rFonts w:ascii="Verdana" w:hAnsi="Verdana" w:cs="Calibri"/>
                <w:lang w:val="pt-BR"/>
              </w:rPr>
              <w:t>ou no Dia Útil imediatamente subsequente caso não seja um Dia Útil</w:t>
            </w:r>
            <w:r w:rsidRPr="008B2757">
              <w:rPr>
                <w:rFonts w:ascii="Verdana" w:hAnsi="Verdana"/>
                <w:lang w:val="pt-BR" w:eastAsia="en-US"/>
              </w:rPr>
              <w:t xml:space="preserve">, </w:t>
            </w:r>
            <w:r w:rsidR="0056689F" w:rsidRPr="008B2757">
              <w:rPr>
                <w:rFonts w:ascii="Verdana" w:hAnsi="Verdana"/>
                <w:lang w:val="pt-BR" w:eastAsia="en-US"/>
              </w:rPr>
              <w:t>contendo</w:t>
            </w:r>
            <w:r w:rsidR="007207ED" w:rsidRPr="008B2757">
              <w:rPr>
                <w:rFonts w:ascii="Verdana" w:hAnsi="Verdana"/>
                <w:lang w:val="pt-BR" w:eastAsia="en-US"/>
              </w:rPr>
              <w:t xml:space="preserve">, </w:t>
            </w:r>
            <w:r w:rsidR="007207ED" w:rsidRPr="008B2757">
              <w:rPr>
                <w:rFonts w:ascii="Verdana" w:hAnsi="Verdana" w:cs="Calibri"/>
                <w:lang w:val="pt-BR"/>
              </w:rPr>
              <w:t xml:space="preserve">além de relatório detalhado acerca do avanço físico e financeiro das obras do Empreendimento Imobiliário, a projeção de custos a serem incorridos pela Devedora para a execução do restante das obras do Empreendimento Imobiliário, inclusive projeção específica de custos </w:t>
            </w:r>
            <w:r w:rsidR="00EB248B" w:rsidRPr="008B2757">
              <w:rPr>
                <w:rFonts w:ascii="Verdana" w:hAnsi="Verdana" w:cs="Calibri"/>
                <w:lang w:val="pt-BR"/>
              </w:rPr>
              <w:t xml:space="preserve"> para o mês e para o quadrimestre imediatamente posterior à respectiva Data de Medição, sendo que referidas projeções deverão contemplar o reajuste pelo Índice Nacional de Custo de Construção do Mercado, publicado pelo Instituto Brasileiro de Economia da Fundação Getúlio Vargas (“</w:t>
            </w:r>
            <w:r w:rsidR="00EB248B" w:rsidRPr="008B2757">
              <w:rPr>
                <w:rFonts w:ascii="Verdana" w:hAnsi="Verdana" w:cs="Calibri"/>
                <w:u w:val="single"/>
                <w:lang w:val="pt-BR"/>
              </w:rPr>
              <w:t>INCC-M</w:t>
            </w:r>
            <w:r w:rsidR="00EB248B" w:rsidRPr="008B2757">
              <w:rPr>
                <w:rFonts w:ascii="Verdana" w:hAnsi="Verdana" w:cs="Calibri"/>
                <w:lang w:val="pt-BR"/>
              </w:rPr>
              <w:t>”);</w:t>
            </w:r>
          </w:p>
        </w:tc>
      </w:tr>
      <w:tr w:rsidR="00A3786A" w:rsidRPr="003B3910" w14:paraId="433C2FDB" w14:textId="77777777" w:rsidTr="00C32BAD">
        <w:trPr>
          <w:gridAfter w:val="1"/>
          <w:wAfter w:w="25" w:type="dxa"/>
          <w:trHeight w:val="70"/>
        </w:trPr>
        <w:tc>
          <w:tcPr>
            <w:tcW w:w="3144" w:type="dxa"/>
          </w:tcPr>
          <w:p w14:paraId="1C0057A9"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542FA790" w14:textId="77777777" w:rsidR="00A3786A" w:rsidRPr="008B2757" w:rsidRDefault="00A3786A" w:rsidP="008B2757">
            <w:pPr>
              <w:pStyle w:val="Recuodecorpodetexto"/>
              <w:widowControl w:val="0"/>
              <w:tabs>
                <w:tab w:val="clear" w:pos="720"/>
                <w:tab w:val="left" w:pos="-4112"/>
              </w:tabs>
              <w:spacing w:line="320" w:lineRule="exact"/>
              <w:contextualSpacing/>
              <w:rPr>
                <w:rFonts w:ascii="Verdana" w:hAnsi="Verdana"/>
                <w:lang w:val="pt-BR" w:eastAsia="en-US"/>
              </w:rPr>
            </w:pPr>
          </w:p>
        </w:tc>
      </w:tr>
      <w:tr w:rsidR="000A2DCD" w:rsidRPr="003B3910" w14:paraId="4CDF50DB" w14:textId="77777777" w:rsidTr="00C32BAD">
        <w:trPr>
          <w:gridAfter w:val="1"/>
          <w:wAfter w:w="25" w:type="dxa"/>
          <w:trHeight w:val="84"/>
        </w:trPr>
        <w:tc>
          <w:tcPr>
            <w:tcW w:w="3144" w:type="dxa"/>
          </w:tcPr>
          <w:p w14:paraId="16A3A0CA" w14:textId="5EA3086F" w:rsidR="000A2DCD" w:rsidRPr="008B2757" w:rsidRDefault="000A2DCD"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Resolução CVM nº 17/21</w:t>
            </w:r>
            <w:r w:rsidRPr="008B2757">
              <w:rPr>
                <w:rFonts w:ascii="Verdana" w:hAnsi="Verdana"/>
                <w:sz w:val="20"/>
                <w:szCs w:val="20"/>
                <w:lang w:val="pt-BR"/>
              </w:rPr>
              <w:t>”</w:t>
            </w:r>
          </w:p>
        </w:tc>
        <w:tc>
          <w:tcPr>
            <w:tcW w:w="6471" w:type="dxa"/>
            <w:gridSpan w:val="2"/>
          </w:tcPr>
          <w:p w14:paraId="1E5C1005" w14:textId="49F1400A" w:rsidR="000A2DCD" w:rsidRPr="008B2757" w:rsidRDefault="000A2DCD" w:rsidP="008B2757">
            <w:pPr>
              <w:pStyle w:val="Recuodecorpodetexto"/>
              <w:widowControl w:val="0"/>
              <w:tabs>
                <w:tab w:val="left" w:pos="-4112"/>
              </w:tabs>
              <w:spacing w:line="320" w:lineRule="exact"/>
              <w:contextualSpacing/>
              <w:rPr>
                <w:rFonts w:ascii="Verdana" w:hAnsi="Verdana"/>
                <w:b/>
                <w:bCs/>
                <w:lang w:val="pt-BR"/>
              </w:rPr>
            </w:pPr>
            <w:r w:rsidRPr="008B2757">
              <w:rPr>
                <w:rFonts w:ascii="Verdana" w:hAnsi="Verdana"/>
                <w:lang w:val="pt-BR"/>
              </w:rPr>
              <w:t xml:space="preserve">Resolução da CVM nº 17, de 9 de fevereiro de 2021, que dispõe sobre </w:t>
            </w:r>
            <w:r w:rsidR="00156945" w:rsidRPr="008B2757">
              <w:rPr>
                <w:rFonts w:ascii="Verdana" w:hAnsi="Verdana"/>
                <w:lang w:val="pt-BR"/>
              </w:rPr>
              <w:t>o exercício da função de agente fiduciário e revoga a Instrução CVM nº 583, de 20 de dezembro de 2016.</w:t>
            </w:r>
          </w:p>
        </w:tc>
      </w:tr>
      <w:tr w:rsidR="000A2DCD" w:rsidRPr="003B3910" w14:paraId="4853008B" w14:textId="77777777" w:rsidTr="00C32BAD">
        <w:trPr>
          <w:gridAfter w:val="1"/>
          <w:wAfter w:w="25" w:type="dxa"/>
          <w:trHeight w:val="84"/>
        </w:trPr>
        <w:tc>
          <w:tcPr>
            <w:tcW w:w="3144" w:type="dxa"/>
          </w:tcPr>
          <w:p w14:paraId="1419778A" w14:textId="77777777" w:rsidR="000A2DCD" w:rsidRPr="008B2757" w:rsidRDefault="000A2DCD"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300B9B56" w14:textId="77777777" w:rsidR="000A2DCD" w:rsidRPr="008B2757" w:rsidRDefault="000A2DCD" w:rsidP="008B2757">
            <w:pPr>
              <w:pStyle w:val="Recuodecorpodetexto"/>
              <w:widowControl w:val="0"/>
              <w:tabs>
                <w:tab w:val="clear" w:pos="720"/>
                <w:tab w:val="left" w:pos="-4112"/>
              </w:tabs>
              <w:spacing w:line="320" w:lineRule="exact"/>
              <w:contextualSpacing/>
              <w:rPr>
                <w:rFonts w:ascii="Verdana" w:hAnsi="Verdana"/>
                <w:b/>
                <w:bCs/>
                <w:lang w:val="pt-BR"/>
              </w:rPr>
            </w:pPr>
          </w:p>
        </w:tc>
      </w:tr>
      <w:tr w:rsidR="00A3786A" w:rsidRPr="003B3910" w14:paraId="6F0312C2" w14:textId="77777777" w:rsidTr="00C32BAD">
        <w:trPr>
          <w:gridAfter w:val="1"/>
          <w:wAfter w:w="25" w:type="dxa"/>
          <w:trHeight w:val="84"/>
        </w:trPr>
        <w:tc>
          <w:tcPr>
            <w:tcW w:w="3144" w:type="dxa"/>
          </w:tcPr>
          <w:p w14:paraId="10781ECE" w14:textId="6C6C491C"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Securitizadora</w:t>
            </w:r>
            <w:r w:rsidRPr="008B2757">
              <w:rPr>
                <w:rFonts w:ascii="Verdana" w:hAnsi="Verdana"/>
                <w:sz w:val="20"/>
                <w:szCs w:val="20"/>
                <w:lang w:val="pt-BR"/>
              </w:rPr>
              <w:t>” ou “</w:t>
            </w:r>
            <w:r w:rsidRPr="008B2757">
              <w:rPr>
                <w:rFonts w:ascii="Verdana" w:hAnsi="Verdana"/>
                <w:sz w:val="20"/>
                <w:szCs w:val="20"/>
                <w:u w:val="single"/>
                <w:lang w:val="pt-BR"/>
              </w:rPr>
              <w:t>Emissora</w:t>
            </w:r>
            <w:r w:rsidRPr="008B2757">
              <w:rPr>
                <w:rFonts w:ascii="Verdana" w:hAnsi="Verdana"/>
                <w:sz w:val="20"/>
                <w:szCs w:val="20"/>
                <w:lang w:val="pt-BR"/>
              </w:rPr>
              <w:t>”:</w:t>
            </w:r>
          </w:p>
        </w:tc>
        <w:tc>
          <w:tcPr>
            <w:tcW w:w="6471" w:type="dxa"/>
            <w:gridSpan w:val="2"/>
          </w:tcPr>
          <w:p w14:paraId="6B427157" w14:textId="7862F617" w:rsidR="00A3786A" w:rsidRPr="008B2757" w:rsidRDefault="00A3786A" w:rsidP="008B2757">
            <w:pPr>
              <w:pStyle w:val="Recuodecorpodetexto"/>
              <w:widowControl w:val="0"/>
              <w:tabs>
                <w:tab w:val="clear" w:pos="720"/>
                <w:tab w:val="left" w:pos="-4112"/>
              </w:tabs>
              <w:spacing w:line="320" w:lineRule="exact"/>
              <w:contextualSpacing/>
              <w:rPr>
                <w:rFonts w:ascii="Verdana" w:hAnsi="Verdana"/>
                <w:lang w:val="pt-BR" w:eastAsia="en-US"/>
              </w:rPr>
            </w:pPr>
            <w:r w:rsidRPr="008B2757">
              <w:rPr>
                <w:rFonts w:ascii="Verdana" w:hAnsi="Verdana"/>
                <w:b/>
                <w:bCs/>
                <w:lang w:val="pt-BR"/>
              </w:rPr>
              <w:t>ISEC SECURITIZADORA S.A.</w:t>
            </w:r>
            <w:r w:rsidRPr="008B2757">
              <w:rPr>
                <w:rFonts w:ascii="Verdana" w:hAnsi="Verdana"/>
                <w:lang w:val="pt-BR"/>
              </w:rPr>
              <w:t>, acima qualificada;</w:t>
            </w:r>
          </w:p>
        </w:tc>
      </w:tr>
      <w:tr w:rsidR="00A3786A" w:rsidRPr="003B3910" w14:paraId="56E973FB" w14:textId="77777777" w:rsidTr="00C32BAD">
        <w:trPr>
          <w:gridAfter w:val="1"/>
          <w:wAfter w:w="25" w:type="dxa"/>
        </w:trPr>
        <w:tc>
          <w:tcPr>
            <w:tcW w:w="3144" w:type="dxa"/>
          </w:tcPr>
          <w:p w14:paraId="3E015529"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542CD4B8"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3B3910" w14:paraId="2B78B195" w14:textId="77777777" w:rsidTr="00C32BAD">
        <w:trPr>
          <w:gridAfter w:val="1"/>
          <w:wAfter w:w="25" w:type="dxa"/>
        </w:trPr>
        <w:tc>
          <w:tcPr>
            <w:tcW w:w="3144" w:type="dxa"/>
          </w:tcPr>
          <w:p w14:paraId="2EDBF710"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Termo de Securitização</w:t>
            </w:r>
            <w:r w:rsidRPr="008B2757">
              <w:rPr>
                <w:rFonts w:ascii="Verdana" w:hAnsi="Verdana"/>
                <w:sz w:val="20"/>
                <w:szCs w:val="20"/>
                <w:lang w:val="pt-BR"/>
              </w:rPr>
              <w:t>":</w:t>
            </w:r>
          </w:p>
        </w:tc>
        <w:tc>
          <w:tcPr>
            <w:tcW w:w="6471" w:type="dxa"/>
            <w:gridSpan w:val="2"/>
          </w:tcPr>
          <w:p w14:paraId="47A1F675" w14:textId="7C6CCB7A"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r w:rsidRPr="008B2757">
              <w:rPr>
                <w:rFonts w:ascii="Verdana" w:hAnsi="Verdana"/>
                <w:sz w:val="20"/>
                <w:szCs w:val="20"/>
                <w:lang w:val="pt-BR"/>
              </w:rPr>
              <w:t>Significa o presente termo de securitização referente à emissão dos CRI;</w:t>
            </w:r>
          </w:p>
        </w:tc>
      </w:tr>
      <w:tr w:rsidR="00A3786A" w:rsidRPr="003B3910" w14:paraId="249C0560" w14:textId="77777777" w:rsidTr="00C32BAD">
        <w:trPr>
          <w:gridAfter w:val="1"/>
          <w:wAfter w:w="25" w:type="dxa"/>
        </w:trPr>
        <w:tc>
          <w:tcPr>
            <w:tcW w:w="3144" w:type="dxa"/>
          </w:tcPr>
          <w:p w14:paraId="50417B1E"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7B1D0D81"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4BEBDC4D" w14:textId="77777777" w:rsidTr="00C32BAD">
        <w:trPr>
          <w:gridAfter w:val="1"/>
          <w:wAfter w:w="25" w:type="dxa"/>
        </w:trPr>
        <w:tc>
          <w:tcPr>
            <w:tcW w:w="3144" w:type="dxa"/>
          </w:tcPr>
          <w:p w14:paraId="108702ED" w14:textId="77777777" w:rsidR="00A3786A" w:rsidRPr="008B2757" w:rsidRDefault="00A3786A" w:rsidP="008B2757">
            <w:pPr>
              <w:widowControl w:val="0"/>
              <w:tabs>
                <w:tab w:val="left" w:pos="284"/>
                <w:tab w:val="left" w:pos="676"/>
              </w:tabs>
              <w:spacing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Titulares dos CR</w:t>
            </w:r>
            <w:r w:rsidRPr="008B2757">
              <w:rPr>
                <w:rFonts w:ascii="Verdana" w:hAnsi="Verdana"/>
                <w:sz w:val="20"/>
                <w:szCs w:val="20"/>
                <w:lang w:val="pt-BR"/>
              </w:rPr>
              <w:t>I”:</w:t>
            </w:r>
          </w:p>
        </w:tc>
        <w:tc>
          <w:tcPr>
            <w:tcW w:w="6471" w:type="dxa"/>
            <w:gridSpan w:val="2"/>
          </w:tcPr>
          <w:p w14:paraId="268809C7" w14:textId="77777777" w:rsidR="00A3786A" w:rsidRPr="008B2757" w:rsidRDefault="00A3786A"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hAnsi="Verdana"/>
                <w:sz w:val="20"/>
                <w:szCs w:val="20"/>
                <w:lang w:val="pt-BR"/>
              </w:rPr>
              <w:t>Os detentores dos CRI;</w:t>
            </w:r>
          </w:p>
        </w:tc>
      </w:tr>
      <w:tr w:rsidR="00A3786A" w:rsidRPr="00921C7B" w14:paraId="70F4FECA" w14:textId="77777777" w:rsidTr="00C32BAD">
        <w:trPr>
          <w:gridAfter w:val="1"/>
          <w:wAfter w:w="25" w:type="dxa"/>
        </w:trPr>
        <w:tc>
          <w:tcPr>
            <w:tcW w:w="3144" w:type="dxa"/>
          </w:tcPr>
          <w:p w14:paraId="55B8753B"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20762EFA"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3B3910" w14:paraId="25C572A8" w14:textId="77777777" w:rsidTr="00C32BAD">
        <w:trPr>
          <w:gridAfter w:val="1"/>
          <w:wAfter w:w="25" w:type="dxa"/>
        </w:trPr>
        <w:tc>
          <w:tcPr>
            <w:tcW w:w="3144" w:type="dxa"/>
          </w:tcPr>
          <w:p w14:paraId="23951875" w14:textId="721AB94A" w:rsidR="00A3786A" w:rsidRPr="008B2757" w:rsidRDefault="00A3786A" w:rsidP="008B2757">
            <w:pPr>
              <w:widowControl w:val="0"/>
              <w:tabs>
                <w:tab w:val="left" w:pos="284"/>
                <w:tab w:val="left" w:pos="676"/>
              </w:tabs>
              <w:spacing w:line="320" w:lineRule="exact"/>
              <w:contextualSpacing/>
              <w:rPr>
                <w:rFonts w:ascii="Verdana" w:hAnsi="Verdana"/>
                <w:bCs/>
                <w:iCs/>
                <w:sz w:val="20"/>
                <w:szCs w:val="20"/>
                <w:lang w:val="pt-BR"/>
              </w:rPr>
            </w:pPr>
            <w:r w:rsidRPr="008B2757">
              <w:rPr>
                <w:rFonts w:ascii="Verdana" w:hAnsi="Verdana"/>
                <w:sz w:val="20"/>
                <w:szCs w:val="20"/>
                <w:lang w:val="pt-BR"/>
              </w:rPr>
              <w:t>“</w:t>
            </w:r>
            <w:r w:rsidRPr="008B2757">
              <w:rPr>
                <w:rFonts w:ascii="Verdana" w:hAnsi="Verdana"/>
                <w:bCs/>
                <w:iCs/>
                <w:sz w:val="20"/>
                <w:szCs w:val="20"/>
                <w:u w:val="single"/>
                <w:lang w:val="pt-BR"/>
              </w:rPr>
              <w:t>Unidades Autônomas em Estoque</w:t>
            </w:r>
            <w:r w:rsidRPr="008B2757">
              <w:rPr>
                <w:rFonts w:ascii="Verdana" w:hAnsi="Verdana"/>
                <w:bCs/>
                <w:iCs/>
                <w:sz w:val="20"/>
                <w:szCs w:val="20"/>
                <w:lang w:val="pt-BR"/>
              </w:rPr>
              <w:t>” ou “</w:t>
            </w:r>
            <w:r w:rsidRPr="008B2757">
              <w:rPr>
                <w:rFonts w:ascii="Verdana" w:hAnsi="Verdana"/>
                <w:bCs/>
                <w:iCs/>
                <w:sz w:val="20"/>
                <w:szCs w:val="20"/>
                <w:u w:val="single"/>
                <w:lang w:val="pt-BR"/>
              </w:rPr>
              <w:t>Imóveis Alienados Fiduciariamente</w:t>
            </w:r>
            <w:r w:rsidRPr="008B2757">
              <w:rPr>
                <w:rFonts w:ascii="Verdana" w:hAnsi="Verdana"/>
                <w:bCs/>
                <w:iCs/>
                <w:sz w:val="20"/>
                <w:szCs w:val="20"/>
                <w:lang w:val="pt-BR"/>
              </w:rPr>
              <w:t>”:</w:t>
            </w:r>
          </w:p>
          <w:p w14:paraId="072B5F7D" w14:textId="70EBDD48"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25FAE8E5" w14:textId="2B75E0EF"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Cs/>
                <w:iCs/>
                <w:sz w:val="20"/>
                <w:szCs w:val="20"/>
                <w:lang w:val="pt-BR"/>
              </w:rPr>
              <w:t>As futuras unidades autônomas do Empreendimento Imobiliário em estoque, indicadas no Anexo II do Contrato de Alienação Fiduciária de Imóveis;</w:t>
            </w:r>
          </w:p>
        </w:tc>
      </w:tr>
      <w:tr w:rsidR="00A3786A" w:rsidRPr="004D4607" w14:paraId="5C775D68" w14:textId="77777777" w:rsidTr="00C32BAD">
        <w:trPr>
          <w:gridAfter w:val="1"/>
          <w:wAfter w:w="25" w:type="dxa"/>
        </w:trPr>
        <w:tc>
          <w:tcPr>
            <w:tcW w:w="3144" w:type="dxa"/>
          </w:tcPr>
          <w:p w14:paraId="3C8EF906"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Valor de Cessão</w:t>
            </w:r>
            <w:r w:rsidRPr="008B2757">
              <w:rPr>
                <w:rFonts w:ascii="Verdana" w:hAnsi="Verdana"/>
                <w:sz w:val="20"/>
                <w:szCs w:val="20"/>
                <w:lang w:val="pt-BR"/>
              </w:rPr>
              <w:t>”:</w:t>
            </w:r>
          </w:p>
        </w:tc>
        <w:tc>
          <w:tcPr>
            <w:tcW w:w="6471" w:type="dxa"/>
            <w:gridSpan w:val="2"/>
          </w:tcPr>
          <w:p w14:paraId="53F4413B" w14:textId="58F9A74A"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Tem o significado que lhe é atribuído na Cláusula </w:t>
            </w:r>
            <w:r w:rsidRPr="008B2757">
              <w:rPr>
                <w:rFonts w:ascii="Verdana" w:hAnsi="Verdana"/>
                <w:sz w:val="20"/>
                <w:szCs w:val="20"/>
                <w:lang w:val="pt-BR"/>
              </w:rPr>
              <w:fldChar w:fldCharType="begin"/>
            </w:r>
            <w:r w:rsidRPr="008B2757">
              <w:rPr>
                <w:rFonts w:ascii="Verdana" w:hAnsi="Verdana"/>
                <w:sz w:val="20"/>
                <w:szCs w:val="20"/>
                <w:lang w:val="pt-BR"/>
              </w:rPr>
              <w:instrText xml:space="preserve"> REF _Ref463428351 \r \h  \* MERGEFORMAT </w:instrText>
            </w:r>
            <w:r w:rsidRPr="008B2757">
              <w:rPr>
                <w:rFonts w:ascii="Verdana" w:hAnsi="Verdana"/>
                <w:sz w:val="20"/>
                <w:szCs w:val="20"/>
                <w:lang w:val="pt-BR"/>
              </w:rPr>
            </w:r>
            <w:r w:rsidRPr="008B2757">
              <w:rPr>
                <w:rFonts w:ascii="Verdana" w:hAnsi="Verdana"/>
                <w:sz w:val="20"/>
                <w:szCs w:val="20"/>
                <w:lang w:val="pt-BR"/>
              </w:rPr>
              <w:fldChar w:fldCharType="separate"/>
            </w:r>
            <w:r w:rsidR="00FE1823" w:rsidRPr="008B2757">
              <w:rPr>
                <w:rFonts w:ascii="Verdana" w:hAnsi="Verdana"/>
                <w:sz w:val="20"/>
                <w:szCs w:val="20"/>
                <w:lang w:val="pt-BR"/>
              </w:rPr>
              <w:t>2.8</w:t>
            </w:r>
            <w:r w:rsidRPr="008B2757">
              <w:rPr>
                <w:rFonts w:ascii="Verdana" w:hAnsi="Verdana"/>
                <w:sz w:val="20"/>
                <w:szCs w:val="20"/>
                <w:lang w:val="pt-BR"/>
              </w:rPr>
              <w:fldChar w:fldCharType="end"/>
            </w:r>
            <w:r w:rsidRPr="008B2757">
              <w:rPr>
                <w:rFonts w:ascii="Verdana" w:hAnsi="Verdana"/>
                <w:sz w:val="20"/>
                <w:szCs w:val="20"/>
                <w:lang w:val="pt-BR"/>
              </w:rPr>
              <w:t xml:space="preserve"> deste Termo de Securitização; e</w:t>
            </w:r>
          </w:p>
        </w:tc>
      </w:tr>
      <w:tr w:rsidR="00A3786A" w:rsidRPr="004D4607" w14:paraId="5CE19393" w14:textId="77777777" w:rsidTr="00C32BAD">
        <w:trPr>
          <w:gridAfter w:val="1"/>
          <w:wAfter w:w="25" w:type="dxa"/>
        </w:trPr>
        <w:tc>
          <w:tcPr>
            <w:tcW w:w="3144" w:type="dxa"/>
          </w:tcPr>
          <w:p w14:paraId="3F2CF52A" w14:textId="77777777" w:rsidR="00A3786A" w:rsidRPr="008B2757" w:rsidRDefault="00A3786A" w:rsidP="008B2757">
            <w:pPr>
              <w:pStyle w:val="Recuodecorpodetexto"/>
              <w:widowControl w:val="0"/>
              <w:tabs>
                <w:tab w:val="clear" w:pos="720"/>
                <w:tab w:val="left" w:pos="284"/>
                <w:tab w:val="left" w:pos="626"/>
              </w:tabs>
              <w:spacing w:line="320" w:lineRule="exact"/>
              <w:contextualSpacing/>
              <w:jc w:val="left"/>
              <w:rPr>
                <w:rFonts w:ascii="Verdana" w:hAnsi="Verdana"/>
                <w:lang w:val="pt-BR" w:eastAsia="en-US"/>
              </w:rPr>
            </w:pPr>
          </w:p>
        </w:tc>
        <w:tc>
          <w:tcPr>
            <w:tcW w:w="6471" w:type="dxa"/>
            <w:gridSpan w:val="2"/>
          </w:tcPr>
          <w:p w14:paraId="3AC61A09"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4D4607" w14:paraId="33D02C48" w14:textId="77777777" w:rsidTr="00C32BAD">
        <w:trPr>
          <w:gridAfter w:val="1"/>
          <w:wAfter w:w="25" w:type="dxa"/>
        </w:trPr>
        <w:tc>
          <w:tcPr>
            <w:tcW w:w="3144" w:type="dxa"/>
          </w:tcPr>
          <w:p w14:paraId="54E35062" w14:textId="77777777" w:rsidR="00A3786A" w:rsidRPr="008B2757" w:rsidRDefault="00A3786A" w:rsidP="008B2757">
            <w:pPr>
              <w:pStyle w:val="Recuodecorpodetexto"/>
              <w:widowControl w:val="0"/>
              <w:tabs>
                <w:tab w:val="clear" w:pos="720"/>
                <w:tab w:val="left" w:pos="284"/>
                <w:tab w:val="left" w:pos="626"/>
              </w:tabs>
              <w:spacing w:line="320" w:lineRule="exact"/>
              <w:contextualSpacing/>
              <w:jc w:val="left"/>
              <w:rPr>
                <w:rFonts w:ascii="Verdana" w:hAnsi="Verdana"/>
                <w:lang w:val="pt-BR" w:eastAsia="en-US"/>
              </w:rPr>
            </w:pPr>
            <w:r w:rsidRPr="008B2757">
              <w:rPr>
                <w:rFonts w:ascii="Verdana" w:hAnsi="Verdana"/>
                <w:lang w:val="pt-BR" w:eastAsia="en-US"/>
              </w:rPr>
              <w:t>“</w:t>
            </w:r>
            <w:r w:rsidRPr="008B2757">
              <w:rPr>
                <w:rFonts w:ascii="Verdana" w:hAnsi="Verdana"/>
                <w:u w:val="single"/>
                <w:lang w:val="pt-BR" w:eastAsia="en-US"/>
              </w:rPr>
              <w:t>Valor Nominal Unitário</w:t>
            </w:r>
            <w:r w:rsidRPr="008B2757">
              <w:rPr>
                <w:rFonts w:ascii="Verdana" w:hAnsi="Verdana"/>
                <w:lang w:val="pt-BR" w:eastAsia="en-US"/>
              </w:rPr>
              <w:t>”:</w:t>
            </w:r>
          </w:p>
        </w:tc>
        <w:tc>
          <w:tcPr>
            <w:tcW w:w="6471" w:type="dxa"/>
            <w:gridSpan w:val="2"/>
          </w:tcPr>
          <w:p w14:paraId="2F8F9EE9" w14:textId="4A0E28BC"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Tem o significado que lhe é atribuído na </w:t>
            </w:r>
            <w:r w:rsidRPr="008B2757">
              <w:rPr>
                <w:rFonts w:ascii="Verdana" w:hAnsi="Verdana"/>
                <w:bCs/>
                <w:sz w:val="20"/>
                <w:szCs w:val="20"/>
                <w:lang w:val="pt-BR"/>
              </w:rPr>
              <w:t xml:space="preserve">Cláusula </w:t>
            </w:r>
            <w:r w:rsidRPr="008B2757">
              <w:rPr>
                <w:rFonts w:ascii="Verdana" w:hAnsi="Verdana"/>
                <w:sz w:val="20"/>
                <w:szCs w:val="20"/>
                <w:lang w:val="pt-BR"/>
              </w:rPr>
              <w:fldChar w:fldCharType="begin"/>
            </w:r>
            <w:r w:rsidRPr="008B2757">
              <w:rPr>
                <w:rFonts w:ascii="Verdana" w:hAnsi="Verdana"/>
                <w:sz w:val="20"/>
                <w:szCs w:val="20"/>
                <w:lang w:val="pt-BR"/>
              </w:rPr>
              <w:instrText xml:space="preserve"> REF _Ref361059621 \r \h  \* MERGEFORMAT </w:instrText>
            </w:r>
            <w:r w:rsidRPr="008B2757">
              <w:rPr>
                <w:rFonts w:ascii="Verdana" w:hAnsi="Verdana"/>
                <w:sz w:val="20"/>
                <w:szCs w:val="20"/>
                <w:lang w:val="pt-BR"/>
              </w:rPr>
            </w:r>
            <w:r w:rsidRPr="008B2757">
              <w:rPr>
                <w:rFonts w:ascii="Verdana" w:hAnsi="Verdana"/>
                <w:sz w:val="20"/>
                <w:szCs w:val="20"/>
                <w:lang w:val="pt-BR"/>
              </w:rPr>
              <w:fldChar w:fldCharType="separate"/>
            </w:r>
            <w:r w:rsidR="00FE1823" w:rsidRPr="008B2757">
              <w:rPr>
                <w:rFonts w:ascii="Verdana" w:hAnsi="Verdana"/>
                <w:bCs/>
                <w:sz w:val="20"/>
                <w:szCs w:val="20"/>
                <w:lang w:val="pt-BR"/>
              </w:rPr>
              <w:t>3.1</w:t>
            </w:r>
            <w:r w:rsidRPr="008B2757">
              <w:rPr>
                <w:rFonts w:ascii="Verdana" w:hAnsi="Verdana"/>
                <w:sz w:val="20"/>
                <w:szCs w:val="20"/>
                <w:lang w:val="pt-BR"/>
              </w:rPr>
              <w:fldChar w:fldCharType="end"/>
            </w:r>
            <w:r w:rsidRPr="008B2757">
              <w:rPr>
                <w:rFonts w:ascii="Verdana" w:hAnsi="Verdana"/>
                <w:bCs/>
                <w:sz w:val="20"/>
                <w:szCs w:val="20"/>
                <w:lang w:val="pt-BR"/>
              </w:rPr>
              <w:t xml:space="preserve"> deste </w:t>
            </w:r>
            <w:r w:rsidRPr="008B2757">
              <w:rPr>
                <w:rFonts w:ascii="Verdana" w:hAnsi="Verdana"/>
                <w:bCs/>
                <w:sz w:val="20"/>
                <w:szCs w:val="20"/>
                <w:lang w:val="pt-BR"/>
              </w:rPr>
              <w:lastRenderedPageBreak/>
              <w:t>Termo de Securitização.</w:t>
            </w:r>
          </w:p>
        </w:tc>
      </w:tr>
      <w:tr w:rsidR="00787671" w:rsidRPr="004D4607" w14:paraId="2686F6B4" w14:textId="77777777" w:rsidTr="00C32BAD">
        <w:trPr>
          <w:gridAfter w:val="1"/>
          <w:wAfter w:w="25" w:type="dxa"/>
        </w:trPr>
        <w:tc>
          <w:tcPr>
            <w:tcW w:w="3144" w:type="dxa"/>
          </w:tcPr>
          <w:p w14:paraId="5A329020" w14:textId="77777777" w:rsidR="00787671" w:rsidRPr="008B2757" w:rsidRDefault="00787671" w:rsidP="008B2757">
            <w:pPr>
              <w:pStyle w:val="Recuodecorpodetexto"/>
              <w:widowControl w:val="0"/>
              <w:tabs>
                <w:tab w:val="clear" w:pos="720"/>
                <w:tab w:val="left" w:pos="284"/>
                <w:tab w:val="left" w:pos="626"/>
              </w:tabs>
              <w:spacing w:line="320" w:lineRule="exact"/>
              <w:contextualSpacing/>
              <w:jc w:val="left"/>
              <w:rPr>
                <w:rFonts w:ascii="Verdana" w:hAnsi="Verdana"/>
                <w:lang w:val="pt-BR" w:eastAsia="en-US"/>
              </w:rPr>
            </w:pPr>
          </w:p>
        </w:tc>
        <w:tc>
          <w:tcPr>
            <w:tcW w:w="6471" w:type="dxa"/>
            <w:gridSpan w:val="2"/>
          </w:tcPr>
          <w:p w14:paraId="60CFFF6E" w14:textId="77777777" w:rsidR="00787671" w:rsidRPr="008B2757" w:rsidRDefault="00787671" w:rsidP="008B2757">
            <w:pPr>
              <w:widowControl w:val="0"/>
              <w:tabs>
                <w:tab w:val="left" w:pos="-4112"/>
              </w:tabs>
              <w:spacing w:line="320" w:lineRule="exact"/>
              <w:contextualSpacing/>
              <w:jc w:val="both"/>
              <w:rPr>
                <w:rFonts w:ascii="Verdana" w:hAnsi="Verdana"/>
                <w:sz w:val="20"/>
                <w:szCs w:val="20"/>
                <w:lang w:val="pt-BR"/>
              </w:rPr>
            </w:pPr>
          </w:p>
        </w:tc>
      </w:tr>
    </w:tbl>
    <w:p w14:paraId="28C1619C" w14:textId="3EAAFB96" w:rsidR="00FD2EC5" w:rsidRPr="008B2757" w:rsidRDefault="00A068B3" w:rsidP="008B2757">
      <w:pPr>
        <w:pStyle w:val="PargrafodaLista"/>
        <w:numPr>
          <w:ilvl w:val="1"/>
          <w:numId w:val="8"/>
        </w:numPr>
        <w:tabs>
          <w:tab w:val="clear" w:pos="709"/>
        </w:tabs>
        <w:spacing w:line="320" w:lineRule="exact"/>
        <w:contextualSpacing/>
        <w:jc w:val="both"/>
        <w:rPr>
          <w:rFonts w:ascii="Verdana" w:hAnsi="Verdana"/>
          <w:sz w:val="20"/>
          <w:szCs w:val="20"/>
          <w:lang w:val="pt-BR"/>
        </w:rPr>
      </w:pPr>
      <w:bookmarkStart w:id="34" w:name="_Toc453915803"/>
      <w:bookmarkStart w:id="35" w:name="_Toc110076261"/>
      <w:bookmarkStart w:id="36" w:name="_Toc163380699"/>
      <w:bookmarkStart w:id="37" w:name="_Toc180553615"/>
      <w:bookmarkStart w:id="38" w:name="_Toc205799090"/>
      <w:bookmarkStart w:id="39" w:name="_Toc241983065"/>
      <w:bookmarkStart w:id="40" w:name="_Toc266295723"/>
      <w:bookmarkStart w:id="41" w:name="_Toc299444344"/>
      <w:bookmarkStart w:id="42" w:name="_Toc356444669"/>
      <w:bookmarkStart w:id="43" w:name="_Toc433226567"/>
      <w:r w:rsidRPr="008B2757">
        <w:rPr>
          <w:rFonts w:ascii="Verdana" w:hAnsi="Verdana"/>
          <w:sz w:val="20"/>
          <w:szCs w:val="20"/>
          <w:lang w:val="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r w:rsidR="00652A15" w:rsidRPr="008B2757">
        <w:rPr>
          <w:rFonts w:ascii="Verdana" w:hAnsi="Verdana"/>
          <w:sz w:val="20"/>
          <w:szCs w:val="20"/>
          <w:lang w:val="pt-BR"/>
        </w:rPr>
        <w:t xml:space="preserve"> e/ou acréscimo aos valores a serem pagos. </w:t>
      </w:r>
      <w:bookmarkEnd w:id="34"/>
    </w:p>
    <w:p w14:paraId="1DCA74E4" w14:textId="77777777" w:rsidR="00981B77" w:rsidRPr="008B2757" w:rsidRDefault="00981B77" w:rsidP="008B2757">
      <w:pPr>
        <w:widowControl w:val="0"/>
        <w:spacing w:line="320" w:lineRule="exact"/>
        <w:contextualSpacing/>
        <w:rPr>
          <w:rFonts w:ascii="Verdana" w:hAnsi="Verdana"/>
          <w:sz w:val="20"/>
          <w:szCs w:val="20"/>
          <w:lang w:val="pt-BR"/>
        </w:rPr>
      </w:pPr>
    </w:p>
    <w:p w14:paraId="7AF312C9" w14:textId="157A9F26"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44" w:name="_Toc492316014"/>
      <w:bookmarkStart w:id="45" w:name="_Toc525725862"/>
      <w:r w:rsidRPr="008B2757">
        <w:rPr>
          <w:rFonts w:ascii="Verdana" w:hAnsi="Verdana"/>
          <w:color w:val="auto"/>
          <w:sz w:val="20"/>
          <w:szCs w:val="20"/>
          <w:lang w:val="pt-BR"/>
        </w:rPr>
        <w:t xml:space="preserve">CLÁUSULA SEGUNDA </w:t>
      </w:r>
      <w:r w:rsidR="00BA68E2" w:rsidRPr="008B2757">
        <w:rPr>
          <w:rFonts w:ascii="Verdana" w:hAnsi="Verdana"/>
          <w:color w:val="auto"/>
          <w:sz w:val="20"/>
          <w:szCs w:val="20"/>
          <w:lang w:val="pt-BR"/>
        </w:rPr>
        <w:t>–</w:t>
      </w:r>
      <w:r w:rsidRPr="008B2757">
        <w:rPr>
          <w:rFonts w:ascii="Verdana" w:hAnsi="Verdana"/>
          <w:color w:val="auto"/>
          <w:sz w:val="20"/>
          <w:szCs w:val="20"/>
          <w:lang w:val="pt-BR"/>
        </w:rPr>
        <w:t xml:space="preserve"> OBJETO</w:t>
      </w:r>
      <w:bookmarkEnd w:id="35"/>
      <w:r w:rsidRPr="008B2757">
        <w:rPr>
          <w:rFonts w:ascii="Verdana" w:hAnsi="Verdana"/>
          <w:color w:val="auto"/>
          <w:sz w:val="20"/>
          <w:szCs w:val="20"/>
          <w:lang w:val="pt-BR"/>
        </w:rPr>
        <w:t xml:space="preserve"> E CRÉDITOS IMOBILIÁRIOS</w:t>
      </w:r>
      <w:bookmarkEnd w:id="36"/>
      <w:bookmarkEnd w:id="37"/>
      <w:bookmarkEnd w:id="38"/>
      <w:bookmarkEnd w:id="39"/>
      <w:bookmarkEnd w:id="40"/>
      <w:bookmarkEnd w:id="41"/>
      <w:bookmarkEnd w:id="42"/>
      <w:bookmarkEnd w:id="43"/>
      <w:bookmarkEnd w:id="44"/>
      <w:bookmarkEnd w:id="45"/>
    </w:p>
    <w:p w14:paraId="5A249F8E" w14:textId="77777777" w:rsidR="002D16B4" w:rsidRPr="008B2757" w:rsidRDefault="002D16B4" w:rsidP="008B2757">
      <w:pPr>
        <w:pStyle w:val="BodyText21"/>
        <w:widowControl w:val="0"/>
        <w:spacing w:line="320" w:lineRule="exact"/>
        <w:contextualSpacing/>
        <w:rPr>
          <w:rFonts w:ascii="Verdana" w:hAnsi="Verdana"/>
          <w:b/>
          <w:bCs/>
          <w:sz w:val="20"/>
          <w:szCs w:val="20"/>
        </w:rPr>
      </w:pPr>
    </w:p>
    <w:p w14:paraId="4A09F236" w14:textId="1D988E3D" w:rsidR="002D16B4" w:rsidRPr="008B2757" w:rsidRDefault="00EF650E" w:rsidP="008B2757">
      <w:pPr>
        <w:widowControl w:val="0"/>
        <w:numPr>
          <w:ilvl w:val="1"/>
          <w:numId w:val="9"/>
        </w:numPr>
        <w:tabs>
          <w:tab w:val="clear" w:pos="709"/>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Objeto</w:t>
      </w:r>
      <w:r w:rsidRPr="008B2757">
        <w:rPr>
          <w:rFonts w:ascii="Verdana" w:hAnsi="Verdana"/>
          <w:sz w:val="20"/>
          <w:szCs w:val="20"/>
          <w:lang w:val="pt-BR"/>
        </w:rPr>
        <w:t xml:space="preserve">: </w:t>
      </w:r>
      <w:r w:rsidR="002D16B4" w:rsidRPr="008B2757">
        <w:rPr>
          <w:rFonts w:ascii="Verdana" w:hAnsi="Verdana"/>
          <w:sz w:val="20"/>
          <w:szCs w:val="20"/>
          <w:lang w:val="pt-BR"/>
        </w:rPr>
        <w:t>Pelo presente Termo</w:t>
      </w:r>
      <w:r w:rsidR="0072746A" w:rsidRPr="008B2757">
        <w:rPr>
          <w:rFonts w:ascii="Verdana" w:hAnsi="Verdana"/>
          <w:sz w:val="20"/>
          <w:szCs w:val="20"/>
          <w:lang w:val="pt-BR"/>
        </w:rPr>
        <w:t xml:space="preserve"> de Securitização</w:t>
      </w:r>
      <w:r w:rsidR="002D16B4" w:rsidRPr="008B2757">
        <w:rPr>
          <w:rFonts w:ascii="Verdana" w:hAnsi="Verdana"/>
          <w:sz w:val="20"/>
          <w:szCs w:val="20"/>
          <w:lang w:val="pt-BR"/>
        </w:rPr>
        <w:t>, a Emissora vincula, em caráter irrevogável e irretratável, a totalidade dos Créditos Imobiliários</w:t>
      </w:r>
      <w:r w:rsidR="00A042D8" w:rsidRPr="008B2757">
        <w:rPr>
          <w:rFonts w:ascii="Verdana" w:hAnsi="Verdana"/>
          <w:sz w:val="20"/>
          <w:szCs w:val="20"/>
          <w:lang w:val="pt-BR"/>
        </w:rPr>
        <w:t>, representados pela CCI,</w:t>
      </w:r>
      <w:r w:rsidR="002D16B4" w:rsidRPr="008B2757">
        <w:rPr>
          <w:rFonts w:ascii="Verdana" w:hAnsi="Verdana"/>
          <w:sz w:val="20"/>
          <w:szCs w:val="20"/>
          <w:lang w:val="pt-BR"/>
        </w:rPr>
        <w:t xml:space="preserve"> cedidos à Emissora</w:t>
      </w:r>
      <w:r w:rsidR="003E7AC6" w:rsidRPr="008B2757">
        <w:rPr>
          <w:rFonts w:ascii="Verdana" w:hAnsi="Verdana"/>
          <w:sz w:val="20"/>
          <w:szCs w:val="20"/>
          <w:lang w:val="pt-BR"/>
        </w:rPr>
        <w:t xml:space="preserve"> </w:t>
      </w:r>
      <w:r w:rsidR="00C07595" w:rsidRPr="008B2757">
        <w:rPr>
          <w:rFonts w:ascii="Verdana" w:hAnsi="Verdana"/>
          <w:sz w:val="20"/>
          <w:szCs w:val="20"/>
          <w:lang w:val="pt-BR"/>
        </w:rPr>
        <w:t>pel</w:t>
      </w:r>
      <w:r w:rsidR="00FB5F3E" w:rsidRPr="008B2757">
        <w:rPr>
          <w:rFonts w:ascii="Verdana" w:hAnsi="Verdana"/>
          <w:sz w:val="20"/>
          <w:szCs w:val="20"/>
          <w:lang w:val="pt-BR"/>
        </w:rPr>
        <w:t>o</w:t>
      </w:r>
      <w:r w:rsidR="00C07595" w:rsidRPr="008B2757">
        <w:rPr>
          <w:rFonts w:ascii="Verdana" w:hAnsi="Verdana"/>
          <w:sz w:val="20"/>
          <w:szCs w:val="20"/>
          <w:lang w:val="pt-BR"/>
        </w:rPr>
        <w:t xml:space="preserve"> </w:t>
      </w:r>
      <w:r w:rsidR="00FB5F3E" w:rsidRPr="008B2757">
        <w:rPr>
          <w:rFonts w:ascii="Verdana" w:hAnsi="Verdana"/>
          <w:sz w:val="20"/>
          <w:szCs w:val="20"/>
          <w:lang w:val="pt-BR"/>
        </w:rPr>
        <w:t>Credor Original</w:t>
      </w:r>
      <w:r w:rsidR="007121C1" w:rsidRPr="008B2757">
        <w:rPr>
          <w:rFonts w:ascii="Verdana" w:hAnsi="Verdana"/>
          <w:sz w:val="20"/>
          <w:szCs w:val="20"/>
          <w:lang w:val="pt-BR"/>
        </w:rPr>
        <w:t xml:space="preserve">, </w:t>
      </w:r>
      <w:r w:rsidR="002D16B4" w:rsidRPr="008B2757">
        <w:rPr>
          <w:rFonts w:ascii="Verdana" w:hAnsi="Verdana"/>
          <w:sz w:val="20"/>
          <w:szCs w:val="20"/>
          <w:lang w:val="pt-BR"/>
        </w:rPr>
        <w:t>nos termos do Co</w:t>
      </w:r>
      <w:r w:rsidR="003220E5" w:rsidRPr="008B2757">
        <w:rPr>
          <w:rFonts w:ascii="Verdana" w:hAnsi="Verdana"/>
          <w:sz w:val="20"/>
          <w:szCs w:val="20"/>
          <w:lang w:val="pt-BR"/>
        </w:rPr>
        <w:t xml:space="preserve">ntrato de Cessão, aos CRI da </w:t>
      </w:r>
      <w:r w:rsidR="00403362" w:rsidRPr="00921C7B">
        <w:rPr>
          <w:rFonts w:ascii="Verdana" w:hAnsi="Verdana"/>
          <w:spacing w:val="2"/>
          <w:sz w:val="20"/>
          <w:szCs w:val="20"/>
          <w:lang w:val="pt-BR"/>
        </w:rPr>
        <w:t>250ª</w:t>
      </w:r>
      <w:r w:rsidR="00880C7C" w:rsidRPr="008B2757">
        <w:rPr>
          <w:rFonts w:ascii="Verdana" w:hAnsi="Verdana"/>
          <w:spacing w:val="2"/>
          <w:sz w:val="20"/>
          <w:szCs w:val="20"/>
          <w:lang w:val="pt-BR"/>
        </w:rPr>
        <w:t xml:space="preserve"> </w:t>
      </w:r>
      <w:r w:rsidR="00A202CB" w:rsidRPr="008B2757">
        <w:rPr>
          <w:rFonts w:ascii="Verdana" w:hAnsi="Verdana"/>
          <w:sz w:val="20"/>
          <w:szCs w:val="20"/>
          <w:lang w:val="pt-BR"/>
        </w:rPr>
        <w:t xml:space="preserve">Série </w:t>
      </w:r>
      <w:r w:rsidR="002D16B4" w:rsidRPr="008B2757">
        <w:rPr>
          <w:rFonts w:ascii="Verdana" w:hAnsi="Verdana"/>
          <w:sz w:val="20"/>
          <w:szCs w:val="20"/>
          <w:lang w:val="pt-BR"/>
        </w:rPr>
        <w:t xml:space="preserve">da </w:t>
      </w:r>
      <w:r w:rsidR="000D5E43" w:rsidRPr="008B2757">
        <w:rPr>
          <w:rFonts w:ascii="Verdana" w:hAnsi="Verdana"/>
          <w:sz w:val="20"/>
          <w:szCs w:val="20"/>
          <w:lang w:val="pt-BR"/>
        </w:rPr>
        <w:t xml:space="preserve">4ª </w:t>
      </w:r>
      <w:r w:rsidR="002D16B4" w:rsidRPr="008B2757">
        <w:rPr>
          <w:rFonts w:ascii="Verdana" w:hAnsi="Verdana"/>
          <w:sz w:val="20"/>
          <w:szCs w:val="20"/>
          <w:lang w:val="pt-BR"/>
        </w:rPr>
        <w:t>Emissão</w:t>
      </w:r>
      <w:r w:rsidR="00615598" w:rsidRPr="008B2757">
        <w:rPr>
          <w:rFonts w:ascii="Verdana" w:hAnsi="Verdana"/>
          <w:sz w:val="20"/>
          <w:szCs w:val="20"/>
          <w:lang w:val="pt-BR"/>
        </w:rPr>
        <w:t xml:space="preserve"> da Emissora</w:t>
      </w:r>
      <w:r w:rsidR="002D16B4" w:rsidRPr="008B2757">
        <w:rPr>
          <w:rFonts w:ascii="Verdana" w:hAnsi="Verdana"/>
          <w:sz w:val="20"/>
          <w:szCs w:val="20"/>
          <w:lang w:val="pt-BR"/>
        </w:rPr>
        <w:t xml:space="preserve">, </w:t>
      </w:r>
      <w:r w:rsidR="00CA5B84" w:rsidRPr="008B2757">
        <w:rPr>
          <w:rFonts w:ascii="Verdana" w:hAnsi="Verdana"/>
          <w:sz w:val="20"/>
          <w:szCs w:val="20"/>
          <w:lang w:val="pt-BR"/>
        </w:rPr>
        <w:t xml:space="preserve">conforme </w:t>
      </w:r>
      <w:r w:rsidR="002D16B4" w:rsidRPr="008B2757">
        <w:rPr>
          <w:rFonts w:ascii="Verdana" w:hAnsi="Verdana"/>
          <w:sz w:val="20"/>
          <w:szCs w:val="20"/>
          <w:lang w:val="pt-BR"/>
        </w:rPr>
        <w:t xml:space="preserve">características descritas na </w:t>
      </w:r>
      <w:r w:rsidR="0072746A" w:rsidRPr="008B2757">
        <w:rPr>
          <w:rFonts w:ascii="Verdana" w:hAnsi="Verdana"/>
          <w:sz w:val="20"/>
          <w:szCs w:val="20"/>
          <w:lang w:val="pt-BR"/>
        </w:rPr>
        <w:t>C</w:t>
      </w:r>
      <w:r w:rsidR="002D16B4" w:rsidRPr="008B2757">
        <w:rPr>
          <w:rFonts w:ascii="Verdana" w:hAnsi="Verdana"/>
          <w:sz w:val="20"/>
          <w:szCs w:val="20"/>
          <w:lang w:val="pt-BR"/>
        </w:rPr>
        <w:t xml:space="preserve">láusula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_Ref361059621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3.1</w:t>
      </w:r>
      <w:r w:rsidR="00D15A79" w:rsidRPr="008B2757">
        <w:rPr>
          <w:rFonts w:ascii="Verdana" w:hAnsi="Verdana"/>
          <w:sz w:val="20"/>
          <w:szCs w:val="20"/>
          <w:lang w:val="pt-BR"/>
        </w:rPr>
        <w:fldChar w:fldCharType="end"/>
      </w:r>
      <w:r w:rsidR="007121C1" w:rsidRPr="008B2757">
        <w:rPr>
          <w:rFonts w:ascii="Verdana" w:hAnsi="Verdana"/>
          <w:sz w:val="20"/>
          <w:szCs w:val="20"/>
          <w:lang w:val="pt-BR"/>
        </w:rPr>
        <w:t xml:space="preserve"> </w:t>
      </w:r>
      <w:r w:rsidR="00CA5B84" w:rsidRPr="008B2757">
        <w:rPr>
          <w:rFonts w:ascii="Verdana" w:hAnsi="Verdana"/>
          <w:sz w:val="20"/>
          <w:szCs w:val="20"/>
          <w:lang w:val="pt-BR"/>
        </w:rPr>
        <w:t>abaixo</w:t>
      </w:r>
      <w:r w:rsidR="002D16B4" w:rsidRPr="008B2757">
        <w:rPr>
          <w:rFonts w:ascii="Verdana" w:hAnsi="Verdana"/>
          <w:sz w:val="20"/>
          <w:szCs w:val="20"/>
          <w:lang w:val="pt-BR"/>
        </w:rPr>
        <w:t>.</w:t>
      </w:r>
    </w:p>
    <w:p w14:paraId="7A9DE378" w14:textId="77777777" w:rsidR="002D16B4" w:rsidRPr="008B2757" w:rsidRDefault="002D16B4" w:rsidP="008B2757">
      <w:pPr>
        <w:widowControl w:val="0"/>
        <w:spacing w:line="320" w:lineRule="exact"/>
        <w:contextualSpacing/>
        <w:jc w:val="both"/>
        <w:rPr>
          <w:rFonts w:ascii="Verdana" w:hAnsi="Verdana"/>
          <w:sz w:val="20"/>
          <w:szCs w:val="20"/>
          <w:lang w:val="pt-BR"/>
        </w:rPr>
      </w:pPr>
    </w:p>
    <w:p w14:paraId="162C7B57" w14:textId="1CB5AA98" w:rsidR="002D16B4" w:rsidRPr="008B2757" w:rsidRDefault="00EF650E" w:rsidP="008B2757">
      <w:pPr>
        <w:widowControl w:val="0"/>
        <w:numPr>
          <w:ilvl w:val="1"/>
          <w:numId w:val="9"/>
        </w:numPr>
        <w:tabs>
          <w:tab w:val="clear" w:pos="709"/>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Créditos Imobiliários Vinculados</w:t>
      </w:r>
      <w:r w:rsidRPr="008B2757">
        <w:rPr>
          <w:rFonts w:ascii="Verdana" w:hAnsi="Verdana"/>
          <w:sz w:val="20"/>
          <w:szCs w:val="20"/>
          <w:lang w:val="pt-BR"/>
        </w:rPr>
        <w:t xml:space="preserve">: </w:t>
      </w:r>
      <w:r w:rsidR="002D16B4" w:rsidRPr="008B2757">
        <w:rPr>
          <w:rFonts w:ascii="Verdana" w:hAnsi="Verdana"/>
          <w:sz w:val="20"/>
          <w:szCs w:val="20"/>
          <w:lang w:val="pt-BR"/>
        </w:rPr>
        <w:t>A Emissora declara que, pelo presente Termo</w:t>
      </w:r>
      <w:r w:rsidR="0072746A" w:rsidRPr="008B2757">
        <w:rPr>
          <w:rFonts w:ascii="Verdana" w:hAnsi="Verdana"/>
          <w:sz w:val="20"/>
          <w:szCs w:val="20"/>
          <w:lang w:val="pt-BR"/>
        </w:rPr>
        <w:t xml:space="preserve"> de Securitização</w:t>
      </w:r>
      <w:r w:rsidR="002D16B4" w:rsidRPr="008B2757">
        <w:rPr>
          <w:rFonts w:ascii="Verdana" w:hAnsi="Verdana"/>
          <w:sz w:val="20"/>
          <w:szCs w:val="20"/>
          <w:lang w:val="pt-BR"/>
        </w:rPr>
        <w:t xml:space="preserve">, foram vinculados à presente emissão de CRI </w:t>
      </w:r>
      <w:r w:rsidR="003551B2" w:rsidRPr="008B2757">
        <w:rPr>
          <w:rFonts w:ascii="Verdana" w:hAnsi="Verdana"/>
          <w:sz w:val="20"/>
          <w:szCs w:val="20"/>
          <w:lang w:val="pt-BR"/>
        </w:rPr>
        <w:t>a totalidade d</w:t>
      </w:r>
      <w:r w:rsidR="002D16B4" w:rsidRPr="008B2757">
        <w:rPr>
          <w:rFonts w:ascii="Verdana" w:hAnsi="Verdana"/>
          <w:sz w:val="20"/>
          <w:szCs w:val="20"/>
          <w:lang w:val="pt-BR"/>
        </w:rPr>
        <w:t>os Créditos Imobiliários</w:t>
      </w:r>
      <w:r w:rsidR="00A042D8" w:rsidRPr="008B2757">
        <w:rPr>
          <w:rFonts w:ascii="Verdana" w:hAnsi="Verdana"/>
          <w:sz w:val="20"/>
          <w:szCs w:val="20"/>
          <w:lang w:val="pt-BR"/>
        </w:rPr>
        <w:t>,</w:t>
      </w:r>
      <w:r w:rsidR="002D16B4" w:rsidRPr="008B2757">
        <w:rPr>
          <w:rFonts w:ascii="Verdana" w:hAnsi="Verdana"/>
          <w:sz w:val="20"/>
          <w:szCs w:val="20"/>
          <w:lang w:val="pt-BR"/>
        </w:rPr>
        <w:t xml:space="preserve"> </w:t>
      </w:r>
      <w:r w:rsidR="00A068B3" w:rsidRPr="008B2757">
        <w:rPr>
          <w:rFonts w:ascii="Verdana" w:hAnsi="Verdana"/>
          <w:sz w:val="20"/>
          <w:szCs w:val="20"/>
          <w:lang w:val="pt-BR"/>
        </w:rPr>
        <w:t xml:space="preserve">representados pela CCI, </w:t>
      </w:r>
      <w:r w:rsidR="002D16B4" w:rsidRPr="008B2757">
        <w:rPr>
          <w:rFonts w:ascii="Verdana" w:hAnsi="Verdana"/>
          <w:sz w:val="20"/>
          <w:szCs w:val="20"/>
          <w:lang w:val="pt-BR"/>
        </w:rPr>
        <w:t>de sua titularidade</w:t>
      </w:r>
      <w:r w:rsidR="00FD2EC5" w:rsidRPr="008B2757">
        <w:rPr>
          <w:rFonts w:ascii="Verdana" w:hAnsi="Verdana"/>
          <w:sz w:val="20"/>
          <w:szCs w:val="20"/>
          <w:lang w:val="pt-BR"/>
        </w:rPr>
        <w:t>,</w:t>
      </w:r>
      <w:r w:rsidR="002D16B4" w:rsidRPr="008B2757">
        <w:rPr>
          <w:rFonts w:ascii="Verdana" w:hAnsi="Verdana"/>
          <w:sz w:val="20"/>
          <w:szCs w:val="20"/>
          <w:lang w:val="pt-BR"/>
        </w:rPr>
        <w:t xml:space="preserve"> com </w:t>
      </w:r>
      <w:r w:rsidR="00A350E0" w:rsidRPr="008B2757">
        <w:rPr>
          <w:rFonts w:ascii="Verdana" w:hAnsi="Verdana"/>
          <w:sz w:val="20"/>
          <w:szCs w:val="20"/>
          <w:lang w:val="pt-BR"/>
        </w:rPr>
        <w:t>saldo devedor</w:t>
      </w:r>
      <w:r w:rsidR="002D16B4" w:rsidRPr="008B2757">
        <w:rPr>
          <w:rFonts w:ascii="Verdana" w:hAnsi="Verdana"/>
          <w:sz w:val="20"/>
          <w:szCs w:val="20"/>
          <w:lang w:val="pt-BR"/>
        </w:rPr>
        <w:t xml:space="preserve"> </w:t>
      </w:r>
      <w:r w:rsidR="00CA5B84" w:rsidRPr="008B2757">
        <w:rPr>
          <w:rFonts w:ascii="Verdana" w:hAnsi="Verdana"/>
          <w:sz w:val="20"/>
          <w:szCs w:val="20"/>
          <w:lang w:val="pt-BR"/>
        </w:rPr>
        <w:t xml:space="preserve">total </w:t>
      </w:r>
      <w:r w:rsidR="002D16B4" w:rsidRPr="008B2757">
        <w:rPr>
          <w:rFonts w:ascii="Verdana" w:hAnsi="Verdana"/>
          <w:sz w:val="20"/>
          <w:szCs w:val="20"/>
          <w:lang w:val="pt-BR"/>
        </w:rPr>
        <w:t xml:space="preserve">de </w:t>
      </w:r>
      <w:r w:rsidR="00C026B5" w:rsidRPr="008B2757">
        <w:rPr>
          <w:rFonts w:ascii="Verdana" w:hAnsi="Verdana"/>
          <w:sz w:val="20"/>
          <w:szCs w:val="20"/>
          <w:lang w:val="pt-BR"/>
        </w:rPr>
        <w:t>R$</w:t>
      </w:r>
      <w:r w:rsidR="00710DDB" w:rsidRPr="00921C7B">
        <w:rPr>
          <w:rFonts w:ascii="Verdana" w:hAnsi="Verdana"/>
          <w:sz w:val="20"/>
          <w:szCs w:val="20"/>
          <w:lang w:val="pt-BR"/>
        </w:rPr>
        <w:t>[</w:t>
      </w:r>
      <w:r w:rsidR="00710DDB" w:rsidRPr="008B2757">
        <w:rPr>
          <w:rFonts w:ascii="Verdana" w:hAnsi="Verdana"/>
          <w:sz w:val="20"/>
          <w:szCs w:val="20"/>
          <w:highlight w:val="lightGray"/>
          <w:lang w:val="pt-BR"/>
        </w:rPr>
        <w:t>80.000.000,00</w:t>
      </w:r>
      <w:r w:rsidR="00710DDB" w:rsidRPr="00921C7B">
        <w:rPr>
          <w:rFonts w:ascii="Verdana" w:hAnsi="Verdana"/>
          <w:sz w:val="20"/>
          <w:szCs w:val="20"/>
          <w:lang w:val="pt-BR"/>
        </w:rPr>
        <w:t>] ([</w:t>
      </w:r>
      <w:r w:rsidR="00710DDB" w:rsidRPr="008B2757">
        <w:rPr>
          <w:rFonts w:ascii="Verdana" w:hAnsi="Verdana"/>
          <w:sz w:val="20"/>
          <w:szCs w:val="20"/>
          <w:highlight w:val="lightGray"/>
          <w:lang w:val="pt-BR"/>
        </w:rPr>
        <w:t>oitenta milhões de reais</w:t>
      </w:r>
      <w:r w:rsidR="00710DDB" w:rsidRPr="00921C7B">
        <w:rPr>
          <w:rFonts w:ascii="Verdana" w:hAnsi="Verdana"/>
          <w:sz w:val="20"/>
          <w:szCs w:val="20"/>
          <w:lang w:val="pt-BR"/>
        </w:rPr>
        <w:t>])</w:t>
      </w:r>
      <w:r w:rsidR="007D205E" w:rsidRPr="008B2757">
        <w:rPr>
          <w:rFonts w:ascii="Verdana" w:hAnsi="Verdana"/>
          <w:sz w:val="20"/>
          <w:szCs w:val="20"/>
          <w:lang w:val="pt-BR"/>
        </w:rPr>
        <w:t>, na Data de Emissão</w:t>
      </w:r>
      <w:r w:rsidR="00880C7C" w:rsidRPr="008B2757">
        <w:rPr>
          <w:rFonts w:ascii="Verdana" w:hAnsi="Verdana"/>
          <w:sz w:val="20"/>
          <w:szCs w:val="20"/>
          <w:lang w:val="pt-BR"/>
        </w:rPr>
        <w:t>.</w:t>
      </w:r>
    </w:p>
    <w:p w14:paraId="43847F1D" w14:textId="77777777" w:rsidR="00457388" w:rsidRPr="008B2757" w:rsidRDefault="00457388" w:rsidP="008B2757">
      <w:pPr>
        <w:widowControl w:val="0"/>
        <w:spacing w:line="320" w:lineRule="exact"/>
        <w:contextualSpacing/>
        <w:jc w:val="both"/>
        <w:rPr>
          <w:rFonts w:ascii="Verdana" w:hAnsi="Verdana"/>
          <w:sz w:val="20"/>
          <w:szCs w:val="20"/>
          <w:lang w:val="pt-BR"/>
        </w:rPr>
      </w:pPr>
    </w:p>
    <w:p w14:paraId="4D0D5274" w14:textId="6E32B3FA" w:rsidR="00FC199E" w:rsidRPr="008B2757" w:rsidRDefault="00FC199E" w:rsidP="008B2757">
      <w:pPr>
        <w:widowControl w:val="0"/>
        <w:numPr>
          <w:ilvl w:val="2"/>
          <w:numId w:val="9"/>
        </w:numPr>
        <w:tabs>
          <w:tab w:val="clear" w:pos="1418"/>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O </w:t>
      </w:r>
      <w:r w:rsidR="0084388F" w:rsidRPr="008B2757">
        <w:rPr>
          <w:rFonts w:ascii="Verdana" w:hAnsi="Verdana"/>
          <w:sz w:val="20"/>
          <w:szCs w:val="20"/>
          <w:lang w:val="pt-BR"/>
        </w:rPr>
        <w:t xml:space="preserve">Regime Fiduciário </w:t>
      </w:r>
      <w:r w:rsidR="003551B2" w:rsidRPr="008B2757">
        <w:rPr>
          <w:rFonts w:ascii="Verdana" w:hAnsi="Verdana"/>
          <w:sz w:val="20"/>
          <w:szCs w:val="20"/>
          <w:lang w:val="pt-BR"/>
        </w:rPr>
        <w:t xml:space="preserve">instituído pela Emissora por meio do </w:t>
      </w:r>
      <w:r w:rsidRPr="008B2757">
        <w:rPr>
          <w:rFonts w:ascii="Verdana" w:hAnsi="Verdana"/>
          <w:sz w:val="20"/>
          <w:szCs w:val="20"/>
          <w:lang w:val="pt-BR"/>
        </w:rPr>
        <w:t>presente Termo de Securitização será registrado na Instituição Custodiante, nos termos do artigo 23, parágrafo único, da Lei nº</w:t>
      </w:r>
      <w:r w:rsidR="008C48F7" w:rsidRPr="008B2757">
        <w:rPr>
          <w:rFonts w:ascii="Verdana" w:hAnsi="Verdana"/>
          <w:sz w:val="20"/>
          <w:szCs w:val="20"/>
          <w:lang w:val="pt-BR"/>
        </w:rPr>
        <w:t> </w:t>
      </w:r>
      <w:r w:rsidRPr="008B2757">
        <w:rPr>
          <w:rFonts w:ascii="Verdana" w:hAnsi="Verdana"/>
          <w:sz w:val="20"/>
          <w:szCs w:val="20"/>
          <w:lang w:val="pt-BR"/>
        </w:rPr>
        <w:t xml:space="preserve">10.931/04, através da declaração contida no Anexo </w:t>
      </w:r>
      <w:r w:rsidR="00F17B12" w:rsidRPr="008B2757">
        <w:rPr>
          <w:rFonts w:ascii="Verdana" w:hAnsi="Verdana"/>
          <w:sz w:val="20"/>
          <w:szCs w:val="20"/>
          <w:lang w:val="pt-BR"/>
        </w:rPr>
        <w:t>V</w:t>
      </w:r>
      <w:r w:rsidR="001C7314" w:rsidRPr="008B2757">
        <w:rPr>
          <w:rFonts w:ascii="Verdana" w:hAnsi="Verdana"/>
          <w:sz w:val="20"/>
          <w:szCs w:val="20"/>
          <w:lang w:val="pt-BR"/>
        </w:rPr>
        <w:t>I</w:t>
      </w:r>
      <w:r w:rsidRPr="008B2757">
        <w:rPr>
          <w:rFonts w:ascii="Verdana" w:hAnsi="Verdana"/>
          <w:sz w:val="20"/>
          <w:szCs w:val="20"/>
          <w:lang w:val="pt-BR"/>
        </w:rPr>
        <w:t xml:space="preserve"> deste Termo</w:t>
      </w:r>
      <w:r w:rsidR="003551B2" w:rsidRPr="008B2757">
        <w:rPr>
          <w:rFonts w:ascii="Verdana" w:hAnsi="Verdana"/>
          <w:sz w:val="20"/>
          <w:szCs w:val="20"/>
          <w:lang w:val="pt-BR"/>
        </w:rPr>
        <w:t xml:space="preserve"> de Securitização</w:t>
      </w:r>
      <w:r w:rsidRPr="008B2757">
        <w:rPr>
          <w:rFonts w:ascii="Verdana" w:hAnsi="Verdana"/>
          <w:sz w:val="20"/>
          <w:szCs w:val="20"/>
          <w:lang w:val="pt-BR"/>
        </w:rPr>
        <w:t>.</w:t>
      </w:r>
    </w:p>
    <w:p w14:paraId="1320FA98" w14:textId="77777777" w:rsidR="002D16B4" w:rsidRPr="008B2757" w:rsidRDefault="002D16B4" w:rsidP="008B2757">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exact"/>
        <w:contextualSpacing/>
        <w:rPr>
          <w:rFonts w:ascii="Verdana" w:hAnsi="Verdana"/>
          <w:sz w:val="20"/>
          <w:szCs w:val="20"/>
        </w:rPr>
      </w:pPr>
    </w:p>
    <w:p w14:paraId="733A5383" w14:textId="7781A646" w:rsidR="002D16B4" w:rsidRPr="008B2757" w:rsidRDefault="00EF650E" w:rsidP="008B2757">
      <w:pPr>
        <w:widowControl w:val="0"/>
        <w:numPr>
          <w:ilvl w:val="1"/>
          <w:numId w:val="9"/>
        </w:numPr>
        <w:tabs>
          <w:tab w:val="clear" w:pos="709"/>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Características dos Créditos Imobiliários</w:t>
      </w:r>
      <w:r w:rsidRPr="008B2757">
        <w:rPr>
          <w:rFonts w:ascii="Verdana" w:hAnsi="Verdana"/>
          <w:sz w:val="20"/>
          <w:szCs w:val="20"/>
          <w:lang w:val="pt-BR"/>
        </w:rPr>
        <w:t xml:space="preserve">: </w:t>
      </w:r>
      <w:r w:rsidR="002D16B4" w:rsidRPr="008B2757">
        <w:rPr>
          <w:rFonts w:ascii="Verdana" w:hAnsi="Verdana"/>
          <w:sz w:val="20"/>
          <w:szCs w:val="20"/>
          <w:lang w:val="pt-BR"/>
        </w:rPr>
        <w:t>As características dos Créditos Imobiliários</w:t>
      </w:r>
      <w:r w:rsidR="00A042D8" w:rsidRPr="008B2757">
        <w:rPr>
          <w:rFonts w:ascii="Verdana" w:hAnsi="Verdana"/>
          <w:sz w:val="20"/>
          <w:szCs w:val="20"/>
          <w:lang w:val="pt-BR"/>
        </w:rPr>
        <w:t>, representados pela CCI,</w:t>
      </w:r>
      <w:r w:rsidR="002D16B4" w:rsidRPr="008B2757">
        <w:rPr>
          <w:rFonts w:ascii="Verdana" w:hAnsi="Verdana"/>
          <w:sz w:val="20"/>
          <w:szCs w:val="20"/>
          <w:lang w:val="pt-BR"/>
        </w:rPr>
        <w:t xml:space="preserve"> vinculados a este Termo</w:t>
      </w:r>
      <w:r w:rsidR="0072746A" w:rsidRPr="008B2757">
        <w:rPr>
          <w:rFonts w:ascii="Verdana" w:hAnsi="Verdana"/>
          <w:sz w:val="20"/>
          <w:szCs w:val="20"/>
          <w:lang w:val="pt-BR"/>
        </w:rPr>
        <w:t xml:space="preserve"> de Securitização</w:t>
      </w:r>
      <w:r w:rsidR="00CA5B84" w:rsidRPr="008B2757">
        <w:rPr>
          <w:rFonts w:ascii="Verdana" w:hAnsi="Verdana"/>
          <w:sz w:val="20"/>
          <w:szCs w:val="20"/>
          <w:lang w:val="pt-BR"/>
        </w:rPr>
        <w:t>,</w:t>
      </w:r>
      <w:r w:rsidR="002D16B4" w:rsidRPr="008B2757">
        <w:rPr>
          <w:rFonts w:ascii="Verdana" w:hAnsi="Verdana"/>
          <w:sz w:val="20"/>
          <w:szCs w:val="20"/>
          <w:lang w:val="pt-BR"/>
        </w:rPr>
        <w:t xml:space="preserve"> estão perfeitamente </w:t>
      </w:r>
      <w:r w:rsidR="00C24A9C" w:rsidRPr="008B2757">
        <w:rPr>
          <w:rFonts w:ascii="Verdana" w:hAnsi="Verdana"/>
          <w:sz w:val="20"/>
          <w:szCs w:val="20"/>
          <w:lang w:val="pt-BR"/>
        </w:rPr>
        <w:t xml:space="preserve">descritas </w:t>
      </w:r>
      <w:r w:rsidR="00CD5D3A" w:rsidRPr="008B2757">
        <w:rPr>
          <w:rFonts w:ascii="Verdana" w:hAnsi="Verdana"/>
          <w:sz w:val="20"/>
          <w:szCs w:val="20"/>
          <w:lang w:val="pt-BR"/>
        </w:rPr>
        <w:t xml:space="preserve">e individualizadas </w:t>
      </w:r>
      <w:r w:rsidR="00C24A9C" w:rsidRPr="008B2757">
        <w:rPr>
          <w:rFonts w:ascii="Verdana" w:hAnsi="Verdana"/>
          <w:sz w:val="20"/>
          <w:szCs w:val="20"/>
          <w:lang w:val="pt-BR"/>
        </w:rPr>
        <w:t>no Anexo I deste Termo de Securitização</w:t>
      </w:r>
      <w:r w:rsidR="002D16B4" w:rsidRPr="008B2757">
        <w:rPr>
          <w:rFonts w:ascii="Verdana" w:hAnsi="Verdana"/>
          <w:sz w:val="20"/>
          <w:szCs w:val="20"/>
          <w:lang w:val="pt-BR"/>
        </w:rPr>
        <w:t>.</w:t>
      </w:r>
    </w:p>
    <w:p w14:paraId="1FA2AE92" w14:textId="77777777" w:rsidR="00E34B43" w:rsidRPr="008B2757" w:rsidRDefault="00E34B43" w:rsidP="008B2757">
      <w:pPr>
        <w:widowControl w:val="0"/>
        <w:spacing w:line="320" w:lineRule="exact"/>
        <w:contextualSpacing/>
        <w:jc w:val="both"/>
        <w:rPr>
          <w:rFonts w:ascii="Verdana" w:hAnsi="Verdana"/>
          <w:sz w:val="20"/>
          <w:szCs w:val="20"/>
          <w:lang w:val="pt-BR"/>
        </w:rPr>
      </w:pPr>
    </w:p>
    <w:p w14:paraId="3F0FD2C2" w14:textId="77171B07" w:rsidR="00E34B43" w:rsidRPr="008B2757" w:rsidRDefault="00E34B43" w:rsidP="008B2757">
      <w:pPr>
        <w:widowControl w:val="0"/>
        <w:numPr>
          <w:ilvl w:val="1"/>
          <w:numId w:val="9"/>
        </w:numPr>
        <w:spacing w:line="320" w:lineRule="exact"/>
        <w:contextualSpacing/>
        <w:jc w:val="both"/>
        <w:rPr>
          <w:rFonts w:ascii="Verdana" w:hAnsi="Verdana"/>
          <w:sz w:val="20"/>
          <w:szCs w:val="20"/>
          <w:lang w:val="pt-BR"/>
        </w:rPr>
      </w:pPr>
      <w:bookmarkStart w:id="46" w:name="_Ref450037217"/>
      <w:r w:rsidRPr="008B2757">
        <w:rPr>
          <w:rFonts w:ascii="Verdana" w:hAnsi="Verdana"/>
          <w:sz w:val="20"/>
          <w:szCs w:val="20"/>
          <w:u w:val="single"/>
          <w:lang w:val="pt-BR"/>
        </w:rPr>
        <w:t>Vinculação dos Créditos Imobiliários aos CRI</w:t>
      </w:r>
      <w:r w:rsidRPr="008B2757">
        <w:rPr>
          <w:rFonts w:ascii="Verdana" w:hAnsi="Verdana"/>
          <w:sz w:val="20"/>
          <w:szCs w:val="20"/>
          <w:lang w:val="pt-BR"/>
        </w:rPr>
        <w:t xml:space="preserve">: Os pagamentos recebidos pela </w:t>
      </w:r>
      <w:r w:rsidR="007B07FA" w:rsidRPr="008B2757">
        <w:rPr>
          <w:rFonts w:ascii="Verdana" w:hAnsi="Verdana"/>
          <w:sz w:val="20"/>
          <w:szCs w:val="20"/>
          <w:lang w:val="pt-BR"/>
        </w:rPr>
        <w:t>Emissora</w:t>
      </w:r>
      <w:r w:rsidRPr="008B2757">
        <w:rPr>
          <w:rFonts w:ascii="Verdana" w:hAnsi="Verdana"/>
          <w:sz w:val="20"/>
          <w:szCs w:val="20"/>
          <w:lang w:val="pt-BR"/>
        </w:rPr>
        <w:t xml:space="preserve"> em virtude dos Créditos Imobiliários representados pela CCI serão computados e integrarão o lastro dos CRI até sua integral liquidação. Todos e quaisquer recursos relativos aos pagamentos dos Créditos Imobiliários representados pela CCI estão expressamente vinculados aos CRI por força do Regime Fiduciário, constituído pela </w:t>
      </w:r>
      <w:r w:rsidR="007B07FA" w:rsidRPr="008B2757">
        <w:rPr>
          <w:rFonts w:ascii="Verdana" w:hAnsi="Verdana"/>
          <w:sz w:val="20"/>
          <w:szCs w:val="20"/>
          <w:lang w:val="pt-BR"/>
        </w:rPr>
        <w:t>Emissora</w:t>
      </w:r>
      <w:r w:rsidRPr="008B2757">
        <w:rPr>
          <w:rFonts w:ascii="Verdana" w:hAnsi="Verdana"/>
          <w:sz w:val="20"/>
          <w:szCs w:val="20"/>
          <w:lang w:val="pt-BR"/>
        </w:rPr>
        <w:t xml:space="preserve"> em conformidade com o presente Termo de Securitização, não estando sujeitos a qualquer tipo de retenção, desconto ou compensação com ou em decorrência de outras obrigações da </w:t>
      </w:r>
      <w:r w:rsidR="007B07FA" w:rsidRPr="008B2757">
        <w:rPr>
          <w:rFonts w:ascii="Verdana" w:hAnsi="Verdana"/>
          <w:sz w:val="20"/>
          <w:szCs w:val="20"/>
          <w:lang w:val="pt-BR"/>
        </w:rPr>
        <w:t>Emissora</w:t>
      </w:r>
      <w:r w:rsidRPr="008B2757">
        <w:rPr>
          <w:rFonts w:ascii="Verdana" w:hAnsi="Verdana"/>
          <w:sz w:val="20"/>
          <w:szCs w:val="20"/>
          <w:lang w:val="pt-BR"/>
        </w:rPr>
        <w:t>. Neste sentido, os Créditos Imobiliários representados pela CCI</w:t>
      </w:r>
      <w:r w:rsidR="00251378" w:rsidRPr="008B2757">
        <w:rPr>
          <w:rFonts w:ascii="Verdana" w:hAnsi="Verdana"/>
          <w:sz w:val="20"/>
          <w:szCs w:val="20"/>
          <w:lang w:val="pt-BR"/>
        </w:rPr>
        <w:t>, a</w:t>
      </w:r>
      <w:r w:rsidR="00F36628" w:rsidRPr="008B2757">
        <w:rPr>
          <w:rFonts w:ascii="Verdana" w:hAnsi="Verdana"/>
          <w:sz w:val="20"/>
          <w:szCs w:val="20"/>
          <w:lang w:val="pt-BR"/>
        </w:rPr>
        <w:t xml:space="preserve">s Garantias </w:t>
      </w:r>
      <w:r w:rsidR="00AA2DBA" w:rsidRPr="008B2757">
        <w:rPr>
          <w:rFonts w:ascii="Verdana" w:hAnsi="Verdana"/>
          <w:sz w:val="20"/>
          <w:szCs w:val="20"/>
          <w:lang w:val="pt-BR"/>
        </w:rPr>
        <w:t>e</w:t>
      </w:r>
      <w:r w:rsidR="00251378" w:rsidRPr="008B2757">
        <w:rPr>
          <w:rFonts w:ascii="Verdana" w:hAnsi="Verdana"/>
          <w:sz w:val="20"/>
          <w:szCs w:val="20"/>
          <w:lang w:val="pt-BR"/>
        </w:rPr>
        <w:t xml:space="preserve"> a Conta </w:t>
      </w:r>
      <w:r w:rsidR="009A1041" w:rsidRPr="008B2757">
        <w:rPr>
          <w:rFonts w:ascii="Verdana" w:hAnsi="Verdana"/>
          <w:sz w:val="20"/>
          <w:szCs w:val="20"/>
          <w:lang w:val="pt-BR"/>
        </w:rPr>
        <w:t>do Patrimônio Separado</w:t>
      </w:r>
      <w:r w:rsidRPr="008B2757">
        <w:rPr>
          <w:rFonts w:ascii="Verdana" w:hAnsi="Verdana"/>
          <w:sz w:val="20"/>
          <w:szCs w:val="20"/>
          <w:lang w:val="pt-BR"/>
        </w:rPr>
        <w:t>:</w:t>
      </w:r>
      <w:bookmarkEnd w:id="46"/>
    </w:p>
    <w:p w14:paraId="5D152D66" w14:textId="77777777" w:rsidR="00457388" w:rsidRPr="008B2757" w:rsidRDefault="00457388" w:rsidP="008B2757">
      <w:pPr>
        <w:pStyle w:val="PargrafodaLista"/>
        <w:spacing w:line="320" w:lineRule="exact"/>
        <w:ind w:left="0"/>
        <w:contextualSpacing/>
        <w:jc w:val="both"/>
        <w:rPr>
          <w:rFonts w:ascii="Verdana" w:hAnsi="Verdana"/>
          <w:sz w:val="20"/>
          <w:szCs w:val="20"/>
          <w:lang w:val="pt-BR"/>
        </w:rPr>
      </w:pPr>
    </w:p>
    <w:p w14:paraId="107B827E" w14:textId="77777777" w:rsidR="00E34B43" w:rsidRPr="008B2757" w:rsidRDefault="00E34B43" w:rsidP="008B2757">
      <w:pPr>
        <w:pStyle w:val="PargrafodaLista"/>
        <w:numPr>
          <w:ilvl w:val="0"/>
          <w:numId w:val="18"/>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constituem Patrimônio Separado, não se confundindo com o patrimônio comum da </w:t>
      </w:r>
      <w:r w:rsidR="007B07FA" w:rsidRPr="008B2757">
        <w:rPr>
          <w:rFonts w:ascii="Verdana" w:hAnsi="Verdana"/>
          <w:sz w:val="20"/>
          <w:szCs w:val="20"/>
          <w:lang w:val="pt-BR"/>
        </w:rPr>
        <w:t>Emissora</w:t>
      </w:r>
      <w:r w:rsidRPr="008B2757">
        <w:rPr>
          <w:rFonts w:ascii="Verdana" w:hAnsi="Verdana"/>
          <w:sz w:val="20"/>
          <w:szCs w:val="20"/>
          <w:lang w:val="pt-BR"/>
        </w:rPr>
        <w:t xml:space="preserve"> em nenhuma hipótese;</w:t>
      </w:r>
    </w:p>
    <w:p w14:paraId="6D49C67B" w14:textId="77777777" w:rsidR="004C6A7F" w:rsidRPr="008B2757" w:rsidRDefault="004C6A7F" w:rsidP="008B2757">
      <w:pPr>
        <w:pStyle w:val="PargrafodaLista"/>
        <w:spacing w:line="320" w:lineRule="exact"/>
        <w:ind w:left="709" w:hanging="709"/>
        <w:contextualSpacing/>
        <w:jc w:val="both"/>
        <w:rPr>
          <w:rFonts w:ascii="Verdana" w:hAnsi="Verdana"/>
          <w:sz w:val="20"/>
          <w:szCs w:val="20"/>
          <w:lang w:val="pt-BR"/>
        </w:rPr>
      </w:pPr>
    </w:p>
    <w:p w14:paraId="42504B0E" w14:textId="77777777" w:rsidR="00E34B43" w:rsidRPr="008B2757" w:rsidRDefault="00E34B43" w:rsidP="008B2757">
      <w:pPr>
        <w:pStyle w:val="PargrafodaLista"/>
        <w:numPr>
          <w:ilvl w:val="0"/>
          <w:numId w:val="18"/>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permanecerão segregados do patrimônio comum da </w:t>
      </w:r>
      <w:r w:rsidR="007B07FA" w:rsidRPr="008B2757">
        <w:rPr>
          <w:rFonts w:ascii="Verdana" w:hAnsi="Verdana"/>
          <w:sz w:val="20"/>
          <w:szCs w:val="20"/>
          <w:lang w:val="pt-BR"/>
        </w:rPr>
        <w:t>Emissora</w:t>
      </w:r>
      <w:r w:rsidRPr="008B2757">
        <w:rPr>
          <w:rFonts w:ascii="Verdana" w:hAnsi="Verdana"/>
          <w:sz w:val="20"/>
          <w:szCs w:val="20"/>
          <w:lang w:val="pt-BR"/>
        </w:rPr>
        <w:t xml:space="preserve"> até o pagamento integral da totalidade dos CRI;</w:t>
      </w:r>
    </w:p>
    <w:p w14:paraId="1D5C20FE" w14:textId="77777777" w:rsidR="004C6A7F" w:rsidRPr="008B2757" w:rsidRDefault="004C6A7F" w:rsidP="008B2757">
      <w:pPr>
        <w:pStyle w:val="PargrafodaLista"/>
        <w:spacing w:line="320" w:lineRule="exact"/>
        <w:ind w:left="709" w:hanging="709"/>
        <w:contextualSpacing/>
        <w:rPr>
          <w:rFonts w:ascii="Verdana" w:hAnsi="Verdana"/>
          <w:sz w:val="20"/>
          <w:szCs w:val="20"/>
          <w:lang w:val="pt-BR"/>
        </w:rPr>
      </w:pPr>
    </w:p>
    <w:p w14:paraId="726A7FFF" w14:textId="77777777" w:rsidR="00E34B43" w:rsidRPr="008B2757" w:rsidRDefault="00E34B43" w:rsidP="008B2757">
      <w:pPr>
        <w:pStyle w:val="PargrafodaLista"/>
        <w:numPr>
          <w:ilvl w:val="0"/>
          <w:numId w:val="18"/>
        </w:numPr>
        <w:spacing w:line="320" w:lineRule="exact"/>
        <w:ind w:left="709" w:hanging="709"/>
        <w:contextualSpacing/>
        <w:jc w:val="both"/>
        <w:rPr>
          <w:rFonts w:ascii="Verdana" w:hAnsi="Verdana"/>
          <w:sz w:val="20"/>
          <w:szCs w:val="20"/>
          <w:lang w:val="pt-BR"/>
        </w:rPr>
      </w:pPr>
      <w:bookmarkStart w:id="47" w:name="_Ref450037221"/>
      <w:r w:rsidRPr="008B2757">
        <w:rPr>
          <w:rFonts w:ascii="Verdana" w:hAnsi="Verdana"/>
          <w:sz w:val="20"/>
          <w:szCs w:val="20"/>
          <w:lang w:val="pt-BR"/>
        </w:rPr>
        <w:lastRenderedPageBreak/>
        <w:t>destinam-se exclusivamente ao pagamento dos CRI e dos custos da administração nos termos deste Termo de Securitização, bem como ao pagamento dos custos relacionados à Emissão, i</w:t>
      </w:r>
      <w:r w:rsidR="00C61499" w:rsidRPr="008B2757">
        <w:rPr>
          <w:rFonts w:ascii="Verdana" w:hAnsi="Verdana"/>
          <w:sz w:val="20"/>
          <w:szCs w:val="20"/>
          <w:lang w:val="pt-BR"/>
        </w:rPr>
        <w:t>ncluindo</w:t>
      </w:r>
      <w:r w:rsidR="0084388F" w:rsidRPr="008B2757">
        <w:rPr>
          <w:rFonts w:ascii="Verdana" w:hAnsi="Verdana"/>
          <w:sz w:val="20"/>
          <w:szCs w:val="20"/>
          <w:lang w:val="pt-BR"/>
        </w:rPr>
        <w:t>,</w:t>
      </w:r>
      <w:r w:rsidR="00C61499" w:rsidRPr="008B2757">
        <w:rPr>
          <w:rFonts w:ascii="Verdana" w:hAnsi="Verdana"/>
          <w:sz w:val="20"/>
          <w:szCs w:val="20"/>
          <w:lang w:val="pt-BR"/>
        </w:rPr>
        <w:t xml:space="preserve"> mas sem se limitar a </w:t>
      </w:r>
      <w:r w:rsidR="00C61499" w:rsidRPr="008B2757">
        <w:rPr>
          <w:rFonts w:ascii="Verdana" w:hAnsi="Verdana"/>
          <w:b/>
          <w:sz w:val="20"/>
          <w:szCs w:val="20"/>
          <w:lang w:val="pt-BR"/>
        </w:rPr>
        <w:t>(i</w:t>
      </w:r>
      <w:r w:rsidRPr="008B2757">
        <w:rPr>
          <w:rFonts w:ascii="Verdana" w:hAnsi="Verdana"/>
          <w:b/>
          <w:sz w:val="20"/>
          <w:szCs w:val="20"/>
          <w:lang w:val="pt-BR"/>
        </w:rPr>
        <w:t>)</w:t>
      </w:r>
      <w:r w:rsidRPr="008B2757">
        <w:rPr>
          <w:rFonts w:ascii="Verdana" w:hAnsi="Verdana"/>
          <w:sz w:val="20"/>
          <w:szCs w:val="20"/>
          <w:lang w:val="pt-BR"/>
        </w:rPr>
        <w:t xml:space="preserve"> emolumentos da </w:t>
      </w:r>
      <w:r w:rsidR="00CB5B06" w:rsidRPr="008B2757">
        <w:rPr>
          <w:rFonts w:ascii="Verdana" w:hAnsi="Verdana"/>
          <w:sz w:val="20"/>
          <w:szCs w:val="20"/>
          <w:lang w:val="pt-BR"/>
        </w:rPr>
        <w:t xml:space="preserve">B3 </w:t>
      </w:r>
      <w:r w:rsidRPr="008B2757">
        <w:rPr>
          <w:rFonts w:ascii="Verdana" w:hAnsi="Verdana"/>
          <w:sz w:val="20"/>
          <w:szCs w:val="20"/>
          <w:lang w:val="pt-BR"/>
        </w:rPr>
        <w:t>relativos tanto à</w:t>
      </w:r>
      <w:r w:rsidR="00277304" w:rsidRPr="008B2757">
        <w:rPr>
          <w:rFonts w:ascii="Verdana" w:hAnsi="Verdana"/>
          <w:sz w:val="20"/>
          <w:szCs w:val="20"/>
          <w:lang w:val="pt-BR"/>
        </w:rPr>
        <w:t>s</w:t>
      </w:r>
      <w:r w:rsidRPr="008B2757">
        <w:rPr>
          <w:rFonts w:ascii="Verdana" w:hAnsi="Verdana"/>
          <w:sz w:val="20"/>
          <w:szCs w:val="20"/>
          <w:lang w:val="pt-BR"/>
        </w:rPr>
        <w:t xml:space="preserve"> CCI quanto aos CRI; </w:t>
      </w:r>
      <w:r w:rsidRPr="008B2757">
        <w:rPr>
          <w:rFonts w:ascii="Verdana" w:hAnsi="Verdana"/>
          <w:b/>
          <w:sz w:val="20"/>
          <w:szCs w:val="20"/>
          <w:lang w:val="pt-BR"/>
        </w:rPr>
        <w:t>(</w:t>
      </w:r>
      <w:r w:rsidR="00C61499" w:rsidRPr="008B2757">
        <w:rPr>
          <w:rFonts w:ascii="Verdana" w:hAnsi="Verdana"/>
          <w:b/>
          <w:sz w:val="20"/>
          <w:szCs w:val="20"/>
          <w:lang w:val="pt-BR"/>
        </w:rPr>
        <w:t>ii</w:t>
      </w:r>
      <w:r w:rsidRPr="008B2757">
        <w:rPr>
          <w:rFonts w:ascii="Verdana" w:hAnsi="Verdana"/>
          <w:b/>
          <w:sz w:val="20"/>
          <w:szCs w:val="20"/>
          <w:lang w:val="pt-BR"/>
        </w:rPr>
        <w:t>)</w:t>
      </w:r>
      <w:r w:rsidR="00B80497" w:rsidRPr="008B2757">
        <w:rPr>
          <w:rFonts w:ascii="Verdana" w:hAnsi="Verdana"/>
          <w:sz w:val="20"/>
          <w:szCs w:val="20"/>
          <w:lang w:val="pt-BR"/>
        </w:rPr>
        <w:t> </w:t>
      </w:r>
      <w:r w:rsidRPr="008B2757">
        <w:rPr>
          <w:rFonts w:ascii="Verdana" w:hAnsi="Verdana"/>
          <w:sz w:val="20"/>
          <w:szCs w:val="20"/>
          <w:lang w:val="pt-BR"/>
        </w:rPr>
        <w:t>remuneração da Emissora pela es</w:t>
      </w:r>
      <w:r w:rsidR="00C61499" w:rsidRPr="008B2757">
        <w:rPr>
          <w:rFonts w:ascii="Verdana" w:hAnsi="Verdana"/>
          <w:sz w:val="20"/>
          <w:szCs w:val="20"/>
          <w:lang w:val="pt-BR"/>
        </w:rPr>
        <w:t xml:space="preserve">truturação da Oferta; </w:t>
      </w:r>
      <w:r w:rsidR="00C61499" w:rsidRPr="008B2757">
        <w:rPr>
          <w:rFonts w:ascii="Verdana" w:hAnsi="Verdana"/>
          <w:b/>
          <w:sz w:val="20"/>
          <w:szCs w:val="20"/>
          <w:lang w:val="pt-BR"/>
        </w:rPr>
        <w:t>(iii</w:t>
      </w:r>
      <w:r w:rsidRPr="008B2757">
        <w:rPr>
          <w:rFonts w:ascii="Verdana" w:hAnsi="Verdana"/>
          <w:b/>
          <w:sz w:val="20"/>
          <w:szCs w:val="20"/>
          <w:lang w:val="pt-BR"/>
        </w:rPr>
        <w:t>)</w:t>
      </w:r>
      <w:r w:rsidRPr="008B2757">
        <w:rPr>
          <w:rFonts w:ascii="Verdana" w:hAnsi="Verdana"/>
          <w:sz w:val="20"/>
          <w:szCs w:val="20"/>
          <w:lang w:val="pt-BR"/>
        </w:rPr>
        <w:t xml:space="preserve"> remuneração a ser paga à Instituição Custodiante; </w:t>
      </w:r>
      <w:r w:rsidRPr="008B2757">
        <w:rPr>
          <w:rFonts w:ascii="Verdana" w:hAnsi="Verdana"/>
          <w:b/>
          <w:sz w:val="20"/>
          <w:szCs w:val="20"/>
          <w:lang w:val="pt-BR"/>
        </w:rPr>
        <w:t>(</w:t>
      </w:r>
      <w:r w:rsidR="00C61499" w:rsidRPr="008B2757">
        <w:rPr>
          <w:rFonts w:ascii="Verdana" w:hAnsi="Verdana"/>
          <w:b/>
          <w:sz w:val="20"/>
          <w:szCs w:val="20"/>
          <w:lang w:val="pt-BR"/>
        </w:rPr>
        <w:t>iv</w:t>
      </w:r>
      <w:r w:rsidRPr="008B2757">
        <w:rPr>
          <w:rFonts w:ascii="Verdana" w:hAnsi="Verdana"/>
          <w:b/>
          <w:sz w:val="20"/>
          <w:szCs w:val="20"/>
          <w:lang w:val="pt-BR"/>
        </w:rPr>
        <w:t>)</w:t>
      </w:r>
      <w:r w:rsidRPr="008B2757">
        <w:rPr>
          <w:rFonts w:ascii="Verdana" w:hAnsi="Verdana"/>
          <w:sz w:val="20"/>
          <w:szCs w:val="20"/>
          <w:lang w:val="pt-BR"/>
        </w:rPr>
        <w:t xml:space="preserve"> remuneração</w:t>
      </w:r>
      <w:r w:rsidR="0057747A" w:rsidRPr="008B2757">
        <w:rPr>
          <w:rFonts w:ascii="Verdana" w:hAnsi="Verdana"/>
          <w:sz w:val="20"/>
          <w:szCs w:val="20"/>
          <w:lang w:val="pt-BR"/>
        </w:rPr>
        <w:t xml:space="preserve"> e eventuais reembolsos de despesas</w:t>
      </w:r>
      <w:r w:rsidRPr="008B2757">
        <w:rPr>
          <w:rFonts w:ascii="Verdana" w:hAnsi="Verdana"/>
          <w:sz w:val="20"/>
          <w:szCs w:val="20"/>
          <w:lang w:val="pt-BR"/>
        </w:rPr>
        <w:t xml:space="preserve"> devid</w:t>
      </w:r>
      <w:r w:rsidR="0057747A" w:rsidRPr="008B2757">
        <w:rPr>
          <w:rFonts w:ascii="Verdana" w:hAnsi="Verdana"/>
          <w:sz w:val="20"/>
          <w:szCs w:val="20"/>
          <w:lang w:val="pt-BR"/>
        </w:rPr>
        <w:t>os</w:t>
      </w:r>
      <w:r w:rsidRPr="008B2757">
        <w:rPr>
          <w:rFonts w:ascii="Verdana" w:hAnsi="Verdana"/>
          <w:sz w:val="20"/>
          <w:szCs w:val="20"/>
          <w:lang w:val="pt-BR"/>
        </w:rPr>
        <w:t xml:space="preserve"> ao Agente Fiduc</w:t>
      </w:r>
      <w:r w:rsidR="00C61499" w:rsidRPr="008B2757">
        <w:rPr>
          <w:rFonts w:ascii="Verdana" w:hAnsi="Verdana"/>
          <w:sz w:val="20"/>
          <w:szCs w:val="20"/>
          <w:lang w:val="pt-BR"/>
        </w:rPr>
        <w:t xml:space="preserve">iário; </w:t>
      </w:r>
      <w:r w:rsidR="00C61499" w:rsidRPr="008B2757">
        <w:rPr>
          <w:rFonts w:ascii="Verdana" w:hAnsi="Verdana"/>
          <w:b/>
          <w:sz w:val="20"/>
          <w:szCs w:val="20"/>
          <w:lang w:val="pt-BR"/>
        </w:rPr>
        <w:t>(v</w:t>
      </w:r>
      <w:r w:rsidRPr="008B2757">
        <w:rPr>
          <w:rFonts w:ascii="Verdana" w:hAnsi="Verdana"/>
          <w:b/>
          <w:sz w:val="20"/>
          <w:szCs w:val="20"/>
          <w:lang w:val="pt-BR"/>
        </w:rPr>
        <w:t>)</w:t>
      </w:r>
      <w:r w:rsidRPr="008B2757">
        <w:rPr>
          <w:rFonts w:ascii="Verdana" w:hAnsi="Verdana"/>
          <w:sz w:val="20"/>
          <w:szCs w:val="20"/>
          <w:lang w:val="pt-BR"/>
        </w:rPr>
        <w:t xml:space="preserve"> despesas relativas a registro de ativos nos sistemas da </w:t>
      </w:r>
      <w:r w:rsidR="00CB5B06" w:rsidRPr="008B2757">
        <w:rPr>
          <w:rFonts w:ascii="Verdana" w:hAnsi="Verdana"/>
          <w:sz w:val="20"/>
          <w:szCs w:val="20"/>
          <w:lang w:val="pt-BR"/>
        </w:rPr>
        <w:t>B3</w:t>
      </w:r>
      <w:r w:rsidRPr="008B2757">
        <w:rPr>
          <w:rFonts w:ascii="Verdana" w:hAnsi="Verdana"/>
          <w:sz w:val="20"/>
          <w:szCs w:val="20"/>
          <w:lang w:val="pt-BR"/>
        </w:rPr>
        <w:t>, e atualização da classificação de risco dos CRI</w:t>
      </w:r>
      <w:r w:rsidR="0057747A" w:rsidRPr="008B2757">
        <w:rPr>
          <w:rFonts w:ascii="Verdana" w:hAnsi="Verdana"/>
          <w:sz w:val="20"/>
          <w:szCs w:val="20"/>
          <w:lang w:val="pt-BR"/>
        </w:rPr>
        <w:t>, se houver</w:t>
      </w:r>
      <w:r w:rsidRPr="008B2757">
        <w:rPr>
          <w:rFonts w:ascii="Verdana" w:hAnsi="Verdana"/>
          <w:sz w:val="20"/>
          <w:szCs w:val="20"/>
          <w:lang w:val="pt-BR"/>
        </w:rPr>
        <w:t xml:space="preserve">; e </w:t>
      </w:r>
      <w:r w:rsidRPr="008B2757">
        <w:rPr>
          <w:rFonts w:ascii="Verdana" w:hAnsi="Verdana"/>
          <w:b/>
          <w:sz w:val="20"/>
          <w:szCs w:val="20"/>
          <w:lang w:val="pt-BR"/>
        </w:rPr>
        <w:t>(</w:t>
      </w:r>
      <w:r w:rsidR="00C61499" w:rsidRPr="008B2757">
        <w:rPr>
          <w:rFonts w:ascii="Verdana" w:hAnsi="Verdana"/>
          <w:b/>
          <w:sz w:val="20"/>
          <w:szCs w:val="20"/>
          <w:lang w:val="pt-BR"/>
        </w:rPr>
        <w:t>vi</w:t>
      </w:r>
      <w:r w:rsidRPr="008B2757">
        <w:rPr>
          <w:rFonts w:ascii="Verdana" w:hAnsi="Verdana"/>
          <w:b/>
          <w:sz w:val="20"/>
          <w:szCs w:val="20"/>
          <w:lang w:val="pt-BR"/>
        </w:rPr>
        <w:t>)</w:t>
      </w:r>
      <w:r w:rsidRPr="008B2757">
        <w:rPr>
          <w:rFonts w:ascii="Verdana" w:hAnsi="Verdana"/>
          <w:sz w:val="20"/>
          <w:szCs w:val="20"/>
          <w:lang w:val="pt-BR"/>
        </w:rPr>
        <w:t xml:space="preserve"> averbações </w:t>
      </w:r>
      <w:r w:rsidR="0084388F" w:rsidRPr="008B2757">
        <w:rPr>
          <w:rFonts w:ascii="Verdana" w:hAnsi="Verdana"/>
          <w:sz w:val="20"/>
          <w:szCs w:val="20"/>
          <w:lang w:val="pt-BR"/>
        </w:rPr>
        <w:t xml:space="preserve">e registros </w:t>
      </w:r>
      <w:r w:rsidRPr="008B2757">
        <w:rPr>
          <w:rFonts w:ascii="Verdana" w:hAnsi="Verdana"/>
          <w:sz w:val="20"/>
          <w:szCs w:val="20"/>
          <w:lang w:val="pt-BR"/>
        </w:rPr>
        <w:t>em cartórios de registro de imóveis e títulos e documentos, quando for o caso;</w:t>
      </w:r>
      <w:bookmarkEnd w:id="47"/>
    </w:p>
    <w:p w14:paraId="7ABD3DAA" w14:textId="77777777" w:rsidR="004C6A7F" w:rsidRPr="008B2757" w:rsidRDefault="004C6A7F" w:rsidP="008B2757">
      <w:pPr>
        <w:pStyle w:val="PargrafodaLista"/>
        <w:spacing w:line="320" w:lineRule="exact"/>
        <w:ind w:left="709" w:hanging="709"/>
        <w:contextualSpacing/>
        <w:jc w:val="both"/>
        <w:rPr>
          <w:rFonts w:ascii="Verdana" w:hAnsi="Verdana"/>
          <w:sz w:val="20"/>
          <w:szCs w:val="20"/>
          <w:lang w:val="pt-BR"/>
        </w:rPr>
      </w:pPr>
    </w:p>
    <w:p w14:paraId="48F38F7B" w14:textId="77777777" w:rsidR="00E34B43" w:rsidRPr="008B2757" w:rsidRDefault="00E34B43" w:rsidP="008B2757">
      <w:pPr>
        <w:pStyle w:val="PargrafodaLista"/>
        <w:numPr>
          <w:ilvl w:val="0"/>
          <w:numId w:val="18"/>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estão isentos e imunes de qualquer ação ou execução promovida por credores da </w:t>
      </w:r>
      <w:r w:rsidR="007B07FA" w:rsidRPr="008B2757">
        <w:rPr>
          <w:rFonts w:ascii="Verdana" w:hAnsi="Verdana"/>
          <w:sz w:val="20"/>
          <w:szCs w:val="20"/>
          <w:lang w:val="pt-BR"/>
        </w:rPr>
        <w:t>Emissora</w:t>
      </w:r>
      <w:r w:rsidRPr="008B2757">
        <w:rPr>
          <w:rFonts w:ascii="Verdana" w:hAnsi="Verdana"/>
          <w:sz w:val="20"/>
          <w:szCs w:val="20"/>
          <w:lang w:val="pt-BR"/>
        </w:rPr>
        <w:t>;</w:t>
      </w:r>
    </w:p>
    <w:p w14:paraId="42D42ABD" w14:textId="77777777" w:rsidR="00152639" w:rsidRPr="008B2757" w:rsidRDefault="00152639" w:rsidP="008B2757">
      <w:pPr>
        <w:pStyle w:val="PargrafodaLista"/>
        <w:spacing w:line="320" w:lineRule="exact"/>
        <w:ind w:left="709" w:hanging="709"/>
        <w:contextualSpacing/>
        <w:rPr>
          <w:rFonts w:ascii="Verdana" w:hAnsi="Verdana"/>
          <w:sz w:val="20"/>
          <w:szCs w:val="20"/>
          <w:lang w:val="pt-BR"/>
        </w:rPr>
      </w:pPr>
    </w:p>
    <w:p w14:paraId="60787252" w14:textId="77777777" w:rsidR="00E34B43" w:rsidRPr="008B2757" w:rsidRDefault="00E34B43" w:rsidP="008B2757">
      <w:pPr>
        <w:pStyle w:val="PargrafodaLista"/>
        <w:numPr>
          <w:ilvl w:val="0"/>
          <w:numId w:val="18"/>
        </w:numPr>
        <w:tabs>
          <w:tab w:val="left" w:pos="0"/>
        </w:tabs>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não podem ser utilizados na prestação de garantias e não podem ser excutidos por quaisquer credores da </w:t>
      </w:r>
      <w:r w:rsidR="007B07FA" w:rsidRPr="008B2757">
        <w:rPr>
          <w:rFonts w:ascii="Verdana" w:hAnsi="Verdana"/>
          <w:sz w:val="20"/>
          <w:szCs w:val="20"/>
          <w:lang w:val="pt-BR"/>
        </w:rPr>
        <w:t>Emissora</w:t>
      </w:r>
      <w:r w:rsidRPr="008B2757">
        <w:rPr>
          <w:rFonts w:ascii="Verdana" w:hAnsi="Verdana"/>
          <w:sz w:val="20"/>
          <w:szCs w:val="20"/>
          <w:lang w:val="pt-BR"/>
        </w:rPr>
        <w:t>, por mais privilegiados que sejam; e</w:t>
      </w:r>
    </w:p>
    <w:p w14:paraId="07C68F94" w14:textId="77777777" w:rsidR="004C6A7F" w:rsidRPr="008B2757" w:rsidRDefault="004C6A7F" w:rsidP="008B2757">
      <w:pPr>
        <w:pStyle w:val="PargrafodaLista"/>
        <w:tabs>
          <w:tab w:val="left" w:pos="0"/>
        </w:tabs>
        <w:spacing w:line="320" w:lineRule="exact"/>
        <w:ind w:left="709" w:hanging="709"/>
        <w:contextualSpacing/>
        <w:jc w:val="both"/>
        <w:rPr>
          <w:rFonts w:ascii="Verdana" w:hAnsi="Verdana"/>
          <w:sz w:val="20"/>
          <w:szCs w:val="20"/>
          <w:lang w:val="pt-BR"/>
        </w:rPr>
      </w:pPr>
    </w:p>
    <w:p w14:paraId="677EE7CC" w14:textId="77777777" w:rsidR="00E34B43" w:rsidRPr="008B2757" w:rsidRDefault="00E34B43" w:rsidP="008B2757">
      <w:pPr>
        <w:pStyle w:val="PargrafodaLista"/>
        <w:numPr>
          <w:ilvl w:val="0"/>
          <w:numId w:val="18"/>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somente respondem pelas obrigações decorrentes dos CRI a que estão vinculados.</w:t>
      </w:r>
    </w:p>
    <w:p w14:paraId="0A8F5E72" w14:textId="77777777" w:rsidR="00E34B43" w:rsidRPr="008B2757" w:rsidRDefault="00E34B43" w:rsidP="008B2757">
      <w:pPr>
        <w:widowControl w:val="0"/>
        <w:tabs>
          <w:tab w:val="left" w:pos="0"/>
        </w:tabs>
        <w:spacing w:line="320" w:lineRule="exact"/>
        <w:contextualSpacing/>
        <w:jc w:val="both"/>
        <w:rPr>
          <w:rFonts w:ascii="Verdana" w:hAnsi="Verdana"/>
          <w:sz w:val="20"/>
          <w:szCs w:val="20"/>
          <w:lang w:val="pt-BR"/>
        </w:rPr>
      </w:pPr>
    </w:p>
    <w:p w14:paraId="6F7425BD" w14:textId="7B9BAEEE" w:rsidR="00310BAC" w:rsidRPr="008B2757" w:rsidRDefault="00310BAC" w:rsidP="008B2757">
      <w:pPr>
        <w:widowControl w:val="0"/>
        <w:numPr>
          <w:ilvl w:val="1"/>
          <w:numId w:val="9"/>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A titularidade dos Créditos Imobiliários foi adquirida pela Emissora por meio da celebração do Contrato de Cessão, sendo que todos e quaisquer recursos decorrentes dos Créditos Imobiliários, representados pela CCI, serão depositados diretamente na Conta do Patrimônio Separado, mediante Transferência Eletrônica Disponível (TED) ou por outra forma permitida ou não vedada pelas normas então vigentes.</w:t>
      </w:r>
    </w:p>
    <w:p w14:paraId="55D8C775" w14:textId="77777777" w:rsidR="00310BAC" w:rsidRPr="008B2757" w:rsidRDefault="00310BAC" w:rsidP="008B2757">
      <w:pPr>
        <w:pStyle w:val="PargrafodaLista"/>
        <w:tabs>
          <w:tab w:val="left" w:pos="0"/>
        </w:tabs>
        <w:spacing w:line="320" w:lineRule="exact"/>
        <w:ind w:left="0"/>
        <w:contextualSpacing/>
        <w:jc w:val="both"/>
        <w:rPr>
          <w:rFonts w:ascii="Verdana" w:hAnsi="Verdana"/>
          <w:sz w:val="20"/>
          <w:szCs w:val="20"/>
          <w:lang w:val="pt-BR"/>
        </w:rPr>
      </w:pPr>
    </w:p>
    <w:p w14:paraId="7868C0D2" w14:textId="77777777" w:rsidR="00310BAC" w:rsidRPr="008B2757" w:rsidRDefault="00310BAC" w:rsidP="008B2757">
      <w:pPr>
        <w:widowControl w:val="0"/>
        <w:numPr>
          <w:ilvl w:val="1"/>
          <w:numId w:val="9"/>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CCI representativa dos Créditos Imobiliários foi emitida sob a forma escritural pela Emissora e a Escritura de Emissão de CCI encontra-se custodiada pela Instituição Custodiante, tendo sido a CCI devidamente registrada na B3, na forma prevista nos parágrafos 3º e 4º do artigo 18 da Lei nº 10.931/04. </w:t>
      </w:r>
    </w:p>
    <w:p w14:paraId="220A30FC" w14:textId="77777777" w:rsidR="007D205E" w:rsidRPr="008B2757" w:rsidRDefault="007D205E" w:rsidP="008B2757">
      <w:pPr>
        <w:widowControl w:val="0"/>
        <w:tabs>
          <w:tab w:val="left" w:pos="284"/>
        </w:tabs>
        <w:spacing w:line="320" w:lineRule="exact"/>
        <w:contextualSpacing/>
        <w:jc w:val="both"/>
        <w:rPr>
          <w:rFonts w:ascii="Verdana" w:hAnsi="Verdana"/>
          <w:sz w:val="20"/>
          <w:szCs w:val="20"/>
          <w:lang w:val="pt-BR"/>
        </w:rPr>
      </w:pPr>
    </w:p>
    <w:p w14:paraId="0ED2056D" w14:textId="0F0AFECC" w:rsidR="007D205E" w:rsidRPr="008B2757" w:rsidRDefault="002D23F3" w:rsidP="008B2757">
      <w:pPr>
        <w:widowControl w:val="0"/>
        <w:numPr>
          <w:ilvl w:val="1"/>
          <w:numId w:val="9"/>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 xml:space="preserve">Administração </w:t>
      </w:r>
      <w:r w:rsidR="000B154E" w:rsidRPr="008B2757">
        <w:rPr>
          <w:rFonts w:ascii="Verdana" w:hAnsi="Verdana"/>
          <w:sz w:val="20"/>
          <w:szCs w:val="20"/>
          <w:u w:val="single"/>
          <w:lang w:val="pt-BR"/>
        </w:rPr>
        <w:t>Ordinária dos Créditos Imobiliários</w:t>
      </w:r>
      <w:r w:rsidR="000B154E" w:rsidRPr="008B2757">
        <w:rPr>
          <w:rFonts w:ascii="Verdana" w:hAnsi="Verdana"/>
          <w:sz w:val="20"/>
          <w:szCs w:val="20"/>
          <w:lang w:val="pt-BR"/>
        </w:rPr>
        <w:t>: As atividades relacionadas à administração dos Créditos Imobiliários representados integralmente pela CCI serão exercidas pela Emissora, incluindo-se nessas atividades, principalmente, mas sem limitação: o cálculo e envio de informação à Devedora previamente às suas datas de vencimento quanto ao valor das parcelas brutas decorrentes da CCB, bem como o saldo devedor atualizado da CCB, além do recebimento, de forma direta e exclusiva, de todos os pagamentos que vierem a ser efetuados por conta dos Créditos Imobiliários representados integralmente pela CCI na Conta do Patrimônio Separado, deles dando quitação.</w:t>
      </w:r>
    </w:p>
    <w:p w14:paraId="1AFBE793" w14:textId="77777777" w:rsidR="00BD4A0C" w:rsidRPr="008B2757" w:rsidRDefault="00BD4A0C" w:rsidP="008B2757">
      <w:pPr>
        <w:widowControl w:val="0"/>
        <w:tabs>
          <w:tab w:val="left" w:pos="284"/>
          <w:tab w:val="left" w:pos="720"/>
        </w:tabs>
        <w:spacing w:line="320" w:lineRule="exact"/>
        <w:contextualSpacing/>
        <w:jc w:val="both"/>
        <w:rPr>
          <w:rFonts w:ascii="Verdana" w:hAnsi="Verdana"/>
          <w:sz w:val="20"/>
          <w:szCs w:val="20"/>
          <w:lang w:val="pt-BR"/>
        </w:rPr>
      </w:pPr>
    </w:p>
    <w:p w14:paraId="6F8F5AC2" w14:textId="005E3F05" w:rsidR="00A05308" w:rsidRPr="008B2757" w:rsidRDefault="00F532CE" w:rsidP="008B2757">
      <w:pPr>
        <w:widowControl w:val="0"/>
        <w:numPr>
          <w:ilvl w:val="1"/>
          <w:numId w:val="9"/>
        </w:numPr>
        <w:tabs>
          <w:tab w:val="left" w:pos="284"/>
        </w:tabs>
        <w:spacing w:line="320" w:lineRule="exact"/>
        <w:contextualSpacing/>
        <w:jc w:val="both"/>
        <w:rPr>
          <w:rFonts w:ascii="Verdana" w:hAnsi="Verdana"/>
          <w:sz w:val="20"/>
          <w:szCs w:val="20"/>
          <w:lang w:val="pt-BR"/>
        </w:rPr>
      </w:pPr>
      <w:bookmarkStart w:id="48" w:name="_Ref463428351"/>
      <w:r w:rsidRPr="008B2757">
        <w:rPr>
          <w:rFonts w:ascii="Verdana" w:hAnsi="Verdana"/>
          <w:sz w:val="20"/>
          <w:szCs w:val="20"/>
          <w:u w:val="single"/>
          <w:lang w:val="pt-BR"/>
        </w:rPr>
        <w:t>Valor de Cessão</w:t>
      </w:r>
      <w:r w:rsidR="00D81646" w:rsidRPr="008B2757">
        <w:rPr>
          <w:rFonts w:ascii="Verdana" w:hAnsi="Verdana"/>
          <w:sz w:val="20"/>
          <w:szCs w:val="20"/>
          <w:lang w:val="pt-BR"/>
        </w:rPr>
        <w:t>:</w:t>
      </w:r>
      <w:r w:rsidR="00A05308" w:rsidRPr="008B2757">
        <w:rPr>
          <w:rFonts w:ascii="Verdana" w:hAnsi="Verdana"/>
          <w:sz w:val="20"/>
          <w:szCs w:val="20"/>
          <w:lang w:val="pt-BR"/>
        </w:rPr>
        <w:t xml:space="preserve"> O </w:t>
      </w:r>
      <w:r w:rsidRPr="008B2757">
        <w:rPr>
          <w:rFonts w:ascii="Verdana" w:hAnsi="Verdana"/>
          <w:sz w:val="20"/>
          <w:szCs w:val="20"/>
          <w:lang w:val="pt-BR"/>
        </w:rPr>
        <w:t>valor de cessão</w:t>
      </w:r>
      <w:r w:rsidR="00A05308" w:rsidRPr="008B2757">
        <w:rPr>
          <w:rFonts w:ascii="Verdana" w:hAnsi="Verdana"/>
          <w:sz w:val="20"/>
          <w:szCs w:val="20"/>
          <w:lang w:val="pt-BR"/>
        </w:rPr>
        <w:t xml:space="preserve"> a ser pago pela cessão</w:t>
      </w:r>
      <w:r w:rsidR="00C010C9" w:rsidRPr="008B2757">
        <w:rPr>
          <w:rFonts w:ascii="Verdana" w:hAnsi="Verdana"/>
          <w:sz w:val="20"/>
          <w:szCs w:val="20"/>
          <w:lang w:val="pt-BR"/>
        </w:rPr>
        <w:t xml:space="preserve"> da totalidade</w:t>
      </w:r>
      <w:r w:rsidR="00A05308" w:rsidRPr="008B2757">
        <w:rPr>
          <w:rFonts w:ascii="Verdana" w:hAnsi="Verdana"/>
          <w:sz w:val="20"/>
          <w:szCs w:val="20"/>
          <w:lang w:val="pt-BR"/>
        </w:rPr>
        <w:t xml:space="preserve"> dos Créditos Imobiliários no âmbito do Contrato de Cessão</w:t>
      </w:r>
      <w:r w:rsidR="00AD7FB2" w:rsidRPr="008B2757">
        <w:rPr>
          <w:rFonts w:ascii="Verdana" w:hAnsi="Verdana"/>
          <w:sz w:val="20"/>
          <w:szCs w:val="20"/>
          <w:lang w:val="pt-BR"/>
        </w:rPr>
        <w:t>, observados</w:t>
      </w:r>
      <w:r w:rsidR="00336552" w:rsidRPr="008B2757">
        <w:rPr>
          <w:rFonts w:ascii="Verdana" w:hAnsi="Verdana"/>
          <w:sz w:val="20"/>
          <w:szCs w:val="20"/>
          <w:lang w:val="pt-BR"/>
        </w:rPr>
        <w:t xml:space="preserve"> os procedimentos estabelecidos no Contrato de Cessão</w:t>
      </w:r>
      <w:r w:rsidR="007C1F5E" w:rsidRPr="008B2757">
        <w:rPr>
          <w:rFonts w:ascii="Verdana" w:hAnsi="Verdana"/>
          <w:sz w:val="20"/>
          <w:szCs w:val="20"/>
          <w:lang w:val="pt-BR"/>
        </w:rPr>
        <w:t xml:space="preserve"> </w:t>
      </w:r>
      <w:r w:rsidR="00266FE2" w:rsidRPr="008B2757">
        <w:rPr>
          <w:rFonts w:ascii="Verdana" w:hAnsi="Verdana"/>
          <w:sz w:val="20"/>
          <w:szCs w:val="20"/>
          <w:lang w:val="pt-BR"/>
        </w:rPr>
        <w:t xml:space="preserve">e na CCB </w:t>
      </w:r>
      <w:r w:rsidR="007C1F5E" w:rsidRPr="008B2757">
        <w:rPr>
          <w:rFonts w:ascii="Verdana" w:hAnsi="Verdana"/>
          <w:sz w:val="20"/>
          <w:szCs w:val="20"/>
          <w:lang w:val="pt-BR"/>
        </w:rPr>
        <w:t xml:space="preserve">é de </w:t>
      </w:r>
      <w:r w:rsidR="00631709" w:rsidRPr="008B2757">
        <w:rPr>
          <w:rFonts w:ascii="Verdana" w:hAnsi="Verdana"/>
          <w:sz w:val="20"/>
          <w:szCs w:val="20"/>
          <w:lang w:val="pt-BR"/>
        </w:rPr>
        <w:t>R$</w:t>
      </w:r>
      <w:r w:rsidR="00710DDB" w:rsidRPr="00921C7B">
        <w:rPr>
          <w:rFonts w:ascii="Verdana" w:hAnsi="Verdana"/>
          <w:sz w:val="20"/>
          <w:szCs w:val="20"/>
          <w:lang w:val="pt-BR"/>
        </w:rPr>
        <w:t>[</w:t>
      </w:r>
      <w:r w:rsidR="00710DDB" w:rsidRPr="008B2757">
        <w:rPr>
          <w:rFonts w:ascii="Verdana" w:hAnsi="Verdana"/>
          <w:sz w:val="20"/>
          <w:szCs w:val="20"/>
          <w:highlight w:val="lightGray"/>
          <w:lang w:val="pt-BR"/>
        </w:rPr>
        <w:t>80.000.000,00</w:t>
      </w:r>
      <w:r w:rsidR="00710DDB" w:rsidRPr="00921C7B">
        <w:rPr>
          <w:rFonts w:ascii="Verdana" w:hAnsi="Verdana"/>
          <w:sz w:val="20"/>
          <w:szCs w:val="20"/>
          <w:lang w:val="pt-BR"/>
        </w:rPr>
        <w:t>] ([</w:t>
      </w:r>
      <w:r w:rsidR="00710DDB" w:rsidRPr="008B2757">
        <w:rPr>
          <w:rFonts w:ascii="Verdana" w:hAnsi="Verdana"/>
          <w:sz w:val="20"/>
          <w:szCs w:val="20"/>
          <w:highlight w:val="lightGray"/>
          <w:lang w:val="pt-BR"/>
        </w:rPr>
        <w:t>oitenta milhões de reais</w:t>
      </w:r>
      <w:r w:rsidR="00710DDB" w:rsidRPr="00921C7B">
        <w:rPr>
          <w:rFonts w:ascii="Verdana" w:hAnsi="Verdana"/>
          <w:sz w:val="20"/>
          <w:szCs w:val="20"/>
          <w:lang w:val="pt-BR"/>
        </w:rPr>
        <w:t>])</w:t>
      </w:r>
      <w:r w:rsidR="00950F3F" w:rsidRPr="008B2757">
        <w:rPr>
          <w:rFonts w:ascii="Verdana" w:hAnsi="Verdana"/>
          <w:sz w:val="20"/>
          <w:szCs w:val="20"/>
          <w:lang w:val="pt-BR"/>
        </w:rPr>
        <w:t xml:space="preserve"> </w:t>
      </w:r>
      <w:r w:rsidR="006E67B4" w:rsidRPr="008B2757">
        <w:rPr>
          <w:rFonts w:ascii="Verdana" w:hAnsi="Verdana"/>
          <w:sz w:val="20"/>
          <w:szCs w:val="20"/>
          <w:lang w:val="pt-BR"/>
        </w:rPr>
        <w:t>(“</w:t>
      </w:r>
      <w:r w:rsidR="006E67B4" w:rsidRPr="008B2757">
        <w:rPr>
          <w:rFonts w:ascii="Verdana" w:hAnsi="Verdana"/>
          <w:sz w:val="20"/>
          <w:szCs w:val="20"/>
          <w:u w:val="single"/>
          <w:lang w:val="pt-BR"/>
        </w:rPr>
        <w:t>Valor de Cessão</w:t>
      </w:r>
      <w:r w:rsidR="006E67B4" w:rsidRPr="008B2757">
        <w:rPr>
          <w:rFonts w:ascii="Verdana" w:hAnsi="Verdana"/>
          <w:sz w:val="20"/>
          <w:szCs w:val="20"/>
          <w:lang w:val="pt-BR"/>
        </w:rPr>
        <w:t>”)</w:t>
      </w:r>
      <w:r w:rsidR="00AA64C7" w:rsidRPr="008B2757">
        <w:rPr>
          <w:rFonts w:ascii="Verdana" w:hAnsi="Verdana"/>
          <w:sz w:val="20"/>
          <w:szCs w:val="20"/>
          <w:lang w:val="pt-BR"/>
        </w:rPr>
        <w:t>.</w:t>
      </w:r>
      <w:bookmarkEnd w:id="48"/>
    </w:p>
    <w:p w14:paraId="6999B252" w14:textId="77777777" w:rsidR="00BD7C31" w:rsidRPr="008B2757" w:rsidRDefault="00BD7C31" w:rsidP="008B2757">
      <w:pPr>
        <w:pStyle w:val="PargrafodaLista"/>
        <w:tabs>
          <w:tab w:val="left" w:pos="284"/>
        </w:tabs>
        <w:spacing w:line="320" w:lineRule="exact"/>
        <w:ind w:left="0"/>
        <w:contextualSpacing/>
        <w:jc w:val="both"/>
        <w:rPr>
          <w:rFonts w:ascii="Verdana" w:hAnsi="Verdana"/>
          <w:sz w:val="20"/>
          <w:szCs w:val="20"/>
          <w:lang w:val="pt-BR"/>
        </w:rPr>
      </w:pPr>
    </w:p>
    <w:p w14:paraId="1EEE1F21" w14:textId="77C9FB6A" w:rsidR="005F7594" w:rsidRPr="008B2757" w:rsidRDefault="00AD1CF5" w:rsidP="008B2757">
      <w:pPr>
        <w:widowControl w:val="0"/>
        <w:numPr>
          <w:ilvl w:val="2"/>
          <w:numId w:val="9"/>
        </w:numPr>
        <w:tabs>
          <w:tab w:val="clear" w:pos="1418"/>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A liberação</w:t>
      </w:r>
      <w:r w:rsidR="00F57EE8" w:rsidRPr="008B2757">
        <w:rPr>
          <w:rFonts w:ascii="Verdana" w:hAnsi="Verdana"/>
          <w:sz w:val="20"/>
          <w:szCs w:val="20"/>
          <w:lang w:val="pt-BR"/>
        </w:rPr>
        <w:t xml:space="preserve"> do </w:t>
      </w:r>
      <w:r w:rsidR="00F532CE" w:rsidRPr="008B2757">
        <w:rPr>
          <w:rFonts w:ascii="Verdana" w:hAnsi="Verdana"/>
          <w:sz w:val="20"/>
          <w:szCs w:val="20"/>
          <w:lang w:val="pt-BR"/>
        </w:rPr>
        <w:t>Valor de Cessão</w:t>
      </w:r>
      <w:r w:rsidR="00F57EE8" w:rsidRPr="008B2757">
        <w:rPr>
          <w:rFonts w:ascii="Verdana" w:hAnsi="Verdana"/>
          <w:sz w:val="20"/>
          <w:szCs w:val="20"/>
          <w:lang w:val="pt-BR"/>
        </w:rPr>
        <w:t xml:space="preserve"> </w:t>
      </w:r>
      <w:r w:rsidR="009101DC" w:rsidRPr="008B2757">
        <w:rPr>
          <w:rFonts w:ascii="Verdana" w:hAnsi="Verdana"/>
          <w:sz w:val="20"/>
          <w:szCs w:val="20"/>
          <w:lang w:val="pt-BR"/>
        </w:rPr>
        <w:t xml:space="preserve">será </w:t>
      </w:r>
      <w:r w:rsidR="004E677E" w:rsidRPr="008B2757">
        <w:rPr>
          <w:rFonts w:ascii="Verdana" w:hAnsi="Verdana"/>
          <w:sz w:val="20"/>
          <w:szCs w:val="20"/>
          <w:lang w:val="pt-BR"/>
        </w:rPr>
        <w:t>realizad</w:t>
      </w:r>
      <w:r w:rsidR="00B03436" w:rsidRPr="008B2757">
        <w:rPr>
          <w:rFonts w:ascii="Verdana" w:hAnsi="Verdana"/>
          <w:sz w:val="20"/>
          <w:szCs w:val="20"/>
          <w:lang w:val="pt-BR"/>
        </w:rPr>
        <w:t>a</w:t>
      </w:r>
      <w:r w:rsidR="00DA0D22" w:rsidRPr="008B2757">
        <w:rPr>
          <w:rFonts w:ascii="Verdana" w:hAnsi="Verdana"/>
          <w:sz w:val="20"/>
          <w:szCs w:val="20"/>
          <w:lang w:val="pt-BR"/>
        </w:rPr>
        <w:t xml:space="preserve"> nos termos do Contrato de Cessão</w:t>
      </w:r>
      <w:r w:rsidR="005F7594" w:rsidRPr="008B2757">
        <w:rPr>
          <w:rFonts w:ascii="Verdana" w:hAnsi="Verdana"/>
          <w:sz w:val="20"/>
          <w:szCs w:val="20"/>
          <w:lang w:val="pt-BR"/>
        </w:rPr>
        <w:t xml:space="preserve"> e da CCB</w:t>
      </w:r>
      <w:r w:rsidR="001B05CB" w:rsidRPr="008B2757">
        <w:rPr>
          <w:rFonts w:ascii="Verdana" w:hAnsi="Verdana"/>
          <w:sz w:val="20"/>
          <w:szCs w:val="20"/>
          <w:lang w:val="pt-BR"/>
        </w:rPr>
        <w:t xml:space="preserve">, </w:t>
      </w:r>
      <w:r w:rsidR="005F7594" w:rsidRPr="008B2757">
        <w:rPr>
          <w:rFonts w:ascii="Verdana" w:hAnsi="Verdana"/>
          <w:sz w:val="20"/>
          <w:szCs w:val="20"/>
          <w:lang w:val="pt-BR"/>
        </w:rPr>
        <w:t xml:space="preserve">sendo certo que do valor </w:t>
      </w:r>
      <w:r w:rsidR="00A325C1" w:rsidRPr="008B2757">
        <w:rPr>
          <w:rFonts w:ascii="Verdana" w:hAnsi="Verdana"/>
          <w:sz w:val="20"/>
          <w:szCs w:val="20"/>
          <w:lang w:val="pt-BR"/>
        </w:rPr>
        <w:t xml:space="preserve">da </w:t>
      </w:r>
      <w:r w:rsidR="005F7594" w:rsidRPr="008B2757">
        <w:rPr>
          <w:rFonts w:ascii="Verdana" w:hAnsi="Verdana"/>
          <w:sz w:val="20"/>
          <w:szCs w:val="20"/>
          <w:lang w:val="pt-BR"/>
        </w:rPr>
        <w:t>Primeir</w:t>
      </w:r>
      <w:r w:rsidR="00A325C1" w:rsidRPr="008B2757">
        <w:rPr>
          <w:rFonts w:ascii="Verdana" w:hAnsi="Verdana"/>
          <w:sz w:val="20"/>
          <w:szCs w:val="20"/>
          <w:lang w:val="pt-BR"/>
        </w:rPr>
        <w:t>a</w:t>
      </w:r>
      <w:r w:rsidR="005F7594" w:rsidRPr="008B2757">
        <w:rPr>
          <w:rFonts w:ascii="Verdana" w:hAnsi="Verdana"/>
          <w:sz w:val="20"/>
          <w:szCs w:val="20"/>
          <w:lang w:val="pt-BR"/>
        </w:rPr>
        <w:t xml:space="preserve"> </w:t>
      </w:r>
      <w:r w:rsidR="00A325C1" w:rsidRPr="008B2757">
        <w:rPr>
          <w:rFonts w:ascii="Verdana" w:hAnsi="Verdana"/>
          <w:sz w:val="20"/>
          <w:szCs w:val="20"/>
          <w:lang w:val="pt-BR"/>
        </w:rPr>
        <w:t>Integralização</w:t>
      </w:r>
      <w:r w:rsidR="005F7594" w:rsidRPr="008B2757">
        <w:rPr>
          <w:rFonts w:ascii="Verdana" w:hAnsi="Verdana"/>
          <w:sz w:val="20"/>
          <w:szCs w:val="20"/>
          <w:lang w:val="pt-BR"/>
        </w:rPr>
        <w:t>, deverá ser:</w:t>
      </w:r>
    </w:p>
    <w:p w14:paraId="2B320EE6" w14:textId="77777777" w:rsidR="009614D4" w:rsidRPr="008B2757" w:rsidRDefault="009614D4" w:rsidP="008B2757">
      <w:pPr>
        <w:rPr>
          <w:lang w:val="pt-BR" w:eastAsia="pt-BR"/>
        </w:rPr>
      </w:pPr>
    </w:p>
    <w:p w14:paraId="326A1846" w14:textId="668150B2" w:rsidR="009614D4" w:rsidRPr="008B2757" w:rsidRDefault="002A105D" w:rsidP="008B2757">
      <w:pPr>
        <w:pStyle w:val="PargrafodaLista"/>
        <w:numPr>
          <w:ilvl w:val="0"/>
          <w:numId w:val="50"/>
        </w:numPr>
        <w:tabs>
          <w:tab w:val="left" w:pos="0"/>
        </w:tabs>
        <w:overflowPunct w:val="0"/>
        <w:spacing w:line="320" w:lineRule="exact"/>
        <w:contextualSpacing/>
        <w:jc w:val="both"/>
        <w:rPr>
          <w:rFonts w:ascii="Verdana" w:hAnsi="Verdana"/>
          <w:sz w:val="20"/>
          <w:szCs w:val="20"/>
          <w:lang w:val="pt-BR" w:eastAsia="pt-BR"/>
        </w:rPr>
      </w:pPr>
      <w:r>
        <w:rPr>
          <w:rFonts w:ascii="Verdana" w:hAnsi="Verdana" w:cs="Calibri"/>
          <w:sz w:val="20"/>
          <w:szCs w:val="20"/>
          <w:lang w:eastAsia="pt-BR"/>
        </w:rPr>
        <w:t>(a)</w:t>
      </w:r>
      <w:r>
        <w:rPr>
          <w:rFonts w:ascii="Verdana" w:hAnsi="Verdana" w:cs="Calibri"/>
          <w:sz w:val="20"/>
          <w:szCs w:val="20"/>
          <w:lang w:eastAsia="pt-BR"/>
        </w:rPr>
        <w:tab/>
      </w:r>
      <w:r>
        <w:rPr>
          <w:rFonts w:ascii="Verdana" w:hAnsi="Verdana" w:cs="Calibri"/>
          <w:sz w:val="20"/>
          <w:szCs w:val="20"/>
        </w:rPr>
        <w:t xml:space="preserve">retido o montante de </w:t>
      </w:r>
      <w:r>
        <w:rPr>
          <w:rFonts w:ascii="Verdana" w:hAnsi="Verdana" w:cs="Calibri"/>
          <w:bCs/>
          <w:sz w:val="20"/>
          <w:szCs w:val="20"/>
        </w:rPr>
        <w:t>R$ [•]</w:t>
      </w:r>
      <w:r>
        <w:rPr>
          <w:rFonts w:ascii="Verdana" w:hAnsi="Verdana" w:cs="Calibri"/>
          <w:sz w:val="20"/>
          <w:szCs w:val="20"/>
        </w:rPr>
        <w:t xml:space="preserve"> ([•]) para composição do fundo de despesas </w:t>
      </w:r>
      <w:r>
        <w:rPr>
          <w:rFonts w:ascii="Verdana" w:hAnsi="Verdana" w:cs="Calibri"/>
          <w:sz w:val="20"/>
          <w:szCs w:val="20"/>
          <w:lang w:eastAsia="pt-BR"/>
        </w:rPr>
        <w:t>(“</w:t>
      </w:r>
      <w:r>
        <w:rPr>
          <w:rFonts w:ascii="Verdana" w:hAnsi="Verdana" w:cs="Calibri"/>
          <w:sz w:val="20"/>
          <w:szCs w:val="20"/>
          <w:u w:val="single"/>
          <w:lang w:eastAsia="pt-BR"/>
        </w:rPr>
        <w:t>Valor Inicial</w:t>
      </w:r>
      <w:r w:rsidRPr="008B2757">
        <w:rPr>
          <w:rFonts w:ascii="Verdana" w:hAnsi="Verdana"/>
          <w:sz w:val="20"/>
          <w:u w:val="single"/>
        </w:rPr>
        <w:t xml:space="preserve"> </w:t>
      </w:r>
      <w:r w:rsidR="009614D4" w:rsidRPr="008B2757">
        <w:rPr>
          <w:rFonts w:ascii="Verdana" w:hAnsi="Verdana" w:cs="Calibri"/>
          <w:sz w:val="20"/>
          <w:szCs w:val="20"/>
          <w:u w:val="single"/>
          <w:lang w:val="pt-BR" w:eastAsia="pt-BR"/>
        </w:rPr>
        <w:t>do Fundo de Despesas</w:t>
      </w:r>
      <w:r w:rsidR="009614D4" w:rsidRPr="008B2757">
        <w:rPr>
          <w:rFonts w:ascii="Verdana" w:hAnsi="Verdana" w:cs="Calibri"/>
          <w:sz w:val="20"/>
          <w:szCs w:val="20"/>
          <w:lang w:val="pt-BR" w:eastAsia="pt-BR"/>
        </w:rPr>
        <w:t>”), sendo certo que referido valor deverá permanecer retido na Conta do Patrimônio Separado, até a integral liquidação das Obrigações Garantidas e poderá ser utilizado pela Securitizadora, a qualquer momento, para o pagamento das despesas decorrentes da Operação de Securitização (“</w:t>
      </w:r>
      <w:r w:rsidR="009614D4" w:rsidRPr="008B2757">
        <w:rPr>
          <w:rFonts w:ascii="Verdana" w:hAnsi="Verdana" w:cs="Calibri"/>
          <w:sz w:val="20"/>
          <w:szCs w:val="20"/>
          <w:u w:val="single"/>
          <w:lang w:val="pt-BR" w:eastAsia="pt-BR"/>
        </w:rPr>
        <w:t>Fundo de Despesas</w:t>
      </w:r>
      <w:r w:rsidR="009614D4" w:rsidRPr="008B2757">
        <w:rPr>
          <w:rFonts w:ascii="Verdana" w:hAnsi="Verdana" w:cs="Calibri"/>
          <w:sz w:val="20"/>
          <w:szCs w:val="20"/>
          <w:lang w:val="pt-BR" w:eastAsia="pt-BR"/>
        </w:rPr>
        <w:t>”);</w:t>
      </w:r>
    </w:p>
    <w:p w14:paraId="0276563F" w14:textId="77777777" w:rsidR="00497FC5" w:rsidRPr="008B2757" w:rsidRDefault="00497FC5" w:rsidP="008B2757">
      <w:pPr>
        <w:pStyle w:val="PargrafodaLista"/>
        <w:spacing w:line="320" w:lineRule="exact"/>
        <w:contextualSpacing/>
        <w:rPr>
          <w:rFonts w:ascii="Verdana" w:hAnsi="Verdana"/>
          <w:sz w:val="20"/>
          <w:szCs w:val="20"/>
          <w:lang w:val="pt-BR" w:eastAsia="pt-BR"/>
        </w:rPr>
      </w:pPr>
    </w:p>
    <w:p w14:paraId="6038D805" w14:textId="63ABD0BC" w:rsidR="00381B20" w:rsidRDefault="00AA647E">
      <w:pPr>
        <w:pStyle w:val="PargrafodaLista"/>
        <w:numPr>
          <w:ilvl w:val="0"/>
          <w:numId w:val="50"/>
        </w:numPr>
        <w:tabs>
          <w:tab w:val="left" w:pos="0"/>
        </w:tabs>
        <w:overflowPunct w:val="0"/>
        <w:spacing w:line="320" w:lineRule="exact"/>
        <w:contextualSpacing/>
        <w:jc w:val="both"/>
        <w:rPr>
          <w:rFonts w:ascii="Verdana" w:hAnsi="Verdana"/>
          <w:sz w:val="20"/>
          <w:szCs w:val="20"/>
          <w:lang w:val="pt-BR" w:eastAsia="pt-BR"/>
        </w:rPr>
      </w:pPr>
      <w:r w:rsidRPr="008B2757">
        <w:rPr>
          <w:rFonts w:ascii="Verdana" w:hAnsi="Verdana"/>
          <w:sz w:val="20"/>
          <w:szCs w:val="20"/>
          <w:lang w:val="pt-BR" w:eastAsia="pt-BR"/>
        </w:rPr>
        <w:t xml:space="preserve">descontado o valor de </w:t>
      </w:r>
      <w:r w:rsidR="00627691" w:rsidRPr="008B2757">
        <w:rPr>
          <w:rFonts w:ascii="Verdana" w:hAnsi="Verdana" w:cs="Calibri"/>
          <w:sz w:val="20"/>
          <w:szCs w:val="20"/>
          <w:lang w:val="pt-BR"/>
        </w:rPr>
        <w:t xml:space="preserve">R$ </w:t>
      </w:r>
      <w:r w:rsidR="002A105D">
        <w:rPr>
          <w:rFonts w:ascii="Verdana" w:hAnsi="Verdana" w:cs="Calibri"/>
          <w:bCs/>
          <w:sz w:val="20"/>
          <w:szCs w:val="20"/>
          <w:lang w:val="pt-BR"/>
        </w:rPr>
        <w:t>[=]</w:t>
      </w:r>
      <w:r w:rsidR="00DA58FF" w:rsidRPr="008B2757">
        <w:rPr>
          <w:rFonts w:ascii="Verdana" w:hAnsi="Verdana" w:cs="Calibri"/>
          <w:bCs/>
          <w:sz w:val="20"/>
          <w:szCs w:val="20"/>
          <w:lang w:val="pt-BR"/>
        </w:rPr>
        <w:t xml:space="preserve"> (</w:t>
      </w:r>
      <w:r w:rsidR="002A105D">
        <w:rPr>
          <w:rFonts w:ascii="Verdana" w:hAnsi="Verdana" w:cs="Calibri"/>
          <w:bCs/>
          <w:sz w:val="20"/>
          <w:szCs w:val="20"/>
          <w:lang w:val="pt-BR"/>
        </w:rPr>
        <w:t>[=]</w:t>
      </w:r>
      <w:r w:rsidR="00DA58FF" w:rsidRPr="008B2757">
        <w:rPr>
          <w:rFonts w:ascii="Verdana" w:hAnsi="Verdana" w:cs="Calibri"/>
          <w:bCs/>
          <w:sz w:val="20"/>
          <w:szCs w:val="20"/>
          <w:lang w:val="pt-BR"/>
        </w:rPr>
        <w:t>)</w:t>
      </w:r>
      <w:r w:rsidR="00627691" w:rsidRPr="008B2757">
        <w:rPr>
          <w:rFonts w:ascii="Verdana" w:hAnsi="Verdana" w:cs="Calibri"/>
          <w:sz w:val="20"/>
          <w:szCs w:val="20"/>
          <w:lang w:val="pt-BR"/>
        </w:rPr>
        <w:t xml:space="preserve"> </w:t>
      </w:r>
      <w:r w:rsidRPr="008B2757">
        <w:rPr>
          <w:rFonts w:ascii="Verdana" w:hAnsi="Verdana"/>
          <w:sz w:val="20"/>
          <w:szCs w:val="20"/>
          <w:lang w:val="pt-BR" w:eastAsia="pt-BR"/>
        </w:rPr>
        <w:t xml:space="preserve">para o pagamento das despesas </w:t>
      </w:r>
      <w:r w:rsidRPr="008B2757">
        <w:rPr>
          <w:rFonts w:ascii="Verdana" w:hAnsi="Verdana"/>
          <w:i/>
          <w:iCs/>
          <w:sz w:val="20"/>
          <w:szCs w:val="20"/>
          <w:lang w:val="pt-BR" w:eastAsia="pt-BR"/>
        </w:rPr>
        <w:t>flat</w:t>
      </w:r>
      <w:r w:rsidRPr="008B2757">
        <w:rPr>
          <w:rFonts w:ascii="Verdana" w:hAnsi="Verdana"/>
          <w:sz w:val="20"/>
          <w:szCs w:val="20"/>
          <w:lang w:val="pt-BR" w:eastAsia="pt-BR"/>
        </w:rPr>
        <w:t xml:space="preserve"> previstas no Anexo </w:t>
      </w:r>
      <w:r w:rsidR="00F715D7" w:rsidRPr="008B2757">
        <w:rPr>
          <w:rFonts w:ascii="Verdana" w:hAnsi="Verdana"/>
          <w:sz w:val="20"/>
          <w:szCs w:val="20"/>
          <w:lang w:val="pt-BR" w:eastAsia="pt-BR"/>
        </w:rPr>
        <w:t>I</w:t>
      </w:r>
      <w:r w:rsidRPr="008B2757">
        <w:rPr>
          <w:rFonts w:ascii="Verdana" w:hAnsi="Verdana"/>
          <w:sz w:val="20"/>
          <w:szCs w:val="20"/>
          <w:lang w:val="pt-BR" w:eastAsia="pt-BR"/>
        </w:rPr>
        <w:t>I da CCB</w:t>
      </w:r>
      <w:r w:rsidR="002A105D">
        <w:rPr>
          <w:rFonts w:ascii="Verdana" w:hAnsi="Verdana"/>
          <w:sz w:val="20"/>
          <w:szCs w:val="20"/>
          <w:lang w:val="pt-BR" w:eastAsia="pt-BR"/>
        </w:rPr>
        <w:t>;</w:t>
      </w:r>
    </w:p>
    <w:p w14:paraId="5AAF1E4A" w14:textId="77777777" w:rsidR="002A105D" w:rsidRPr="008B2757" w:rsidRDefault="002A105D" w:rsidP="008B2757">
      <w:pPr>
        <w:pStyle w:val="PargrafodaLista"/>
        <w:rPr>
          <w:rFonts w:ascii="Verdana" w:hAnsi="Verdana"/>
          <w:sz w:val="20"/>
          <w:szCs w:val="20"/>
          <w:lang w:val="pt-BR" w:eastAsia="pt-BR"/>
        </w:rPr>
      </w:pPr>
    </w:p>
    <w:p w14:paraId="7DFFD584" w14:textId="778E7B3F" w:rsidR="002A105D" w:rsidRPr="008B2757" w:rsidRDefault="002A105D" w:rsidP="008B2757">
      <w:pPr>
        <w:pStyle w:val="PargrafodaLista"/>
        <w:numPr>
          <w:ilvl w:val="0"/>
          <w:numId w:val="50"/>
        </w:numPr>
        <w:tabs>
          <w:tab w:val="left" w:pos="0"/>
        </w:tabs>
        <w:overflowPunct w:val="0"/>
        <w:spacing w:line="320" w:lineRule="exact"/>
        <w:contextualSpacing/>
        <w:jc w:val="both"/>
        <w:rPr>
          <w:rFonts w:ascii="Verdana" w:hAnsi="Verdana"/>
          <w:sz w:val="20"/>
          <w:szCs w:val="20"/>
          <w:lang w:val="pt-BR" w:eastAsia="pt-BR"/>
        </w:rPr>
      </w:pPr>
      <w:r>
        <w:rPr>
          <w:rFonts w:ascii="Verdana" w:hAnsi="Verdana" w:cs="Calibri"/>
          <w:sz w:val="20"/>
          <w:szCs w:val="20"/>
        </w:rPr>
        <w:t xml:space="preserve">retido </w:t>
      </w:r>
      <w:r w:rsidRPr="008B2757">
        <w:rPr>
          <w:rFonts w:ascii="Verdana" w:hAnsi="Verdana"/>
          <w:sz w:val="20"/>
        </w:rPr>
        <w:t xml:space="preserve">o </w:t>
      </w:r>
      <w:r>
        <w:rPr>
          <w:rFonts w:ascii="Verdana" w:hAnsi="Verdana" w:cs="Calibri"/>
          <w:sz w:val="20"/>
          <w:szCs w:val="20"/>
        </w:rPr>
        <w:t xml:space="preserve">montante de </w:t>
      </w:r>
      <w:r>
        <w:rPr>
          <w:rFonts w:ascii="Verdana" w:hAnsi="Verdana" w:cs="Calibri"/>
          <w:bCs/>
          <w:sz w:val="20"/>
          <w:szCs w:val="20"/>
        </w:rPr>
        <w:t>R$ [•]</w:t>
      </w:r>
      <w:r>
        <w:rPr>
          <w:rFonts w:ascii="Verdana" w:hAnsi="Verdana" w:cs="Calibri"/>
          <w:sz w:val="20"/>
          <w:szCs w:val="20"/>
        </w:rPr>
        <w:t xml:space="preserve"> ([•]) para composição do </w:t>
      </w:r>
      <w:r w:rsidRPr="008B2757">
        <w:rPr>
          <w:rFonts w:ascii="Verdana" w:hAnsi="Verdana"/>
          <w:sz w:val="20"/>
        </w:rPr>
        <w:t>fundo de reserva (“</w:t>
      </w:r>
      <w:r w:rsidRPr="008B2757">
        <w:rPr>
          <w:rFonts w:ascii="Verdana" w:hAnsi="Verdana"/>
          <w:sz w:val="20"/>
          <w:u w:val="single"/>
        </w:rPr>
        <w:t>Valor Mínimo do Fundo de Reserva</w:t>
      </w:r>
      <w:r w:rsidRPr="008B2757">
        <w:rPr>
          <w:rFonts w:ascii="Verdana" w:hAnsi="Verdana"/>
          <w:sz w:val="20"/>
        </w:rPr>
        <w:t xml:space="preserve">”), sendo certo que referido valor deverá permanecer retido na Conta do Patrimônio Separado, até a integral liquidação das Obrigações Garantidas </w:t>
      </w:r>
      <w:r>
        <w:rPr>
          <w:rFonts w:ascii="Verdana" w:hAnsi="Verdana" w:cs="Calibri"/>
          <w:sz w:val="20"/>
          <w:szCs w:val="20"/>
          <w:lang w:eastAsia="pt-BR"/>
        </w:rPr>
        <w:t>e poderá ser utilizado pela Securitizadora, a qualquer momento, para o pagamento de qualquer das Obrigações Garantidas em caso de inadimplemento nas datas em que são devidas</w:t>
      </w:r>
      <w:r w:rsidRPr="008B2757">
        <w:rPr>
          <w:rFonts w:ascii="Verdana" w:hAnsi="Verdana"/>
          <w:sz w:val="20"/>
        </w:rPr>
        <w:t xml:space="preserve"> (“</w:t>
      </w:r>
      <w:r w:rsidRPr="008B2757">
        <w:rPr>
          <w:rFonts w:ascii="Verdana" w:hAnsi="Verdana"/>
          <w:sz w:val="20"/>
          <w:u w:val="single"/>
        </w:rPr>
        <w:t>Fundo de Reserva</w:t>
      </w:r>
      <w:r w:rsidRPr="008B2757">
        <w:rPr>
          <w:rFonts w:ascii="Verdana" w:hAnsi="Verdana"/>
          <w:sz w:val="20"/>
        </w:rPr>
        <w:t>”)</w:t>
      </w:r>
    </w:p>
    <w:p w14:paraId="767A829A" w14:textId="77777777" w:rsidR="004454AF" w:rsidRPr="008B2757" w:rsidRDefault="004454AF" w:rsidP="008B2757">
      <w:pPr>
        <w:spacing w:line="320" w:lineRule="exact"/>
        <w:contextualSpacing/>
        <w:jc w:val="both"/>
        <w:rPr>
          <w:rFonts w:ascii="Verdana" w:hAnsi="Verdana"/>
          <w:sz w:val="20"/>
          <w:szCs w:val="20"/>
          <w:lang w:val="pt-BR"/>
        </w:rPr>
      </w:pPr>
    </w:p>
    <w:p w14:paraId="5050FE36" w14:textId="09F40C6C" w:rsidR="002A105D" w:rsidRPr="005443AF" w:rsidRDefault="002A105D">
      <w:pPr>
        <w:pStyle w:val="PargrafodaLista"/>
        <w:numPr>
          <w:ilvl w:val="2"/>
          <w:numId w:val="9"/>
        </w:numPr>
        <w:tabs>
          <w:tab w:val="clear" w:pos="1418"/>
          <w:tab w:val="left" w:pos="142"/>
        </w:tabs>
        <w:overflowPunct w:val="0"/>
        <w:spacing w:line="320" w:lineRule="exact"/>
        <w:ind w:left="0"/>
        <w:contextualSpacing/>
        <w:jc w:val="both"/>
        <w:rPr>
          <w:rFonts w:ascii="Verdana" w:hAnsi="Verdana"/>
          <w:sz w:val="20"/>
          <w:szCs w:val="20"/>
          <w:lang w:val="pt-BR"/>
        </w:rPr>
      </w:pPr>
      <w:r>
        <w:rPr>
          <w:rFonts w:ascii="Verdana" w:hAnsi="Verdana" w:cs="Calibri"/>
          <w:sz w:val="20"/>
          <w:szCs w:val="20"/>
        </w:rPr>
        <w:t xml:space="preserve">O Valor Líquido do Crédito originado de cada Integralização dos CRI permanecerá retido na Conta do Patrimônio Separado, e somente será liberado à Devedora conforme disposto na </w:t>
      </w:r>
      <w:r>
        <w:rPr>
          <w:rFonts w:ascii="Verdana" w:hAnsi="Verdana" w:cs="Calibri"/>
          <w:sz w:val="20"/>
          <w:szCs w:val="20"/>
          <w:lang w:val="pt-BR"/>
        </w:rPr>
        <w:t>CCB.</w:t>
      </w:r>
    </w:p>
    <w:p w14:paraId="32A64EF5" w14:textId="77777777" w:rsidR="002A105D" w:rsidRDefault="002A105D" w:rsidP="008B2757">
      <w:pPr>
        <w:pStyle w:val="PargrafodaLista"/>
        <w:tabs>
          <w:tab w:val="left" w:pos="142"/>
        </w:tabs>
        <w:overflowPunct w:val="0"/>
        <w:spacing w:line="320" w:lineRule="exact"/>
        <w:ind w:left="0"/>
        <w:contextualSpacing/>
        <w:jc w:val="both"/>
        <w:rPr>
          <w:rFonts w:ascii="Verdana" w:hAnsi="Verdana"/>
          <w:sz w:val="20"/>
          <w:szCs w:val="20"/>
          <w:lang w:val="pt-BR"/>
        </w:rPr>
      </w:pPr>
    </w:p>
    <w:p w14:paraId="6AEB9AA7" w14:textId="3791887D" w:rsidR="00A74342" w:rsidRPr="008B2757" w:rsidRDefault="002A105D" w:rsidP="008B2757">
      <w:pPr>
        <w:pStyle w:val="PargrafodaLista"/>
        <w:numPr>
          <w:ilvl w:val="2"/>
          <w:numId w:val="9"/>
        </w:numPr>
        <w:tabs>
          <w:tab w:val="clear" w:pos="1418"/>
          <w:tab w:val="left" w:pos="142"/>
        </w:tabs>
        <w:overflowPunct w:val="0"/>
        <w:spacing w:line="320" w:lineRule="exact"/>
        <w:ind w:left="0"/>
        <w:contextualSpacing/>
        <w:jc w:val="both"/>
        <w:rPr>
          <w:rFonts w:ascii="Verdana" w:hAnsi="Verdana"/>
          <w:sz w:val="20"/>
          <w:szCs w:val="20"/>
          <w:lang w:val="pt-BR"/>
        </w:rPr>
      </w:pPr>
      <w:r>
        <w:rPr>
          <w:rFonts w:ascii="Verdana" w:hAnsi="Verdana" w:cs="Calibri"/>
          <w:sz w:val="20"/>
          <w:szCs w:val="20"/>
        </w:rPr>
        <w:t>Caso, por qualquer motivo, o Fundo de Reserva fique abaixo do</w:t>
      </w:r>
      <w:r w:rsidRPr="008B2757">
        <w:rPr>
          <w:rFonts w:ascii="Verdana" w:hAnsi="Verdana"/>
          <w:sz w:val="20"/>
        </w:rPr>
        <w:t xml:space="preserve"> Valor Mínimo do Fundo de Reserva</w:t>
      </w:r>
      <w:r>
        <w:rPr>
          <w:rFonts w:ascii="Verdana" w:hAnsi="Verdana" w:cs="Calibri"/>
          <w:sz w:val="20"/>
          <w:szCs w:val="20"/>
        </w:rPr>
        <w:t xml:space="preserve"> e/ou o Fundo de Despesas fique abaixo de </w:t>
      </w:r>
      <w:r>
        <w:rPr>
          <w:rFonts w:ascii="Verdana" w:hAnsi="Verdana" w:cs="Calibri"/>
          <w:bCs/>
          <w:sz w:val="20"/>
          <w:szCs w:val="20"/>
        </w:rPr>
        <w:t>R$ [•]</w:t>
      </w:r>
      <w:r>
        <w:rPr>
          <w:rFonts w:ascii="Verdana" w:hAnsi="Verdana" w:cs="Calibri"/>
          <w:sz w:val="20"/>
          <w:szCs w:val="20"/>
        </w:rPr>
        <w:t xml:space="preserve"> ([•]) ("</w:t>
      </w:r>
      <w:r w:rsidRPr="008B2757">
        <w:rPr>
          <w:rFonts w:ascii="Verdana" w:hAnsi="Verdana"/>
          <w:sz w:val="20"/>
          <w:u w:val="single"/>
        </w:rPr>
        <w:t xml:space="preserve">Valor Mínimo do Fundo de </w:t>
      </w:r>
      <w:r>
        <w:rPr>
          <w:rFonts w:ascii="Verdana" w:hAnsi="Verdana" w:cs="Calibri"/>
          <w:sz w:val="20"/>
          <w:szCs w:val="20"/>
          <w:u w:val="single"/>
        </w:rPr>
        <w:t>Despesas</w:t>
      </w:r>
      <w:r>
        <w:rPr>
          <w:rFonts w:ascii="Verdana" w:hAnsi="Verdana" w:cs="Calibri"/>
          <w:sz w:val="20"/>
          <w:szCs w:val="20"/>
        </w:rPr>
        <w:t>”),</w:t>
      </w:r>
      <w:r w:rsidRPr="008B2757">
        <w:rPr>
          <w:rFonts w:ascii="Verdana" w:hAnsi="Verdana"/>
          <w:sz w:val="20"/>
        </w:rPr>
        <w:t xml:space="preserve"> o Valor Mínimo</w:t>
      </w:r>
      <w:r>
        <w:rPr>
          <w:rFonts w:ascii="Verdana" w:hAnsi="Verdana" w:cs="Calibri"/>
          <w:sz w:val="20"/>
          <w:szCs w:val="20"/>
        </w:rPr>
        <w:t xml:space="preserve"> do </w:t>
      </w:r>
      <w:bookmarkStart w:id="49" w:name="_Hlk63172455"/>
      <w:r>
        <w:rPr>
          <w:rFonts w:ascii="Verdana" w:hAnsi="Verdana" w:cs="Calibri"/>
          <w:sz w:val="20"/>
          <w:szCs w:val="20"/>
        </w:rPr>
        <w:t>Fundo de Reserva e o Valor Inicial</w:t>
      </w:r>
      <w:r w:rsidRPr="008B2757">
        <w:rPr>
          <w:rFonts w:ascii="Verdana" w:hAnsi="Verdana"/>
          <w:sz w:val="20"/>
        </w:rPr>
        <w:t xml:space="preserve"> do Fundo de Despesas</w:t>
      </w:r>
      <w:bookmarkEnd w:id="49"/>
      <w:r w:rsidRPr="008B2757">
        <w:rPr>
          <w:rFonts w:ascii="Verdana" w:hAnsi="Verdana"/>
          <w:sz w:val="20"/>
        </w:rPr>
        <w:t xml:space="preserve"> deverão ser recompostos com os Créditos Cedidos Fiduciariamente, observada a Ordem de Pagamentos, ou caso não haja recursos suficientes decorrentes dos Créditos Cedidos Fiduciariamente na Conta do Patrimônio Separado, prioritariamente, com recursos decorrentes das Integralizações Subsequentes ou por aporte direto da Devedora, </w:t>
      </w:r>
      <w:r>
        <w:rPr>
          <w:rFonts w:ascii="Verdana" w:hAnsi="Verdana" w:cs="Calibri"/>
          <w:sz w:val="20"/>
          <w:szCs w:val="20"/>
          <w:lang w:eastAsia="pt-BR"/>
        </w:rPr>
        <w:t xml:space="preserve">com recursos próprios, </w:t>
      </w:r>
      <w:r w:rsidRPr="008B2757">
        <w:rPr>
          <w:rFonts w:ascii="Verdana" w:hAnsi="Verdana"/>
          <w:sz w:val="20"/>
        </w:rPr>
        <w:t>em até 03 (três) Dias Úteis após solicitação da Securitizadora, obrigatoriamente mediante TED (Transferência Eletrônica Disponível) ou por outra forma permitida ou não vedada pelas normas então vigentes, na Conta do Patrimônio Separado, sob pena de vencimento antecipado d</w:t>
      </w:r>
      <w:r>
        <w:rPr>
          <w:rFonts w:ascii="Verdana" w:hAnsi="Verdana"/>
          <w:sz w:val="20"/>
          <w:lang w:val="pt-BR"/>
        </w:rPr>
        <w:t>a CCB</w:t>
      </w:r>
      <w:r w:rsidR="00FC2850" w:rsidRPr="008B2757">
        <w:rPr>
          <w:rFonts w:ascii="Verdana" w:hAnsi="Verdana"/>
          <w:sz w:val="20"/>
          <w:szCs w:val="20"/>
          <w:lang w:val="pt-BR"/>
        </w:rPr>
        <w:t>.</w:t>
      </w:r>
    </w:p>
    <w:p w14:paraId="462D0071" w14:textId="77777777" w:rsidR="00E80DB6" w:rsidRPr="008B2757" w:rsidRDefault="00E80DB6" w:rsidP="008B2757">
      <w:pPr>
        <w:spacing w:line="320" w:lineRule="exact"/>
        <w:contextualSpacing/>
        <w:jc w:val="both"/>
        <w:rPr>
          <w:rFonts w:ascii="Verdana" w:hAnsi="Verdana"/>
          <w:sz w:val="20"/>
          <w:szCs w:val="20"/>
          <w:lang w:val="pt-BR"/>
        </w:rPr>
      </w:pPr>
    </w:p>
    <w:p w14:paraId="473D0F3A" w14:textId="77777777"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50" w:name="_Toc110076262"/>
      <w:bookmarkStart w:id="51" w:name="_Toc163380700"/>
      <w:bookmarkStart w:id="52" w:name="_Toc180553616"/>
      <w:bookmarkStart w:id="53" w:name="_Toc205799091"/>
      <w:bookmarkStart w:id="54" w:name="_Toc241983066"/>
      <w:bookmarkStart w:id="55" w:name="_Toc266295724"/>
      <w:bookmarkStart w:id="56" w:name="_Toc299444345"/>
      <w:bookmarkStart w:id="57" w:name="_Toc356444670"/>
      <w:bookmarkStart w:id="58" w:name="_Toc433226568"/>
      <w:bookmarkStart w:id="59" w:name="_Toc492316015"/>
      <w:bookmarkStart w:id="60" w:name="_Toc525725863"/>
      <w:r w:rsidRPr="008B2757">
        <w:rPr>
          <w:rFonts w:ascii="Verdana" w:hAnsi="Verdana"/>
          <w:color w:val="auto"/>
          <w:sz w:val="20"/>
          <w:szCs w:val="20"/>
          <w:lang w:val="pt-BR"/>
        </w:rPr>
        <w:t xml:space="preserve">CLÁUSULA TERCEIRA </w:t>
      </w:r>
      <w:r w:rsidR="001B05CB" w:rsidRPr="008B2757">
        <w:rPr>
          <w:rFonts w:ascii="Verdana" w:hAnsi="Verdana"/>
          <w:color w:val="auto"/>
          <w:sz w:val="20"/>
          <w:szCs w:val="20"/>
          <w:lang w:val="pt-BR"/>
        </w:rPr>
        <w:t>–</w:t>
      </w:r>
      <w:r w:rsidRPr="008B2757">
        <w:rPr>
          <w:rFonts w:ascii="Verdana" w:hAnsi="Verdana"/>
          <w:color w:val="auto"/>
          <w:sz w:val="20"/>
          <w:szCs w:val="20"/>
          <w:lang w:val="pt-BR"/>
        </w:rPr>
        <w:t xml:space="preserve"> </w:t>
      </w:r>
      <w:r w:rsidR="001E3457" w:rsidRPr="008B2757">
        <w:rPr>
          <w:rFonts w:ascii="Verdana" w:hAnsi="Verdana"/>
          <w:color w:val="auto"/>
          <w:sz w:val="20"/>
          <w:szCs w:val="20"/>
          <w:lang w:val="pt-BR"/>
        </w:rPr>
        <w:t>CARACTERÍSTICAS DOS CRI E DA OFERTA RESTRITA</w:t>
      </w:r>
      <w:bookmarkEnd w:id="50"/>
      <w:bookmarkEnd w:id="51"/>
      <w:bookmarkEnd w:id="52"/>
      <w:bookmarkEnd w:id="53"/>
      <w:bookmarkEnd w:id="54"/>
      <w:bookmarkEnd w:id="55"/>
      <w:bookmarkEnd w:id="56"/>
      <w:bookmarkEnd w:id="57"/>
      <w:bookmarkEnd w:id="58"/>
      <w:bookmarkEnd w:id="59"/>
      <w:bookmarkEnd w:id="60"/>
    </w:p>
    <w:p w14:paraId="0C7DFEF6" w14:textId="77777777" w:rsidR="002D16B4" w:rsidRPr="008B2757" w:rsidRDefault="002D16B4" w:rsidP="008B2757">
      <w:pPr>
        <w:pStyle w:val="BodyText21"/>
        <w:keepNext/>
        <w:widowControl w:val="0"/>
        <w:tabs>
          <w:tab w:val="left" w:pos="284"/>
        </w:tabs>
        <w:spacing w:line="320" w:lineRule="exact"/>
        <w:contextualSpacing/>
        <w:rPr>
          <w:rFonts w:ascii="Verdana" w:hAnsi="Verdana"/>
          <w:b/>
          <w:bCs/>
          <w:sz w:val="20"/>
          <w:szCs w:val="20"/>
        </w:rPr>
      </w:pPr>
    </w:p>
    <w:p w14:paraId="58AAE381" w14:textId="70FC7CB9" w:rsidR="002D16B4" w:rsidRPr="008B2757" w:rsidRDefault="00EF650E" w:rsidP="008B2757">
      <w:pPr>
        <w:keepNext/>
        <w:widowControl w:val="0"/>
        <w:numPr>
          <w:ilvl w:val="1"/>
          <w:numId w:val="10"/>
        </w:numPr>
        <w:tabs>
          <w:tab w:val="left" w:pos="284"/>
        </w:tabs>
        <w:spacing w:line="320" w:lineRule="exact"/>
        <w:contextualSpacing/>
        <w:jc w:val="both"/>
        <w:rPr>
          <w:rFonts w:ascii="Verdana" w:hAnsi="Verdana"/>
          <w:sz w:val="20"/>
          <w:szCs w:val="20"/>
          <w:lang w:val="pt-BR"/>
        </w:rPr>
      </w:pPr>
      <w:bookmarkStart w:id="61" w:name="_Ref361059621"/>
      <w:r w:rsidRPr="008B2757">
        <w:rPr>
          <w:rFonts w:ascii="Verdana" w:hAnsi="Verdana"/>
          <w:sz w:val="20"/>
          <w:szCs w:val="20"/>
          <w:u w:val="single"/>
          <w:lang w:val="pt-BR"/>
        </w:rPr>
        <w:t>Características dos CRI</w:t>
      </w:r>
      <w:r w:rsidRPr="008B2757">
        <w:rPr>
          <w:rFonts w:ascii="Verdana" w:hAnsi="Verdana"/>
          <w:sz w:val="20"/>
          <w:szCs w:val="20"/>
          <w:lang w:val="pt-BR"/>
        </w:rPr>
        <w:t xml:space="preserve">: </w:t>
      </w:r>
      <w:r w:rsidR="002D16B4" w:rsidRPr="008B2757">
        <w:rPr>
          <w:rFonts w:ascii="Verdana" w:hAnsi="Verdana"/>
          <w:sz w:val="20"/>
          <w:szCs w:val="20"/>
          <w:lang w:val="pt-BR"/>
        </w:rPr>
        <w:t xml:space="preserve">Os CRI objeto da presente </w:t>
      </w:r>
      <w:r w:rsidR="001B05CB" w:rsidRPr="008B2757">
        <w:rPr>
          <w:rFonts w:ascii="Verdana" w:hAnsi="Verdana"/>
          <w:sz w:val="20"/>
          <w:szCs w:val="20"/>
          <w:lang w:val="pt-BR"/>
        </w:rPr>
        <w:t>Emissão</w:t>
      </w:r>
      <w:r w:rsidR="002D16B4" w:rsidRPr="008B2757">
        <w:rPr>
          <w:rFonts w:ascii="Verdana" w:hAnsi="Verdana"/>
          <w:sz w:val="20"/>
          <w:szCs w:val="20"/>
          <w:lang w:val="pt-BR"/>
        </w:rPr>
        <w:t>, cujo lastro se constitui pelos Créditos Imobiliários, possuem as seguintes características:</w:t>
      </w:r>
      <w:bookmarkEnd w:id="61"/>
    </w:p>
    <w:p w14:paraId="2149AB30" w14:textId="22390C28" w:rsidR="00497FC5" w:rsidRPr="008B2757" w:rsidRDefault="00497FC5" w:rsidP="008B2757">
      <w:pPr>
        <w:keepNext/>
        <w:widowControl w:val="0"/>
        <w:tabs>
          <w:tab w:val="left" w:pos="284"/>
        </w:tabs>
        <w:spacing w:line="320" w:lineRule="exact"/>
        <w:contextualSpacing/>
        <w:jc w:val="both"/>
        <w:rPr>
          <w:rFonts w:ascii="Verdana" w:hAnsi="Verdana"/>
          <w:sz w:val="20"/>
          <w:szCs w:val="20"/>
          <w:u w:val="single"/>
          <w:lang w:val="pt-BR"/>
        </w:rPr>
      </w:pPr>
    </w:p>
    <w:p w14:paraId="2C53E193" w14:textId="694AE25D" w:rsidR="00497FC5" w:rsidRPr="008B2757" w:rsidRDefault="00497FC5" w:rsidP="008B2757">
      <w:pPr>
        <w:pStyle w:val="PargrafodaLista"/>
        <w:numPr>
          <w:ilvl w:val="0"/>
          <w:numId w:val="52"/>
        </w:numPr>
        <w:spacing w:line="320" w:lineRule="exact"/>
        <w:ind w:left="0" w:firstLine="0"/>
        <w:contextualSpacing/>
        <w:jc w:val="both"/>
        <w:rPr>
          <w:rFonts w:ascii="Verdana" w:eastAsia="MS Mincho" w:hAnsi="Verdana"/>
          <w:sz w:val="20"/>
          <w:szCs w:val="20"/>
          <w:lang w:val="pt-BR"/>
        </w:rPr>
      </w:pPr>
      <w:r w:rsidRPr="008B2757">
        <w:rPr>
          <w:rFonts w:ascii="Verdana" w:hAnsi="Verdana"/>
          <w:b/>
          <w:sz w:val="20"/>
          <w:szCs w:val="20"/>
          <w:lang w:val="pt-BR"/>
        </w:rPr>
        <w:t>Emissão</w:t>
      </w:r>
      <w:r w:rsidRPr="008B2757">
        <w:rPr>
          <w:rFonts w:ascii="Verdana" w:hAnsi="Verdana"/>
          <w:sz w:val="20"/>
          <w:szCs w:val="20"/>
          <w:lang w:val="pt-BR"/>
        </w:rPr>
        <w:t>: 4ª;</w:t>
      </w:r>
    </w:p>
    <w:p w14:paraId="2901957A" w14:textId="77777777" w:rsidR="00497FC5" w:rsidRPr="008B2757" w:rsidRDefault="00497FC5" w:rsidP="008B2757">
      <w:pPr>
        <w:pStyle w:val="PargrafodaLista"/>
        <w:spacing w:line="320" w:lineRule="exact"/>
        <w:ind w:left="0"/>
        <w:contextualSpacing/>
        <w:jc w:val="both"/>
        <w:rPr>
          <w:rFonts w:ascii="Verdana" w:eastAsia="MS Mincho" w:hAnsi="Verdana"/>
          <w:sz w:val="20"/>
          <w:szCs w:val="20"/>
          <w:lang w:val="pt-BR"/>
        </w:rPr>
      </w:pPr>
    </w:p>
    <w:p w14:paraId="3CD03CD4" w14:textId="42B13E78"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Séries</w:t>
      </w:r>
      <w:r w:rsidRPr="008B2757">
        <w:rPr>
          <w:rFonts w:ascii="Verdana" w:hAnsi="Verdana"/>
          <w:sz w:val="20"/>
          <w:szCs w:val="20"/>
          <w:lang w:val="pt-BR"/>
        </w:rPr>
        <w:t xml:space="preserve">: </w:t>
      </w:r>
      <w:r w:rsidR="00403362" w:rsidRPr="00921C7B">
        <w:rPr>
          <w:rFonts w:ascii="Verdana" w:hAnsi="Verdana"/>
          <w:sz w:val="20"/>
          <w:szCs w:val="20"/>
          <w:lang w:val="pt-BR"/>
        </w:rPr>
        <w:t>250ª</w:t>
      </w:r>
      <w:r w:rsidRPr="008B2757">
        <w:rPr>
          <w:rFonts w:ascii="Verdana" w:hAnsi="Verdana"/>
          <w:sz w:val="20"/>
          <w:szCs w:val="20"/>
          <w:lang w:val="pt-BR"/>
        </w:rPr>
        <w:t>;</w:t>
      </w:r>
    </w:p>
    <w:p w14:paraId="1BBA687F"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59479944" w14:textId="0348DE3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Quantidade de CRI</w:t>
      </w:r>
      <w:r w:rsidRPr="008B2757">
        <w:rPr>
          <w:rFonts w:ascii="Verdana" w:hAnsi="Verdana"/>
          <w:sz w:val="20"/>
          <w:szCs w:val="20"/>
          <w:lang w:val="pt-BR"/>
        </w:rPr>
        <w:t xml:space="preserve">: </w:t>
      </w:r>
      <w:r w:rsidR="00492FCF" w:rsidRPr="00921C7B">
        <w:rPr>
          <w:rFonts w:ascii="Verdana" w:hAnsi="Verdana"/>
          <w:sz w:val="20"/>
          <w:szCs w:val="20"/>
          <w:lang w:val="pt-BR"/>
        </w:rPr>
        <w:t>[</w:t>
      </w:r>
      <w:r w:rsidR="00492FCF" w:rsidRPr="008B2757">
        <w:rPr>
          <w:rFonts w:ascii="Verdana" w:hAnsi="Verdana"/>
          <w:sz w:val="20"/>
          <w:szCs w:val="20"/>
          <w:highlight w:val="lightGray"/>
          <w:lang w:val="pt-BR"/>
        </w:rPr>
        <w:t>80.000</w:t>
      </w:r>
      <w:r w:rsidR="00492FCF" w:rsidRPr="00921C7B">
        <w:rPr>
          <w:rFonts w:ascii="Verdana" w:hAnsi="Verdana"/>
          <w:sz w:val="20"/>
          <w:szCs w:val="20"/>
          <w:lang w:val="pt-BR"/>
        </w:rPr>
        <w:t>] ([</w:t>
      </w:r>
      <w:r w:rsidR="00492FCF" w:rsidRPr="008B2757">
        <w:rPr>
          <w:rFonts w:ascii="Verdana" w:hAnsi="Verdana"/>
          <w:sz w:val="20"/>
          <w:szCs w:val="20"/>
          <w:highlight w:val="lightGray"/>
          <w:lang w:val="pt-BR"/>
        </w:rPr>
        <w:t>oitenta mil</w:t>
      </w:r>
      <w:r w:rsidR="00492FCF" w:rsidRPr="00921C7B">
        <w:rPr>
          <w:rFonts w:ascii="Verdana" w:hAnsi="Verdana"/>
          <w:sz w:val="20"/>
          <w:szCs w:val="20"/>
          <w:lang w:val="pt-BR"/>
        </w:rPr>
        <w:t>])</w:t>
      </w:r>
      <w:r w:rsidR="00950F3F" w:rsidRPr="008B2757">
        <w:rPr>
          <w:rFonts w:ascii="Verdana" w:hAnsi="Verdana"/>
          <w:sz w:val="20"/>
          <w:szCs w:val="20"/>
          <w:lang w:val="pt-BR"/>
        </w:rPr>
        <w:t>;</w:t>
      </w:r>
    </w:p>
    <w:p w14:paraId="2ACFAA55"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7BC6568B" w14:textId="78B403B1"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Valor Global da Emissão</w:t>
      </w:r>
      <w:r w:rsidRPr="008B2757">
        <w:rPr>
          <w:rFonts w:ascii="Verdana" w:hAnsi="Verdana"/>
          <w:sz w:val="20"/>
          <w:szCs w:val="20"/>
          <w:lang w:val="pt-BR"/>
        </w:rPr>
        <w:t xml:space="preserve">: </w:t>
      </w:r>
      <w:r w:rsidRPr="008B2757">
        <w:rPr>
          <w:rFonts w:ascii="Verdana" w:hAnsi="Verdana" w:cstheme="minorHAnsi"/>
          <w:color w:val="000000"/>
          <w:sz w:val="20"/>
          <w:szCs w:val="20"/>
          <w:lang w:val="pt-BR"/>
        </w:rPr>
        <w:t>R$</w:t>
      </w:r>
      <w:r w:rsidR="00710DDB" w:rsidRPr="00921C7B">
        <w:rPr>
          <w:rFonts w:ascii="Verdana" w:hAnsi="Verdana"/>
          <w:sz w:val="20"/>
          <w:szCs w:val="20"/>
          <w:lang w:val="pt-BR"/>
        </w:rPr>
        <w:t>[</w:t>
      </w:r>
      <w:r w:rsidR="00710DDB" w:rsidRPr="008B2757">
        <w:rPr>
          <w:rFonts w:ascii="Verdana" w:hAnsi="Verdana"/>
          <w:sz w:val="20"/>
          <w:szCs w:val="20"/>
          <w:highlight w:val="lightGray"/>
          <w:lang w:val="pt-BR"/>
        </w:rPr>
        <w:t>80.000.000,00</w:t>
      </w:r>
      <w:r w:rsidR="00710DDB" w:rsidRPr="00921C7B">
        <w:rPr>
          <w:rFonts w:ascii="Verdana" w:hAnsi="Verdana"/>
          <w:sz w:val="20"/>
          <w:szCs w:val="20"/>
          <w:lang w:val="pt-BR"/>
        </w:rPr>
        <w:t>] ([</w:t>
      </w:r>
      <w:r w:rsidR="00710DDB" w:rsidRPr="008B2757">
        <w:rPr>
          <w:rFonts w:ascii="Verdana" w:hAnsi="Verdana"/>
          <w:sz w:val="20"/>
          <w:szCs w:val="20"/>
          <w:highlight w:val="lightGray"/>
          <w:lang w:val="pt-BR"/>
        </w:rPr>
        <w:t>oitenta milhões de reais</w:t>
      </w:r>
      <w:r w:rsidR="00710DDB" w:rsidRPr="00921C7B">
        <w:rPr>
          <w:rFonts w:ascii="Verdana" w:hAnsi="Verdana"/>
          <w:sz w:val="20"/>
          <w:szCs w:val="20"/>
          <w:lang w:val="pt-BR"/>
        </w:rPr>
        <w:t>])</w:t>
      </w:r>
      <w:r w:rsidRPr="008B2757">
        <w:rPr>
          <w:rFonts w:ascii="Verdana" w:hAnsi="Verdana"/>
          <w:sz w:val="20"/>
          <w:szCs w:val="20"/>
          <w:lang w:val="pt-BR"/>
        </w:rPr>
        <w:t>;</w:t>
      </w:r>
    </w:p>
    <w:p w14:paraId="02F30045" w14:textId="77777777" w:rsidR="00497FC5" w:rsidRPr="008B2757" w:rsidRDefault="00497FC5" w:rsidP="008B2757">
      <w:pPr>
        <w:pStyle w:val="PargrafodaLista"/>
        <w:spacing w:line="320" w:lineRule="exact"/>
        <w:ind w:left="0"/>
        <w:contextualSpacing/>
        <w:rPr>
          <w:rFonts w:ascii="Verdana" w:hAnsi="Verdana"/>
          <w:sz w:val="20"/>
          <w:szCs w:val="20"/>
          <w:lang w:val="pt-BR"/>
        </w:rPr>
      </w:pPr>
    </w:p>
    <w:p w14:paraId="3F5E0E97" w14:textId="22FFD6EE"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bookmarkStart w:id="62" w:name="_Ref463446945"/>
      <w:r w:rsidRPr="008B2757">
        <w:rPr>
          <w:rFonts w:ascii="Verdana" w:hAnsi="Verdana"/>
          <w:b/>
          <w:sz w:val="20"/>
          <w:szCs w:val="20"/>
          <w:lang w:val="pt-BR"/>
        </w:rPr>
        <w:t>Valor Nominal Unitário</w:t>
      </w:r>
      <w:r w:rsidRPr="008B2757">
        <w:rPr>
          <w:rFonts w:ascii="Verdana" w:hAnsi="Verdana"/>
          <w:sz w:val="20"/>
          <w:szCs w:val="20"/>
          <w:lang w:val="pt-BR"/>
        </w:rPr>
        <w:t xml:space="preserve">: R$ </w:t>
      </w:r>
      <w:r w:rsidR="00950F3F" w:rsidRPr="008B2757">
        <w:rPr>
          <w:rFonts w:ascii="Verdana" w:hAnsi="Verdana"/>
          <w:sz w:val="20"/>
          <w:szCs w:val="20"/>
          <w:lang w:val="pt-BR"/>
        </w:rPr>
        <w:t>1.000,00 (mil reais)</w:t>
      </w:r>
      <w:r w:rsidRPr="008B2757">
        <w:rPr>
          <w:rFonts w:ascii="Verdana" w:hAnsi="Verdana"/>
          <w:sz w:val="20"/>
          <w:szCs w:val="20"/>
          <w:lang w:val="pt-BR"/>
        </w:rPr>
        <w:t>, na Data de Emissão;</w:t>
      </w:r>
      <w:bookmarkEnd w:id="62"/>
    </w:p>
    <w:p w14:paraId="3C9644B6" w14:textId="77777777" w:rsidR="00A8287E" w:rsidRPr="008B2757" w:rsidRDefault="00A8287E" w:rsidP="008B2757">
      <w:pPr>
        <w:pStyle w:val="PargrafodaLista"/>
        <w:spacing w:line="320" w:lineRule="exact"/>
        <w:contextualSpacing/>
        <w:rPr>
          <w:rFonts w:ascii="Verdana" w:hAnsi="Verdana"/>
          <w:sz w:val="20"/>
          <w:szCs w:val="20"/>
          <w:lang w:val="pt-BR"/>
        </w:rPr>
      </w:pPr>
    </w:p>
    <w:p w14:paraId="7523FE08" w14:textId="3FFC5C68" w:rsidR="00A8287E" w:rsidRPr="008B2757" w:rsidRDefault="00A8287E"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Data de Emissão</w:t>
      </w:r>
      <w:r w:rsidRPr="008B2757">
        <w:rPr>
          <w:rFonts w:ascii="Verdana" w:hAnsi="Verdana"/>
          <w:sz w:val="20"/>
          <w:szCs w:val="20"/>
          <w:lang w:val="pt-BR"/>
        </w:rPr>
        <w:t xml:space="preserve">: </w:t>
      </w:r>
      <w:r w:rsidR="00403362" w:rsidRPr="00921C7B">
        <w:rPr>
          <w:rFonts w:ascii="Verdana" w:hAnsi="Verdana"/>
          <w:sz w:val="20"/>
          <w:szCs w:val="20"/>
          <w:lang w:val="pt-BR"/>
        </w:rPr>
        <w:t>[=]</w:t>
      </w:r>
      <w:r w:rsidR="00221497">
        <w:rPr>
          <w:rFonts w:ascii="Verdana" w:hAnsi="Verdana"/>
          <w:sz w:val="20"/>
          <w:szCs w:val="20"/>
          <w:lang w:val="pt-BR"/>
        </w:rPr>
        <w:t xml:space="preserve"> de [=] de 2021</w:t>
      </w:r>
      <w:r w:rsidRPr="008B2757">
        <w:rPr>
          <w:rFonts w:ascii="Verdana" w:hAnsi="Verdana"/>
          <w:sz w:val="20"/>
          <w:szCs w:val="20"/>
          <w:lang w:val="pt-BR"/>
        </w:rPr>
        <w:t>;</w:t>
      </w:r>
    </w:p>
    <w:p w14:paraId="07B2BA87" w14:textId="77777777" w:rsidR="00A8287E" w:rsidRPr="008B2757" w:rsidRDefault="00A8287E" w:rsidP="008B2757">
      <w:pPr>
        <w:pStyle w:val="PargrafodaLista"/>
        <w:spacing w:line="320" w:lineRule="exact"/>
        <w:ind w:left="0"/>
        <w:contextualSpacing/>
        <w:jc w:val="both"/>
        <w:rPr>
          <w:rFonts w:ascii="Verdana" w:hAnsi="Verdana"/>
          <w:sz w:val="20"/>
          <w:szCs w:val="20"/>
          <w:lang w:val="pt-BR"/>
        </w:rPr>
      </w:pPr>
    </w:p>
    <w:p w14:paraId="35ACADDA" w14:textId="6F0C4000" w:rsidR="00A8287E" w:rsidRPr="008B2757" w:rsidRDefault="00A8287E"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 xml:space="preserve">Prazo de vencimento: </w:t>
      </w:r>
      <w:r w:rsidR="0043130A">
        <w:rPr>
          <w:rFonts w:ascii="Verdana" w:hAnsi="Verdana"/>
          <w:sz w:val="20"/>
          <w:szCs w:val="20"/>
          <w:lang w:val="pt-BR"/>
        </w:rPr>
        <w:t>[=]</w:t>
      </w:r>
      <w:r w:rsidR="00FC6D46" w:rsidRPr="008B2757">
        <w:rPr>
          <w:rFonts w:ascii="Verdana" w:hAnsi="Verdana"/>
          <w:sz w:val="20"/>
          <w:szCs w:val="20"/>
          <w:lang w:val="pt-BR"/>
        </w:rPr>
        <w:t xml:space="preserve"> (</w:t>
      </w:r>
      <w:r w:rsidR="0043130A">
        <w:rPr>
          <w:rFonts w:ascii="Verdana" w:hAnsi="Verdana"/>
          <w:sz w:val="20"/>
          <w:szCs w:val="20"/>
          <w:lang w:val="pt-BR"/>
        </w:rPr>
        <w:t>[=]</w:t>
      </w:r>
      <w:r w:rsidR="00FC6D46" w:rsidRPr="008B2757">
        <w:rPr>
          <w:rFonts w:ascii="Verdana" w:hAnsi="Verdana"/>
          <w:sz w:val="20"/>
          <w:szCs w:val="20"/>
          <w:lang w:val="pt-BR"/>
        </w:rPr>
        <w:t>)</w:t>
      </w:r>
      <w:r w:rsidRPr="008B2757">
        <w:rPr>
          <w:rFonts w:ascii="Verdana" w:hAnsi="Verdana"/>
          <w:sz w:val="20"/>
          <w:szCs w:val="20"/>
          <w:lang w:val="pt-BR"/>
        </w:rPr>
        <w:t xml:space="preserve"> dias, vencendo-se, portanto em </w:t>
      </w:r>
      <w:r w:rsidR="0043130A">
        <w:rPr>
          <w:rFonts w:ascii="Verdana" w:hAnsi="Verdana"/>
          <w:sz w:val="20"/>
          <w:szCs w:val="20"/>
          <w:lang w:val="pt-BR"/>
        </w:rPr>
        <w:t>[=]</w:t>
      </w:r>
      <w:r w:rsidR="00221497">
        <w:rPr>
          <w:rFonts w:ascii="Verdana" w:hAnsi="Verdana"/>
          <w:sz w:val="20"/>
          <w:szCs w:val="20"/>
          <w:lang w:val="pt-BR"/>
        </w:rPr>
        <w:t xml:space="preserve"> de [=] de [=]</w:t>
      </w:r>
      <w:r w:rsidRPr="008B2757">
        <w:rPr>
          <w:rFonts w:ascii="Verdana" w:hAnsi="Verdana"/>
          <w:sz w:val="20"/>
          <w:szCs w:val="20"/>
          <w:lang w:val="pt-BR"/>
        </w:rPr>
        <w:t>;</w:t>
      </w:r>
    </w:p>
    <w:p w14:paraId="16628131"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5C02E01C" w14:textId="741DF368" w:rsidR="00497FC5" w:rsidRPr="008B2757" w:rsidRDefault="00497FC5" w:rsidP="008B2757">
      <w:pPr>
        <w:pStyle w:val="PargrafodaLista"/>
        <w:numPr>
          <w:ilvl w:val="0"/>
          <w:numId w:val="52"/>
        </w:numPr>
        <w:spacing w:line="320" w:lineRule="exact"/>
        <w:ind w:left="0" w:firstLine="0"/>
        <w:contextualSpacing/>
        <w:jc w:val="both"/>
        <w:rPr>
          <w:rFonts w:ascii="Verdana" w:hAnsi="Verdana"/>
          <w:b/>
          <w:bCs/>
          <w:sz w:val="20"/>
          <w:szCs w:val="20"/>
          <w:lang w:val="pt-BR"/>
        </w:rPr>
      </w:pPr>
      <w:r w:rsidRPr="008B2757">
        <w:rPr>
          <w:rFonts w:ascii="Verdana" w:hAnsi="Verdana"/>
          <w:b/>
          <w:bCs/>
          <w:sz w:val="20"/>
          <w:szCs w:val="20"/>
          <w:lang w:val="pt-BR"/>
        </w:rPr>
        <w:t xml:space="preserve">Atualização Monetária: </w:t>
      </w:r>
      <w:r w:rsidR="00DE1B3A" w:rsidRPr="008B2757">
        <w:rPr>
          <w:rFonts w:ascii="Verdana" w:hAnsi="Verdana"/>
          <w:sz w:val="20"/>
          <w:szCs w:val="20"/>
          <w:lang w:val="pt-BR"/>
        </w:rPr>
        <w:t>não há</w:t>
      </w:r>
      <w:r w:rsidR="00A8287E" w:rsidRPr="008B2757">
        <w:rPr>
          <w:rFonts w:ascii="Verdana" w:hAnsi="Verdana"/>
          <w:sz w:val="20"/>
          <w:szCs w:val="20"/>
          <w:lang w:val="pt-BR"/>
        </w:rPr>
        <w:t>;</w:t>
      </w:r>
    </w:p>
    <w:p w14:paraId="755C6B8F"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75974189" w14:textId="436F51E6"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bookmarkStart w:id="63" w:name="_Ref463446651"/>
      <w:r w:rsidRPr="008B2757">
        <w:rPr>
          <w:rFonts w:ascii="Verdana" w:hAnsi="Verdana"/>
          <w:b/>
          <w:sz w:val="20"/>
          <w:szCs w:val="20"/>
          <w:lang w:val="pt-BR"/>
        </w:rPr>
        <w:t>Juros Remuneratórios</w:t>
      </w:r>
      <w:r w:rsidRPr="008B2757">
        <w:rPr>
          <w:rFonts w:ascii="Verdana" w:hAnsi="Verdana"/>
          <w:sz w:val="20"/>
          <w:szCs w:val="20"/>
          <w:lang w:val="pt-BR"/>
        </w:rPr>
        <w:t>:</w:t>
      </w:r>
      <w:r w:rsidR="00A258B9" w:rsidRPr="008B2757">
        <w:rPr>
          <w:rFonts w:ascii="Verdana" w:hAnsi="Verdana" w:cs="Calibri"/>
          <w:bCs/>
          <w:sz w:val="20"/>
          <w:szCs w:val="20"/>
          <w:lang w:val="pt-BR"/>
        </w:rPr>
        <w:t xml:space="preserve"> </w:t>
      </w:r>
      <w:r w:rsidR="00F96B96" w:rsidRPr="008B2757">
        <w:rPr>
          <w:rFonts w:ascii="Verdana" w:hAnsi="Verdana" w:cs="Calibri"/>
          <w:bCs/>
          <w:sz w:val="20"/>
          <w:szCs w:val="20"/>
          <w:lang w:val="pt-BR"/>
        </w:rPr>
        <w:t xml:space="preserve">juros remuneratórios equivalentes à </w:t>
      </w:r>
      <w:r w:rsidR="00A258B9" w:rsidRPr="008B2757">
        <w:rPr>
          <w:rFonts w:ascii="Verdana" w:hAnsi="Verdana" w:cs="Calibri"/>
          <w:bCs/>
          <w:sz w:val="20"/>
          <w:szCs w:val="20"/>
          <w:lang w:val="pt-BR"/>
        </w:rPr>
        <w:t>variação acumulada de 100% (cem por cento) da Taxa DI publicada pela B3, acrescida de sobretaxa (spread) de</w:t>
      </w:r>
      <w:r w:rsidRPr="008B2757">
        <w:rPr>
          <w:rFonts w:ascii="Verdana" w:hAnsi="Verdana"/>
          <w:sz w:val="20"/>
          <w:szCs w:val="20"/>
          <w:lang w:val="pt-BR"/>
        </w:rPr>
        <w:t xml:space="preserve"> </w:t>
      </w:r>
      <w:bookmarkEnd w:id="63"/>
      <w:r w:rsidR="0043130A" w:rsidRPr="00F97A27">
        <w:rPr>
          <w:rFonts w:ascii="Verdana" w:hAnsi="Verdana" w:cs="Calibri"/>
          <w:bCs/>
          <w:sz w:val="20"/>
          <w:szCs w:val="20"/>
        </w:rPr>
        <w:t>5,</w:t>
      </w:r>
      <w:r w:rsidR="0043130A">
        <w:rPr>
          <w:rFonts w:ascii="Verdana" w:hAnsi="Verdana" w:cs="Calibri"/>
          <w:bCs/>
          <w:sz w:val="20"/>
          <w:szCs w:val="20"/>
        </w:rPr>
        <w:t>0</w:t>
      </w:r>
      <w:r w:rsidR="0043130A" w:rsidRPr="00F97A27">
        <w:rPr>
          <w:rFonts w:ascii="Verdana" w:hAnsi="Verdana" w:cs="Calibri"/>
          <w:bCs/>
          <w:sz w:val="20"/>
          <w:szCs w:val="20"/>
        </w:rPr>
        <w:t>0</w:t>
      </w:r>
      <w:r w:rsidR="0043130A" w:rsidRPr="00F97A27">
        <w:rPr>
          <w:rFonts w:ascii="Verdana" w:hAnsi="Verdana" w:cs="Calibri"/>
          <w:sz w:val="20"/>
          <w:szCs w:val="20"/>
        </w:rPr>
        <w:t>% (cinco</w:t>
      </w:r>
      <w:r w:rsidR="0043130A" w:rsidRPr="008B2757">
        <w:rPr>
          <w:rFonts w:ascii="Verdana" w:hAnsi="Verdana"/>
          <w:sz w:val="20"/>
        </w:rPr>
        <w:t xml:space="preserve"> inteiros por cento</w:t>
      </w:r>
      <w:r w:rsidR="0043130A">
        <w:rPr>
          <w:rFonts w:ascii="Verdana" w:hAnsi="Verdana" w:cs="Calibri"/>
          <w:sz w:val="20"/>
          <w:szCs w:val="20"/>
        </w:rPr>
        <w:t>)</w:t>
      </w:r>
      <w:r w:rsidR="0043130A" w:rsidRPr="008B2757">
        <w:rPr>
          <w:rFonts w:ascii="Verdana" w:hAnsi="Verdana"/>
          <w:sz w:val="20"/>
        </w:rPr>
        <w:t xml:space="preserve"> ao ano</w:t>
      </w:r>
      <w:r w:rsidR="0043130A" w:rsidRPr="00F97A27">
        <w:rPr>
          <w:rFonts w:ascii="Verdana" w:hAnsi="Verdana" w:cs="Calibri"/>
          <w:bCs/>
          <w:sz w:val="20"/>
          <w:szCs w:val="20"/>
        </w:rPr>
        <w:t>,</w:t>
      </w:r>
      <w:r w:rsidR="0043130A" w:rsidRPr="008B2757">
        <w:rPr>
          <w:rFonts w:ascii="Verdana" w:hAnsi="Verdana"/>
          <w:sz w:val="20"/>
        </w:rPr>
        <w:t xml:space="preserve"> base 252 (duzentos e cinquenta e dois) Dias Úteis</w:t>
      </w:r>
      <w:r w:rsidR="00A8287E" w:rsidRPr="008B2757">
        <w:rPr>
          <w:rFonts w:ascii="Verdana" w:hAnsi="Verdana"/>
          <w:sz w:val="20"/>
          <w:szCs w:val="20"/>
          <w:lang w:val="pt-BR"/>
        </w:rPr>
        <w:t>, calculado conforme previsto neste Termo de Securitização;</w:t>
      </w:r>
      <w:r w:rsidRPr="008B2757">
        <w:rPr>
          <w:rFonts w:ascii="Verdana" w:hAnsi="Verdana"/>
          <w:bCs/>
          <w:sz w:val="20"/>
          <w:szCs w:val="20"/>
          <w:lang w:val="pt-BR"/>
        </w:rPr>
        <w:t xml:space="preserve"> </w:t>
      </w:r>
    </w:p>
    <w:p w14:paraId="425B85CE" w14:textId="77777777" w:rsidR="00497FC5" w:rsidRPr="008B2757" w:rsidRDefault="00497FC5" w:rsidP="008B2757">
      <w:pPr>
        <w:spacing w:line="320" w:lineRule="exact"/>
        <w:contextualSpacing/>
        <w:rPr>
          <w:rFonts w:ascii="Verdana" w:hAnsi="Verdana"/>
          <w:sz w:val="20"/>
          <w:szCs w:val="20"/>
          <w:lang w:val="pt-BR"/>
        </w:rPr>
      </w:pPr>
    </w:p>
    <w:p w14:paraId="4C290062" w14:textId="539BAD44"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bookmarkStart w:id="64" w:name="_Ref507674467"/>
      <w:r w:rsidRPr="008B2757">
        <w:rPr>
          <w:rFonts w:ascii="Verdana" w:hAnsi="Verdana"/>
          <w:b/>
          <w:sz w:val="20"/>
          <w:szCs w:val="20"/>
          <w:lang w:val="pt-BR"/>
        </w:rPr>
        <w:t>Periodicidade e Forma de Pagamento da Amortização</w:t>
      </w:r>
      <w:r w:rsidRPr="008B2757">
        <w:rPr>
          <w:rFonts w:ascii="Verdana" w:hAnsi="Verdana"/>
          <w:sz w:val="20"/>
          <w:szCs w:val="20"/>
          <w:lang w:val="pt-BR"/>
        </w:rPr>
        <w:t xml:space="preserve">: </w:t>
      </w:r>
      <w:r w:rsidR="0043130A" w:rsidRPr="00F22F90">
        <w:rPr>
          <w:rFonts w:ascii="Verdana" w:hAnsi="Verdana"/>
          <w:sz w:val="20"/>
          <w:szCs w:val="20"/>
        </w:rPr>
        <w:t xml:space="preserve">Pagamento mensal de Juros Remuneratórios e amortização do principal conforme tabela </w:t>
      </w:r>
      <w:r w:rsidRPr="008B2757">
        <w:rPr>
          <w:rFonts w:ascii="Verdana" w:hAnsi="Verdana"/>
          <w:sz w:val="20"/>
          <w:szCs w:val="20"/>
          <w:lang w:val="pt-BR"/>
        </w:rPr>
        <w:t>constante do Anexo II deste Termo de Securitização;</w:t>
      </w:r>
      <w:bookmarkEnd w:id="64"/>
    </w:p>
    <w:p w14:paraId="5C00938E"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1D299444" w14:textId="7777777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Periodicidade de pagamento de Juros Remuneratórios</w:t>
      </w:r>
      <w:r w:rsidRPr="008B2757">
        <w:rPr>
          <w:rFonts w:ascii="Verdana" w:hAnsi="Verdana"/>
          <w:sz w:val="20"/>
          <w:szCs w:val="20"/>
          <w:lang w:val="pt-BR"/>
        </w:rPr>
        <w:t>: mensalmente, de acordo com a tabela constante do Anexo II deste Termo de Securitização;</w:t>
      </w:r>
    </w:p>
    <w:p w14:paraId="5F29BAD6"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5EF17E2E" w14:textId="7777777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Regime Fiduciário</w:t>
      </w:r>
      <w:r w:rsidRPr="008B2757">
        <w:rPr>
          <w:rFonts w:ascii="Verdana" w:hAnsi="Verdana"/>
          <w:sz w:val="20"/>
          <w:szCs w:val="20"/>
          <w:lang w:val="pt-BR"/>
        </w:rPr>
        <w:t>: Sim;</w:t>
      </w:r>
    </w:p>
    <w:p w14:paraId="71828DC3"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388576FD" w14:textId="7777777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 xml:space="preserve">Ambiente de Depósito, Distribuição, Negociação, Custódia Eletrônica e Liquidação Financeira: </w:t>
      </w:r>
      <w:r w:rsidRPr="008B2757">
        <w:rPr>
          <w:rFonts w:ascii="Verdana" w:hAnsi="Verdana"/>
          <w:bCs/>
          <w:sz w:val="20"/>
          <w:szCs w:val="20"/>
          <w:lang w:val="pt-BR"/>
        </w:rPr>
        <w:t>B3;</w:t>
      </w:r>
    </w:p>
    <w:p w14:paraId="7CE52516"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7DCCAD4E" w14:textId="0791015A"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Local de Emissão</w:t>
      </w:r>
      <w:r w:rsidRPr="008B2757">
        <w:rPr>
          <w:rFonts w:ascii="Verdana" w:hAnsi="Verdana"/>
          <w:sz w:val="20"/>
          <w:szCs w:val="20"/>
          <w:lang w:val="pt-BR"/>
        </w:rPr>
        <w:t xml:space="preserve">: </w:t>
      </w:r>
      <w:r w:rsidR="00E41083">
        <w:rPr>
          <w:rFonts w:ascii="Verdana" w:hAnsi="Verdana"/>
          <w:sz w:val="20"/>
          <w:szCs w:val="20"/>
          <w:lang w:val="pt-BR"/>
        </w:rPr>
        <w:t>São Paulo</w:t>
      </w:r>
      <w:r w:rsidRPr="008B2757">
        <w:rPr>
          <w:rFonts w:ascii="Verdana" w:hAnsi="Verdana"/>
          <w:sz w:val="20"/>
          <w:szCs w:val="20"/>
          <w:lang w:val="pt-BR"/>
        </w:rPr>
        <w:t>/</w:t>
      </w:r>
      <w:r w:rsidR="00E41083">
        <w:rPr>
          <w:rFonts w:ascii="Verdana" w:hAnsi="Verdana"/>
          <w:sz w:val="20"/>
          <w:szCs w:val="20"/>
          <w:lang w:val="pt-BR"/>
        </w:rPr>
        <w:t>SP</w:t>
      </w:r>
      <w:r w:rsidRPr="008B2757">
        <w:rPr>
          <w:rFonts w:ascii="Verdana" w:hAnsi="Verdana"/>
          <w:sz w:val="20"/>
          <w:szCs w:val="20"/>
          <w:lang w:val="pt-BR"/>
        </w:rPr>
        <w:t>;</w:t>
      </w:r>
    </w:p>
    <w:p w14:paraId="3A48DC5A"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183A4263" w14:textId="3747B251"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Garantias</w:t>
      </w:r>
      <w:r w:rsidRPr="008B2757">
        <w:rPr>
          <w:rFonts w:ascii="Verdana" w:hAnsi="Verdana"/>
          <w:sz w:val="20"/>
          <w:szCs w:val="20"/>
          <w:lang w:val="pt-BR"/>
        </w:rPr>
        <w:t xml:space="preserve">: </w:t>
      </w:r>
      <w:r w:rsidR="00A8287E" w:rsidRPr="008B2757">
        <w:rPr>
          <w:rFonts w:ascii="Verdana" w:hAnsi="Verdana"/>
          <w:bCs/>
          <w:sz w:val="20"/>
          <w:szCs w:val="20"/>
          <w:lang w:val="pt-BR"/>
        </w:rPr>
        <w:t xml:space="preserve">O Aval, a Cessão Fiduciária, a Alienação Fiduciária de </w:t>
      </w:r>
      <w:r w:rsidR="007D5D7B">
        <w:rPr>
          <w:rFonts w:ascii="Verdana" w:hAnsi="Verdana"/>
          <w:bCs/>
          <w:sz w:val="20"/>
          <w:szCs w:val="20"/>
          <w:lang w:val="pt-BR"/>
        </w:rPr>
        <w:t>Ações</w:t>
      </w:r>
      <w:r w:rsidR="00A8287E" w:rsidRPr="008B2757">
        <w:rPr>
          <w:rFonts w:ascii="Verdana" w:hAnsi="Verdana"/>
          <w:bCs/>
          <w:sz w:val="20"/>
          <w:szCs w:val="20"/>
          <w:lang w:val="pt-BR"/>
        </w:rPr>
        <w:t xml:space="preserve">, a Alienação Fiduciária de Imóvel, o Fundo de Despesas e </w:t>
      </w:r>
      <w:r w:rsidR="00A8287E" w:rsidRPr="008B2757">
        <w:rPr>
          <w:rFonts w:ascii="Verdana" w:hAnsi="Verdana"/>
          <w:sz w:val="20"/>
          <w:szCs w:val="20"/>
          <w:lang w:val="pt-BR"/>
        </w:rPr>
        <w:t>o Fundo de Reserva;</w:t>
      </w:r>
    </w:p>
    <w:p w14:paraId="0E1193B4"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535C1BA8" w14:textId="7777777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Coobrigação da Emissora</w:t>
      </w:r>
      <w:r w:rsidRPr="008B2757">
        <w:rPr>
          <w:rFonts w:ascii="Verdana" w:hAnsi="Verdana"/>
          <w:sz w:val="20"/>
          <w:szCs w:val="20"/>
          <w:lang w:val="pt-BR"/>
        </w:rPr>
        <w:t>: não há;</w:t>
      </w:r>
    </w:p>
    <w:p w14:paraId="0F9DEFE0"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390810CF" w14:textId="3FAE37AD"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bookmarkStart w:id="65" w:name="_Ref453776325"/>
      <w:r w:rsidRPr="008B2757">
        <w:rPr>
          <w:rFonts w:ascii="Verdana" w:hAnsi="Verdana"/>
          <w:b/>
          <w:sz w:val="20"/>
          <w:szCs w:val="20"/>
          <w:lang w:val="pt-BR"/>
        </w:rPr>
        <w:t>Carência</w:t>
      </w:r>
      <w:r w:rsidRPr="008B2757">
        <w:rPr>
          <w:rFonts w:ascii="Verdana" w:hAnsi="Verdana"/>
          <w:sz w:val="20"/>
          <w:szCs w:val="20"/>
          <w:lang w:val="pt-BR"/>
        </w:rPr>
        <w:t xml:space="preserve">: </w:t>
      </w:r>
      <w:bookmarkEnd w:id="65"/>
      <w:r w:rsidR="007D5D7B" w:rsidRPr="008B2757">
        <w:rPr>
          <w:rFonts w:ascii="Verdana" w:hAnsi="Verdana"/>
          <w:sz w:val="20"/>
        </w:rPr>
        <w:t xml:space="preserve">de </w:t>
      </w:r>
      <w:r w:rsidR="007D5D7B">
        <w:rPr>
          <w:rFonts w:ascii="Verdana" w:hAnsi="Verdana" w:cs="Calibri"/>
          <w:sz w:val="20"/>
          <w:szCs w:val="20"/>
        </w:rPr>
        <w:t>24 (vinte</w:t>
      </w:r>
      <w:r w:rsidR="007D5D7B" w:rsidRPr="008B2757">
        <w:rPr>
          <w:rFonts w:ascii="Verdana" w:hAnsi="Verdana"/>
          <w:sz w:val="20"/>
        </w:rPr>
        <w:t xml:space="preserve"> e </w:t>
      </w:r>
      <w:r w:rsidR="007D5D7B">
        <w:rPr>
          <w:rFonts w:ascii="Verdana" w:hAnsi="Verdana" w:cs="Calibri"/>
          <w:sz w:val="20"/>
          <w:szCs w:val="20"/>
        </w:rPr>
        <w:t>quatro meses) co</w:t>
      </w:r>
      <w:r w:rsidR="007D5D7B" w:rsidRPr="00A25157">
        <w:rPr>
          <w:rFonts w:ascii="Verdana" w:hAnsi="Verdana" w:cs="Calibri"/>
          <w:sz w:val="20"/>
          <w:szCs w:val="20"/>
        </w:rPr>
        <w:t>ntados da</w:t>
      </w:r>
      <w:r w:rsidR="007D5D7B" w:rsidRPr="00A25157" w:rsidDel="007C37DA">
        <w:rPr>
          <w:rFonts w:ascii="Verdana" w:hAnsi="Verdana" w:cs="Calibri"/>
          <w:sz w:val="20"/>
        </w:rPr>
        <w:t xml:space="preserve"> </w:t>
      </w:r>
      <w:r w:rsidR="007D5D7B" w:rsidRPr="00C23114">
        <w:rPr>
          <w:rFonts w:ascii="Verdana" w:hAnsi="Verdana" w:cs="Calibri"/>
          <w:sz w:val="20"/>
          <w:szCs w:val="20"/>
        </w:rPr>
        <w:t>Data d</w:t>
      </w:r>
      <w:r w:rsidR="007D5D7B">
        <w:rPr>
          <w:rFonts w:ascii="Verdana" w:hAnsi="Verdana" w:cs="Calibri"/>
          <w:sz w:val="20"/>
          <w:szCs w:val="20"/>
        </w:rPr>
        <w:t>a Primeira</w:t>
      </w:r>
      <w:r w:rsidR="007D5D7B" w:rsidRPr="00C23114">
        <w:rPr>
          <w:rFonts w:ascii="Verdana" w:hAnsi="Verdana" w:cs="Calibri"/>
          <w:sz w:val="20"/>
          <w:szCs w:val="20"/>
        </w:rPr>
        <w:t xml:space="preserve"> </w:t>
      </w:r>
      <w:r w:rsidR="007D5D7B" w:rsidRPr="00A25157">
        <w:rPr>
          <w:rFonts w:ascii="Verdana" w:hAnsi="Verdana" w:cs="Calibri"/>
          <w:sz w:val="20"/>
          <w:szCs w:val="20"/>
        </w:rPr>
        <w:t>Integralização</w:t>
      </w:r>
      <w:r w:rsidRPr="008B2757">
        <w:rPr>
          <w:rFonts w:ascii="Verdana" w:hAnsi="Verdana"/>
          <w:sz w:val="20"/>
          <w:szCs w:val="20"/>
          <w:lang w:val="pt-BR"/>
        </w:rPr>
        <w:t>;</w:t>
      </w:r>
    </w:p>
    <w:p w14:paraId="0579A407" w14:textId="77777777" w:rsidR="00497FC5" w:rsidRPr="008B2757" w:rsidRDefault="00497FC5" w:rsidP="008B2757">
      <w:pPr>
        <w:pStyle w:val="PargrafodaLista"/>
        <w:tabs>
          <w:tab w:val="left" w:pos="709"/>
        </w:tabs>
        <w:spacing w:line="320" w:lineRule="exact"/>
        <w:ind w:left="0"/>
        <w:contextualSpacing/>
        <w:jc w:val="both"/>
        <w:rPr>
          <w:rFonts w:ascii="Verdana" w:hAnsi="Verdana"/>
          <w:sz w:val="20"/>
          <w:szCs w:val="20"/>
          <w:lang w:val="pt-BR"/>
        </w:rPr>
      </w:pPr>
    </w:p>
    <w:p w14:paraId="26965751" w14:textId="7777777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Forma</w:t>
      </w:r>
      <w:r w:rsidRPr="008B2757">
        <w:rPr>
          <w:rFonts w:ascii="Verdana" w:hAnsi="Verdana"/>
          <w:sz w:val="20"/>
          <w:szCs w:val="20"/>
          <w:lang w:val="pt-BR"/>
        </w:rPr>
        <w:t>: escritural.</w:t>
      </w:r>
    </w:p>
    <w:p w14:paraId="0B1601D7" w14:textId="77777777" w:rsidR="004443E9" w:rsidRPr="008B2757" w:rsidRDefault="004443E9" w:rsidP="008B2757">
      <w:pPr>
        <w:spacing w:line="320" w:lineRule="exact"/>
        <w:contextualSpacing/>
        <w:rPr>
          <w:rFonts w:ascii="Verdana" w:hAnsi="Verdana"/>
          <w:sz w:val="20"/>
          <w:szCs w:val="20"/>
          <w:lang w:val="pt-BR"/>
        </w:rPr>
      </w:pPr>
    </w:p>
    <w:p w14:paraId="6757C6CB" w14:textId="615D90B2" w:rsidR="002C342A" w:rsidRPr="008B2757" w:rsidRDefault="00C07595" w:rsidP="008B2757">
      <w:pPr>
        <w:pStyle w:val="PargrafodaLista"/>
        <w:numPr>
          <w:ilvl w:val="2"/>
          <w:numId w:val="10"/>
        </w:numPr>
        <w:spacing w:line="320" w:lineRule="exact"/>
        <w:ind w:left="0"/>
        <w:contextualSpacing/>
        <w:jc w:val="both"/>
        <w:rPr>
          <w:rFonts w:ascii="Verdana" w:hAnsi="Verdana"/>
          <w:sz w:val="20"/>
          <w:szCs w:val="20"/>
          <w:lang w:val="pt-BR"/>
        </w:rPr>
      </w:pPr>
      <w:bookmarkStart w:id="66" w:name="_Ref463446432"/>
      <w:r w:rsidRPr="008B2757">
        <w:rPr>
          <w:rFonts w:ascii="Verdana" w:hAnsi="Verdana"/>
          <w:sz w:val="20"/>
          <w:szCs w:val="20"/>
          <w:u w:val="single"/>
          <w:lang w:val="pt-BR"/>
        </w:rPr>
        <w:t>Aprovação societária da Emissora</w:t>
      </w:r>
      <w:r w:rsidRPr="008B2757">
        <w:rPr>
          <w:rFonts w:ascii="Verdana" w:hAnsi="Verdana"/>
          <w:sz w:val="20"/>
          <w:szCs w:val="20"/>
          <w:lang w:val="pt-BR"/>
        </w:rPr>
        <w:t xml:space="preserve">: </w:t>
      </w:r>
      <w:r w:rsidR="0051395E" w:rsidRPr="008B2757">
        <w:rPr>
          <w:rFonts w:ascii="Verdana" w:hAnsi="Verdana"/>
          <w:sz w:val="20"/>
          <w:szCs w:val="20"/>
          <w:lang w:val="pt-BR"/>
        </w:rPr>
        <w:t xml:space="preserve">A presente Emissão </w:t>
      </w:r>
      <w:r w:rsidR="009304EE" w:rsidRPr="009304EE">
        <w:rPr>
          <w:rFonts w:ascii="Verdana" w:hAnsi="Verdana"/>
          <w:sz w:val="20"/>
          <w:szCs w:val="20"/>
          <w:lang w:val="pt-BR"/>
        </w:rPr>
        <w:t>e a Oferta Restrita foram devidamente aprovadas de acordo com as deliberações tomadas pelos conselheiros da Emissora, reunidos em Reunião de Conselho de Administração da Emissora,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R$80.000.000.000,00 (oitenta bilhões de reais)</w:t>
      </w:r>
      <w:r w:rsidR="00FC6D46" w:rsidRPr="008B2757">
        <w:rPr>
          <w:rFonts w:ascii="Verdana" w:hAnsi="Verdana"/>
          <w:sz w:val="20"/>
          <w:szCs w:val="20"/>
          <w:lang w:val="pt-BR"/>
        </w:rPr>
        <w:t>.</w:t>
      </w:r>
    </w:p>
    <w:p w14:paraId="005F6460" w14:textId="38B6F35A" w:rsidR="001E3457" w:rsidRPr="008B2757" w:rsidRDefault="001E3457" w:rsidP="008B2757">
      <w:pPr>
        <w:widowControl w:val="0"/>
        <w:tabs>
          <w:tab w:val="left" w:pos="284"/>
        </w:tabs>
        <w:spacing w:line="320" w:lineRule="exact"/>
        <w:contextualSpacing/>
        <w:jc w:val="both"/>
        <w:rPr>
          <w:rFonts w:ascii="Verdana" w:eastAsia="Times New Roman" w:hAnsi="Verdana"/>
          <w:sz w:val="20"/>
          <w:szCs w:val="20"/>
          <w:lang w:val="pt-BR" w:eastAsia="pt-BR"/>
        </w:rPr>
      </w:pPr>
    </w:p>
    <w:bookmarkEnd w:id="66"/>
    <w:p w14:paraId="012FCD07" w14:textId="6AC3AA5A" w:rsidR="000B154E" w:rsidRPr="008B2757" w:rsidRDefault="0051395E" w:rsidP="008B2757">
      <w:pPr>
        <w:widowControl w:val="0"/>
        <w:numPr>
          <w:ilvl w:val="1"/>
          <w:numId w:val="10"/>
        </w:numPr>
        <w:tabs>
          <w:tab w:val="left" w:pos="284"/>
        </w:tabs>
        <w:spacing w:line="320" w:lineRule="exact"/>
        <w:contextualSpacing/>
        <w:jc w:val="both"/>
        <w:rPr>
          <w:rFonts w:ascii="Verdana" w:eastAsia="Times New Roman" w:hAnsi="Verdana"/>
          <w:sz w:val="20"/>
          <w:szCs w:val="20"/>
          <w:lang w:val="pt-BR" w:eastAsia="pt-BR"/>
        </w:rPr>
      </w:pPr>
      <w:r w:rsidRPr="008B2757">
        <w:rPr>
          <w:rFonts w:ascii="Verdana" w:eastAsia="Times New Roman" w:hAnsi="Verdana"/>
          <w:sz w:val="20"/>
          <w:szCs w:val="20"/>
          <w:u w:val="single"/>
          <w:lang w:val="pt-BR" w:eastAsia="pt-BR"/>
        </w:rPr>
        <w:t>Depósito</w:t>
      </w:r>
      <w:r w:rsidR="000B154E" w:rsidRPr="008B2757">
        <w:rPr>
          <w:rFonts w:ascii="Verdana" w:eastAsia="Times New Roman" w:hAnsi="Verdana"/>
          <w:sz w:val="20"/>
          <w:szCs w:val="20"/>
          <w:u w:val="single"/>
          <w:lang w:val="pt-BR" w:eastAsia="pt-BR"/>
        </w:rPr>
        <w:t xml:space="preserve"> dos CRI</w:t>
      </w:r>
      <w:r w:rsidR="000B154E" w:rsidRPr="008B2757">
        <w:rPr>
          <w:rFonts w:ascii="Verdana" w:eastAsia="Times New Roman" w:hAnsi="Verdana"/>
          <w:sz w:val="20"/>
          <w:szCs w:val="20"/>
          <w:lang w:val="pt-BR" w:eastAsia="pt-BR"/>
        </w:rPr>
        <w:t xml:space="preserve">: </w:t>
      </w:r>
      <w:bookmarkStart w:id="67" w:name="_Ref440295225"/>
      <w:r w:rsidR="000B154E" w:rsidRPr="008B2757">
        <w:rPr>
          <w:rFonts w:ascii="Verdana" w:eastAsia="Times New Roman" w:hAnsi="Verdana"/>
          <w:sz w:val="20"/>
          <w:szCs w:val="20"/>
          <w:lang w:val="pt-BR" w:eastAsia="pt-BR"/>
        </w:rPr>
        <w:t>Os CRI serão depositados: (i) para distribuição no mercado primário por meio do MDA, administrado e operacionalizado pela B3, sendo a liquidação financeira realizada por meio da B3; e (ii) para negociação no mercado secundário, por meio da CETIP21, administrado e operacionalizado pela B3, sendo a liquidação financeira dos eventos de pagamento e a custódia eletrônica dos CRI realizada por meio da B3.</w:t>
      </w:r>
      <w:bookmarkEnd w:id="67"/>
      <w:r w:rsidR="009304EE">
        <w:rPr>
          <w:rFonts w:ascii="Verdana" w:eastAsia="Times New Roman" w:hAnsi="Verdana"/>
          <w:sz w:val="20"/>
          <w:szCs w:val="20"/>
          <w:lang w:val="pt-BR" w:eastAsia="pt-BR"/>
        </w:rPr>
        <w:t xml:space="preserve"> </w:t>
      </w:r>
    </w:p>
    <w:p w14:paraId="21D946E2" w14:textId="77777777" w:rsidR="000B154E" w:rsidRPr="008B2757" w:rsidRDefault="000B154E" w:rsidP="008B2757">
      <w:pPr>
        <w:widowControl w:val="0"/>
        <w:tabs>
          <w:tab w:val="left" w:pos="284"/>
        </w:tabs>
        <w:spacing w:line="320" w:lineRule="exact"/>
        <w:contextualSpacing/>
        <w:jc w:val="both"/>
        <w:rPr>
          <w:rFonts w:ascii="Verdana" w:eastAsia="Times New Roman" w:hAnsi="Verdana"/>
          <w:sz w:val="20"/>
          <w:szCs w:val="20"/>
          <w:lang w:val="pt-BR" w:eastAsia="pt-BR"/>
        </w:rPr>
      </w:pPr>
    </w:p>
    <w:p w14:paraId="27810E91" w14:textId="0F398EF6" w:rsidR="000B154E"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lang w:val="pt-BR"/>
        </w:rPr>
      </w:pPr>
      <w:r w:rsidRPr="008B2757">
        <w:rPr>
          <w:rFonts w:ascii="Verdana" w:eastAsia="Times New Roman" w:hAnsi="Verdana"/>
          <w:sz w:val="20"/>
          <w:szCs w:val="20"/>
          <w:u w:val="single"/>
          <w:lang w:val="pt-BR" w:eastAsia="pt-BR"/>
        </w:rPr>
        <w:t>Oferta dos CRI</w:t>
      </w:r>
      <w:r w:rsidRPr="008B2757">
        <w:rPr>
          <w:rFonts w:ascii="Verdana" w:eastAsia="Times New Roman" w:hAnsi="Verdana"/>
          <w:sz w:val="20"/>
          <w:szCs w:val="20"/>
          <w:lang w:val="pt-BR" w:eastAsia="pt-BR"/>
        </w:rPr>
        <w:t xml:space="preserve">: </w:t>
      </w:r>
      <w:r w:rsidRPr="008B2757">
        <w:rPr>
          <w:rFonts w:ascii="Verdana" w:hAnsi="Verdana"/>
          <w:sz w:val="20"/>
          <w:szCs w:val="20"/>
          <w:lang w:val="pt-BR"/>
        </w:rPr>
        <w:t xml:space="preserve">Os CRI serão objeto de distribuição pública com esforços restritos, nos termos da Instrução CVM 476, </w:t>
      </w:r>
      <w:r w:rsidR="004474B2" w:rsidRPr="008B2757">
        <w:rPr>
          <w:rFonts w:ascii="Verdana" w:hAnsi="Verdana"/>
          <w:sz w:val="20"/>
          <w:szCs w:val="20"/>
          <w:lang w:val="pt-BR"/>
        </w:rPr>
        <w:t xml:space="preserve">com a intermediação do </w:t>
      </w:r>
      <w:r w:rsidR="00E41083">
        <w:rPr>
          <w:rFonts w:ascii="Verdana" w:hAnsi="Verdana"/>
          <w:sz w:val="20"/>
          <w:szCs w:val="20"/>
          <w:lang w:val="pt-BR"/>
        </w:rPr>
        <w:t>Distribuidor</w:t>
      </w:r>
      <w:r w:rsidR="004474B2" w:rsidRPr="008B2757">
        <w:rPr>
          <w:rFonts w:ascii="Verdana" w:hAnsi="Verdana"/>
          <w:sz w:val="20"/>
          <w:szCs w:val="20"/>
          <w:lang w:val="pt-BR"/>
        </w:rPr>
        <w:t>, instituição integrante do sistema de distribuição de valores mobiliários, nos termos do artigo 2º da Instrução CVM nº 476, em regime de melhores esforços.</w:t>
      </w:r>
    </w:p>
    <w:p w14:paraId="2D310043" w14:textId="77777777" w:rsidR="000B154E" w:rsidRPr="008B2757" w:rsidRDefault="000B154E" w:rsidP="008B2757">
      <w:pPr>
        <w:spacing w:line="320" w:lineRule="exact"/>
        <w:contextualSpacing/>
        <w:rPr>
          <w:rFonts w:ascii="Verdana" w:hAnsi="Verdana"/>
          <w:sz w:val="20"/>
          <w:szCs w:val="20"/>
          <w:lang w:val="pt-BR"/>
        </w:rPr>
      </w:pPr>
    </w:p>
    <w:p w14:paraId="4BE3DB69" w14:textId="3AA17E25" w:rsidR="000B154E"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lang w:val="pt-BR"/>
        </w:rPr>
      </w:pPr>
      <w:r w:rsidRPr="008B2757">
        <w:rPr>
          <w:rFonts w:ascii="Verdana" w:eastAsia="Times New Roman" w:hAnsi="Verdana"/>
          <w:sz w:val="20"/>
          <w:szCs w:val="20"/>
          <w:lang w:val="pt-BR" w:eastAsia="pt-BR"/>
        </w:rPr>
        <w:t>A Oferta dos CRI será realizada em conformidade com a Instrução CVM nº 476 e com as demais disposições legais e regulamentares aplicáveis e está automaticamente d</w:t>
      </w:r>
      <w:r w:rsidRPr="008B2757">
        <w:rPr>
          <w:rFonts w:ascii="Verdana" w:hAnsi="Verdana"/>
          <w:sz w:val="20"/>
          <w:szCs w:val="20"/>
          <w:lang w:val="pt-BR"/>
        </w:rPr>
        <w:t>ispensada de registro de distribuição na CVM, nos termos do artigo 6º da Instrução CVM nº 476.</w:t>
      </w:r>
    </w:p>
    <w:p w14:paraId="60713039" w14:textId="77777777" w:rsidR="004474B2" w:rsidRPr="008B2757" w:rsidRDefault="004474B2" w:rsidP="008B2757">
      <w:pPr>
        <w:widowControl w:val="0"/>
        <w:tabs>
          <w:tab w:val="left" w:pos="284"/>
        </w:tabs>
        <w:spacing w:line="320" w:lineRule="exact"/>
        <w:contextualSpacing/>
        <w:jc w:val="both"/>
        <w:rPr>
          <w:rFonts w:ascii="Verdana" w:hAnsi="Verdana"/>
          <w:sz w:val="20"/>
          <w:szCs w:val="20"/>
          <w:lang w:val="pt-BR"/>
        </w:rPr>
      </w:pPr>
    </w:p>
    <w:p w14:paraId="1A303843" w14:textId="57CDFEDD" w:rsidR="00BF6B7B" w:rsidRPr="008B2757" w:rsidRDefault="00BF6B7B" w:rsidP="008B2757">
      <w:pPr>
        <w:widowControl w:val="0"/>
        <w:numPr>
          <w:ilvl w:val="2"/>
          <w:numId w:val="10"/>
        </w:numPr>
        <w:tabs>
          <w:tab w:val="clear" w:pos="1418"/>
          <w:tab w:val="left" w:pos="284"/>
          <w:tab w:val="num" w:pos="709"/>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Tendo em vista que a Securitizadora não é associada à Associação das Entidades dos Mercados Financeiro e de Capitais (“</w:t>
      </w:r>
      <w:r w:rsidRPr="008B2757">
        <w:rPr>
          <w:rFonts w:ascii="Verdana" w:hAnsi="Verdana"/>
          <w:sz w:val="20"/>
          <w:szCs w:val="20"/>
          <w:u w:val="single"/>
          <w:lang w:val="pt-BR"/>
        </w:rPr>
        <w:t>ANBIMA</w:t>
      </w:r>
      <w:r w:rsidRPr="008B2757">
        <w:rPr>
          <w:rFonts w:ascii="Verdana" w:hAnsi="Verdana"/>
          <w:sz w:val="20"/>
          <w:szCs w:val="20"/>
          <w:lang w:val="pt-BR"/>
        </w:rPr>
        <w:t xml:space="preserve">”) ou aderente ao </w:t>
      </w:r>
      <w:r w:rsidRPr="008B2757">
        <w:rPr>
          <w:rFonts w:ascii="Verdana" w:hAnsi="Verdana"/>
          <w:i/>
          <w:iCs/>
          <w:sz w:val="20"/>
          <w:szCs w:val="20"/>
          <w:lang w:val="pt-BR"/>
        </w:rPr>
        <w:t>Código ANBIMA de Regulação e Melhores Práticas para Estruturação, Coordenação e Distribuição de Ofertas Públicas de Valores Mobiliários e Ofertas Públicas de Aquisição de Valores Mobiliários</w:t>
      </w:r>
      <w:r w:rsidRPr="008B2757">
        <w:rPr>
          <w:rFonts w:ascii="Verdana" w:hAnsi="Verdana"/>
          <w:sz w:val="20"/>
          <w:szCs w:val="20"/>
          <w:lang w:val="pt-BR"/>
        </w:rPr>
        <w:t xml:space="preserve"> (“</w:t>
      </w:r>
      <w:r w:rsidRPr="008B2757">
        <w:rPr>
          <w:rFonts w:ascii="Verdana" w:hAnsi="Verdana"/>
          <w:sz w:val="20"/>
          <w:szCs w:val="20"/>
          <w:u w:val="single"/>
          <w:lang w:val="pt-BR"/>
        </w:rPr>
        <w:t>Código ANBIMA</w:t>
      </w:r>
      <w:r w:rsidRPr="008B2757">
        <w:rPr>
          <w:rFonts w:ascii="Verdana" w:hAnsi="Verdana"/>
          <w:sz w:val="20"/>
          <w:szCs w:val="20"/>
          <w:lang w:val="pt-BR"/>
        </w:rPr>
        <w:t>”), o registro da Emissão na ANBIMA fica automaticamente dispensado.</w:t>
      </w:r>
    </w:p>
    <w:p w14:paraId="7F653983" w14:textId="77777777" w:rsidR="000B154E" w:rsidRPr="008B2757" w:rsidRDefault="000B154E" w:rsidP="008B2757">
      <w:pPr>
        <w:widowControl w:val="0"/>
        <w:tabs>
          <w:tab w:val="left" w:pos="284"/>
        </w:tabs>
        <w:spacing w:line="320" w:lineRule="exact"/>
        <w:contextualSpacing/>
        <w:jc w:val="both"/>
        <w:rPr>
          <w:rFonts w:ascii="Verdana" w:hAnsi="Verdana"/>
          <w:sz w:val="20"/>
          <w:szCs w:val="20"/>
          <w:lang w:val="pt-BR"/>
        </w:rPr>
      </w:pPr>
    </w:p>
    <w:p w14:paraId="695C45C8" w14:textId="2E2E3A53" w:rsidR="000B154E" w:rsidRPr="008B2757" w:rsidRDefault="000B154E" w:rsidP="008B2757">
      <w:pPr>
        <w:widowControl w:val="0"/>
        <w:numPr>
          <w:ilvl w:val="2"/>
          <w:numId w:val="10"/>
        </w:numPr>
        <w:tabs>
          <w:tab w:val="clear" w:pos="1418"/>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Em atendimento ao que dispõe a Instrução CVM nº 476, os CRI objeto da Oferta serão ofertados a, no máximo, 75 (setenta e cinco) Investidores Profissionais e subscritos ou adquiridos por, no máximo, 50 (cinquenta) Investidores Profissionais. De acordo com os termos da Instrução CVM nº 476, </w:t>
      </w:r>
      <w:r w:rsidR="004474B2" w:rsidRPr="008B2757">
        <w:rPr>
          <w:rFonts w:ascii="Verdana" w:hAnsi="Verdana"/>
          <w:sz w:val="20"/>
          <w:szCs w:val="20"/>
          <w:lang w:val="pt-BR"/>
        </w:rPr>
        <w:t xml:space="preserve">o </w:t>
      </w:r>
      <w:r w:rsidR="00E41083">
        <w:rPr>
          <w:rFonts w:ascii="Verdana" w:hAnsi="Verdana"/>
          <w:sz w:val="20"/>
          <w:szCs w:val="20"/>
          <w:lang w:val="pt-BR"/>
        </w:rPr>
        <w:t>Distribuidor</w:t>
      </w:r>
      <w:r w:rsidRPr="008B2757">
        <w:rPr>
          <w:rFonts w:ascii="Verdana" w:hAnsi="Verdana"/>
          <w:sz w:val="20"/>
          <w:szCs w:val="20"/>
          <w:lang w:val="pt-BR"/>
        </w:rPr>
        <w:t xml:space="preserve"> deverá manter lista de relação com a identificação dos Investidores Profissionais consultados, identificando aqueles que efetivamente subscreveram os CRI.</w:t>
      </w:r>
    </w:p>
    <w:p w14:paraId="13EDF8C7" w14:textId="77777777" w:rsidR="000B154E" w:rsidRPr="008B2757" w:rsidRDefault="000B154E" w:rsidP="008B2757">
      <w:pPr>
        <w:widowControl w:val="0"/>
        <w:tabs>
          <w:tab w:val="left" w:pos="284"/>
        </w:tabs>
        <w:spacing w:line="320" w:lineRule="exact"/>
        <w:contextualSpacing/>
        <w:jc w:val="both"/>
        <w:rPr>
          <w:rFonts w:ascii="Verdana" w:hAnsi="Verdana"/>
          <w:sz w:val="20"/>
          <w:szCs w:val="20"/>
          <w:lang w:val="pt-BR"/>
        </w:rPr>
      </w:pPr>
    </w:p>
    <w:p w14:paraId="2B6DAC15" w14:textId="77777777" w:rsidR="000B154E" w:rsidRPr="008B2757" w:rsidRDefault="000B154E" w:rsidP="008B2757">
      <w:pPr>
        <w:widowControl w:val="0"/>
        <w:numPr>
          <w:ilvl w:val="2"/>
          <w:numId w:val="10"/>
        </w:numPr>
        <w:tabs>
          <w:tab w:val="clear" w:pos="1418"/>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Os CRI serão subscritos por meio da assinatura dos Boletins de Subscrição e serão integralizados no ato de subscrição, pelos Investidores Profissionais, de acordo com os termos dos referidos Boletins de Subscrição, devendo os Investidores Profissionais, por ocasião da subscrição, fornecer, por escrito, declaração no Boletim de Subscrição, atestando que:</w:t>
      </w:r>
    </w:p>
    <w:p w14:paraId="55E77C95" w14:textId="77777777" w:rsidR="00BF6B7B" w:rsidRPr="008B2757" w:rsidRDefault="00BF6B7B" w:rsidP="008B2757">
      <w:pPr>
        <w:spacing w:line="320" w:lineRule="exact"/>
        <w:contextualSpacing/>
        <w:rPr>
          <w:rFonts w:ascii="Verdana" w:hAnsi="Verdana"/>
          <w:sz w:val="20"/>
          <w:szCs w:val="20"/>
          <w:lang w:val="pt-BR"/>
        </w:rPr>
      </w:pPr>
    </w:p>
    <w:p w14:paraId="2CA34116" w14:textId="77777777"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bookmarkStart w:id="68" w:name="_DV_M137"/>
      <w:bookmarkEnd w:id="68"/>
      <w:r w:rsidRPr="008B2757">
        <w:rPr>
          <w:rFonts w:ascii="Verdana" w:hAnsi="Verdana"/>
          <w:sz w:val="20"/>
          <w:szCs w:val="20"/>
          <w:lang w:val="pt-BR"/>
        </w:rPr>
        <w:lastRenderedPageBreak/>
        <w:t xml:space="preserve">está ciente de que a Oferta não foi registrada na CVM; </w:t>
      </w:r>
    </w:p>
    <w:p w14:paraId="0E04C47C" w14:textId="77777777" w:rsidR="00BF6B7B" w:rsidRPr="008B2757" w:rsidRDefault="00BF6B7B" w:rsidP="008B2757">
      <w:pPr>
        <w:pStyle w:val="PargrafodaLista"/>
        <w:spacing w:line="320" w:lineRule="exact"/>
        <w:contextualSpacing/>
        <w:rPr>
          <w:rFonts w:ascii="Verdana" w:hAnsi="Verdana"/>
          <w:sz w:val="20"/>
          <w:szCs w:val="20"/>
          <w:lang w:val="pt-BR"/>
        </w:rPr>
      </w:pPr>
    </w:p>
    <w:p w14:paraId="67F27434" w14:textId="77777777"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r w:rsidRPr="008B2757">
        <w:rPr>
          <w:rFonts w:ascii="Verdana" w:hAnsi="Verdana"/>
          <w:sz w:val="20"/>
          <w:szCs w:val="20"/>
          <w:lang w:val="pt-BR"/>
        </w:rPr>
        <w:t>concorda e está ciente de todos os termos e condições previstos no respectivo Compromisso de Investimento;</w:t>
      </w:r>
    </w:p>
    <w:p w14:paraId="4B8D93B6" w14:textId="77777777" w:rsidR="00BF6B7B" w:rsidRPr="008B2757" w:rsidRDefault="00BF6B7B" w:rsidP="008B2757">
      <w:pPr>
        <w:pStyle w:val="PargrafodaLista"/>
        <w:spacing w:line="320" w:lineRule="exact"/>
        <w:ind w:left="0"/>
        <w:contextualSpacing/>
        <w:rPr>
          <w:rFonts w:ascii="Verdana" w:hAnsi="Verdana"/>
          <w:sz w:val="20"/>
          <w:szCs w:val="20"/>
          <w:lang w:val="pt-BR"/>
        </w:rPr>
      </w:pPr>
    </w:p>
    <w:p w14:paraId="11688024" w14:textId="1694D436"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r w:rsidRPr="008B2757">
        <w:rPr>
          <w:rFonts w:ascii="Verdana" w:hAnsi="Verdana"/>
          <w:sz w:val="20"/>
          <w:szCs w:val="20"/>
          <w:lang w:val="pt-BR"/>
        </w:rPr>
        <w:t xml:space="preserve">as Chamadas de Integralização </w:t>
      </w:r>
      <w:r w:rsidR="00460535" w:rsidRPr="008B2757">
        <w:rPr>
          <w:rFonts w:ascii="Verdana" w:hAnsi="Verdana"/>
          <w:sz w:val="20"/>
          <w:szCs w:val="20"/>
          <w:lang w:val="pt-BR"/>
        </w:rPr>
        <w:t xml:space="preserve">(conforme abaixo definido) </w:t>
      </w:r>
      <w:r w:rsidRPr="008B2757">
        <w:rPr>
          <w:rFonts w:ascii="Verdana" w:hAnsi="Verdana"/>
          <w:sz w:val="20"/>
          <w:szCs w:val="20"/>
          <w:lang w:val="pt-BR"/>
        </w:rPr>
        <w:t>serão consistentes com a evolução das obras do Empreendimento Imobiliário;</w:t>
      </w:r>
    </w:p>
    <w:p w14:paraId="7108A271" w14:textId="77777777" w:rsidR="00BF6B7B" w:rsidRPr="008B2757" w:rsidRDefault="00BF6B7B" w:rsidP="008B2757">
      <w:pPr>
        <w:pStyle w:val="PargrafodaLista"/>
        <w:spacing w:line="320" w:lineRule="exact"/>
        <w:ind w:left="0"/>
        <w:contextualSpacing/>
        <w:rPr>
          <w:rFonts w:ascii="Verdana" w:hAnsi="Verdana"/>
          <w:sz w:val="20"/>
          <w:szCs w:val="20"/>
          <w:lang w:val="pt-BR"/>
        </w:rPr>
      </w:pPr>
    </w:p>
    <w:p w14:paraId="734CC02F" w14:textId="77777777"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bookmarkStart w:id="69" w:name="_DV_M138"/>
      <w:bookmarkEnd w:id="69"/>
      <w:r w:rsidRPr="008B2757">
        <w:rPr>
          <w:rFonts w:ascii="Verdana" w:hAnsi="Verdana"/>
          <w:sz w:val="20"/>
          <w:szCs w:val="20"/>
          <w:lang w:val="pt-BR"/>
        </w:rPr>
        <w:t>está ciente de que o CRI ofertado está sujeito às restrições de negociação previstas na Instrução CVM nº 476; e</w:t>
      </w:r>
    </w:p>
    <w:p w14:paraId="6275C415" w14:textId="77777777" w:rsidR="00BF6B7B" w:rsidRPr="008B2757" w:rsidRDefault="00BF6B7B" w:rsidP="008B2757">
      <w:pPr>
        <w:pStyle w:val="PargrafodaLista"/>
        <w:spacing w:line="320" w:lineRule="exact"/>
        <w:ind w:left="0"/>
        <w:contextualSpacing/>
        <w:rPr>
          <w:rFonts w:ascii="Verdana" w:hAnsi="Verdana"/>
          <w:sz w:val="20"/>
          <w:szCs w:val="20"/>
          <w:lang w:val="pt-BR"/>
        </w:rPr>
      </w:pPr>
    </w:p>
    <w:p w14:paraId="5AF040F4" w14:textId="77777777"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bookmarkStart w:id="70" w:name="_DV_M139"/>
      <w:bookmarkEnd w:id="70"/>
      <w:r w:rsidRPr="008B2757">
        <w:rPr>
          <w:rFonts w:ascii="Verdana" w:hAnsi="Verdana"/>
          <w:sz w:val="20"/>
          <w:szCs w:val="20"/>
          <w:lang w:val="pt-BR"/>
        </w:rPr>
        <w:t>é Investidor Profissional, nos termos do artigo 9-A da Instrução CVM nº 539.</w:t>
      </w:r>
    </w:p>
    <w:p w14:paraId="2DCFEDE1" w14:textId="77777777" w:rsidR="000B154E" w:rsidRPr="008B2757" w:rsidRDefault="000B154E" w:rsidP="008B2757">
      <w:pPr>
        <w:pStyle w:val="PargrafodaLista"/>
        <w:spacing w:line="320" w:lineRule="exact"/>
        <w:ind w:left="0"/>
        <w:contextualSpacing/>
        <w:rPr>
          <w:rFonts w:ascii="Verdana" w:hAnsi="Verdana"/>
          <w:sz w:val="20"/>
          <w:szCs w:val="20"/>
          <w:lang w:val="pt-BR"/>
        </w:rPr>
      </w:pPr>
      <w:bookmarkStart w:id="71" w:name="_DV_M140"/>
      <w:bookmarkStart w:id="72" w:name="_DV_M141"/>
      <w:bookmarkStart w:id="73" w:name="_DV_M142"/>
      <w:bookmarkStart w:id="74" w:name="_DV_M143"/>
      <w:bookmarkStart w:id="75" w:name="_DV_M144"/>
      <w:bookmarkEnd w:id="71"/>
      <w:bookmarkEnd w:id="72"/>
      <w:bookmarkEnd w:id="73"/>
      <w:bookmarkEnd w:id="74"/>
      <w:bookmarkEnd w:id="75"/>
    </w:p>
    <w:p w14:paraId="1CE5A8B5" w14:textId="3E805C84" w:rsidR="000B154E"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lang w:val="pt-BR"/>
        </w:rPr>
      </w:pPr>
      <w:bookmarkStart w:id="76" w:name="_Ref492027770"/>
      <w:r w:rsidRPr="008B2757">
        <w:rPr>
          <w:rFonts w:ascii="Verdana" w:hAnsi="Verdana"/>
          <w:sz w:val="20"/>
          <w:szCs w:val="20"/>
          <w:u w:val="single"/>
          <w:lang w:val="pt-BR"/>
        </w:rPr>
        <w:t>Início da Distribuição dos CRI</w:t>
      </w:r>
      <w:r w:rsidRPr="008B2757">
        <w:rPr>
          <w:rFonts w:ascii="Verdana" w:hAnsi="Verdana"/>
          <w:sz w:val="20"/>
          <w:szCs w:val="20"/>
          <w:lang w:val="pt-BR"/>
        </w:rPr>
        <w:t>: O início da distribuição pública dos CRI deverá ser informado pel</w:t>
      </w:r>
      <w:r w:rsidR="004474B2" w:rsidRPr="008B2757">
        <w:rPr>
          <w:rFonts w:ascii="Verdana" w:hAnsi="Verdana"/>
          <w:sz w:val="20"/>
          <w:szCs w:val="20"/>
          <w:lang w:val="pt-BR"/>
        </w:rPr>
        <w:t>o</w:t>
      </w:r>
      <w:r w:rsidRPr="008B2757">
        <w:rPr>
          <w:rFonts w:ascii="Verdana" w:hAnsi="Verdana"/>
          <w:sz w:val="20"/>
          <w:szCs w:val="20"/>
          <w:lang w:val="pt-BR"/>
        </w:rPr>
        <w:t xml:space="preserve"> </w:t>
      </w:r>
      <w:r w:rsidR="00E41083">
        <w:rPr>
          <w:rFonts w:ascii="Verdana" w:hAnsi="Verdana"/>
          <w:sz w:val="20"/>
          <w:szCs w:val="20"/>
          <w:lang w:val="pt-BR"/>
        </w:rPr>
        <w:t>Distribuidor</w:t>
      </w:r>
      <w:r w:rsidRPr="008B2757">
        <w:rPr>
          <w:rFonts w:ascii="Verdana" w:hAnsi="Verdana"/>
          <w:sz w:val="20"/>
          <w:szCs w:val="20"/>
          <w:lang w:val="pt-BR"/>
        </w:rPr>
        <w:t xml:space="preserve"> à CVM, no prazo de 5 (cinco) Dias Úteis, contado da primeira procura a potenciais investidores e, nos termos do §1º do artigo 7º-A da Instrução CVM nº 476, a comunicação de que trata esta Cláusula deverá ser encaminhada por intermédio da página da CVM na rede mundial de computadores e conter as informações constantes do Anexo 7-A da Instrução CVM nº 476, exceto se de outra forma vier a ser orientado pela CVM.</w:t>
      </w:r>
    </w:p>
    <w:p w14:paraId="3185E4AC" w14:textId="77777777" w:rsidR="000B154E" w:rsidRPr="008B2757" w:rsidRDefault="000B154E" w:rsidP="008B2757">
      <w:pPr>
        <w:widowControl w:val="0"/>
        <w:tabs>
          <w:tab w:val="left" w:pos="284"/>
        </w:tabs>
        <w:spacing w:line="320" w:lineRule="exact"/>
        <w:contextualSpacing/>
        <w:jc w:val="both"/>
        <w:rPr>
          <w:rFonts w:ascii="Verdana" w:hAnsi="Verdana"/>
          <w:sz w:val="20"/>
          <w:szCs w:val="20"/>
          <w:lang w:val="pt-BR"/>
        </w:rPr>
      </w:pPr>
    </w:p>
    <w:p w14:paraId="78A267CF" w14:textId="7D2F7B7F" w:rsidR="000B154E"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highlight w:val="lightGray"/>
          <w:lang w:val="pt-BR"/>
        </w:rPr>
      </w:pPr>
      <w:r w:rsidRPr="008B2757">
        <w:rPr>
          <w:rFonts w:ascii="Verdana" w:eastAsia="Times New Roman" w:hAnsi="Verdana"/>
          <w:sz w:val="20"/>
          <w:szCs w:val="20"/>
          <w:u w:val="single"/>
          <w:lang w:val="pt-BR" w:eastAsia="pt-BR"/>
        </w:rPr>
        <w:t>Encerramento da Distribuição dos CRI</w:t>
      </w:r>
      <w:r w:rsidRPr="008B2757">
        <w:rPr>
          <w:rFonts w:ascii="Verdana" w:eastAsia="Times New Roman" w:hAnsi="Verdana"/>
          <w:sz w:val="20"/>
          <w:szCs w:val="20"/>
          <w:lang w:val="pt-BR" w:eastAsia="pt-BR"/>
        </w:rPr>
        <w:t xml:space="preserve">: </w:t>
      </w:r>
      <w:bookmarkEnd w:id="76"/>
      <w:r w:rsidRPr="008B2757">
        <w:rPr>
          <w:rFonts w:ascii="Verdana" w:hAnsi="Verdana"/>
          <w:sz w:val="20"/>
          <w:szCs w:val="20"/>
          <w:lang w:val="pt-BR"/>
        </w:rPr>
        <w:t xml:space="preserve">A distribuição pública dos CRI será encerrada quando da subscrição e integralização da totalidade dos CRI, </w:t>
      </w:r>
      <w:r w:rsidR="00BF6B7B" w:rsidRPr="008B2757">
        <w:rPr>
          <w:rFonts w:ascii="Verdana" w:hAnsi="Verdana"/>
          <w:sz w:val="20"/>
          <w:szCs w:val="20"/>
          <w:lang w:val="pt-BR"/>
        </w:rPr>
        <w:t xml:space="preserve">ou </w:t>
      </w:r>
      <w:r w:rsidR="00BC6516" w:rsidRPr="008B2757">
        <w:rPr>
          <w:rFonts w:ascii="Verdana" w:hAnsi="Verdana"/>
          <w:sz w:val="20"/>
          <w:szCs w:val="20"/>
          <w:lang w:val="pt-BR"/>
        </w:rPr>
        <w:t>ao final do Prazo de Colocação</w:t>
      </w:r>
      <w:r w:rsidR="00BF6B7B" w:rsidRPr="008B2757">
        <w:rPr>
          <w:rFonts w:ascii="Verdana" w:hAnsi="Verdana"/>
          <w:sz w:val="20"/>
          <w:szCs w:val="20"/>
          <w:lang w:val="pt-BR"/>
        </w:rPr>
        <w:t xml:space="preserve">, </w:t>
      </w:r>
      <w:r w:rsidR="00490618" w:rsidRPr="008B2757">
        <w:rPr>
          <w:rFonts w:ascii="Verdana" w:hAnsi="Verdana"/>
          <w:sz w:val="20"/>
          <w:szCs w:val="20"/>
          <w:lang w:val="pt-BR"/>
        </w:rPr>
        <w:t xml:space="preserve">o que ocorrer primeiro, </w:t>
      </w:r>
      <w:r w:rsidRPr="008B2757">
        <w:rPr>
          <w:rFonts w:ascii="Verdana" w:hAnsi="Verdana"/>
          <w:sz w:val="20"/>
          <w:szCs w:val="20"/>
          <w:lang w:val="pt-BR"/>
        </w:rPr>
        <w:t xml:space="preserve">devendo </w:t>
      </w:r>
      <w:r w:rsidR="004474B2" w:rsidRPr="008B2757">
        <w:rPr>
          <w:rFonts w:ascii="Verdana" w:hAnsi="Verdana"/>
          <w:sz w:val="20"/>
          <w:szCs w:val="20"/>
          <w:lang w:val="pt-BR"/>
        </w:rPr>
        <w:t>o</w:t>
      </w:r>
      <w:r w:rsidRPr="008B2757">
        <w:rPr>
          <w:rFonts w:ascii="Verdana" w:hAnsi="Verdana"/>
          <w:sz w:val="20"/>
          <w:szCs w:val="20"/>
          <w:lang w:val="pt-BR"/>
        </w:rPr>
        <w:t xml:space="preserve"> </w:t>
      </w:r>
      <w:r w:rsidR="00E41083">
        <w:rPr>
          <w:rFonts w:ascii="Verdana" w:hAnsi="Verdana"/>
          <w:sz w:val="20"/>
          <w:szCs w:val="20"/>
          <w:lang w:val="pt-BR"/>
        </w:rPr>
        <w:t>Distribuidor</w:t>
      </w:r>
      <w:r w:rsidR="004474B2" w:rsidRPr="008B2757">
        <w:rPr>
          <w:rFonts w:ascii="Verdana" w:hAnsi="Verdana"/>
          <w:sz w:val="20"/>
          <w:szCs w:val="20"/>
          <w:lang w:val="pt-BR"/>
        </w:rPr>
        <w:t xml:space="preserve"> </w:t>
      </w:r>
      <w:r w:rsidRPr="008B2757">
        <w:rPr>
          <w:rFonts w:ascii="Verdana" w:hAnsi="Verdana"/>
          <w:sz w:val="20"/>
          <w:szCs w:val="20"/>
          <w:lang w:val="pt-BR"/>
        </w:rPr>
        <w:t>enviar o comunicado de encerramento à CVM no prazo legal, conforme previsto na Cláusula 3.</w:t>
      </w:r>
      <w:r w:rsidR="001C7314" w:rsidRPr="008B2757">
        <w:rPr>
          <w:rFonts w:ascii="Verdana" w:hAnsi="Verdana"/>
          <w:sz w:val="20"/>
          <w:szCs w:val="20"/>
          <w:lang w:val="pt-BR"/>
        </w:rPr>
        <w:t>6</w:t>
      </w:r>
      <w:r w:rsidRPr="008B2757">
        <w:rPr>
          <w:rFonts w:ascii="Verdana" w:hAnsi="Verdana"/>
          <w:sz w:val="20"/>
          <w:szCs w:val="20"/>
          <w:lang w:val="pt-BR"/>
        </w:rPr>
        <w:t>.2 deste Termo de Securitização.</w:t>
      </w:r>
      <w:r w:rsidR="009316B7" w:rsidRPr="008B2757">
        <w:rPr>
          <w:rFonts w:ascii="Verdana" w:hAnsi="Verdana"/>
          <w:sz w:val="20"/>
          <w:szCs w:val="20"/>
          <w:lang w:val="pt-BR"/>
        </w:rPr>
        <w:t xml:space="preserve"> </w:t>
      </w:r>
    </w:p>
    <w:p w14:paraId="39DDE73B" w14:textId="77777777" w:rsidR="000B154E" w:rsidRPr="008B2757" w:rsidRDefault="000B154E" w:rsidP="008B2757">
      <w:pPr>
        <w:pStyle w:val="PargrafodaLista"/>
        <w:tabs>
          <w:tab w:val="left" w:pos="284"/>
        </w:tabs>
        <w:spacing w:line="320" w:lineRule="exact"/>
        <w:ind w:left="0"/>
        <w:contextualSpacing/>
        <w:jc w:val="both"/>
        <w:rPr>
          <w:rFonts w:ascii="Verdana" w:eastAsia="SimSun" w:hAnsi="Verdana"/>
          <w:sz w:val="20"/>
          <w:szCs w:val="20"/>
          <w:lang w:val="pt-BR" w:eastAsia="en-US"/>
        </w:rPr>
      </w:pPr>
      <w:bookmarkStart w:id="77" w:name="_Ref361059513"/>
    </w:p>
    <w:p w14:paraId="10FC96E2" w14:textId="21A1A522" w:rsidR="000B154E" w:rsidRPr="008B2757" w:rsidRDefault="000B154E" w:rsidP="008B2757">
      <w:pPr>
        <w:pStyle w:val="PargrafodaLista"/>
        <w:numPr>
          <w:ilvl w:val="2"/>
          <w:numId w:val="10"/>
        </w:numPr>
        <w:tabs>
          <w:tab w:val="clear" w:pos="1418"/>
          <w:tab w:val="left" w:pos="284"/>
          <w:tab w:val="num" w:pos="709"/>
        </w:tabs>
        <w:spacing w:line="320" w:lineRule="exact"/>
        <w:ind w:left="0"/>
        <w:contextualSpacing/>
        <w:jc w:val="both"/>
        <w:rPr>
          <w:rFonts w:ascii="Verdana" w:eastAsia="SimSun" w:hAnsi="Verdana"/>
          <w:sz w:val="20"/>
          <w:szCs w:val="20"/>
          <w:lang w:val="pt-BR" w:eastAsia="en-US"/>
        </w:rPr>
      </w:pPr>
      <w:r w:rsidRPr="008B2757">
        <w:rPr>
          <w:rFonts w:ascii="Verdana" w:eastAsia="SimSun" w:hAnsi="Verdana"/>
          <w:sz w:val="20"/>
          <w:szCs w:val="20"/>
          <w:lang w:val="pt-BR" w:eastAsia="en-US"/>
        </w:rPr>
        <w:t xml:space="preserve">Em conformidade com o artigo 8º da Instrução CVM nº 476, em até 5 (cinco) dias corridos contados do encerramento da Oferta, </w:t>
      </w:r>
      <w:r w:rsidR="004474B2" w:rsidRPr="008B2757">
        <w:rPr>
          <w:rFonts w:ascii="Verdana" w:eastAsia="SimSun" w:hAnsi="Verdana"/>
          <w:sz w:val="20"/>
          <w:szCs w:val="20"/>
          <w:lang w:val="pt-BR" w:eastAsia="en-US"/>
        </w:rPr>
        <w:t>o</w:t>
      </w:r>
      <w:r w:rsidRPr="008B2757">
        <w:rPr>
          <w:rFonts w:ascii="Verdana" w:eastAsia="SimSun" w:hAnsi="Verdana"/>
          <w:sz w:val="20"/>
          <w:szCs w:val="20"/>
          <w:lang w:val="pt-BR" w:eastAsia="en-US"/>
        </w:rPr>
        <w:t xml:space="preserve"> </w:t>
      </w:r>
      <w:r w:rsidR="00E41083">
        <w:rPr>
          <w:rFonts w:ascii="Verdana" w:hAnsi="Verdana"/>
          <w:sz w:val="20"/>
          <w:szCs w:val="20"/>
          <w:lang w:val="pt-BR"/>
        </w:rPr>
        <w:t>Distribuidor</w:t>
      </w:r>
      <w:r w:rsidRPr="008B2757">
        <w:rPr>
          <w:rFonts w:ascii="Verdana" w:eastAsia="SimSun" w:hAnsi="Verdana"/>
          <w:sz w:val="20"/>
          <w:szCs w:val="20"/>
          <w:lang w:val="pt-BR" w:eastAsia="en-US"/>
        </w:rPr>
        <w:t xml:space="preserve"> deverá realizar a comunicação de encerramento da Oferta à CVM, devendo referida comunicação ser encaminhada por intermédio da página da CVM na rede mundial de computadores</w:t>
      </w:r>
      <w:r w:rsidRPr="008B2757">
        <w:rPr>
          <w:rFonts w:ascii="Verdana" w:eastAsia="Cambria" w:hAnsi="Verdana"/>
          <w:sz w:val="20"/>
          <w:szCs w:val="20"/>
          <w:lang w:val="pt-BR" w:eastAsia="en-US"/>
        </w:rPr>
        <w:t xml:space="preserve"> </w:t>
      </w:r>
      <w:r w:rsidRPr="008B2757">
        <w:rPr>
          <w:rFonts w:ascii="Verdana" w:eastAsia="SimSun" w:hAnsi="Verdana"/>
          <w:sz w:val="20"/>
          <w:szCs w:val="20"/>
          <w:lang w:val="pt-BR" w:eastAsia="en-US"/>
        </w:rPr>
        <w:t xml:space="preserve">ou, caso este meio esteja indisponível, por meio de protocolo em qualquer dos endereços da CVM na cidade de São Paulo, </w:t>
      </w:r>
      <w:r w:rsidR="000C125C">
        <w:rPr>
          <w:rFonts w:ascii="Verdana" w:eastAsia="SimSun" w:hAnsi="Verdana"/>
          <w:sz w:val="20"/>
          <w:szCs w:val="20"/>
          <w:lang w:val="pt-BR" w:eastAsia="en-US"/>
        </w:rPr>
        <w:t>e</w:t>
      </w:r>
      <w:r w:rsidRPr="008B2757">
        <w:rPr>
          <w:rFonts w:ascii="Verdana" w:eastAsia="SimSun" w:hAnsi="Verdana"/>
          <w:sz w:val="20"/>
          <w:szCs w:val="20"/>
          <w:lang w:val="pt-BR" w:eastAsia="en-US"/>
        </w:rPr>
        <w:t xml:space="preserve">stado de São Paulo, ou na cidade do Rio de Janeiro, </w:t>
      </w:r>
      <w:r w:rsidR="000C125C">
        <w:rPr>
          <w:rFonts w:ascii="Verdana" w:eastAsia="SimSun" w:hAnsi="Verdana"/>
          <w:sz w:val="20"/>
          <w:szCs w:val="20"/>
          <w:lang w:val="pt-BR" w:eastAsia="en-US"/>
        </w:rPr>
        <w:t>e</w:t>
      </w:r>
      <w:r w:rsidRPr="008B2757">
        <w:rPr>
          <w:rFonts w:ascii="Verdana" w:eastAsia="SimSun" w:hAnsi="Verdana"/>
          <w:sz w:val="20"/>
          <w:szCs w:val="20"/>
          <w:lang w:val="pt-BR" w:eastAsia="en-US"/>
        </w:rPr>
        <w:t>stado do Rio de Janeiro.</w:t>
      </w:r>
      <w:bookmarkEnd w:id="77"/>
    </w:p>
    <w:p w14:paraId="4535046A" w14:textId="77777777" w:rsidR="000B154E" w:rsidRPr="008B2757" w:rsidRDefault="000B154E" w:rsidP="008B2757">
      <w:pPr>
        <w:pStyle w:val="PargrafodaLista"/>
        <w:tabs>
          <w:tab w:val="left" w:pos="284"/>
        </w:tabs>
        <w:spacing w:line="320" w:lineRule="exact"/>
        <w:ind w:left="0"/>
        <w:contextualSpacing/>
        <w:jc w:val="both"/>
        <w:rPr>
          <w:rFonts w:ascii="Verdana" w:eastAsia="SimSun" w:hAnsi="Verdana"/>
          <w:sz w:val="20"/>
          <w:szCs w:val="20"/>
          <w:lang w:val="pt-BR" w:eastAsia="en-US"/>
        </w:rPr>
      </w:pPr>
    </w:p>
    <w:p w14:paraId="1DF725B6" w14:textId="3DC9F227" w:rsidR="000B154E" w:rsidRPr="008B2757" w:rsidRDefault="000B154E" w:rsidP="008B2757">
      <w:pPr>
        <w:pStyle w:val="PargrafodaLista"/>
        <w:numPr>
          <w:ilvl w:val="2"/>
          <w:numId w:val="10"/>
        </w:numPr>
        <w:tabs>
          <w:tab w:val="clear" w:pos="1418"/>
          <w:tab w:val="left" w:pos="284"/>
        </w:tabs>
        <w:spacing w:line="320" w:lineRule="exact"/>
        <w:ind w:left="0"/>
        <w:contextualSpacing/>
        <w:jc w:val="both"/>
        <w:rPr>
          <w:rFonts w:ascii="Verdana" w:eastAsia="SimSun" w:hAnsi="Verdana"/>
          <w:sz w:val="20"/>
          <w:szCs w:val="20"/>
          <w:lang w:val="pt-BR" w:eastAsia="en-US"/>
        </w:rPr>
      </w:pPr>
      <w:r w:rsidRPr="008B2757">
        <w:rPr>
          <w:rFonts w:ascii="Verdana" w:hAnsi="Verdana"/>
          <w:sz w:val="20"/>
          <w:szCs w:val="20"/>
          <w:lang w:val="pt-BR"/>
        </w:rPr>
        <w:t xml:space="preserve">Caso a Oferta não seja encerrada dentro de 06 (seis) meses da data de seu início, </w:t>
      </w:r>
      <w:r w:rsidR="004474B2" w:rsidRPr="008B2757">
        <w:rPr>
          <w:rFonts w:ascii="Verdana" w:hAnsi="Verdana"/>
          <w:sz w:val="20"/>
          <w:szCs w:val="20"/>
          <w:lang w:val="pt-BR"/>
        </w:rPr>
        <w:t xml:space="preserve">o </w:t>
      </w:r>
      <w:r w:rsidR="00E41083">
        <w:rPr>
          <w:rFonts w:ascii="Verdana" w:hAnsi="Verdana"/>
          <w:sz w:val="20"/>
          <w:szCs w:val="20"/>
          <w:lang w:val="pt-BR"/>
        </w:rPr>
        <w:t>Distribuidor</w:t>
      </w:r>
      <w:r w:rsidRPr="008B2757">
        <w:rPr>
          <w:rFonts w:ascii="Verdana" w:hAnsi="Verdana"/>
          <w:sz w:val="20"/>
          <w:szCs w:val="20"/>
          <w:lang w:val="pt-BR"/>
        </w:rPr>
        <w:t xml:space="preserve"> deverá realizar a comunicação prevista na Cláusula 3.</w:t>
      </w:r>
      <w:r w:rsidR="001C7314" w:rsidRPr="008B2757">
        <w:rPr>
          <w:rFonts w:ascii="Verdana" w:hAnsi="Verdana"/>
          <w:sz w:val="20"/>
          <w:szCs w:val="20"/>
          <w:lang w:val="pt-BR"/>
        </w:rPr>
        <w:t>6</w:t>
      </w:r>
      <w:r w:rsidRPr="008B2757">
        <w:rPr>
          <w:rFonts w:ascii="Verdana" w:hAnsi="Verdana"/>
          <w:sz w:val="20"/>
          <w:szCs w:val="20"/>
          <w:lang w:val="pt-BR"/>
        </w:rPr>
        <w:t>.2 deste Termo de Securitização</w:t>
      </w:r>
      <w:r w:rsidRPr="008B2757" w:rsidDel="00BF1190">
        <w:rPr>
          <w:rFonts w:ascii="Verdana" w:hAnsi="Verdana"/>
          <w:sz w:val="20"/>
          <w:szCs w:val="20"/>
          <w:lang w:val="pt-BR"/>
        </w:rPr>
        <w:t xml:space="preserve"> </w:t>
      </w:r>
      <w:r w:rsidRPr="008B2757">
        <w:rPr>
          <w:rFonts w:ascii="Verdana" w:hAnsi="Verdana"/>
          <w:sz w:val="20"/>
          <w:szCs w:val="20"/>
          <w:lang w:val="pt-BR"/>
        </w:rPr>
        <w:t>com os dados disponíveis à época, complementando-o semestralmente até o seu encerramento.</w:t>
      </w:r>
    </w:p>
    <w:p w14:paraId="2D6E6A5F" w14:textId="77777777" w:rsidR="000B154E" w:rsidRPr="008B2757" w:rsidRDefault="000B154E" w:rsidP="008B2757">
      <w:pPr>
        <w:pStyle w:val="PargrafodaLista"/>
        <w:spacing w:line="320" w:lineRule="exact"/>
        <w:ind w:left="0"/>
        <w:contextualSpacing/>
        <w:rPr>
          <w:rFonts w:ascii="Verdana" w:hAnsi="Verdana"/>
          <w:sz w:val="20"/>
          <w:szCs w:val="20"/>
          <w:lang w:val="pt-BR"/>
        </w:rPr>
      </w:pPr>
    </w:p>
    <w:p w14:paraId="7FF37B46" w14:textId="563AA1F3" w:rsidR="000B154E" w:rsidRPr="008B2757" w:rsidRDefault="000B154E" w:rsidP="008B2757">
      <w:pPr>
        <w:pStyle w:val="PargrafodaLista"/>
        <w:numPr>
          <w:ilvl w:val="1"/>
          <w:numId w:val="10"/>
        </w:numPr>
        <w:tabs>
          <w:tab w:val="left" w:pos="284"/>
        </w:tabs>
        <w:spacing w:line="320" w:lineRule="exact"/>
        <w:contextualSpacing/>
        <w:jc w:val="both"/>
        <w:rPr>
          <w:rFonts w:ascii="Verdana" w:hAnsi="Verdana"/>
          <w:sz w:val="20"/>
          <w:szCs w:val="20"/>
          <w:u w:val="single"/>
          <w:lang w:val="pt-BR"/>
        </w:rPr>
      </w:pPr>
      <w:bookmarkStart w:id="78" w:name="_Ref463447113"/>
      <w:r w:rsidRPr="008B2757">
        <w:rPr>
          <w:rFonts w:ascii="Verdana" w:hAnsi="Verdana"/>
          <w:sz w:val="20"/>
          <w:szCs w:val="20"/>
          <w:u w:val="single"/>
          <w:lang w:val="pt-BR"/>
        </w:rPr>
        <w:t>Negociação nos Mercados Regulamentados de Valores Mobiliários</w:t>
      </w:r>
      <w:r w:rsidRPr="008B2757">
        <w:rPr>
          <w:rFonts w:ascii="Verdana" w:hAnsi="Verdana"/>
          <w:sz w:val="20"/>
          <w:szCs w:val="20"/>
          <w:lang w:val="pt-BR"/>
        </w:rPr>
        <w:t xml:space="preserve">: Os CRI poderão ser negociados em mercados organizados de valores mobiliários: </w:t>
      </w:r>
      <w:r w:rsidRPr="008B2757">
        <w:rPr>
          <w:rFonts w:ascii="Verdana" w:hAnsi="Verdana"/>
          <w:b/>
          <w:sz w:val="20"/>
          <w:szCs w:val="20"/>
          <w:lang w:val="pt-BR"/>
        </w:rPr>
        <w:t>(i)</w:t>
      </w:r>
      <w:r w:rsidRPr="008B2757">
        <w:rPr>
          <w:rFonts w:ascii="Verdana" w:hAnsi="Verdana"/>
          <w:sz w:val="20"/>
          <w:szCs w:val="20"/>
          <w:lang w:val="pt-BR"/>
        </w:rPr>
        <w:t xml:space="preserve"> apenas entre </w:t>
      </w:r>
      <w:r w:rsidR="00442C90" w:rsidRPr="008B2757">
        <w:rPr>
          <w:rFonts w:ascii="Verdana" w:hAnsi="Verdana"/>
          <w:sz w:val="20"/>
          <w:szCs w:val="20"/>
          <w:lang w:val="pt-BR"/>
        </w:rPr>
        <w:t>Investidores Qualificados</w:t>
      </w:r>
      <w:r w:rsidR="009F1EF9" w:rsidRPr="008B2757">
        <w:rPr>
          <w:rFonts w:ascii="Verdana" w:hAnsi="Verdana"/>
          <w:sz w:val="20"/>
          <w:szCs w:val="20"/>
          <w:lang w:val="pt-BR"/>
        </w:rPr>
        <w:t>, assim definidos nos termos da Instrução CVM n.º 539 (“</w:t>
      </w:r>
      <w:r w:rsidR="009F1EF9" w:rsidRPr="008B2757">
        <w:rPr>
          <w:rFonts w:ascii="Verdana" w:hAnsi="Verdana"/>
          <w:sz w:val="20"/>
          <w:szCs w:val="20"/>
          <w:u w:val="single"/>
          <w:lang w:val="pt-BR"/>
        </w:rPr>
        <w:t>Investidores Qualificados</w:t>
      </w:r>
      <w:r w:rsidR="009F1EF9" w:rsidRPr="008B2757">
        <w:rPr>
          <w:rFonts w:ascii="Verdana" w:hAnsi="Verdana"/>
          <w:sz w:val="20"/>
          <w:szCs w:val="20"/>
          <w:lang w:val="pt-BR"/>
        </w:rPr>
        <w:t>”)</w:t>
      </w:r>
      <w:r w:rsidR="00442C90" w:rsidRPr="008B2757">
        <w:rPr>
          <w:rFonts w:ascii="Verdana" w:hAnsi="Verdana"/>
          <w:sz w:val="20"/>
          <w:szCs w:val="20"/>
          <w:lang w:val="pt-BR"/>
        </w:rPr>
        <w:t>;</w:t>
      </w:r>
      <w:r w:rsidRPr="008B2757">
        <w:rPr>
          <w:rFonts w:ascii="Verdana" w:hAnsi="Verdana"/>
          <w:sz w:val="20"/>
          <w:szCs w:val="20"/>
          <w:lang w:val="pt-BR"/>
        </w:rPr>
        <w:t xml:space="preserve"> e </w:t>
      </w:r>
      <w:r w:rsidRPr="008B2757">
        <w:rPr>
          <w:rFonts w:ascii="Verdana" w:hAnsi="Verdana"/>
          <w:b/>
          <w:sz w:val="20"/>
          <w:szCs w:val="20"/>
          <w:lang w:val="pt-BR"/>
        </w:rPr>
        <w:t>(ii)</w:t>
      </w:r>
      <w:r w:rsidRPr="008B2757">
        <w:rPr>
          <w:rFonts w:ascii="Verdana" w:hAnsi="Verdana"/>
          <w:sz w:val="20"/>
          <w:szCs w:val="20"/>
          <w:lang w:val="pt-BR"/>
        </w:rPr>
        <w:t> depois de decorridos 90 (noventa) dias contados da data de cada subscrição ou aquisição pelos Investidores Profissionais (“</w:t>
      </w:r>
      <w:r w:rsidRPr="008B2757">
        <w:rPr>
          <w:rFonts w:ascii="Verdana" w:hAnsi="Verdana"/>
          <w:sz w:val="20"/>
          <w:szCs w:val="20"/>
          <w:u w:val="single"/>
          <w:lang w:val="pt-BR"/>
        </w:rPr>
        <w:t>Período de Restrição</w:t>
      </w:r>
      <w:r w:rsidRPr="008B2757">
        <w:rPr>
          <w:rFonts w:ascii="Verdana" w:hAnsi="Verdana"/>
          <w:sz w:val="20"/>
          <w:szCs w:val="20"/>
          <w:lang w:val="pt-BR"/>
        </w:rPr>
        <w:t>”), conforme disposto, respectivamente, nos artigos 15 e 13 da Instrução CVM nº 476, observado, ainda, o cumprimento, pela Emissora, das obrigações previstas no artigo 17 da Instrução CVM 476. Após o Período de Restrição, observado o disposto na Instrução CVM nº 476, os CRI poderão ser negociados entre Investidores Qualificados nos mercados de balcão organizado.</w:t>
      </w:r>
      <w:bookmarkEnd w:id="78"/>
    </w:p>
    <w:p w14:paraId="3ACD388C" w14:textId="77777777" w:rsidR="000B154E" w:rsidRPr="008B2757" w:rsidRDefault="000B154E" w:rsidP="008B2757">
      <w:pPr>
        <w:widowControl w:val="0"/>
        <w:tabs>
          <w:tab w:val="left" w:pos="284"/>
        </w:tabs>
        <w:spacing w:line="320" w:lineRule="exact"/>
        <w:contextualSpacing/>
        <w:jc w:val="both"/>
        <w:rPr>
          <w:rFonts w:ascii="Verdana" w:hAnsi="Verdana"/>
          <w:sz w:val="20"/>
          <w:szCs w:val="20"/>
          <w:lang w:val="pt-BR"/>
        </w:rPr>
      </w:pPr>
    </w:p>
    <w:p w14:paraId="6DFF201C" w14:textId="77777777" w:rsidR="000B154E" w:rsidRPr="008B2757" w:rsidRDefault="000B154E" w:rsidP="008B2757">
      <w:pPr>
        <w:widowControl w:val="0"/>
        <w:numPr>
          <w:ilvl w:val="2"/>
          <w:numId w:val="10"/>
        </w:numPr>
        <w:tabs>
          <w:tab w:val="clear" w:pos="1418"/>
          <w:tab w:val="left" w:pos="284"/>
          <w:tab w:val="num" w:pos="851"/>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Observadas as restrições de negociação acima, </w:t>
      </w:r>
      <w:bookmarkStart w:id="79" w:name="_DV_C138"/>
      <w:r w:rsidRPr="008B2757">
        <w:rPr>
          <w:rFonts w:ascii="Verdana" w:hAnsi="Verdana"/>
          <w:sz w:val="20"/>
          <w:szCs w:val="20"/>
          <w:lang w:val="pt-BR"/>
        </w:rPr>
        <w:t>os</w:t>
      </w:r>
      <w:bookmarkEnd w:id="79"/>
      <w:r w:rsidRPr="008B2757">
        <w:rPr>
          <w:rFonts w:ascii="Verdana" w:hAnsi="Verdana"/>
          <w:sz w:val="20"/>
          <w:szCs w:val="20"/>
          <w:lang w:val="pt-BR"/>
        </w:rPr>
        <w:t xml:space="preserve"> CRI da presente Emissão somente </w:t>
      </w:r>
      <w:bookmarkStart w:id="80" w:name="_DV_C140"/>
      <w:r w:rsidRPr="008B2757">
        <w:rPr>
          <w:rFonts w:ascii="Verdana" w:hAnsi="Verdana"/>
          <w:sz w:val="20"/>
          <w:szCs w:val="20"/>
          <w:lang w:val="pt-BR"/>
        </w:rPr>
        <w:t>poderão</w:t>
      </w:r>
      <w:bookmarkEnd w:id="80"/>
      <w:r w:rsidRPr="008B2757">
        <w:rPr>
          <w:rFonts w:ascii="Verdana" w:hAnsi="Verdana"/>
          <w:sz w:val="20"/>
          <w:szCs w:val="20"/>
          <w:lang w:val="pt-BR"/>
        </w:rPr>
        <w:t xml:space="preserve"> ser </w:t>
      </w:r>
      <w:bookmarkStart w:id="81" w:name="_DV_C142"/>
      <w:r w:rsidRPr="008B2757">
        <w:rPr>
          <w:rFonts w:ascii="Verdana" w:hAnsi="Verdana"/>
          <w:sz w:val="20"/>
          <w:szCs w:val="20"/>
          <w:lang w:val="pt-BR"/>
        </w:rPr>
        <w:t>negociados</w:t>
      </w:r>
      <w:bookmarkEnd w:id="81"/>
      <w:r w:rsidRPr="008B2757">
        <w:rPr>
          <w:rFonts w:ascii="Verdana" w:hAnsi="Verdana"/>
          <w:sz w:val="20"/>
          <w:szCs w:val="20"/>
          <w:lang w:val="pt-BR"/>
        </w:rPr>
        <w:t xml:space="preserve"> entre Investidores Qualificados, a menos que a Emissora obtenha o registro de oferta pública perante a CVM, nos termos do </w:t>
      </w:r>
      <w:r w:rsidRPr="008B2757">
        <w:rPr>
          <w:rFonts w:ascii="Verdana" w:hAnsi="Verdana"/>
          <w:i/>
          <w:sz w:val="20"/>
          <w:szCs w:val="20"/>
          <w:lang w:val="pt-BR"/>
        </w:rPr>
        <w:t>caput</w:t>
      </w:r>
      <w:r w:rsidRPr="008B2757">
        <w:rPr>
          <w:rFonts w:ascii="Verdana" w:hAnsi="Verdana"/>
          <w:sz w:val="20"/>
          <w:szCs w:val="20"/>
          <w:lang w:val="pt-BR"/>
        </w:rPr>
        <w:t xml:space="preserve"> do artigo 21 da Lei nº 6.385/76 e da Instrução CVM nº 400.</w:t>
      </w:r>
    </w:p>
    <w:p w14:paraId="33DB4E3F" w14:textId="77777777" w:rsidR="009F1EF9" w:rsidRPr="008B2757" w:rsidRDefault="009F1EF9" w:rsidP="008B2757">
      <w:pPr>
        <w:widowControl w:val="0"/>
        <w:tabs>
          <w:tab w:val="left" w:pos="284"/>
        </w:tabs>
        <w:spacing w:line="320" w:lineRule="exact"/>
        <w:contextualSpacing/>
        <w:jc w:val="both"/>
        <w:rPr>
          <w:rFonts w:ascii="Verdana" w:hAnsi="Verdana"/>
          <w:sz w:val="20"/>
          <w:szCs w:val="20"/>
          <w:lang w:val="pt-BR"/>
        </w:rPr>
      </w:pPr>
    </w:p>
    <w:p w14:paraId="2B1CC6AB" w14:textId="075BA41A" w:rsidR="004474B2"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Declarações</w:t>
      </w:r>
      <w:r w:rsidRPr="008B2757">
        <w:rPr>
          <w:rFonts w:ascii="Verdana" w:hAnsi="Verdana"/>
          <w:sz w:val="20"/>
          <w:szCs w:val="20"/>
          <w:lang w:val="pt-BR"/>
        </w:rPr>
        <w:t xml:space="preserve">: Para fins de atender o disposto no item 15 do Anexo III da Instrução CVM nº 414, seguem como Anexo </w:t>
      </w:r>
      <w:r w:rsidR="001C7314" w:rsidRPr="008B2757">
        <w:rPr>
          <w:rFonts w:ascii="Verdana" w:hAnsi="Verdana"/>
          <w:sz w:val="20"/>
          <w:szCs w:val="20"/>
          <w:lang w:val="pt-BR"/>
        </w:rPr>
        <w:t>III</w:t>
      </w:r>
      <w:r w:rsidRPr="008B2757">
        <w:rPr>
          <w:rFonts w:ascii="Verdana" w:hAnsi="Verdana"/>
          <w:sz w:val="20"/>
          <w:szCs w:val="20"/>
          <w:lang w:val="pt-BR"/>
        </w:rPr>
        <w:t xml:space="preserve">, Anexo </w:t>
      </w:r>
      <w:r w:rsidR="001C7314" w:rsidRPr="008B2757">
        <w:rPr>
          <w:rFonts w:ascii="Verdana" w:hAnsi="Verdana"/>
          <w:sz w:val="20"/>
          <w:szCs w:val="20"/>
          <w:lang w:val="pt-BR"/>
        </w:rPr>
        <w:t>IV</w:t>
      </w:r>
      <w:r w:rsidRPr="008B2757">
        <w:rPr>
          <w:rFonts w:ascii="Verdana" w:hAnsi="Verdana"/>
          <w:sz w:val="20"/>
          <w:szCs w:val="20"/>
          <w:lang w:val="pt-BR"/>
        </w:rPr>
        <w:t xml:space="preserve">, Anexo V </w:t>
      </w:r>
      <w:r w:rsidR="004474B2" w:rsidRPr="008B2757">
        <w:rPr>
          <w:rFonts w:ascii="Verdana" w:hAnsi="Verdana"/>
          <w:sz w:val="20"/>
          <w:szCs w:val="20"/>
          <w:lang w:val="pt-BR"/>
        </w:rPr>
        <w:t xml:space="preserve">e </w:t>
      </w:r>
      <w:r w:rsidR="00020F7D" w:rsidRPr="008B2757">
        <w:rPr>
          <w:rFonts w:ascii="Verdana" w:hAnsi="Verdana"/>
          <w:sz w:val="20"/>
          <w:szCs w:val="20"/>
          <w:lang w:val="pt-BR"/>
        </w:rPr>
        <w:t xml:space="preserve">Anexo </w:t>
      </w:r>
      <w:r w:rsidR="004474B2" w:rsidRPr="008B2757">
        <w:rPr>
          <w:rFonts w:ascii="Verdana" w:hAnsi="Verdana"/>
          <w:sz w:val="20"/>
          <w:szCs w:val="20"/>
          <w:lang w:val="pt-BR"/>
        </w:rPr>
        <w:t xml:space="preserve">VI </w:t>
      </w:r>
      <w:r w:rsidRPr="008B2757">
        <w:rPr>
          <w:rFonts w:ascii="Verdana" w:hAnsi="Verdana"/>
          <w:sz w:val="20"/>
          <w:szCs w:val="20"/>
          <w:lang w:val="pt-BR"/>
        </w:rPr>
        <w:t xml:space="preserve">ao presente Termo de Securitização, declarações emitidas pela Emissora, </w:t>
      </w:r>
      <w:r w:rsidR="00020F7D" w:rsidRPr="008B2757">
        <w:rPr>
          <w:rFonts w:ascii="Verdana" w:hAnsi="Verdana"/>
          <w:sz w:val="20"/>
          <w:szCs w:val="20"/>
          <w:lang w:val="pt-BR"/>
        </w:rPr>
        <w:t xml:space="preserve">pelo </w:t>
      </w:r>
      <w:r w:rsidR="00E41083">
        <w:rPr>
          <w:rFonts w:ascii="Verdana" w:hAnsi="Verdana"/>
          <w:sz w:val="20"/>
          <w:szCs w:val="20"/>
          <w:lang w:val="pt-BR"/>
        </w:rPr>
        <w:t>Distribuidor</w:t>
      </w:r>
      <w:r w:rsidR="00020F7D" w:rsidRPr="008B2757">
        <w:rPr>
          <w:rFonts w:ascii="Verdana" w:hAnsi="Verdana"/>
          <w:sz w:val="20"/>
          <w:szCs w:val="20"/>
          <w:lang w:val="pt-BR"/>
        </w:rPr>
        <w:t xml:space="preserve">, </w:t>
      </w:r>
      <w:r w:rsidRPr="008B2757">
        <w:rPr>
          <w:rFonts w:ascii="Verdana" w:hAnsi="Verdana"/>
          <w:sz w:val="20"/>
          <w:szCs w:val="20"/>
          <w:lang w:val="pt-BR"/>
        </w:rPr>
        <w:t>pelo Agente Fiduciário e pela Instituição Custodiante.</w:t>
      </w:r>
      <w:r w:rsidR="004474B2" w:rsidRPr="008B2757">
        <w:rPr>
          <w:rFonts w:ascii="Verdana" w:hAnsi="Verdana"/>
          <w:sz w:val="20"/>
          <w:szCs w:val="20"/>
          <w:lang w:val="pt-BR"/>
        </w:rPr>
        <w:t xml:space="preserve"> </w:t>
      </w:r>
    </w:p>
    <w:p w14:paraId="3797E169" w14:textId="77777777" w:rsidR="007B07FA" w:rsidRPr="008B2757" w:rsidRDefault="007B07FA" w:rsidP="008B2757">
      <w:pPr>
        <w:widowControl w:val="0"/>
        <w:tabs>
          <w:tab w:val="left" w:pos="284"/>
        </w:tabs>
        <w:spacing w:line="320" w:lineRule="exact"/>
        <w:contextualSpacing/>
        <w:jc w:val="both"/>
        <w:rPr>
          <w:rFonts w:ascii="Verdana" w:hAnsi="Verdana"/>
          <w:sz w:val="20"/>
          <w:szCs w:val="20"/>
          <w:lang w:val="pt-BR"/>
        </w:rPr>
      </w:pPr>
    </w:p>
    <w:p w14:paraId="58AF4C04" w14:textId="77777777"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82" w:name="_Toc163380701"/>
      <w:bookmarkStart w:id="83" w:name="_Toc180553617"/>
      <w:bookmarkStart w:id="84" w:name="_Toc205799092"/>
      <w:bookmarkStart w:id="85" w:name="_Toc241983067"/>
      <w:bookmarkStart w:id="86" w:name="_Toc266295725"/>
      <w:bookmarkStart w:id="87" w:name="_Toc299444346"/>
      <w:bookmarkStart w:id="88" w:name="_Toc356444671"/>
      <w:bookmarkStart w:id="89" w:name="_Toc433226569"/>
      <w:bookmarkStart w:id="90" w:name="_Toc492316016"/>
      <w:bookmarkStart w:id="91" w:name="_Toc525725864"/>
      <w:r w:rsidRPr="008B2757">
        <w:rPr>
          <w:rFonts w:ascii="Verdana" w:hAnsi="Verdana"/>
          <w:color w:val="auto"/>
          <w:sz w:val="20"/>
          <w:szCs w:val="20"/>
          <w:lang w:val="pt-BR"/>
        </w:rPr>
        <w:t>CLÁUSULA QUARTA – SUBSCRIÇÃO</w:t>
      </w:r>
      <w:r w:rsidR="00187D72" w:rsidRPr="008B2757">
        <w:rPr>
          <w:rFonts w:ascii="Verdana" w:hAnsi="Verdana"/>
          <w:color w:val="auto"/>
          <w:sz w:val="20"/>
          <w:szCs w:val="20"/>
          <w:lang w:val="pt-BR"/>
        </w:rPr>
        <w:t>,</w:t>
      </w:r>
      <w:r w:rsidRPr="008B2757">
        <w:rPr>
          <w:rFonts w:ascii="Verdana" w:hAnsi="Verdana"/>
          <w:color w:val="auto"/>
          <w:sz w:val="20"/>
          <w:szCs w:val="20"/>
          <w:lang w:val="pt-BR"/>
        </w:rPr>
        <w:t xml:space="preserve"> INTEGRALIZAÇÃO </w:t>
      </w:r>
      <w:r w:rsidR="00187D72" w:rsidRPr="008B2757">
        <w:rPr>
          <w:rFonts w:ascii="Verdana" w:hAnsi="Verdana"/>
          <w:color w:val="auto"/>
          <w:sz w:val="20"/>
          <w:szCs w:val="20"/>
          <w:lang w:val="pt-BR"/>
        </w:rPr>
        <w:t xml:space="preserve">E TITULARIDADE </w:t>
      </w:r>
      <w:r w:rsidRPr="008B2757">
        <w:rPr>
          <w:rFonts w:ascii="Verdana" w:hAnsi="Verdana"/>
          <w:color w:val="auto"/>
          <w:sz w:val="20"/>
          <w:szCs w:val="20"/>
          <w:lang w:val="pt-BR"/>
        </w:rPr>
        <w:t>DOS CRI</w:t>
      </w:r>
      <w:bookmarkEnd w:id="82"/>
      <w:bookmarkEnd w:id="83"/>
      <w:bookmarkEnd w:id="84"/>
      <w:bookmarkEnd w:id="85"/>
      <w:bookmarkEnd w:id="86"/>
      <w:bookmarkEnd w:id="87"/>
      <w:bookmarkEnd w:id="88"/>
      <w:bookmarkEnd w:id="89"/>
      <w:bookmarkEnd w:id="90"/>
      <w:bookmarkEnd w:id="91"/>
    </w:p>
    <w:p w14:paraId="58040B3F" w14:textId="77777777" w:rsidR="002D16B4" w:rsidRPr="008B2757" w:rsidRDefault="002D16B4" w:rsidP="008B2757">
      <w:pPr>
        <w:keepNext/>
        <w:widowControl w:val="0"/>
        <w:tabs>
          <w:tab w:val="left" w:pos="284"/>
        </w:tabs>
        <w:spacing w:line="320" w:lineRule="exact"/>
        <w:contextualSpacing/>
        <w:jc w:val="both"/>
        <w:rPr>
          <w:rFonts w:ascii="Verdana" w:hAnsi="Verdana"/>
          <w:b/>
          <w:bCs/>
          <w:sz w:val="20"/>
          <w:szCs w:val="20"/>
          <w:lang w:val="pt-BR"/>
        </w:rPr>
      </w:pPr>
      <w:bookmarkStart w:id="92" w:name="_Toc110076263"/>
    </w:p>
    <w:p w14:paraId="5BE98566" w14:textId="42873F3F" w:rsidR="006562F9" w:rsidRPr="008B2757" w:rsidRDefault="006562F9" w:rsidP="008B2757">
      <w:pPr>
        <w:keepNext/>
        <w:widowControl w:val="0"/>
        <w:numPr>
          <w:ilvl w:val="1"/>
          <w:numId w:val="11"/>
        </w:numPr>
        <w:tabs>
          <w:tab w:val="left" w:pos="284"/>
        </w:tabs>
        <w:spacing w:line="320" w:lineRule="exact"/>
        <w:contextualSpacing/>
        <w:jc w:val="both"/>
        <w:rPr>
          <w:rFonts w:ascii="Verdana" w:hAnsi="Verdana"/>
          <w:sz w:val="20"/>
          <w:szCs w:val="20"/>
          <w:lang w:val="pt-BR"/>
        </w:rPr>
      </w:pPr>
      <w:bookmarkStart w:id="93" w:name="_Ref361059661"/>
      <w:r w:rsidRPr="008B2757">
        <w:rPr>
          <w:rFonts w:ascii="Verdana" w:hAnsi="Verdana"/>
          <w:sz w:val="20"/>
          <w:szCs w:val="20"/>
          <w:u w:val="single"/>
          <w:lang w:val="pt-BR"/>
        </w:rPr>
        <w:t>Subscrição dos CRI</w:t>
      </w:r>
      <w:r w:rsidRPr="008B2757">
        <w:rPr>
          <w:rFonts w:ascii="Verdana" w:hAnsi="Verdana"/>
          <w:sz w:val="20"/>
          <w:szCs w:val="20"/>
          <w:lang w:val="pt-BR"/>
        </w:rPr>
        <w:t>: Os CRI serão subscritos por meio da assinatura de Boletim de Subscrição pelo</w:t>
      </w:r>
      <w:r w:rsidR="0051395E" w:rsidRPr="008B2757">
        <w:rPr>
          <w:rFonts w:ascii="Verdana" w:hAnsi="Verdana"/>
          <w:sz w:val="20"/>
          <w:szCs w:val="20"/>
          <w:lang w:val="pt-BR"/>
        </w:rPr>
        <w:t>(</w:t>
      </w:r>
      <w:r w:rsidR="00442C90" w:rsidRPr="008B2757">
        <w:rPr>
          <w:rFonts w:ascii="Verdana" w:hAnsi="Verdana"/>
          <w:sz w:val="20"/>
          <w:szCs w:val="20"/>
          <w:lang w:val="pt-BR"/>
        </w:rPr>
        <w:t>s</w:t>
      </w:r>
      <w:r w:rsidR="0051395E" w:rsidRPr="008B2757">
        <w:rPr>
          <w:rFonts w:ascii="Verdana" w:hAnsi="Verdana"/>
          <w:sz w:val="20"/>
          <w:szCs w:val="20"/>
          <w:lang w:val="pt-BR"/>
        </w:rPr>
        <w:t>)</w:t>
      </w:r>
      <w:r w:rsidRPr="008B2757">
        <w:rPr>
          <w:rFonts w:ascii="Verdana" w:hAnsi="Verdana"/>
          <w:sz w:val="20"/>
          <w:szCs w:val="20"/>
          <w:lang w:val="pt-BR"/>
        </w:rPr>
        <w:t xml:space="preserve"> Investidor</w:t>
      </w:r>
      <w:bookmarkEnd w:id="93"/>
      <w:r w:rsidR="0051395E" w:rsidRPr="008B2757">
        <w:rPr>
          <w:rFonts w:ascii="Verdana" w:hAnsi="Verdana"/>
          <w:sz w:val="20"/>
          <w:szCs w:val="20"/>
          <w:lang w:val="pt-BR"/>
        </w:rPr>
        <w:t>(</w:t>
      </w:r>
      <w:r w:rsidR="00442C90" w:rsidRPr="008B2757">
        <w:rPr>
          <w:rFonts w:ascii="Verdana" w:hAnsi="Verdana"/>
          <w:sz w:val="20"/>
          <w:szCs w:val="20"/>
          <w:lang w:val="pt-BR"/>
        </w:rPr>
        <w:t>es</w:t>
      </w:r>
      <w:r w:rsidR="0051395E" w:rsidRPr="008B2757">
        <w:rPr>
          <w:rFonts w:ascii="Verdana" w:hAnsi="Verdana"/>
          <w:sz w:val="20"/>
          <w:szCs w:val="20"/>
          <w:lang w:val="pt-BR"/>
        </w:rPr>
        <w:t>)</w:t>
      </w:r>
      <w:r w:rsidRPr="008B2757">
        <w:rPr>
          <w:rFonts w:ascii="Verdana" w:hAnsi="Verdana"/>
          <w:sz w:val="20"/>
          <w:szCs w:val="20"/>
          <w:lang w:val="pt-BR"/>
        </w:rPr>
        <w:t xml:space="preserve"> </w:t>
      </w:r>
      <w:r w:rsidR="00442C90" w:rsidRPr="008B2757">
        <w:rPr>
          <w:rFonts w:ascii="Verdana" w:hAnsi="Verdana"/>
          <w:sz w:val="20"/>
          <w:szCs w:val="20"/>
          <w:lang w:val="pt-BR"/>
        </w:rPr>
        <w:t>Profissiona</w:t>
      </w:r>
      <w:r w:rsidR="0051395E" w:rsidRPr="008B2757">
        <w:rPr>
          <w:rFonts w:ascii="Verdana" w:hAnsi="Verdana"/>
          <w:sz w:val="20"/>
          <w:szCs w:val="20"/>
          <w:lang w:val="pt-BR"/>
        </w:rPr>
        <w:t>l(</w:t>
      </w:r>
      <w:r w:rsidR="00442C90" w:rsidRPr="008B2757">
        <w:rPr>
          <w:rFonts w:ascii="Verdana" w:hAnsi="Verdana"/>
          <w:sz w:val="20"/>
          <w:szCs w:val="20"/>
          <w:lang w:val="pt-BR"/>
        </w:rPr>
        <w:t>is</w:t>
      </w:r>
      <w:r w:rsidR="0051395E" w:rsidRPr="008B2757">
        <w:rPr>
          <w:rFonts w:ascii="Verdana" w:hAnsi="Verdana"/>
          <w:sz w:val="20"/>
          <w:szCs w:val="20"/>
          <w:lang w:val="pt-BR"/>
        </w:rPr>
        <w:t>)</w:t>
      </w:r>
      <w:r w:rsidRPr="008B2757">
        <w:rPr>
          <w:rFonts w:ascii="Verdana" w:hAnsi="Verdana"/>
          <w:sz w:val="20"/>
          <w:szCs w:val="20"/>
          <w:lang w:val="pt-BR"/>
        </w:rPr>
        <w:t>.</w:t>
      </w:r>
    </w:p>
    <w:p w14:paraId="28AF8A99" w14:textId="77777777" w:rsidR="006562F9" w:rsidRPr="008B2757" w:rsidRDefault="006562F9" w:rsidP="008B2757">
      <w:pPr>
        <w:widowControl w:val="0"/>
        <w:tabs>
          <w:tab w:val="left" w:pos="284"/>
        </w:tabs>
        <w:spacing w:line="320" w:lineRule="exact"/>
        <w:contextualSpacing/>
        <w:jc w:val="both"/>
        <w:rPr>
          <w:rFonts w:ascii="Verdana" w:hAnsi="Verdana"/>
          <w:sz w:val="20"/>
          <w:szCs w:val="20"/>
          <w:lang w:val="pt-BR"/>
        </w:rPr>
      </w:pPr>
    </w:p>
    <w:p w14:paraId="7164E2AD" w14:textId="46103119" w:rsidR="006562F9" w:rsidRPr="008B2757" w:rsidRDefault="006562F9" w:rsidP="008B2757">
      <w:pPr>
        <w:widowControl w:val="0"/>
        <w:numPr>
          <w:ilvl w:val="1"/>
          <w:numId w:val="11"/>
        </w:numPr>
        <w:tabs>
          <w:tab w:val="left" w:pos="284"/>
        </w:tabs>
        <w:spacing w:line="320" w:lineRule="exact"/>
        <w:contextualSpacing/>
        <w:jc w:val="both"/>
        <w:rPr>
          <w:rFonts w:ascii="Verdana" w:hAnsi="Verdana"/>
          <w:sz w:val="20"/>
          <w:szCs w:val="20"/>
          <w:lang w:val="pt-BR"/>
        </w:rPr>
      </w:pPr>
      <w:bookmarkStart w:id="94" w:name="_Ref361278337"/>
      <w:r w:rsidRPr="008B2757">
        <w:rPr>
          <w:rFonts w:ascii="Verdana" w:hAnsi="Verdana"/>
          <w:sz w:val="20"/>
          <w:szCs w:val="20"/>
          <w:u w:val="single"/>
          <w:lang w:val="pt-BR"/>
        </w:rPr>
        <w:t>Integralização dos CRI</w:t>
      </w:r>
      <w:r w:rsidRPr="008B2757">
        <w:rPr>
          <w:rFonts w:ascii="Verdana" w:hAnsi="Verdana"/>
          <w:sz w:val="20"/>
          <w:szCs w:val="20"/>
          <w:lang w:val="pt-BR"/>
        </w:rPr>
        <w:t xml:space="preserve">: A integralização dos CRI será realizada </w:t>
      </w:r>
      <w:r w:rsidR="009F1EF9" w:rsidRPr="008B2757">
        <w:rPr>
          <w:rFonts w:ascii="Verdana" w:hAnsi="Verdana"/>
          <w:sz w:val="20"/>
          <w:szCs w:val="20"/>
          <w:lang w:val="pt-BR"/>
        </w:rPr>
        <w:t xml:space="preserve">à vista, </w:t>
      </w:r>
      <w:r w:rsidRPr="008B2757">
        <w:rPr>
          <w:rFonts w:ascii="Verdana" w:hAnsi="Verdana"/>
          <w:sz w:val="20"/>
          <w:szCs w:val="20"/>
          <w:lang w:val="pt-BR"/>
        </w:rPr>
        <w:t>em moeda corrente nacional, conforme estabelecido no Boletim de Subscrição. O preço de integralização será equivalente ao Valor Nominal Unitário</w:t>
      </w:r>
      <w:r w:rsidR="009F1EF9" w:rsidRPr="008B2757">
        <w:rPr>
          <w:rFonts w:ascii="Verdana" w:hAnsi="Verdana"/>
          <w:sz w:val="20"/>
          <w:szCs w:val="20"/>
          <w:lang w:val="pt-BR"/>
        </w:rPr>
        <w:t xml:space="preserve"> dos CRI na primeira data de integralização, e, após a primeira data de integralização, o montante correspondente ao Valor Nominal Unitário dos CRI</w:t>
      </w:r>
      <w:r w:rsidRPr="008B2757">
        <w:rPr>
          <w:rFonts w:ascii="Verdana" w:hAnsi="Verdana"/>
          <w:sz w:val="20"/>
          <w:szCs w:val="20"/>
          <w:lang w:val="pt-BR"/>
        </w:rPr>
        <w:t xml:space="preserve">, acrescido do Juros Remuneratórios, </w:t>
      </w:r>
      <w:r w:rsidRPr="008B2757">
        <w:rPr>
          <w:rFonts w:ascii="Verdana" w:hAnsi="Verdana"/>
          <w:i/>
          <w:iCs/>
          <w:sz w:val="20"/>
          <w:szCs w:val="20"/>
          <w:lang w:val="pt-BR"/>
        </w:rPr>
        <w:t xml:space="preserve">pro rata </w:t>
      </w:r>
      <w:r w:rsidR="009F1EF9" w:rsidRPr="008B2757">
        <w:rPr>
          <w:rFonts w:ascii="Verdana" w:hAnsi="Verdana"/>
          <w:i/>
          <w:iCs/>
          <w:sz w:val="20"/>
          <w:szCs w:val="20"/>
          <w:lang w:val="pt-BR"/>
        </w:rPr>
        <w:t>temporis</w:t>
      </w:r>
      <w:r w:rsidRPr="008B2757">
        <w:rPr>
          <w:rFonts w:ascii="Verdana" w:hAnsi="Verdana"/>
          <w:sz w:val="20"/>
          <w:szCs w:val="20"/>
          <w:lang w:val="pt-BR"/>
        </w:rPr>
        <w:t xml:space="preserve">, desde a primeira </w:t>
      </w:r>
      <w:r w:rsidR="009F1EF9" w:rsidRPr="008B2757">
        <w:rPr>
          <w:rFonts w:ascii="Verdana" w:hAnsi="Verdana"/>
          <w:sz w:val="20"/>
          <w:szCs w:val="20"/>
          <w:lang w:val="pt-BR"/>
        </w:rPr>
        <w:t xml:space="preserve">data de </w:t>
      </w:r>
      <w:r w:rsidRPr="008B2757">
        <w:rPr>
          <w:rFonts w:ascii="Verdana" w:hAnsi="Verdana"/>
          <w:sz w:val="20"/>
          <w:szCs w:val="20"/>
          <w:lang w:val="pt-BR"/>
        </w:rPr>
        <w:t>integralização dos CRI até a data de sua efetiva integralização</w:t>
      </w:r>
      <w:r w:rsidR="000D7DAE" w:rsidRPr="008B2757">
        <w:rPr>
          <w:rFonts w:ascii="Verdana" w:hAnsi="Verdana" w:cs="Arial"/>
          <w:sz w:val="20"/>
          <w:szCs w:val="20"/>
          <w:lang w:val="pt-BR"/>
        </w:rPr>
        <w:t>, e reduzido de eventuais amortizações que possam vir a ocorrer durante esse período</w:t>
      </w:r>
      <w:r w:rsidR="009F1EF9" w:rsidRPr="008B2757">
        <w:rPr>
          <w:rFonts w:ascii="Verdana" w:hAnsi="Verdana"/>
          <w:sz w:val="20"/>
          <w:szCs w:val="20"/>
          <w:lang w:val="pt-BR"/>
        </w:rPr>
        <w:t>. O preço de integralização poderá ser acrescido de eventual</w:t>
      </w:r>
      <w:r w:rsidRPr="008B2757">
        <w:rPr>
          <w:rFonts w:ascii="Verdana" w:hAnsi="Verdana"/>
          <w:sz w:val="20"/>
          <w:szCs w:val="20"/>
          <w:lang w:val="pt-BR"/>
        </w:rPr>
        <w:t xml:space="preserve"> ágio ou deságio</w:t>
      </w:r>
      <w:r w:rsidR="004F64E8" w:rsidRPr="008B2757">
        <w:rPr>
          <w:rFonts w:ascii="Verdana" w:hAnsi="Verdana"/>
          <w:sz w:val="20"/>
          <w:szCs w:val="20"/>
          <w:lang w:val="pt-BR"/>
        </w:rPr>
        <w:t>, desde que aplicado de forma igualitária à totalidade dos CRI em cada data de integralização</w:t>
      </w:r>
      <w:r w:rsidRPr="008B2757">
        <w:rPr>
          <w:rFonts w:ascii="Verdana" w:hAnsi="Verdana"/>
          <w:sz w:val="20"/>
          <w:szCs w:val="20"/>
          <w:lang w:val="pt-BR"/>
        </w:rPr>
        <w:t>. A integralização dos CRI será realizada via B3 ou mediante crédito em conta corrente de titularidade da Emissora.</w:t>
      </w:r>
      <w:bookmarkEnd w:id="94"/>
      <w:r w:rsidRPr="008B2757">
        <w:rPr>
          <w:rFonts w:ascii="Verdana" w:hAnsi="Verdana"/>
          <w:sz w:val="20"/>
          <w:szCs w:val="20"/>
          <w:lang w:val="pt-BR"/>
        </w:rPr>
        <w:t xml:space="preserve"> </w:t>
      </w:r>
    </w:p>
    <w:p w14:paraId="3E6C6BB5" w14:textId="77777777" w:rsidR="00CF2F58" w:rsidRPr="008B2757" w:rsidRDefault="00CF2F58" w:rsidP="008B2757">
      <w:pPr>
        <w:spacing w:line="320" w:lineRule="exact"/>
        <w:contextualSpacing/>
        <w:jc w:val="both"/>
        <w:rPr>
          <w:rFonts w:ascii="Verdana" w:hAnsi="Verdana"/>
          <w:b/>
          <w:bCs/>
          <w:sz w:val="20"/>
          <w:szCs w:val="20"/>
          <w:lang w:val="pt-BR"/>
        </w:rPr>
      </w:pPr>
    </w:p>
    <w:p w14:paraId="40F48468" w14:textId="61B33C6E" w:rsidR="00796112" w:rsidRPr="008B2757" w:rsidRDefault="00796112" w:rsidP="008B2757">
      <w:pPr>
        <w:pStyle w:val="PargrafodaLista"/>
        <w:numPr>
          <w:ilvl w:val="2"/>
          <w:numId w:val="11"/>
        </w:numPr>
        <w:tabs>
          <w:tab w:val="clear" w:pos="1418"/>
          <w:tab w:val="num" w:pos="709"/>
        </w:tabs>
        <w:spacing w:line="320" w:lineRule="exact"/>
        <w:ind w:left="0"/>
        <w:contextualSpacing/>
        <w:jc w:val="both"/>
        <w:rPr>
          <w:rFonts w:ascii="Verdana" w:hAnsi="Verdana"/>
          <w:sz w:val="20"/>
          <w:szCs w:val="20"/>
          <w:lang w:val="pt-BR"/>
        </w:rPr>
      </w:pPr>
      <w:r w:rsidRPr="008B2757">
        <w:rPr>
          <w:rFonts w:ascii="Verdana" w:hAnsi="Verdana" w:cs="Calibri"/>
          <w:sz w:val="20"/>
          <w:szCs w:val="20"/>
          <w:lang w:val="pt-BR" w:eastAsia="pt-BR"/>
        </w:rPr>
        <w:t xml:space="preserve">Os CRI serão subscritos por meio da assinatura do boletim de subscrição, por meio do qual o(s) investidor(es) subscreverá(ão) a totalidade dos CRI e formalizará(ão) a sua adesão a todos os termos e condições da Oferta. Os CRI serão integralizados em até </w:t>
      </w:r>
      <w:r w:rsidR="009304EE" w:rsidRPr="009802F6">
        <w:rPr>
          <w:rFonts w:ascii="Verdana" w:hAnsi="Verdana" w:cs="Calibri"/>
          <w:sz w:val="20"/>
          <w:szCs w:val="20"/>
          <w:highlight w:val="lightGray"/>
          <w:lang w:val="pt-BR" w:eastAsia="pt-BR"/>
        </w:rPr>
        <w:t>[</w:t>
      </w:r>
      <w:r w:rsidRPr="009802F6">
        <w:rPr>
          <w:rFonts w:ascii="Verdana" w:hAnsi="Verdana" w:cs="Calibri"/>
          <w:sz w:val="20"/>
          <w:szCs w:val="20"/>
          <w:highlight w:val="lightGray"/>
          <w:lang w:val="pt-BR" w:eastAsia="pt-BR"/>
        </w:rPr>
        <w:t>04 (quatro) Dias Úteis</w:t>
      </w:r>
      <w:r w:rsidR="009304EE" w:rsidRPr="009802F6">
        <w:rPr>
          <w:rFonts w:ascii="Verdana" w:hAnsi="Verdana" w:cs="Calibri"/>
          <w:sz w:val="20"/>
          <w:szCs w:val="20"/>
          <w:highlight w:val="lightGray"/>
          <w:lang w:val="pt-BR" w:eastAsia="pt-BR"/>
        </w:rPr>
        <w:t>]</w:t>
      </w:r>
      <w:r w:rsidRPr="009802F6">
        <w:rPr>
          <w:rFonts w:ascii="Verdana" w:hAnsi="Verdana" w:cs="Calibri"/>
          <w:sz w:val="20"/>
          <w:szCs w:val="20"/>
          <w:highlight w:val="lightGray"/>
          <w:lang w:val="pt-BR" w:eastAsia="pt-BR"/>
        </w:rPr>
        <w:t xml:space="preserve"> </w:t>
      </w:r>
      <w:r w:rsidR="009304EE" w:rsidRPr="009802F6">
        <w:rPr>
          <w:rFonts w:ascii="Verdana" w:hAnsi="Verdana" w:cs="Calibri"/>
          <w:sz w:val="20"/>
          <w:szCs w:val="20"/>
          <w:highlight w:val="lightGray"/>
          <w:lang w:val="pt-BR" w:eastAsia="pt-BR"/>
        </w:rPr>
        <w:t>[</w:t>
      </w:r>
      <w:r w:rsidR="009304EE" w:rsidRPr="009802F6">
        <w:rPr>
          <w:rFonts w:ascii="Verdana" w:hAnsi="Verdana" w:cs="Calibri"/>
          <w:b/>
          <w:bCs/>
          <w:sz w:val="20"/>
          <w:szCs w:val="20"/>
          <w:highlight w:val="lightGray"/>
          <w:lang w:val="pt-BR" w:eastAsia="pt-BR"/>
        </w:rPr>
        <w:t>Nota ISEC:</w:t>
      </w:r>
      <w:r w:rsidR="009304EE" w:rsidRPr="009802F6">
        <w:rPr>
          <w:rFonts w:ascii="Verdana" w:hAnsi="Verdana" w:cs="Calibri"/>
          <w:sz w:val="20"/>
          <w:szCs w:val="20"/>
          <w:highlight w:val="lightGray"/>
          <w:lang w:val="pt-BR" w:eastAsia="pt-BR"/>
        </w:rPr>
        <w:t xml:space="preserve"> XP, </w:t>
      </w:r>
      <w:r w:rsidR="009802F6">
        <w:rPr>
          <w:rFonts w:ascii="Verdana" w:hAnsi="Verdana" w:cs="Calibri"/>
          <w:sz w:val="20"/>
          <w:szCs w:val="20"/>
          <w:highlight w:val="lightGray"/>
          <w:lang w:val="pt-BR" w:eastAsia="pt-BR"/>
        </w:rPr>
        <w:t xml:space="preserve">favor </w:t>
      </w:r>
      <w:r w:rsidR="009304EE" w:rsidRPr="009802F6">
        <w:rPr>
          <w:rFonts w:ascii="Verdana" w:hAnsi="Verdana" w:cs="Calibri"/>
          <w:sz w:val="20"/>
          <w:szCs w:val="20"/>
          <w:highlight w:val="lightGray"/>
          <w:lang w:val="pt-BR" w:eastAsia="pt-BR"/>
        </w:rPr>
        <w:t>confirmar se é suficiente]</w:t>
      </w:r>
      <w:r w:rsidR="009304EE">
        <w:rPr>
          <w:rFonts w:ascii="Verdana" w:hAnsi="Verdana" w:cs="Calibri"/>
          <w:sz w:val="20"/>
          <w:szCs w:val="20"/>
          <w:lang w:val="pt-BR" w:eastAsia="pt-BR"/>
        </w:rPr>
        <w:t xml:space="preserve"> </w:t>
      </w:r>
      <w:r w:rsidRPr="008B2757">
        <w:rPr>
          <w:rFonts w:ascii="Verdana" w:hAnsi="Verdana" w:cs="Calibri"/>
          <w:sz w:val="20"/>
          <w:szCs w:val="20"/>
          <w:lang w:val="pt-BR" w:eastAsia="pt-BR"/>
        </w:rPr>
        <w:t xml:space="preserve">contados de cada correspondência lhe encaminhada pela </w:t>
      </w:r>
      <w:r w:rsidRPr="008B2757">
        <w:rPr>
          <w:rFonts w:ascii="Verdana" w:hAnsi="Verdana" w:cs="Calibri"/>
          <w:sz w:val="20"/>
          <w:szCs w:val="20"/>
          <w:lang w:val="pt-BR"/>
        </w:rPr>
        <w:t>Securitizadora</w:t>
      </w:r>
      <w:r w:rsidRPr="008B2757">
        <w:rPr>
          <w:rFonts w:ascii="Verdana" w:hAnsi="Verdana" w:cs="Calibri"/>
          <w:sz w:val="20"/>
          <w:szCs w:val="20"/>
          <w:lang w:val="pt-BR" w:eastAsia="pt-BR"/>
        </w:rPr>
        <w:t>, informando a correspondente quantidade de CRI e valor a ser valor integralizado (“</w:t>
      </w:r>
      <w:r w:rsidRPr="008B2757">
        <w:rPr>
          <w:rFonts w:ascii="Verdana" w:hAnsi="Verdana" w:cs="Calibri"/>
          <w:sz w:val="20"/>
          <w:szCs w:val="20"/>
          <w:u w:val="single"/>
          <w:lang w:val="pt-BR" w:eastAsia="pt-BR"/>
        </w:rPr>
        <w:t>Chamadas de Integralização</w:t>
      </w:r>
      <w:r w:rsidRPr="008B2757">
        <w:rPr>
          <w:rFonts w:ascii="Verdana" w:hAnsi="Verdana" w:cs="Calibri"/>
          <w:sz w:val="20"/>
          <w:szCs w:val="20"/>
          <w:lang w:val="pt-BR" w:eastAsia="pt-BR"/>
        </w:rPr>
        <w:t>”), de acordo com os termos do “</w:t>
      </w:r>
      <w:r w:rsidRPr="008B2757">
        <w:rPr>
          <w:rFonts w:ascii="Verdana" w:hAnsi="Verdana" w:cs="Calibri"/>
          <w:i/>
          <w:iCs/>
          <w:sz w:val="20"/>
          <w:szCs w:val="20"/>
          <w:lang w:val="pt-BR" w:eastAsia="pt-BR"/>
        </w:rPr>
        <w:t>Compromisso de Investimento e Outras Avenças</w:t>
      </w:r>
      <w:r w:rsidRPr="008B2757">
        <w:rPr>
          <w:rFonts w:ascii="Verdana" w:hAnsi="Verdana" w:cs="Calibri"/>
          <w:sz w:val="20"/>
          <w:szCs w:val="20"/>
          <w:lang w:val="pt-BR" w:eastAsia="pt-BR"/>
        </w:rPr>
        <w:t xml:space="preserve">”, a ser firmado entre a </w:t>
      </w:r>
      <w:r w:rsidRPr="008B2757">
        <w:rPr>
          <w:rFonts w:ascii="Verdana" w:hAnsi="Verdana" w:cs="Calibri"/>
          <w:sz w:val="20"/>
          <w:szCs w:val="20"/>
          <w:lang w:val="pt-BR"/>
        </w:rPr>
        <w:t xml:space="preserve">Securitizadora, o </w:t>
      </w:r>
      <w:r w:rsidR="00E41083">
        <w:rPr>
          <w:rFonts w:ascii="Verdana" w:hAnsi="Verdana" w:cs="Calibri"/>
          <w:sz w:val="20"/>
          <w:szCs w:val="20"/>
          <w:lang w:val="pt-BR"/>
        </w:rPr>
        <w:t>Distribuidor</w:t>
      </w:r>
      <w:r w:rsidRPr="008B2757">
        <w:rPr>
          <w:rFonts w:ascii="Verdana" w:hAnsi="Verdana" w:cs="Calibri"/>
          <w:sz w:val="20"/>
          <w:szCs w:val="20"/>
          <w:lang w:val="pt-BR" w:eastAsia="pt-BR"/>
        </w:rPr>
        <w:t xml:space="preserve"> e o subscritor do CRI (“</w:t>
      </w:r>
      <w:r w:rsidRPr="008B2757">
        <w:rPr>
          <w:rFonts w:ascii="Verdana" w:hAnsi="Verdana" w:cs="Calibri"/>
          <w:sz w:val="20"/>
          <w:szCs w:val="20"/>
          <w:u w:val="single"/>
          <w:lang w:val="pt-BR" w:eastAsia="pt-BR"/>
        </w:rPr>
        <w:t>Compromisso de Investimento</w:t>
      </w:r>
      <w:r w:rsidRPr="008B2757">
        <w:rPr>
          <w:rFonts w:ascii="Verdana" w:hAnsi="Verdana" w:cs="Calibri"/>
          <w:sz w:val="20"/>
          <w:szCs w:val="20"/>
          <w:lang w:val="pt-BR" w:eastAsia="pt-BR"/>
        </w:rPr>
        <w:t xml:space="preserve">”). </w:t>
      </w:r>
    </w:p>
    <w:p w14:paraId="2C5D33B7" w14:textId="77777777" w:rsidR="00796112" w:rsidRPr="008B2757" w:rsidRDefault="00796112" w:rsidP="008B2757">
      <w:pPr>
        <w:pStyle w:val="PargrafodaLista"/>
        <w:spacing w:line="320" w:lineRule="exact"/>
        <w:ind w:left="0"/>
        <w:contextualSpacing/>
        <w:jc w:val="both"/>
        <w:rPr>
          <w:rFonts w:ascii="Verdana" w:hAnsi="Verdana"/>
          <w:sz w:val="20"/>
          <w:szCs w:val="20"/>
          <w:lang w:val="pt-BR"/>
        </w:rPr>
      </w:pPr>
    </w:p>
    <w:p w14:paraId="62A0B0F9" w14:textId="7B4EC9F2" w:rsidR="0051395E" w:rsidRPr="008B2757" w:rsidRDefault="0051395E" w:rsidP="008B2757">
      <w:pPr>
        <w:pStyle w:val="PargrafodaLista"/>
        <w:numPr>
          <w:ilvl w:val="2"/>
          <w:numId w:val="11"/>
        </w:numPr>
        <w:tabs>
          <w:tab w:val="clear" w:pos="1418"/>
          <w:tab w:val="num" w:pos="709"/>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Os montantes decorrentes das integralizações dos CRI serão utilizados para pagamento do Valor de Cessão, sendo certo que na primeira integralização dos CRI serão descontados os valores </w:t>
      </w:r>
      <w:r w:rsidR="008F3085" w:rsidRPr="008B2757">
        <w:rPr>
          <w:rFonts w:ascii="Verdana" w:hAnsi="Verdana"/>
          <w:sz w:val="20"/>
          <w:szCs w:val="20"/>
          <w:lang w:val="pt-BR"/>
        </w:rPr>
        <w:t>indicados na Cláusula 2.8.1 acima</w:t>
      </w:r>
      <w:r w:rsidRPr="008B2757">
        <w:rPr>
          <w:rFonts w:ascii="Verdana" w:hAnsi="Verdana"/>
          <w:sz w:val="20"/>
          <w:szCs w:val="20"/>
          <w:lang w:val="pt-BR"/>
        </w:rPr>
        <w:t>.</w:t>
      </w:r>
    </w:p>
    <w:p w14:paraId="4658F18C" w14:textId="62AB93A4" w:rsidR="006562F9" w:rsidRPr="008B2757" w:rsidRDefault="006562F9" w:rsidP="008B2757">
      <w:pPr>
        <w:spacing w:line="320" w:lineRule="exact"/>
        <w:contextualSpacing/>
        <w:rPr>
          <w:rFonts w:ascii="Verdana" w:hAnsi="Verdana"/>
          <w:sz w:val="20"/>
          <w:szCs w:val="20"/>
          <w:lang w:val="pt-BR"/>
        </w:rPr>
      </w:pPr>
    </w:p>
    <w:p w14:paraId="5D375482" w14:textId="77777777" w:rsidR="006562F9" w:rsidRPr="008B2757" w:rsidRDefault="006562F9" w:rsidP="008B2757">
      <w:pPr>
        <w:widowControl w:val="0"/>
        <w:numPr>
          <w:ilvl w:val="1"/>
          <w:numId w:val="11"/>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Titularidade dos CRI</w:t>
      </w:r>
      <w:r w:rsidRPr="008B2757">
        <w:rPr>
          <w:rFonts w:ascii="Verdana" w:hAnsi="Verdana"/>
          <w:sz w:val="20"/>
          <w:szCs w:val="20"/>
          <w:lang w:val="pt-BR"/>
        </w:rPr>
        <w:t>: A titularidade dos CRI será comprovada pelo extrato em nome de cada titular e emitido pela B3, quando os CRI estiverem custodiados eletronicamente na B3. Adicionalmente, serão admitidos extratos emitidos pelo Escriturador com base nas informações prestadas pela B3.</w:t>
      </w:r>
    </w:p>
    <w:p w14:paraId="3D4CAB00" w14:textId="46A98592" w:rsidR="002C342A" w:rsidRPr="008B2757" w:rsidRDefault="002C342A" w:rsidP="008B2757">
      <w:pPr>
        <w:widowControl w:val="0"/>
        <w:tabs>
          <w:tab w:val="left" w:pos="284"/>
        </w:tabs>
        <w:spacing w:line="320" w:lineRule="exact"/>
        <w:contextualSpacing/>
        <w:jc w:val="both"/>
        <w:rPr>
          <w:rFonts w:ascii="Verdana" w:hAnsi="Verdana"/>
          <w:sz w:val="20"/>
          <w:szCs w:val="20"/>
          <w:lang w:val="pt-BR"/>
        </w:rPr>
      </w:pPr>
    </w:p>
    <w:p w14:paraId="70761EAF" w14:textId="3A6F7B54" w:rsidR="002C342A" w:rsidRPr="008B2757" w:rsidRDefault="002C342A" w:rsidP="008B2757">
      <w:pPr>
        <w:widowControl w:val="0"/>
        <w:tabs>
          <w:tab w:val="left" w:pos="284"/>
        </w:tabs>
        <w:spacing w:line="320" w:lineRule="exact"/>
        <w:contextualSpacing/>
        <w:jc w:val="both"/>
        <w:rPr>
          <w:rFonts w:ascii="Verdana" w:hAnsi="Verdana"/>
          <w:b/>
          <w:bCs/>
          <w:sz w:val="20"/>
          <w:szCs w:val="20"/>
          <w:lang w:val="pt-BR"/>
        </w:rPr>
      </w:pPr>
      <w:r w:rsidRPr="008B2757">
        <w:rPr>
          <w:rFonts w:ascii="Verdana" w:hAnsi="Verdana"/>
          <w:b/>
          <w:bCs/>
          <w:sz w:val="20"/>
          <w:szCs w:val="20"/>
          <w:lang w:val="pt-BR"/>
        </w:rPr>
        <w:t>CLÁUSULA QUINTA – DESTINAÇÃO DOS RECURSOS DOS CRI</w:t>
      </w:r>
    </w:p>
    <w:p w14:paraId="61DB19F5" w14:textId="2D7FC10B" w:rsidR="002C342A" w:rsidRPr="008B2757" w:rsidRDefault="002C342A" w:rsidP="008B2757">
      <w:pPr>
        <w:widowControl w:val="0"/>
        <w:tabs>
          <w:tab w:val="left" w:pos="284"/>
        </w:tabs>
        <w:spacing w:line="320" w:lineRule="exact"/>
        <w:contextualSpacing/>
        <w:jc w:val="both"/>
        <w:rPr>
          <w:rFonts w:ascii="Verdana" w:hAnsi="Verdana"/>
          <w:sz w:val="20"/>
          <w:szCs w:val="20"/>
          <w:lang w:val="pt-BR"/>
        </w:rPr>
      </w:pPr>
    </w:p>
    <w:p w14:paraId="693B6168" w14:textId="6311E76F" w:rsidR="00A8287E" w:rsidRPr="008B2757" w:rsidRDefault="00C8546D" w:rsidP="008B2757">
      <w:pPr>
        <w:pStyle w:val="Level1"/>
        <w:widowControl w:val="0"/>
        <w:numPr>
          <w:ilvl w:val="0"/>
          <w:numId w:val="0"/>
        </w:numPr>
        <w:spacing w:line="320" w:lineRule="exact"/>
        <w:contextualSpacing/>
        <w:jc w:val="both"/>
        <w:rPr>
          <w:rFonts w:ascii="Verdana" w:hAnsi="Verdana"/>
          <w:sz w:val="20"/>
          <w:szCs w:val="20"/>
        </w:rPr>
      </w:pPr>
      <w:r w:rsidRPr="008B2757">
        <w:rPr>
          <w:rFonts w:ascii="Verdana" w:hAnsi="Verdana"/>
          <w:b/>
          <w:bCs/>
          <w:sz w:val="20"/>
          <w:szCs w:val="20"/>
        </w:rPr>
        <w:t>5</w:t>
      </w:r>
      <w:r w:rsidR="002C342A" w:rsidRPr="008B2757">
        <w:rPr>
          <w:rFonts w:ascii="Verdana" w:hAnsi="Verdana"/>
          <w:b/>
          <w:bCs/>
          <w:sz w:val="20"/>
          <w:szCs w:val="20"/>
        </w:rPr>
        <w:t>.1</w:t>
      </w:r>
      <w:r w:rsidR="00A8287E" w:rsidRPr="008B2757">
        <w:rPr>
          <w:rFonts w:ascii="Verdana" w:hAnsi="Verdana"/>
          <w:b/>
          <w:bCs/>
          <w:sz w:val="20"/>
          <w:szCs w:val="20"/>
        </w:rPr>
        <w:t>.</w:t>
      </w:r>
      <w:r w:rsidR="002C342A" w:rsidRPr="008B2757">
        <w:rPr>
          <w:rFonts w:ascii="Verdana" w:hAnsi="Verdana"/>
          <w:sz w:val="20"/>
          <w:szCs w:val="20"/>
        </w:rPr>
        <w:tab/>
      </w:r>
      <w:r w:rsidR="002C342A" w:rsidRPr="008B2757">
        <w:rPr>
          <w:rFonts w:ascii="Verdana" w:hAnsi="Verdana"/>
          <w:sz w:val="20"/>
          <w:szCs w:val="20"/>
          <w:u w:val="single"/>
        </w:rPr>
        <w:t>Destinação dos recursos</w:t>
      </w:r>
      <w:r w:rsidR="002C342A" w:rsidRPr="008B2757">
        <w:rPr>
          <w:rFonts w:ascii="Verdana" w:hAnsi="Verdana"/>
          <w:sz w:val="20"/>
          <w:szCs w:val="20"/>
        </w:rPr>
        <w:t xml:space="preserve">: Os recursos </w:t>
      </w:r>
      <w:r w:rsidR="00A01CD9" w:rsidRPr="008B2757">
        <w:rPr>
          <w:rFonts w:ascii="Verdana" w:hAnsi="Verdana"/>
          <w:sz w:val="20"/>
          <w:szCs w:val="20"/>
        </w:rPr>
        <w:t xml:space="preserve">líquidos </w:t>
      </w:r>
      <w:r w:rsidR="002C342A" w:rsidRPr="008B2757">
        <w:rPr>
          <w:rFonts w:ascii="Verdana" w:hAnsi="Verdana"/>
          <w:sz w:val="20"/>
          <w:szCs w:val="20"/>
        </w:rPr>
        <w:t xml:space="preserve">oriundos </w:t>
      </w:r>
      <w:r w:rsidRPr="008B2757">
        <w:rPr>
          <w:rFonts w:ascii="Verdana" w:hAnsi="Verdana"/>
          <w:sz w:val="20"/>
          <w:szCs w:val="20"/>
        </w:rPr>
        <w:t>dos CRI</w:t>
      </w:r>
      <w:r w:rsidR="002C342A" w:rsidRPr="008B2757">
        <w:rPr>
          <w:rFonts w:ascii="Verdana" w:hAnsi="Verdana"/>
          <w:sz w:val="20"/>
          <w:szCs w:val="20"/>
        </w:rPr>
        <w:t xml:space="preserve"> serão </w:t>
      </w:r>
      <w:r w:rsidR="002C342A" w:rsidRPr="008B2757">
        <w:rPr>
          <w:rFonts w:ascii="Verdana" w:hAnsi="Verdana"/>
          <w:spacing w:val="2"/>
          <w:sz w:val="20"/>
          <w:szCs w:val="20"/>
        </w:rPr>
        <w:t>destinado</w:t>
      </w:r>
      <w:r w:rsidR="00631C10" w:rsidRPr="008B2757">
        <w:rPr>
          <w:rFonts w:ascii="Verdana" w:hAnsi="Verdana"/>
          <w:spacing w:val="2"/>
          <w:sz w:val="20"/>
          <w:szCs w:val="20"/>
        </w:rPr>
        <w:t>s</w:t>
      </w:r>
      <w:r w:rsidR="002C342A" w:rsidRPr="008B2757">
        <w:rPr>
          <w:rFonts w:ascii="Verdana" w:hAnsi="Verdana"/>
          <w:spacing w:val="2"/>
          <w:sz w:val="20"/>
          <w:szCs w:val="20"/>
        </w:rPr>
        <w:t xml:space="preserve"> para </w:t>
      </w:r>
      <w:r w:rsidR="000C125C">
        <w:rPr>
          <w:rFonts w:ascii="Verdana" w:hAnsi="Verdana" w:cs="Calibri"/>
          <w:bCs/>
          <w:sz w:val="20"/>
          <w:szCs w:val="20"/>
        </w:rPr>
        <w:t>a</w:t>
      </w:r>
      <w:r w:rsidR="006C56D6" w:rsidRPr="008B2757">
        <w:rPr>
          <w:rFonts w:ascii="Verdana" w:hAnsi="Verdana" w:cs="Calibri"/>
          <w:bCs/>
          <w:sz w:val="20"/>
          <w:szCs w:val="20"/>
        </w:rPr>
        <w:t xml:space="preserve"> construção e desenvolvimento do Empreendimento Imobiliário (“</w:t>
      </w:r>
      <w:r w:rsidR="006C56D6" w:rsidRPr="008B2757">
        <w:rPr>
          <w:rFonts w:ascii="Verdana" w:hAnsi="Verdana" w:cs="Calibri"/>
          <w:bCs/>
          <w:sz w:val="20"/>
          <w:szCs w:val="20"/>
          <w:u w:val="single"/>
        </w:rPr>
        <w:t>Despesas Futuras</w:t>
      </w:r>
      <w:r w:rsidR="006C56D6" w:rsidRPr="008B2757">
        <w:rPr>
          <w:rFonts w:ascii="Verdana" w:hAnsi="Verdana" w:cs="Calibri"/>
          <w:bCs/>
          <w:sz w:val="20"/>
          <w:szCs w:val="20"/>
        </w:rPr>
        <w:t>”), conforme Cronograma Indicativo constante do Anexo III a esta CCB</w:t>
      </w:r>
      <w:r w:rsidR="006C56D6" w:rsidRPr="008B2757">
        <w:rPr>
          <w:rFonts w:ascii="Verdana" w:hAnsi="Verdana" w:cs="Calibri"/>
          <w:sz w:val="20"/>
          <w:szCs w:val="20"/>
        </w:rPr>
        <w:t xml:space="preserve"> (“</w:t>
      </w:r>
      <w:r w:rsidR="000C125C">
        <w:rPr>
          <w:rFonts w:ascii="Verdana" w:hAnsi="Verdana" w:cs="Calibri"/>
          <w:sz w:val="20"/>
          <w:szCs w:val="20"/>
          <w:u w:val="single"/>
        </w:rPr>
        <w:t>Cronograma Indicativo</w:t>
      </w:r>
      <w:r w:rsidR="006C56D6" w:rsidRPr="008B2757">
        <w:rPr>
          <w:rFonts w:ascii="Verdana" w:hAnsi="Verdana" w:cs="Calibri"/>
          <w:sz w:val="20"/>
          <w:szCs w:val="20"/>
        </w:rPr>
        <w:t>”).</w:t>
      </w:r>
    </w:p>
    <w:p w14:paraId="0222444C" w14:textId="77777777" w:rsidR="00A8287E" w:rsidRPr="008B2757" w:rsidRDefault="00A8287E" w:rsidP="008B2757">
      <w:pPr>
        <w:pStyle w:val="Level1"/>
        <w:widowControl w:val="0"/>
        <w:numPr>
          <w:ilvl w:val="0"/>
          <w:numId w:val="0"/>
        </w:numPr>
        <w:spacing w:line="320" w:lineRule="exact"/>
        <w:contextualSpacing/>
        <w:jc w:val="both"/>
        <w:rPr>
          <w:rFonts w:ascii="Verdana" w:hAnsi="Verdana"/>
          <w:sz w:val="20"/>
          <w:szCs w:val="20"/>
        </w:rPr>
      </w:pPr>
    </w:p>
    <w:p w14:paraId="506B4EAD" w14:textId="635E399D" w:rsidR="00A8287E" w:rsidRPr="008B2757" w:rsidRDefault="00A8287E" w:rsidP="008B2757">
      <w:pPr>
        <w:pStyle w:val="Level1"/>
        <w:widowControl w:val="0"/>
        <w:numPr>
          <w:ilvl w:val="0"/>
          <w:numId w:val="0"/>
        </w:numPr>
        <w:spacing w:line="320" w:lineRule="exact"/>
        <w:contextualSpacing/>
        <w:jc w:val="both"/>
        <w:rPr>
          <w:rFonts w:ascii="Verdana" w:hAnsi="Verdana" w:cs="Calibri"/>
          <w:sz w:val="20"/>
          <w:szCs w:val="20"/>
        </w:rPr>
      </w:pPr>
      <w:r w:rsidRPr="008B2757">
        <w:rPr>
          <w:rFonts w:ascii="Verdana" w:hAnsi="Verdana"/>
          <w:b/>
          <w:bCs/>
          <w:sz w:val="20"/>
          <w:szCs w:val="20"/>
        </w:rPr>
        <w:t>5.2.</w:t>
      </w:r>
      <w:r w:rsidRPr="008B2757">
        <w:rPr>
          <w:rFonts w:ascii="Verdana" w:hAnsi="Verdana"/>
          <w:sz w:val="20"/>
          <w:szCs w:val="20"/>
        </w:rPr>
        <w:tab/>
      </w:r>
      <w:r w:rsidR="00B52AA1" w:rsidRPr="008B2757">
        <w:rPr>
          <w:rFonts w:ascii="Verdana" w:hAnsi="Verdana"/>
          <w:sz w:val="20"/>
        </w:rPr>
        <w:t xml:space="preserve">A comprovação das Despesas Futuras, será realizada, semestralmente, pela </w:t>
      </w:r>
      <w:r w:rsidR="00B52AA1">
        <w:rPr>
          <w:rFonts w:ascii="Verdana" w:hAnsi="Verdana"/>
          <w:sz w:val="20"/>
          <w:szCs w:val="20"/>
        </w:rPr>
        <w:t>Devedora</w:t>
      </w:r>
      <w:r w:rsidR="00B52AA1" w:rsidRPr="008B2757">
        <w:rPr>
          <w:rFonts w:ascii="Verdana" w:hAnsi="Verdana"/>
          <w:sz w:val="20"/>
        </w:rPr>
        <w:t xml:space="preserve"> ao Agente Fiduciário, com cópia para a Securitizadora, a partir da Data de Emissão, até o último Dia Útil dos meses de </w:t>
      </w:r>
      <w:r w:rsidR="00B52AA1">
        <w:rPr>
          <w:rFonts w:ascii="Verdana" w:hAnsi="Verdana"/>
          <w:sz w:val="20"/>
          <w:szCs w:val="20"/>
          <w:highlight w:val="lightGray"/>
        </w:rPr>
        <w:t>[●]</w:t>
      </w:r>
      <w:r w:rsidR="00B52AA1" w:rsidRPr="008B2757">
        <w:rPr>
          <w:rFonts w:ascii="Verdana" w:hAnsi="Verdana"/>
          <w:sz w:val="20"/>
        </w:rPr>
        <w:t xml:space="preserve"> e </w:t>
      </w:r>
      <w:r w:rsidR="00B52AA1">
        <w:rPr>
          <w:rFonts w:ascii="Verdana" w:hAnsi="Verdana"/>
          <w:sz w:val="20"/>
          <w:szCs w:val="20"/>
          <w:highlight w:val="lightGray"/>
        </w:rPr>
        <w:t>[●]</w:t>
      </w:r>
      <w:r w:rsidR="00B52AA1">
        <w:rPr>
          <w:rFonts w:ascii="Verdana" w:hAnsi="Verdana"/>
          <w:sz w:val="20"/>
          <w:szCs w:val="20"/>
        </w:rPr>
        <w:t>,</w:t>
      </w:r>
      <w:r w:rsidR="00B52AA1" w:rsidRPr="008B2757">
        <w:rPr>
          <w:rFonts w:ascii="Verdana" w:hAnsi="Verdana"/>
          <w:sz w:val="20"/>
        </w:rPr>
        <w:t xml:space="preserve"> sendo a primeira comprovação em </w:t>
      </w:r>
      <w:r w:rsidR="00B52AA1">
        <w:rPr>
          <w:rFonts w:ascii="Verdana" w:hAnsi="Verdana"/>
          <w:sz w:val="20"/>
          <w:szCs w:val="20"/>
        </w:rPr>
        <w:t>[•],</w:t>
      </w:r>
      <w:r w:rsidR="00B52AA1" w:rsidRPr="008B2757">
        <w:rPr>
          <w:rFonts w:ascii="Verdana" w:hAnsi="Verdana"/>
          <w:sz w:val="20"/>
        </w:rPr>
        <w:t xml:space="preserve"> por meio do relatório de destinação de recursos, a ser elaborado na forma do Anexo IV </w:t>
      </w:r>
      <w:r w:rsidR="00B52AA1" w:rsidRPr="00A76E6D">
        <w:rPr>
          <w:rFonts w:ascii="Verdana" w:hAnsi="Verdana"/>
          <w:sz w:val="20"/>
        </w:rPr>
        <w:t>d</w:t>
      </w:r>
      <w:r w:rsidR="00B52AA1">
        <w:rPr>
          <w:rFonts w:ascii="Verdana" w:hAnsi="Verdana"/>
          <w:sz w:val="20"/>
        </w:rPr>
        <w:t>a CCB</w:t>
      </w:r>
      <w:r w:rsidR="00B52AA1" w:rsidRPr="008B2757">
        <w:rPr>
          <w:rFonts w:ascii="Verdana" w:hAnsi="Verdana"/>
          <w:sz w:val="20"/>
        </w:rPr>
        <w:t>, descrevendo os valores e percentuais do Valor Líquido do Crédito destinados ao Empreendimento Imobiliário, acompanhado de cópia dos respectivos termos de quitação, extratos comprovando as transações bancárias e/ou comprovantes de pagamento, contratos e as notas fiscais (no formato “XML” de autenticação das notas fiscais), comprovando os pagamentos e/ou demonstrativos contábeis que demonstrem a correta destinação dos recursos e cópia do cronograma físico e financeiro das obras do Empreendimento Imobiliário, para fins de caracterização dos recursos oriundos d</w:t>
      </w:r>
      <w:r w:rsidR="00B52AA1">
        <w:rPr>
          <w:rFonts w:ascii="Verdana" w:hAnsi="Verdana"/>
          <w:sz w:val="20"/>
        </w:rPr>
        <w:t>a CCB</w:t>
      </w:r>
      <w:r w:rsidR="00B52AA1" w:rsidRPr="008B2757">
        <w:rPr>
          <w:rFonts w:ascii="Verdana" w:hAnsi="Verdana"/>
          <w:sz w:val="20"/>
        </w:rPr>
        <w:t xml:space="preserve">. Adicionalmente, a </w:t>
      </w:r>
      <w:r w:rsidR="00B52AA1">
        <w:rPr>
          <w:rFonts w:ascii="Verdana" w:hAnsi="Verdana"/>
          <w:sz w:val="20"/>
          <w:szCs w:val="20"/>
        </w:rPr>
        <w:t>Devedora</w:t>
      </w:r>
      <w:r w:rsidR="00B52AA1" w:rsidRPr="008B2757">
        <w:rPr>
          <w:rFonts w:ascii="Verdana" w:hAnsi="Verdana"/>
          <w:sz w:val="20"/>
        </w:rPr>
        <w:t xml:space="preserve">, desde já, autoriza a Securitizadora e o Agente Fiduciário a fiscalizarem, a qualquer tempo, por força de uma solicitação a estes </w:t>
      </w:r>
      <w:r w:rsidR="00B52AA1">
        <w:rPr>
          <w:rFonts w:ascii="Verdana" w:hAnsi="Verdana"/>
          <w:sz w:val="20"/>
          <w:szCs w:val="20"/>
        </w:rPr>
        <w:t>expedidas</w:t>
      </w:r>
      <w:r w:rsidR="00B52AA1" w:rsidRPr="008B2757">
        <w:rPr>
          <w:rFonts w:ascii="Verdana" w:hAnsi="Verdana"/>
          <w:sz w:val="20"/>
        </w:rPr>
        <w:t xml:space="preserve"> por órgãos públicos, a aplicação dos recursos obtidos pela </w:t>
      </w:r>
      <w:r w:rsidR="00B52AA1">
        <w:rPr>
          <w:rFonts w:ascii="Verdana" w:hAnsi="Verdana"/>
          <w:sz w:val="20"/>
          <w:szCs w:val="20"/>
        </w:rPr>
        <w:t>Devedora</w:t>
      </w:r>
      <w:r w:rsidR="00B52AA1" w:rsidRPr="008B2757">
        <w:rPr>
          <w:rFonts w:ascii="Verdana" w:hAnsi="Verdana"/>
          <w:sz w:val="20"/>
        </w:rPr>
        <w:t xml:space="preserve"> por meio </w:t>
      </w:r>
      <w:r w:rsidR="00B52AA1" w:rsidRPr="00A76E6D">
        <w:rPr>
          <w:rFonts w:ascii="Verdana" w:hAnsi="Verdana"/>
          <w:sz w:val="20"/>
        </w:rPr>
        <w:t>d</w:t>
      </w:r>
      <w:r w:rsidR="00B52AA1">
        <w:rPr>
          <w:rFonts w:ascii="Verdana" w:hAnsi="Verdana"/>
          <w:sz w:val="20"/>
        </w:rPr>
        <w:t>a CCB</w:t>
      </w:r>
      <w:r w:rsidR="00B52AA1" w:rsidRPr="008B2757">
        <w:rPr>
          <w:rFonts w:ascii="Verdana" w:hAnsi="Verdana"/>
          <w:sz w:val="20"/>
        </w:rPr>
        <w:t>, diretamente ou por meio de empresas contratadas</w:t>
      </w:r>
      <w:r w:rsidRPr="008B2757">
        <w:rPr>
          <w:rFonts w:ascii="Verdana" w:hAnsi="Verdana" w:cs="Calibri"/>
          <w:sz w:val="20"/>
          <w:szCs w:val="20"/>
        </w:rPr>
        <w:t xml:space="preserve">. </w:t>
      </w:r>
    </w:p>
    <w:p w14:paraId="481B61BF" w14:textId="77777777" w:rsidR="00A8287E" w:rsidRPr="008B2757" w:rsidRDefault="00A8287E" w:rsidP="008B2757">
      <w:pPr>
        <w:pStyle w:val="Level1"/>
        <w:widowControl w:val="0"/>
        <w:numPr>
          <w:ilvl w:val="0"/>
          <w:numId w:val="0"/>
        </w:numPr>
        <w:spacing w:line="320" w:lineRule="exact"/>
        <w:contextualSpacing/>
        <w:jc w:val="both"/>
        <w:rPr>
          <w:rFonts w:ascii="Verdana" w:hAnsi="Verdana" w:cs="Calibri"/>
          <w:sz w:val="20"/>
          <w:szCs w:val="20"/>
        </w:rPr>
      </w:pPr>
    </w:p>
    <w:p w14:paraId="3C174887" w14:textId="64014398" w:rsidR="00A8287E" w:rsidRPr="008B2757" w:rsidRDefault="00A8287E" w:rsidP="008B2757">
      <w:pPr>
        <w:pStyle w:val="Level1"/>
        <w:widowControl w:val="0"/>
        <w:numPr>
          <w:ilvl w:val="0"/>
          <w:numId w:val="0"/>
        </w:numPr>
        <w:spacing w:line="320" w:lineRule="exact"/>
        <w:contextualSpacing/>
        <w:jc w:val="both"/>
        <w:rPr>
          <w:rFonts w:ascii="Verdana" w:hAnsi="Verdana" w:cs="Leelawadee"/>
          <w:color w:val="000000"/>
          <w:sz w:val="20"/>
          <w:szCs w:val="20"/>
        </w:rPr>
      </w:pPr>
      <w:r w:rsidRPr="008B2757">
        <w:rPr>
          <w:rFonts w:ascii="Verdana" w:hAnsi="Verdana" w:cs="Calibri"/>
          <w:b/>
          <w:bCs/>
          <w:sz w:val="20"/>
          <w:szCs w:val="20"/>
        </w:rPr>
        <w:t>5.2.1.</w:t>
      </w:r>
      <w:r w:rsidRPr="008B2757">
        <w:rPr>
          <w:rFonts w:ascii="Verdana" w:hAnsi="Verdana" w:cs="Calibri"/>
          <w:sz w:val="20"/>
          <w:szCs w:val="20"/>
        </w:rPr>
        <w:tab/>
      </w:r>
      <w:r w:rsidRPr="008B2757">
        <w:rPr>
          <w:rFonts w:ascii="Verdana" w:hAnsi="Verdana"/>
          <w:sz w:val="20"/>
          <w:szCs w:val="20"/>
        </w:rPr>
        <w:t xml:space="preserve">O </w:t>
      </w:r>
      <w:bookmarkStart w:id="95" w:name="_Hlk56591452"/>
      <w:r w:rsidRPr="008B2757">
        <w:rPr>
          <w:rFonts w:ascii="Verdana" w:hAnsi="Verdana"/>
          <w:sz w:val="20"/>
          <w:szCs w:val="20"/>
        </w:rPr>
        <w:t xml:space="preserve">Cronograma Indicativo </w:t>
      </w:r>
      <w:bookmarkEnd w:id="95"/>
      <w:r w:rsidRPr="008B2757">
        <w:rPr>
          <w:rFonts w:ascii="Verdana" w:hAnsi="Verdana"/>
          <w:sz w:val="20"/>
          <w:szCs w:val="20"/>
        </w:rPr>
        <w:t xml:space="preserve">é </w:t>
      </w:r>
      <w:r w:rsidRPr="008B2757">
        <w:rPr>
          <w:rFonts w:ascii="Verdana" w:hAnsi="Verdana"/>
          <w:sz w:val="20"/>
          <w:szCs w:val="20"/>
          <w:u w:val="single"/>
        </w:rPr>
        <w:t>meramente indicativo</w:t>
      </w:r>
      <w:r w:rsidRPr="008B2757">
        <w:rPr>
          <w:rFonts w:ascii="Verdana" w:hAnsi="Verdana"/>
          <w:sz w:val="20"/>
          <w:szCs w:val="20"/>
        </w:rPr>
        <w:t xml:space="preserve">, de modo que se, por qualquer motivo, ocorrer qualquer atraso ou antecipação do cronograma indicativo, </w:t>
      </w:r>
      <w:r w:rsidRPr="008B2757">
        <w:rPr>
          <w:rFonts w:ascii="Verdana" w:hAnsi="Verdana"/>
          <w:b/>
          <w:sz w:val="20"/>
          <w:szCs w:val="20"/>
        </w:rPr>
        <w:t>(i)</w:t>
      </w:r>
      <w:r w:rsidRPr="008B2757">
        <w:rPr>
          <w:rFonts w:ascii="Verdana" w:hAnsi="Verdana"/>
          <w:sz w:val="20"/>
          <w:szCs w:val="20"/>
        </w:rPr>
        <w:t xml:space="preserve"> não será necessário aditar este Termo de Securitização e </w:t>
      </w:r>
      <w:r w:rsidRPr="008B2757">
        <w:rPr>
          <w:rFonts w:ascii="Verdana" w:hAnsi="Verdana"/>
          <w:b/>
          <w:sz w:val="20"/>
          <w:szCs w:val="20"/>
        </w:rPr>
        <w:t>(ii)</w:t>
      </w:r>
      <w:r w:rsidRPr="008B2757">
        <w:rPr>
          <w:rFonts w:ascii="Verdana" w:hAnsi="Verdana"/>
          <w:sz w:val="20"/>
          <w:szCs w:val="20"/>
        </w:rPr>
        <w:t xml:space="preserve"> </w:t>
      </w:r>
      <w:commentRangeStart w:id="96"/>
      <w:r w:rsidRPr="003B3910">
        <w:rPr>
          <w:rFonts w:ascii="Verdana" w:hAnsi="Verdana"/>
          <w:sz w:val="20"/>
          <w:szCs w:val="20"/>
        </w:rPr>
        <w:t>não implica qualquer hipótese de vencimento antecipado da CCB e dos CRI</w:t>
      </w:r>
      <w:commentRangeEnd w:id="96"/>
      <w:r w:rsidR="003B3910">
        <w:rPr>
          <w:rStyle w:val="Refdecomentrio"/>
          <w:lang w:val="x-none" w:eastAsia="x-none"/>
        </w:rPr>
        <w:commentReference w:id="96"/>
      </w:r>
      <w:r w:rsidR="00B52AA1" w:rsidRPr="003B3910">
        <w:rPr>
          <w:rFonts w:ascii="Verdana" w:hAnsi="Verdana" w:cs="Leelawadee"/>
          <w:color w:val="000000"/>
          <w:sz w:val="20"/>
          <w:szCs w:val="20"/>
        </w:rPr>
        <w:t>,</w:t>
      </w:r>
      <w:r w:rsidR="00B52AA1">
        <w:rPr>
          <w:rFonts w:ascii="Verdana" w:hAnsi="Verdana" w:cs="Leelawadee"/>
          <w:color w:val="000000"/>
          <w:sz w:val="20"/>
          <w:szCs w:val="20"/>
        </w:rPr>
        <w:t xml:space="preserve"> devendo, no entanto, ser observada a Data de Conclusão das Obras</w:t>
      </w:r>
      <w:r w:rsidRPr="008B2757">
        <w:rPr>
          <w:rFonts w:ascii="Verdana" w:hAnsi="Verdana"/>
          <w:sz w:val="20"/>
          <w:szCs w:val="20"/>
        </w:rPr>
        <w:t>.</w:t>
      </w:r>
      <w:r w:rsidR="00693374" w:rsidRPr="008B2757">
        <w:rPr>
          <w:rFonts w:ascii="Verdana" w:hAnsi="Verdana" w:cs="Leelawadee"/>
          <w:color w:val="000000"/>
          <w:sz w:val="20"/>
          <w:szCs w:val="20"/>
        </w:rPr>
        <w:t xml:space="preserve">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05E45D8B" w14:textId="77777777" w:rsidR="00A8287E" w:rsidRPr="008B2757" w:rsidRDefault="00A8287E" w:rsidP="008B2757">
      <w:pPr>
        <w:pStyle w:val="Level1"/>
        <w:widowControl w:val="0"/>
        <w:numPr>
          <w:ilvl w:val="0"/>
          <w:numId w:val="0"/>
        </w:numPr>
        <w:spacing w:line="320" w:lineRule="exact"/>
        <w:contextualSpacing/>
        <w:jc w:val="both"/>
        <w:rPr>
          <w:rFonts w:ascii="Verdana" w:hAnsi="Verdana"/>
          <w:sz w:val="20"/>
          <w:szCs w:val="20"/>
        </w:rPr>
      </w:pPr>
    </w:p>
    <w:p w14:paraId="3A848E92" w14:textId="78E91A4B" w:rsidR="00A8287E" w:rsidRPr="008B2757" w:rsidRDefault="00A8287E" w:rsidP="008B2757">
      <w:pPr>
        <w:pStyle w:val="Level1"/>
        <w:widowControl w:val="0"/>
        <w:numPr>
          <w:ilvl w:val="0"/>
          <w:numId w:val="0"/>
        </w:numPr>
        <w:spacing w:line="320" w:lineRule="exact"/>
        <w:contextualSpacing/>
        <w:jc w:val="both"/>
        <w:rPr>
          <w:rFonts w:ascii="Verdana" w:hAnsi="Verdana"/>
          <w:sz w:val="20"/>
          <w:szCs w:val="20"/>
        </w:rPr>
      </w:pPr>
      <w:r w:rsidRPr="008B2757">
        <w:rPr>
          <w:rFonts w:ascii="Verdana" w:hAnsi="Verdana"/>
          <w:b/>
          <w:bCs/>
          <w:sz w:val="20"/>
          <w:szCs w:val="20"/>
        </w:rPr>
        <w:t>5.3.</w:t>
      </w:r>
      <w:r w:rsidRPr="008B2757">
        <w:rPr>
          <w:rFonts w:ascii="Verdana" w:hAnsi="Verdana"/>
          <w:sz w:val="20"/>
          <w:szCs w:val="20"/>
        </w:rPr>
        <w:tab/>
      </w:r>
      <w:r w:rsidRPr="008B2757">
        <w:rPr>
          <w:rFonts w:ascii="Verdana" w:hAnsi="Verdana" w:cs="Calibri"/>
          <w:sz w:val="20"/>
          <w:szCs w:val="20"/>
        </w:rPr>
        <w:t xml:space="preserve">A </w:t>
      </w:r>
      <w:r w:rsidR="002A69F4" w:rsidRPr="008B2757">
        <w:rPr>
          <w:rFonts w:ascii="Verdana" w:hAnsi="Verdana" w:cs="Calibri"/>
          <w:sz w:val="20"/>
          <w:szCs w:val="20"/>
        </w:rPr>
        <w:t>Devedora</w:t>
      </w:r>
      <w:r w:rsidRPr="008B2757">
        <w:rPr>
          <w:rFonts w:ascii="Verdana" w:hAnsi="Verdana" w:cs="Calibri"/>
          <w:sz w:val="20"/>
          <w:szCs w:val="20"/>
        </w:rPr>
        <w:t xml:space="preserve"> se obriga, em caráter irrevogável e irretratável, a indenizar a Securitizadora, os titulares de CRI</w:t>
      </w:r>
      <w:r w:rsidR="005A17F4" w:rsidRPr="008B2757">
        <w:rPr>
          <w:rFonts w:ascii="Verdana" w:hAnsi="Verdana" w:cs="Calibri"/>
          <w:sz w:val="20"/>
          <w:szCs w:val="20"/>
        </w:rPr>
        <w:t xml:space="preserve">, </w:t>
      </w:r>
      <w:r w:rsidRPr="008B2757">
        <w:rPr>
          <w:rFonts w:ascii="Verdana" w:hAnsi="Verdana" w:cs="Calibri"/>
          <w:sz w:val="20"/>
          <w:szCs w:val="20"/>
        </w:rPr>
        <w:t xml:space="preserve">o Agente Fiduciário dos CRI </w:t>
      </w:r>
      <w:r w:rsidR="005A17F4" w:rsidRPr="008B2757">
        <w:rPr>
          <w:rFonts w:ascii="Verdana" w:hAnsi="Verdana" w:cs="Calibri"/>
          <w:sz w:val="20"/>
          <w:szCs w:val="20"/>
        </w:rPr>
        <w:t xml:space="preserve">e o Credor Original </w:t>
      </w:r>
      <w:r w:rsidRPr="008B2757">
        <w:rPr>
          <w:rFonts w:ascii="Verdana" w:hAnsi="Verdana" w:cs="Calibri"/>
          <w:sz w:val="20"/>
          <w:szCs w:val="20"/>
        </w:rPr>
        <w:t>por todos e quaisquer prejuízos, danos</w:t>
      </w:r>
      <w:ins w:id="97" w:author="Isamara Campos" w:date="2021-05-25T22:25:00Z">
        <w:r w:rsidR="00EA5A99">
          <w:rPr>
            <w:rFonts w:ascii="Verdana" w:hAnsi="Verdana" w:cs="Calibri"/>
            <w:sz w:val="20"/>
            <w:szCs w:val="20"/>
          </w:rPr>
          <w:t xml:space="preserve"> diretos</w:t>
        </w:r>
      </w:ins>
      <w:r w:rsidRPr="008B2757">
        <w:rPr>
          <w:rFonts w:ascii="Verdana" w:hAnsi="Verdana" w:cs="Calibri"/>
          <w:sz w:val="20"/>
          <w:szCs w:val="20"/>
        </w:rPr>
        <w:t>, perdas, custos e/ou despesas (incluindo custas judiciais e honorários advocatícios</w:t>
      </w:r>
      <w:ins w:id="98" w:author="Isamara Campos" w:date="2021-05-25T22:26:00Z">
        <w:r w:rsidR="00EA5A99">
          <w:rPr>
            <w:rFonts w:ascii="Verdana" w:hAnsi="Verdana" w:cs="Calibri"/>
            <w:sz w:val="20"/>
            <w:szCs w:val="20"/>
          </w:rPr>
          <w:t xml:space="preserve"> e excluindo lucros cessantes</w:t>
        </w:r>
      </w:ins>
      <w:r w:rsidRPr="008B2757">
        <w:rPr>
          <w:rFonts w:ascii="Verdana" w:hAnsi="Verdana" w:cs="Calibri"/>
          <w:sz w:val="20"/>
          <w:szCs w:val="20"/>
        </w:rPr>
        <w:t xml:space="preserve">) que vierem a, comprovadamente, incorrer em decorrência da utilização dos recursos oriundos da CCB de forma diversa da estabelecida nesta cláusula, exceto em caso de comprovada fraude, dolo ou má-fé da Securitizadora, dos titulares de CRI ou do Agente Fiduciário dos CRI. O valor da indenização prevista nesta cláusula está limitado, em qualquer circunstância ao valor total da emissão dos CRI, acrescido (i) da Remuneração da CCB calculada </w:t>
      </w:r>
      <w:r w:rsidRPr="008B2757">
        <w:rPr>
          <w:rFonts w:ascii="Verdana" w:hAnsi="Verdana" w:cs="Calibri"/>
          <w:i/>
          <w:iCs/>
          <w:sz w:val="20"/>
          <w:szCs w:val="20"/>
        </w:rPr>
        <w:t>pro rata temporis</w:t>
      </w:r>
      <w:r w:rsidRPr="008B2757">
        <w:rPr>
          <w:rFonts w:ascii="Verdana" w:hAnsi="Verdana" w:cs="Calibri"/>
          <w:sz w:val="20"/>
          <w:szCs w:val="20"/>
        </w:rPr>
        <w:t>, desde a primeira Data de Integralização ou a data de pagamento de Remuneração imediatamente anterior, conforme o caso, até o efetivo pagamento; e (ii) dos encargos moratórios, caso aplicável.</w:t>
      </w:r>
    </w:p>
    <w:p w14:paraId="0A5E4BC9" w14:textId="77777777" w:rsidR="00A8287E" w:rsidRPr="008B2757" w:rsidRDefault="00A8287E" w:rsidP="008B2757">
      <w:pPr>
        <w:pStyle w:val="PargrafodaLista"/>
        <w:tabs>
          <w:tab w:val="left" w:pos="709"/>
        </w:tabs>
        <w:spacing w:line="320" w:lineRule="exact"/>
        <w:ind w:left="0"/>
        <w:contextualSpacing/>
        <w:jc w:val="both"/>
        <w:rPr>
          <w:rFonts w:ascii="Verdana" w:hAnsi="Verdana" w:cs="Calibri"/>
          <w:i/>
          <w:iCs/>
          <w:sz w:val="20"/>
          <w:szCs w:val="20"/>
          <w:highlight w:val="lightGray"/>
          <w:lang w:val="pt-BR"/>
        </w:rPr>
      </w:pPr>
    </w:p>
    <w:p w14:paraId="5E8E2234" w14:textId="2E2EB39B" w:rsidR="00A8287E" w:rsidRPr="008B2757" w:rsidRDefault="002A69F4"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5.4</w:t>
      </w:r>
      <w:r w:rsidRPr="008B2757">
        <w:rPr>
          <w:rFonts w:ascii="Verdana" w:hAnsi="Verdana" w:cs="Calibri"/>
          <w:b/>
          <w:bCs/>
          <w:sz w:val="20"/>
          <w:szCs w:val="20"/>
          <w:lang w:val="pt-BR"/>
        </w:rPr>
        <w:tab/>
      </w:r>
      <w:r w:rsidR="00A8287E" w:rsidRPr="008B2757">
        <w:rPr>
          <w:rFonts w:ascii="Verdana" w:hAnsi="Verdana" w:cs="Calibri"/>
          <w:sz w:val="20"/>
          <w:szCs w:val="20"/>
          <w:lang w:val="pt-BR"/>
        </w:rPr>
        <w:t>Na hipótese d</w:t>
      </w:r>
      <w:r w:rsidR="005A17F4" w:rsidRPr="008B2757">
        <w:rPr>
          <w:rFonts w:ascii="Verdana" w:hAnsi="Verdana" w:cs="Calibri"/>
          <w:sz w:val="20"/>
          <w:szCs w:val="20"/>
          <w:lang w:val="pt-BR"/>
        </w:rPr>
        <w:t>e a</w:t>
      </w:r>
      <w:r w:rsidR="00A8287E" w:rsidRPr="008B2757">
        <w:rPr>
          <w:rFonts w:ascii="Verdana" w:hAnsi="Verdana" w:cs="Calibri"/>
          <w:sz w:val="20"/>
          <w:szCs w:val="20"/>
          <w:lang w:val="pt-BR"/>
        </w:rPr>
        <w:t xml:space="preserve"> Devedora não utilizar os recursos</w:t>
      </w:r>
      <w:r w:rsidRPr="008B2757">
        <w:rPr>
          <w:rFonts w:ascii="Verdana" w:hAnsi="Verdana" w:cs="Calibri"/>
          <w:sz w:val="20"/>
          <w:szCs w:val="20"/>
          <w:lang w:val="pt-BR"/>
        </w:rPr>
        <w:t xml:space="preserve"> </w:t>
      </w:r>
      <w:r w:rsidR="00A8287E" w:rsidRPr="008B2757">
        <w:rPr>
          <w:rFonts w:ascii="Verdana" w:hAnsi="Verdana" w:cs="Calibri"/>
          <w:sz w:val="20"/>
          <w:szCs w:val="20"/>
          <w:lang w:val="pt-BR"/>
        </w:rPr>
        <w:t xml:space="preserve">exclusivamente conforme a destinação prevista na cláusula </w:t>
      </w:r>
      <w:r w:rsidRPr="008B2757">
        <w:rPr>
          <w:rFonts w:ascii="Verdana" w:hAnsi="Verdana" w:cs="Calibri"/>
          <w:sz w:val="20"/>
          <w:szCs w:val="20"/>
          <w:lang w:val="pt-BR"/>
        </w:rPr>
        <w:t>5.1</w:t>
      </w:r>
      <w:r w:rsidR="00A8287E" w:rsidRPr="008B2757">
        <w:rPr>
          <w:rFonts w:ascii="Verdana" w:hAnsi="Verdana" w:cs="Calibri"/>
          <w:sz w:val="20"/>
          <w:szCs w:val="20"/>
          <w:lang w:val="pt-BR"/>
        </w:rPr>
        <w:t xml:space="preserve"> acima,</w:t>
      </w:r>
      <w:r w:rsidR="00A8287E" w:rsidRPr="008B2757">
        <w:rPr>
          <w:rFonts w:ascii="Verdana" w:hAnsi="Verdana" w:cs="Calibri"/>
          <w:b/>
          <w:sz w:val="20"/>
          <w:szCs w:val="20"/>
          <w:lang w:val="pt-BR"/>
        </w:rPr>
        <w:t xml:space="preserve"> </w:t>
      </w:r>
      <w:r w:rsidR="00A8287E" w:rsidRPr="008B2757">
        <w:rPr>
          <w:rFonts w:ascii="Verdana" w:hAnsi="Verdana" w:cs="Calibri"/>
          <w:sz w:val="20"/>
          <w:szCs w:val="20"/>
          <w:lang w:val="pt-BR"/>
        </w:rPr>
        <w:t>ou caso, a critério do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xml:space="preserve"> e/ou da Securitizadora a documentação apresentada pela Devedora não comprove tal destinação, a Devedora responderá por todos os tributos e encargos, inclusive moratórios, que vierem a incidir sobre o crédito, especialmente, mas não se limitando, ao IOF, devidamente corrigido e acrescido dos encargos incidentes, que deverá ser pago pela Devedora ao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xml:space="preserve"> e/ou à Securitizadora, conforme o caso, no prazo de 2 (dois) Dias Úteis, a contar de solicitação por escrito do Credor </w:t>
      </w:r>
      <w:r w:rsidRPr="008B2757">
        <w:rPr>
          <w:rFonts w:ascii="Verdana" w:hAnsi="Verdana" w:cs="Calibri"/>
          <w:sz w:val="20"/>
          <w:szCs w:val="20"/>
          <w:lang w:val="pt-BR"/>
        </w:rPr>
        <w:t xml:space="preserve">Original </w:t>
      </w:r>
      <w:r w:rsidR="00A8287E" w:rsidRPr="008B2757">
        <w:rPr>
          <w:rFonts w:ascii="Verdana" w:hAnsi="Verdana" w:cs="Calibri"/>
          <w:sz w:val="20"/>
          <w:szCs w:val="20"/>
          <w:lang w:val="pt-BR"/>
        </w:rPr>
        <w:t xml:space="preserve">e/ou da Securitizadora nesse sentido, conforme o caso. </w:t>
      </w:r>
    </w:p>
    <w:p w14:paraId="0DC309F9" w14:textId="77777777" w:rsidR="00A8287E" w:rsidRPr="008B2757" w:rsidRDefault="00A8287E"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p>
    <w:p w14:paraId="0E624A36" w14:textId="31550B4C" w:rsidR="00A8287E" w:rsidRPr="008B2757" w:rsidRDefault="002A69F4"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5.5</w:t>
      </w:r>
      <w:r w:rsidR="00A8287E" w:rsidRPr="008B2757">
        <w:rPr>
          <w:rFonts w:ascii="Verdana" w:hAnsi="Verdana" w:cs="Calibri"/>
          <w:sz w:val="20"/>
          <w:szCs w:val="20"/>
          <w:lang w:val="pt-BR"/>
        </w:rPr>
        <w:tab/>
        <w:t>A Devedora obriga-se, em caráter irrevogável e irretratável, a indenizar, defender, eximir, manter indene e reembolsar 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xml:space="preserve"> e/ou a Securitizadora em relação ao pagamento de IOF que venha a ser cobrado, nos termos da legislação vigente, com os devidos acréscimos legais, incluindo, mas não se limitando, a multas e/ou demais encargos, caso (i) </w:t>
      </w:r>
      <w:r w:rsidRPr="008B2757">
        <w:rPr>
          <w:rFonts w:ascii="Verdana" w:hAnsi="Verdana" w:cs="Calibri"/>
          <w:sz w:val="20"/>
          <w:szCs w:val="20"/>
          <w:lang w:val="pt-BR"/>
        </w:rPr>
        <w:t>os recursos</w:t>
      </w:r>
      <w:r w:rsidR="00A8287E" w:rsidRPr="008B2757">
        <w:rPr>
          <w:rFonts w:ascii="Verdana" w:hAnsi="Verdana" w:cs="Calibri"/>
          <w:sz w:val="20"/>
          <w:szCs w:val="20"/>
          <w:lang w:val="pt-BR"/>
        </w:rPr>
        <w:t xml:space="preserve"> não seja</w:t>
      </w:r>
      <w:r w:rsidRPr="008B2757">
        <w:rPr>
          <w:rFonts w:ascii="Verdana" w:hAnsi="Verdana" w:cs="Calibri"/>
          <w:sz w:val="20"/>
          <w:szCs w:val="20"/>
          <w:lang w:val="pt-BR"/>
        </w:rPr>
        <w:t>m</w:t>
      </w:r>
      <w:r w:rsidR="00A8287E" w:rsidRPr="008B2757">
        <w:rPr>
          <w:rFonts w:ascii="Verdana" w:hAnsi="Verdana" w:cs="Calibri"/>
          <w:sz w:val="20"/>
          <w:szCs w:val="20"/>
          <w:lang w:val="pt-BR"/>
        </w:rPr>
        <w:t xml:space="preserve"> destinad</w:t>
      </w:r>
      <w:r w:rsidRPr="008B2757">
        <w:rPr>
          <w:rFonts w:ascii="Verdana" w:hAnsi="Verdana" w:cs="Calibri"/>
          <w:sz w:val="20"/>
          <w:szCs w:val="20"/>
          <w:lang w:val="pt-BR"/>
        </w:rPr>
        <w:t>os</w:t>
      </w:r>
      <w:r w:rsidR="00A8287E" w:rsidRPr="008B2757">
        <w:rPr>
          <w:rFonts w:ascii="Verdana" w:hAnsi="Verdana" w:cs="Calibri"/>
          <w:sz w:val="20"/>
          <w:szCs w:val="20"/>
          <w:lang w:val="pt-BR"/>
        </w:rPr>
        <w:t xml:space="preserve"> ao desenvolvimento do Empreendimento Imobiliário, nos termos </w:t>
      </w:r>
      <w:r w:rsidRPr="008B2757">
        <w:rPr>
          <w:rFonts w:ascii="Verdana" w:hAnsi="Verdana" w:cs="Calibri"/>
          <w:sz w:val="20"/>
          <w:szCs w:val="20"/>
          <w:lang w:val="pt-BR"/>
        </w:rPr>
        <w:t>da CCB e deste Termo de Securitização</w:t>
      </w:r>
      <w:r w:rsidR="00A8287E" w:rsidRPr="008B2757">
        <w:rPr>
          <w:rFonts w:ascii="Verdana" w:hAnsi="Verdana" w:cs="Calibri"/>
          <w:sz w:val="20"/>
          <w:szCs w:val="20"/>
          <w:lang w:val="pt-BR"/>
        </w:rPr>
        <w:t xml:space="preserve">; ou (ii) as autoridades competentes entendam que o Empreendimento Imobiliário não se enquadra, por qualquer motivo, nas hipóteses previstas no Decreto n° 6.306/2007. Sem prejuízo do disposto nesta cláusula, a </w:t>
      </w:r>
      <w:r w:rsidRPr="008B2757">
        <w:rPr>
          <w:rFonts w:ascii="Verdana" w:hAnsi="Verdana" w:cs="Calibri"/>
          <w:sz w:val="20"/>
          <w:szCs w:val="20"/>
          <w:lang w:val="pt-BR"/>
        </w:rPr>
        <w:t>Devedora</w:t>
      </w:r>
      <w:r w:rsidR="00A8287E" w:rsidRPr="008B2757">
        <w:rPr>
          <w:rFonts w:ascii="Verdana" w:hAnsi="Verdana" w:cs="Calibri"/>
          <w:sz w:val="20"/>
          <w:szCs w:val="20"/>
          <w:lang w:val="pt-BR"/>
        </w:rPr>
        <w:t xml:space="preserve"> se responsabiliza, de forma irrevogável e irretratável, por todos os custos efetivamente incorridos pelo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xml:space="preserve"> ou pela Securitizadora em função de questionamento </w:t>
      </w:r>
      <w:r w:rsidR="00B52AA1">
        <w:rPr>
          <w:rFonts w:ascii="Verdana" w:hAnsi="Verdana" w:cs="Calibri"/>
          <w:sz w:val="20"/>
          <w:szCs w:val="20"/>
          <w:lang w:val="pt-BR"/>
        </w:rPr>
        <w:t>por parte de quaisquer</w:t>
      </w:r>
      <w:r w:rsidR="00B52AA1" w:rsidRPr="008B2757">
        <w:rPr>
          <w:rFonts w:ascii="Verdana" w:hAnsi="Verdana" w:cs="Calibri"/>
          <w:sz w:val="20"/>
          <w:szCs w:val="20"/>
          <w:lang w:val="pt-BR"/>
        </w:rPr>
        <w:t xml:space="preserve"> </w:t>
      </w:r>
      <w:r w:rsidR="00A8287E" w:rsidRPr="008B2757">
        <w:rPr>
          <w:rFonts w:ascii="Verdana" w:hAnsi="Verdana" w:cs="Calibri"/>
          <w:sz w:val="20"/>
          <w:szCs w:val="20"/>
          <w:lang w:val="pt-BR"/>
        </w:rPr>
        <w:t xml:space="preserve">autoridades fiscais, administrativas e/ou judiciais, que deverão ser informados à Devedora em até </w:t>
      </w:r>
      <w:r w:rsidR="00B52AA1">
        <w:rPr>
          <w:rFonts w:ascii="Verdana" w:hAnsi="Verdana" w:cs="Calibri"/>
          <w:sz w:val="20"/>
          <w:szCs w:val="20"/>
          <w:lang w:val="pt-BR"/>
        </w:rPr>
        <w:t>2 (dois) dias úteis</w:t>
      </w:r>
      <w:r w:rsidR="00A8287E" w:rsidRPr="008B2757">
        <w:rPr>
          <w:rFonts w:ascii="Verdana" w:hAnsi="Verdana" w:cs="Calibri"/>
          <w:sz w:val="20"/>
          <w:szCs w:val="20"/>
          <w:lang w:val="pt-BR"/>
        </w:rPr>
        <w:t xml:space="preserve"> a contar do seu recebimento pelo Credor </w:t>
      </w:r>
      <w:r w:rsidRPr="008B2757">
        <w:rPr>
          <w:rFonts w:ascii="Verdana" w:hAnsi="Verdana" w:cs="Calibri"/>
          <w:sz w:val="20"/>
          <w:szCs w:val="20"/>
          <w:lang w:val="pt-BR"/>
        </w:rPr>
        <w:t xml:space="preserve">Original </w:t>
      </w:r>
      <w:r w:rsidR="00A8287E" w:rsidRPr="008B2757">
        <w:rPr>
          <w:rFonts w:ascii="Verdana" w:hAnsi="Verdana" w:cs="Calibri"/>
          <w:sz w:val="20"/>
          <w:szCs w:val="20"/>
          <w:lang w:val="pt-BR"/>
        </w:rPr>
        <w:t>ou pela Securitizadora, conforme o caso.</w:t>
      </w:r>
    </w:p>
    <w:p w14:paraId="6BC5A84C" w14:textId="269F3316" w:rsidR="00A8287E" w:rsidRPr="008B2757" w:rsidRDefault="00A8287E" w:rsidP="008B2757">
      <w:pPr>
        <w:widowControl w:val="0"/>
        <w:tabs>
          <w:tab w:val="left" w:pos="0"/>
        </w:tabs>
        <w:overflowPunct w:val="0"/>
        <w:autoSpaceDE w:val="0"/>
        <w:autoSpaceDN w:val="0"/>
        <w:adjustRightInd w:val="0"/>
        <w:spacing w:line="320" w:lineRule="exact"/>
        <w:contextualSpacing/>
        <w:jc w:val="both"/>
        <w:rPr>
          <w:rFonts w:ascii="Verdana" w:hAnsi="Verdana" w:cs="Calibri"/>
          <w:sz w:val="20"/>
          <w:szCs w:val="20"/>
          <w:lang w:val="pt-BR"/>
        </w:rPr>
      </w:pPr>
    </w:p>
    <w:p w14:paraId="18D64BAC" w14:textId="5FBEC800" w:rsidR="00A8287E" w:rsidRPr="008B2757" w:rsidRDefault="002A69F4"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5.6</w:t>
      </w:r>
      <w:r w:rsidRPr="008B2757">
        <w:rPr>
          <w:rFonts w:ascii="Verdana" w:hAnsi="Verdana" w:cs="Calibri"/>
          <w:b/>
          <w:bCs/>
          <w:sz w:val="20"/>
          <w:szCs w:val="20"/>
          <w:lang w:val="pt-BR"/>
        </w:rPr>
        <w:tab/>
      </w:r>
      <w:r w:rsidR="00A8287E" w:rsidRPr="008B2757">
        <w:rPr>
          <w:rFonts w:ascii="Verdana" w:hAnsi="Verdana" w:cs="Calibri"/>
          <w:sz w:val="20"/>
          <w:szCs w:val="20"/>
          <w:lang w:val="pt-BR"/>
        </w:rPr>
        <w:t>A Devedora, desde já autoriza 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a Securitizadora e ainda o Agente Fiduciário, a seu exclusivo critério, a fiscalizar a aplicação dos recursos obtidos pela Devedora por meio da CCB, diretamente ou por meio de empresas contratadas, a qualquer tempo, mesmo após a quitação integral da CCB, até o exaurimento do prazo prescricional para cobrança e recolhimento do IOF, nos termos das leis tributárias aplicáveis.</w:t>
      </w:r>
    </w:p>
    <w:p w14:paraId="7021B3DD" w14:textId="77777777" w:rsidR="00A8287E" w:rsidRPr="008B2757" w:rsidRDefault="00A8287E"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p>
    <w:p w14:paraId="57FE0FD5" w14:textId="38E735D6" w:rsidR="00A8287E" w:rsidRPr="008B2757" w:rsidRDefault="002A69F4" w:rsidP="008B2757">
      <w:pPr>
        <w:pStyle w:val="PargrafodaLista"/>
        <w:tabs>
          <w:tab w:val="left" w:pos="709"/>
        </w:tabs>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5.7</w:t>
      </w:r>
      <w:r w:rsidR="00A8287E" w:rsidRPr="008B2757">
        <w:rPr>
          <w:rFonts w:ascii="Verdana" w:hAnsi="Verdana" w:cs="Calibri"/>
          <w:b/>
          <w:bCs/>
          <w:sz w:val="20"/>
          <w:szCs w:val="20"/>
          <w:lang w:val="pt-BR"/>
        </w:rPr>
        <w:t xml:space="preserve">. </w:t>
      </w:r>
      <w:r w:rsidR="00A8287E" w:rsidRPr="008B2757">
        <w:rPr>
          <w:rFonts w:ascii="Verdana" w:hAnsi="Verdana" w:cs="Calibri"/>
          <w:b/>
          <w:bCs/>
          <w:sz w:val="20"/>
          <w:szCs w:val="20"/>
          <w:lang w:val="pt-BR"/>
        </w:rPr>
        <w:tab/>
      </w:r>
      <w:r w:rsidR="00A8287E" w:rsidRPr="008B2757">
        <w:rPr>
          <w:rFonts w:ascii="Verdana" w:hAnsi="Verdana" w:cs="Calibri"/>
          <w:sz w:val="20"/>
          <w:szCs w:val="20"/>
          <w:lang w:val="pt-BR"/>
        </w:rPr>
        <w:t xml:space="preserve">Adicionalmente, a Devedora se obriga a apresentar quaisquer documentos adicionais que venham a ser solicitados </w:t>
      </w:r>
      <w:r w:rsidR="005A17F4" w:rsidRPr="008B2757">
        <w:rPr>
          <w:rFonts w:ascii="Verdana" w:hAnsi="Verdana" w:cs="Calibri"/>
          <w:sz w:val="20"/>
          <w:szCs w:val="20"/>
          <w:lang w:val="pt-BR"/>
        </w:rPr>
        <w:t xml:space="preserve">pelo Credor, pelo </w:t>
      </w:r>
      <w:r w:rsidR="00A8287E" w:rsidRPr="008B2757">
        <w:rPr>
          <w:rFonts w:ascii="Verdana" w:hAnsi="Verdana" w:cs="Calibri"/>
          <w:sz w:val="20"/>
          <w:szCs w:val="20"/>
          <w:lang w:val="pt-BR"/>
        </w:rPr>
        <w:t xml:space="preserve">Agente Fiduciário ou pela Securitizadora para esclarecimentos e/ou comprovação da destinação de recursos prevista acima, </w:t>
      </w:r>
      <w:r w:rsidR="00B52AA1">
        <w:rPr>
          <w:rFonts w:ascii="Verdana" w:hAnsi="Verdana" w:cs="Calibri"/>
          <w:sz w:val="20"/>
          <w:szCs w:val="20"/>
          <w:lang w:val="pt-BR"/>
        </w:rPr>
        <w:t>com pelo menos</w:t>
      </w:r>
      <w:r w:rsidR="00A8287E" w:rsidRPr="008B2757">
        <w:rPr>
          <w:rFonts w:ascii="Verdana" w:hAnsi="Verdana" w:cs="Calibri"/>
          <w:sz w:val="20"/>
          <w:szCs w:val="20"/>
          <w:lang w:val="pt-BR"/>
        </w:rPr>
        <w:t xml:space="preserve"> </w:t>
      </w:r>
      <w:r w:rsidR="00B52AA1">
        <w:rPr>
          <w:rFonts w:ascii="Verdana" w:hAnsi="Verdana" w:cs="Calibri"/>
          <w:sz w:val="20"/>
          <w:szCs w:val="20"/>
          <w:lang w:val="pt-BR"/>
        </w:rPr>
        <w:t>[</w:t>
      </w:r>
      <w:r w:rsidR="00A8287E" w:rsidRPr="008B2757">
        <w:rPr>
          <w:rFonts w:ascii="Verdana" w:hAnsi="Verdana" w:cs="Calibri"/>
          <w:sz w:val="20"/>
          <w:szCs w:val="20"/>
          <w:highlight w:val="lightGray"/>
          <w:lang w:val="pt-BR"/>
        </w:rPr>
        <w:t>5 (cinco)</w:t>
      </w:r>
      <w:r w:rsidR="00B52AA1">
        <w:rPr>
          <w:rFonts w:ascii="Verdana" w:hAnsi="Verdana" w:cs="Calibri"/>
          <w:sz w:val="20"/>
          <w:szCs w:val="20"/>
          <w:lang w:val="pt-BR"/>
        </w:rPr>
        <w:t>]</w:t>
      </w:r>
      <w:r w:rsidR="00A8287E" w:rsidRPr="008B2757">
        <w:rPr>
          <w:rFonts w:ascii="Verdana" w:hAnsi="Verdana" w:cs="Calibri"/>
          <w:sz w:val="20"/>
          <w:szCs w:val="20"/>
          <w:lang w:val="pt-BR"/>
        </w:rPr>
        <w:t xml:space="preserve"> Dias Úteis de antecedência do prazo demandado pela autoridade competente ou em prazo inferior que venha a ser concedido pela autoridade ou autarquia reguladora, o qual será de conhecimento da Devedora por meio de comunicação enviada </w:t>
      </w:r>
      <w:r w:rsidR="005A17F4" w:rsidRPr="008B2757">
        <w:rPr>
          <w:rFonts w:ascii="Verdana" w:hAnsi="Verdana" w:cs="Calibri"/>
          <w:sz w:val="20"/>
          <w:szCs w:val="20"/>
          <w:lang w:val="pt-BR"/>
        </w:rPr>
        <w:t>pelo Credor, pelo</w:t>
      </w:r>
      <w:r w:rsidR="00A8287E" w:rsidRPr="008B2757">
        <w:rPr>
          <w:rFonts w:ascii="Verdana" w:hAnsi="Verdana" w:cs="Calibri"/>
          <w:sz w:val="20"/>
          <w:szCs w:val="20"/>
          <w:lang w:val="pt-BR"/>
        </w:rPr>
        <w:t xml:space="preserve"> Agente Fiduciário ou pela Securitizadora, de modo a possibilitar o cumprimento tempestivo </w:t>
      </w:r>
      <w:r w:rsidR="005A17F4" w:rsidRPr="008B2757">
        <w:rPr>
          <w:rFonts w:ascii="Verdana" w:hAnsi="Verdana" w:cs="Calibri"/>
          <w:sz w:val="20"/>
          <w:szCs w:val="20"/>
          <w:lang w:val="pt-BR"/>
        </w:rPr>
        <w:t>pelo Credor, pelo</w:t>
      </w:r>
      <w:r w:rsidR="00A8287E" w:rsidRPr="008B2757">
        <w:rPr>
          <w:rFonts w:ascii="Verdana" w:hAnsi="Verdana" w:cs="Calibri"/>
          <w:sz w:val="20"/>
          <w:szCs w:val="20"/>
          <w:lang w:val="pt-BR"/>
        </w:rPr>
        <w:t xml:space="preserve"> Agente Fiduciário e/ou pela Securitizadora de quaisquer solicitações efetuadas por autoridades ou órgãos reguladores, autorreguladores, regulamentos, leis ou determinações judiciais, administrativas ou arbitrais.</w:t>
      </w:r>
    </w:p>
    <w:p w14:paraId="5CDEACF2" w14:textId="659DAC55" w:rsidR="00C64DE4" w:rsidRPr="008B2757" w:rsidRDefault="00C64DE4" w:rsidP="008B2757">
      <w:pPr>
        <w:pStyle w:val="PargrafodaLista"/>
        <w:tabs>
          <w:tab w:val="left" w:pos="709"/>
        </w:tabs>
        <w:spacing w:line="320" w:lineRule="exact"/>
        <w:ind w:left="0"/>
        <w:contextualSpacing/>
        <w:jc w:val="both"/>
        <w:rPr>
          <w:rFonts w:ascii="Verdana" w:hAnsi="Verdana" w:cs="Calibri"/>
          <w:sz w:val="20"/>
          <w:szCs w:val="20"/>
          <w:lang w:val="pt-BR"/>
        </w:rPr>
      </w:pPr>
    </w:p>
    <w:p w14:paraId="6CE932B6" w14:textId="19091881" w:rsidR="00C64DE4" w:rsidRPr="008B2757" w:rsidRDefault="00C64DE4" w:rsidP="008B2757">
      <w:pPr>
        <w:pStyle w:val="PargrafodaLista"/>
        <w:tabs>
          <w:tab w:val="left" w:pos="709"/>
        </w:tabs>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5.8.</w:t>
      </w:r>
      <w:r w:rsidRPr="008B2757">
        <w:rPr>
          <w:rFonts w:ascii="Verdana" w:hAnsi="Verdana" w:cs="Calibri"/>
          <w:b/>
          <w:bCs/>
          <w:sz w:val="20"/>
          <w:szCs w:val="20"/>
          <w:lang w:val="pt-BR"/>
        </w:rPr>
        <w:tab/>
      </w:r>
      <w:r w:rsidR="001C20DB" w:rsidRPr="008B2757">
        <w:rPr>
          <w:rFonts w:ascii="Verdana" w:hAnsi="Verdana" w:cs="Calibri"/>
          <w:sz w:val="20"/>
          <w:szCs w:val="20"/>
          <w:lang w:val="pt-BR"/>
        </w:rPr>
        <w:t>Nas operações de securitização em que a constituição do lastro se der pela correta destinação de recursos pela Devedora, em razão das obrigações impostas ao Agente Fiduciário dos CRI pelo Ofício Circular CVM nº 1/202</w:t>
      </w:r>
      <w:r w:rsidR="00221497">
        <w:rPr>
          <w:rFonts w:ascii="Verdana" w:hAnsi="Verdana" w:cs="Calibri"/>
          <w:sz w:val="20"/>
          <w:szCs w:val="20"/>
          <w:lang w:val="pt-BR"/>
        </w:rPr>
        <w:t>1</w:t>
      </w:r>
      <w:r w:rsidR="001C20DB" w:rsidRPr="008B2757">
        <w:rPr>
          <w:rFonts w:ascii="Verdana" w:hAnsi="Verdana" w:cs="Calibri"/>
          <w:sz w:val="20"/>
          <w:szCs w:val="20"/>
          <w:lang w:val="pt-BR"/>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assumirá a integral responsabilidade financeira pelos honorários do Agente Fiduciário até a integral comprovação da destinação dos recursos.</w:t>
      </w:r>
    </w:p>
    <w:p w14:paraId="503BEE3A" w14:textId="25668C02" w:rsidR="00EA5BC4" w:rsidRPr="008B2757" w:rsidRDefault="00EA5BC4" w:rsidP="008B2757">
      <w:pPr>
        <w:pStyle w:val="PargrafodaLista"/>
        <w:spacing w:line="320" w:lineRule="exact"/>
        <w:ind w:left="0"/>
        <w:contextualSpacing/>
        <w:jc w:val="both"/>
        <w:rPr>
          <w:rFonts w:ascii="Verdana" w:hAnsi="Verdana"/>
          <w:sz w:val="20"/>
          <w:szCs w:val="20"/>
          <w:lang w:val="pt-BR"/>
        </w:rPr>
      </w:pPr>
    </w:p>
    <w:p w14:paraId="6A15F72D" w14:textId="1ECF9C06" w:rsidR="00D27765" w:rsidRPr="008B2757" w:rsidRDefault="00D27765" w:rsidP="008B2757">
      <w:pPr>
        <w:pStyle w:val="PargrafodaLista"/>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5.9.</w:t>
      </w:r>
      <w:r w:rsidRPr="008B2757">
        <w:rPr>
          <w:rFonts w:ascii="Verdana" w:hAnsi="Verdana"/>
          <w:sz w:val="20"/>
          <w:szCs w:val="20"/>
          <w:lang w:val="pt-BR"/>
        </w:rPr>
        <w:tab/>
      </w:r>
      <w:r w:rsidR="00DF541D" w:rsidRPr="008B2757">
        <w:rPr>
          <w:rFonts w:ascii="Verdana" w:hAnsi="Verdana"/>
          <w:sz w:val="20"/>
          <w:szCs w:val="20"/>
          <w:lang w:val="pt-BR"/>
        </w:rPr>
        <w:t>O descumprimento das obrigações dispostas n</w:t>
      </w:r>
      <w:r w:rsidR="00445866" w:rsidRPr="008B2757">
        <w:rPr>
          <w:rFonts w:ascii="Verdana" w:hAnsi="Verdana"/>
          <w:sz w:val="20"/>
          <w:szCs w:val="20"/>
          <w:lang w:val="pt-BR"/>
        </w:rPr>
        <w:t>a</w:t>
      </w:r>
      <w:r w:rsidR="00DF541D" w:rsidRPr="008B2757">
        <w:rPr>
          <w:rFonts w:ascii="Verdana" w:hAnsi="Verdana"/>
          <w:sz w:val="20"/>
          <w:szCs w:val="20"/>
          <w:lang w:val="pt-BR"/>
        </w:rPr>
        <w:t xml:space="preserve"> presente </w:t>
      </w:r>
      <w:r w:rsidR="00445866" w:rsidRPr="008B2757">
        <w:rPr>
          <w:rFonts w:ascii="Verdana" w:hAnsi="Verdana"/>
          <w:sz w:val="20"/>
          <w:szCs w:val="20"/>
          <w:lang w:val="pt-BR"/>
        </w:rPr>
        <w:t>Cláusula</w:t>
      </w:r>
      <w:r w:rsidR="00DF541D" w:rsidRPr="008B2757">
        <w:rPr>
          <w:rFonts w:ascii="Verdana" w:hAnsi="Verdana"/>
          <w:sz w:val="20"/>
          <w:szCs w:val="20"/>
          <w:lang w:val="pt-BR"/>
        </w:rPr>
        <w:t xml:space="preserve"> resultará no vencimento antecipado da CCB, na forma prevista </w:t>
      </w:r>
      <w:r w:rsidR="00445866" w:rsidRPr="008B2757">
        <w:rPr>
          <w:rFonts w:ascii="Verdana" w:hAnsi="Verdana"/>
          <w:sz w:val="20"/>
          <w:szCs w:val="20"/>
          <w:lang w:val="pt-BR"/>
        </w:rPr>
        <w:t>em sua</w:t>
      </w:r>
      <w:r w:rsidR="00DF541D" w:rsidRPr="008B2757">
        <w:rPr>
          <w:rFonts w:ascii="Verdana" w:hAnsi="Verdana"/>
          <w:sz w:val="20"/>
          <w:szCs w:val="20"/>
          <w:lang w:val="pt-BR"/>
        </w:rPr>
        <w:t xml:space="preserve"> Cláusula 10.</w:t>
      </w:r>
    </w:p>
    <w:p w14:paraId="56C7BFFB" w14:textId="13CBEA7F" w:rsidR="00DF541D" w:rsidRPr="008B2757" w:rsidRDefault="00DF541D" w:rsidP="008B2757">
      <w:pPr>
        <w:pStyle w:val="PargrafodaLista"/>
        <w:spacing w:line="320" w:lineRule="exact"/>
        <w:ind w:left="0"/>
        <w:contextualSpacing/>
        <w:jc w:val="both"/>
        <w:rPr>
          <w:rFonts w:ascii="Verdana" w:hAnsi="Verdana"/>
          <w:sz w:val="20"/>
          <w:szCs w:val="20"/>
          <w:lang w:val="pt-BR"/>
        </w:rPr>
      </w:pPr>
    </w:p>
    <w:p w14:paraId="10EFB7D9" w14:textId="73F9F44F" w:rsidR="00DF541D" w:rsidRPr="008B2757" w:rsidRDefault="00DF541D" w:rsidP="008B2757">
      <w:pPr>
        <w:pStyle w:val="PargrafodaLista"/>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5.10.</w:t>
      </w:r>
      <w:r w:rsidRPr="008B2757">
        <w:rPr>
          <w:rFonts w:ascii="Verdana" w:hAnsi="Verdana"/>
          <w:sz w:val="20"/>
          <w:szCs w:val="20"/>
          <w:lang w:val="pt-BR"/>
        </w:rPr>
        <w:tab/>
      </w:r>
      <w:r w:rsidR="00400C6A" w:rsidRPr="008B2757">
        <w:rPr>
          <w:rFonts w:ascii="Verdana" w:hAnsi="Verdana"/>
          <w:sz w:val="20"/>
          <w:szCs w:val="20"/>
          <w:lang w:val="pt-BR"/>
        </w:rPr>
        <w:t>O Agente Fiduciário deverá tratar todas e quaisquer informações recebidas nos termos desta Cláusula em caráter sigiloso, com o fim exclusivo de verificar o cumprimento da destinação de recursos aqui estabelecida.</w:t>
      </w:r>
    </w:p>
    <w:p w14:paraId="44B64D4F" w14:textId="77777777" w:rsidR="00400C6A" w:rsidRPr="008B2757" w:rsidRDefault="00400C6A" w:rsidP="008B2757">
      <w:pPr>
        <w:pStyle w:val="PargrafodaLista"/>
        <w:spacing w:line="320" w:lineRule="exact"/>
        <w:ind w:left="0"/>
        <w:contextualSpacing/>
        <w:rPr>
          <w:rFonts w:ascii="Verdana" w:hAnsi="Verdana"/>
          <w:sz w:val="20"/>
          <w:szCs w:val="20"/>
          <w:lang w:val="pt-BR"/>
        </w:rPr>
      </w:pPr>
    </w:p>
    <w:p w14:paraId="262F19CA" w14:textId="5CE12099" w:rsidR="002D16B4" w:rsidRPr="008B2757" w:rsidRDefault="002D16B4" w:rsidP="008B2757">
      <w:pPr>
        <w:pStyle w:val="Ttulo1"/>
        <w:widowControl w:val="0"/>
        <w:spacing w:line="320" w:lineRule="exact"/>
        <w:contextualSpacing/>
        <w:jc w:val="both"/>
        <w:rPr>
          <w:rFonts w:ascii="Verdana" w:hAnsi="Verdana"/>
          <w:color w:val="auto"/>
          <w:sz w:val="20"/>
          <w:szCs w:val="20"/>
          <w:lang w:val="pt-BR"/>
        </w:rPr>
      </w:pPr>
      <w:bookmarkStart w:id="99" w:name="_Toc163380702"/>
      <w:bookmarkStart w:id="100" w:name="_Toc180553618"/>
      <w:bookmarkStart w:id="101" w:name="_Toc205799093"/>
      <w:bookmarkStart w:id="102" w:name="_Toc241983068"/>
      <w:bookmarkStart w:id="103" w:name="_Toc266295726"/>
      <w:bookmarkStart w:id="104" w:name="_Toc299444347"/>
      <w:bookmarkStart w:id="105" w:name="_Toc356444672"/>
      <w:bookmarkStart w:id="106" w:name="_Toc492316017"/>
      <w:bookmarkStart w:id="107" w:name="_Toc433226570"/>
      <w:bookmarkStart w:id="108" w:name="_Toc525725865"/>
      <w:r w:rsidRPr="008B2757">
        <w:rPr>
          <w:rFonts w:ascii="Verdana" w:hAnsi="Verdana"/>
          <w:color w:val="auto"/>
          <w:sz w:val="20"/>
          <w:szCs w:val="20"/>
          <w:lang w:val="pt-BR"/>
        </w:rPr>
        <w:t xml:space="preserve">CLÁUSULA </w:t>
      </w:r>
      <w:r w:rsidR="006562F9" w:rsidRPr="008B2757">
        <w:rPr>
          <w:rFonts w:ascii="Verdana" w:hAnsi="Verdana"/>
          <w:color w:val="auto"/>
          <w:sz w:val="20"/>
          <w:szCs w:val="20"/>
          <w:lang w:val="pt-BR"/>
        </w:rPr>
        <w:t xml:space="preserve">SEXTA </w:t>
      </w:r>
      <w:r w:rsidR="002F4A1C" w:rsidRPr="008B2757">
        <w:rPr>
          <w:rFonts w:ascii="Verdana" w:hAnsi="Verdana"/>
          <w:color w:val="auto"/>
          <w:sz w:val="20"/>
          <w:szCs w:val="20"/>
          <w:lang w:val="pt-BR"/>
        </w:rPr>
        <w:t>–</w:t>
      </w:r>
      <w:r w:rsidRPr="008B2757">
        <w:rPr>
          <w:rFonts w:ascii="Verdana" w:hAnsi="Verdana"/>
          <w:color w:val="auto"/>
          <w:sz w:val="20"/>
          <w:szCs w:val="20"/>
          <w:lang w:val="pt-BR"/>
        </w:rPr>
        <w:t xml:space="preserve"> </w:t>
      </w:r>
      <w:bookmarkEnd w:id="92"/>
      <w:r w:rsidRPr="008B2757">
        <w:rPr>
          <w:rFonts w:ascii="Verdana" w:hAnsi="Verdana"/>
          <w:color w:val="auto"/>
          <w:sz w:val="20"/>
          <w:szCs w:val="20"/>
          <w:lang w:val="pt-BR"/>
        </w:rPr>
        <w:t xml:space="preserve">CÁLCULO DO SALDO DEVEDOR </w:t>
      </w:r>
      <w:r w:rsidR="00547EA8" w:rsidRPr="008B2757">
        <w:rPr>
          <w:rFonts w:ascii="Verdana" w:hAnsi="Verdana"/>
          <w:color w:val="auto"/>
          <w:sz w:val="20"/>
          <w:szCs w:val="20"/>
          <w:lang w:val="pt-BR"/>
        </w:rPr>
        <w:t xml:space="preserve">E </w:t>
      </w:r>
      <w:bookmarkEnd w:id="99"/>
      <w:bookmarkEnd w:id="100"/>
      <w:bookmarkEnd w:id="101"/>
      <w:bookmarkEnd w:id="102"/>
      <w:r w:rsidR="007275D3" w:rsidRPr="008B2757">
        <w:rPr>
          <w:rFonts w:ascii="Verdana" w:hAnsi="Verdana"/>
          <w:color w:val="auto"/>
          <w:sz w:val="20"/>
          <w:szCs w:val="20"/>
          <w:lang w:val="pt-BR"/>
        </w:rPr>
        <w:t>JUROS REMUNERATÓRIOS</w:t>
      </w:r>
      <w:r w:rsidR="0027356B" w:rsidRPr="008B2757">
        <w:rPr>
          <w:rFonts w:ascii="Verdana" w:hAnsi="Verdana"/>
          <w:color w:val="auto"/>
          <w:sz w:val="20"/>
          <w:szCs w:val="20"/>
          <w:lang w:val="pt-BR"/>
        </w:rPr>
        <w:t xml:space="preserve"> </w:t>
      </w:r>
      <w:r w:rsidRPr="008B2757">
        <w:rPr>
          <w:rFonts w:ascii="Verdana" w:hAnsi="Verdana"/>
          <w:color w:val="auto"/>
          <w:sz w:val="20"/>
          <w:szCs w:val="20"/>
          <w:lang w:val="pt-BR"/>
        </w:rPr>
        <w:t>DOS CRI</w:t>
      </w:r>
      <w:bookmarkEnd w:id="103"/>
      <w:bookmarkEnd w:id="104"/>
      <w:bookmarkEnd w:id="105"/>
      <w:bookmarkEnd w:id="106"/>
      <w:bookmarkEnd w:id="107"/>
      <w:bookmarkEnd w:id="108"/>
    </w:p>
    <w:p w14:paraId="2E65E24E" w14:textId="77777777" w:rsidR="006562F9" w:rsidRPr="008B2757" w:rsidRDefault="006562F9" w:rsidP="008B2757">
      <w:pPr>
        <w:tabs>
          <w:tab w:val="left" w:pos="0"/>
        </w:tabs>
        <w:spacing w:line="320" w:lineRule="exact"/>
        <w:contextualSpacing/>
        <w:jc w:val="both"/>
        <w:rPr>
          <w:rFonts w:ascii="Verdana" w:hAnsi="Verdana"/>
          <w:vanish/>
          <w:sz w:val="20"/>
          <w:szCs w:val="20"/>
          <w:u w:val="single"/>
          <w:lang w:val="pt-BR"/>
        </w:rPr>
      </w:pPr>
      <w:bookmarkStart w:id="109" w:name="_Ref449977024"/>
    </w:p>
    <w:p w14:paraId="42909C84" w14:textId="31836768" w:rsidR="007D0CBE" w:rsidRPr="008B2757" w:rsidRDefault="0037227C" w:rsidP="008B2757">
      <w:pPr>
        <w:pStyle w:val="PargrafodaLista"/>
        <w:numPr>
          <w:ilvl w:val="1"/>
          <w:numId w:val="37"/>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Forma de Pagamento dos CRI</w:t>
      </w:r>
      <w:r w:rsidRPr="008B2757">
        <w:rPr>
          <w:rFonts w:ascii="Verdana" w:hAnsi="Verdana"/>
          <w:sz w:val="20"/>
          <w:szCs w:val="20"/>
          <w:lang w:val="pt-BR"/>
        </w:rPr>
        <w:t xml:space="preserve">: </w:t>
      </w:r>
      <w:r w:rsidR="001C6816" w:rsidRPr="008B2757">
        <w:rPr>
          <w:rFonts w:ascii="Verdana" w:hAnsi="Verdana"/>
          <w:sz w:val="20"/>
          <w:szCs w:val="20"/>
          <w:lang w:val="pt-BR"/>
        </w:rPr>
        <w:t>A amortização do Valor Nominal Unitário dos CRI e os Juros Remuneratórios serão pagos</w:t>
      </w:r>
      <w:r w:rsidR="008D7E5B" w:rsidRPr="008B2757">
        <w:rPr>
          <w:rFonts w:ascii="Verdana" w:hAnsi="Verdana"/>
          <w:sz w:val="20"/>
          <w:szCs w:val="20"/>
          <w:lang w:val="pt-BR"/>
        </w:rPr>
        <w:t>,</w:t>
      </w:r>
      <w:r w:rsidR="001C6816" w:rsidRPr="008B2757">
        <w:rPr>
          <w:rFonts w:ascii="Verdana" w:hAnsi="Verdana"/>
          <w:sz w:val="20"/>
          <w:szCs w:val="20"/>
          <w:lang w:val="pt-BR"/>
        </w:rPr>
        <w:t xml:space="preserve"> </w:t>
      </w:r>
      <w:r w:rsidR="008D7E5B" w:rsidRPr="008B2757">
        <w:rPr>
          <w:rFonts w:ascii="Verdana" w:hAnsi="Verdana"/>
          <w:sz w:val="20"/>
          <w:szCs w:val="20"/>
          <w:lang w:val="pt-BR"/>
        </w:rPr>
        <w:t xml:space="preserve">na Conta do Patrimônio Separado, </w:t>
      </w:r>
      <w:r w:rsidR="001C6816" w:rsidRPr="008B2757">
        <w:rPr>
          <w:rFonts w:ascii="Verdana" w:hAnsi="Verdana"/>
          <w:sz w:val="20"/>
          <w:szCs w:val="20"/>
          <w:lang w:val="pt-BR"/>
        </w:rPr>
        <w:t>nas Datas de Pagamento e demais condições especificadas no Anexo II deste Termo de Securitização.</w:t>
      </w:r>
    </w:p>
    <w:p w14:paraId="59310BC2" w14:textId="77777777" w:rsidR="00783BEC" w:rsidRPr="008B2757" w:rsidRDefault="00783BEC" w:rsidP="008B2757">
      <w:pPr>
        <w:spacing w:line="320" w:lineRule="exact"/>
        <w:rPr>
          <w:rFonts w:ascii="Verdana" w:hAnsi="Verdana"/>
          <w:sz w:val="20"/>
          <w:szCs w:val="20"/>
          <w:lang w:val="pt-BR"/>
        </w:rPr>
      </w:pPr>
    </w:p>
    <w:p w14:paraId="5EF16BE1" w14:textId="3464F0A0" w:rsidR="006562F9" w:rsidRPr="008B2757" w:rsidRDefault="006562F9" w:rsidP="008B2757">
      <w:pPr>
        <w:pStyle w:val="PargrafodaLista"/>
        <w:tabs>
          <w:tab w:val="left" w:pos="0"/>
        </w:tabs>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6.</w:t>
      </w:r>
      <w:r w:rsidR="003C4AAB" w:rsidRPr="008B2757">
        <w:rPr>
          <w:rFonts w:ascii="Verdana" w:hAnsi="Verdana"/>
          <w:b/>
          <w:bCs/>
          <w:sz w:val="20"/>
          <w:szCs w:val="20"/>
          <w:lang w:val="pt-BR"/>
        </w:rPr>
        <w:t>2</w:t>
      </w:r>
      <w:r w:rsidRPr="008B2757">
        <w:rPr>
          <w:rFonts w:ascii="Verdana" w:hAnsi="Verdana"/>
          <w:b/>
          <w:bCs/>
          <w:sz w:val="20"/>
          <w:szCs w:val="20"/>
          <w:lang w:val="pt-BR"/>
        </w:rPr>
        <w:tab/>
      </w:r>
      <w:r w:rsidRPr="008B2757">
        <w:rPr>
          <w:rFonts w:ascii="Verdana" w:hAnsi="Verdana"/>
          <w:sz w:val="20"/>
          <w:szCs w:val="20"/>
          <w:u w:val="single"/>
          <w:lang w:val="pt-BR"/>
        </w:rPr>
        <w:t>Juros Remuneratórios CRI</w:t>
      </w:r>
      <w:r w:rsidRPr="008B2757">
        <w:rPr>
          <w:rFonts w:ascii="Verdana" w:hAnsi="Verdana"/>
          <w:i/>
          <w:iCs/>
          <w:sz w:val="20"/>
          <w:szCs w:val="20"/>
          <w:lang w:val="pt-BR"/>
        </w:rPr>
        <w:t>.</w:t>
      </w:r>
      <w:r w:rsidRPr="008B2757">
        <w:rPr>
          <w:rFonts w:ascii="Verdana" w:hAnsi="Verdana"/>
          <w:sz w:val="20"/>
          <w:szCs w:val="20"/>
          <w:lang w:val="pt-BR"/>
        </w:rPr>
        <w:t xml:space="preserve"> Sobre o Valor Nominal Unitário </w:t>
      </w:r>
      <w:r w:rsidR="004F64E8" w:rsidRPr="008B2757">
        <w:rPr>
          <w:rFonts w:ascii="Verdana" w:hAnsi="Verdana"/>
          <w:sz w:val="20"/>
          <w:szCs w:val="20"/>
          <w:lang w:val="pt-BR"/>
        </w:rPr>
        <w:t xml:space="preserve">ou saldo do Valor Nominal Unitário, conforme o caso, dos CRI incidirão juros remuneratórios </w:t>
      </w:r>
      <w:r w:rsidR="00DA2581" w:rsidRPr="008B2757">
        <w:rPr>
          <w:rFonts w:ascii="Verdana" w:hAnsi="Verdana"/>
          <w:sz w:val="20"/>
          <w:szCs w:val="20"/>
          <w:lang w:val="pt-BR"/>
        </w:rPr>
        <w:t xml:space="preserve">equivalentes </w:t>
      </w:r>
      <w:r w:rsidR="004F64E8" w:rsidRPr="008B2757">
        <w:rPr>
          <w:rFonts w:ascii="Verdana" w:hAnsi="Verdana"/>
          <w:sz w:val="20"/>
          <w:szCs w:val="20"/>
          <w:lang w:val="pt-BR"/>
        </w:rPr>
        <w:t xml:space="preserve">a </w:t>
      </w:r>
      <w:r w:rsidR="00D264BB" w:rsidRPr="008B2757">
        <w:rPr>
          <w:rFonts w:ascii="Verdana" w:hAnsi="Verdana"/>
          <w:sz w:val="20"/>
          <w:szCs w:val="20"/>
          <w:lang w:val="pt-BR"/>
        </w:rPr>
        <w:t xml:space="preserve">100% (cem por cento) da variação acumulada das taxas médias diárias dos Depósitos Interfinanceiros – DI de 1 (um) dia, </w:t>
      </w:r>
      <w:r w:rsidR="00D264BB" w:rsidRPr="008B2757">
        <w:rPr>
          <w:rFonts w:ascii="Verdana" w:hAnsi="Verdana"/>
          <w:i/>
          <w:sz w:val="20"/>
          <w:szCs w:val="20"/>
          <w:lang w:val="pt-BR"/>
        </w:rPr>
        <w:t>over</w:t>
      </w:r>
      <w:r w:rsidR="00D264BB" w:rsidRPr="008B2757">
        <w:rPr>
          <w:rFonts w:ascii="Verdana" w:hAnsi="Verdana"/>
          <w:sz w:val="20"/>
          <w:szCs w:val="20"/>
          <w:lang w:val="pt-BR"/>
        </w:rPr>
        <w:t xml:space="preserve"> extra-grupo, expressas na forma percentual ao ano, com base em um ano de 252 (duzentos e cinquenta e dois) Dias Úteis, calculadas e divulgadas pela B3 no informativo Diário disponível em sua página na Internet (</w:t>
      </w:r>
      <w:hyperlink r:id="rId15" w:history="1">
        <w:r w:rsidR="00D264BB" w:rsidRPr="008B2757">
          <w:rPr>
            <w:rFonts w:ascii="Verdana" w:hAnsi="Verdana"/>
            <w:color w:val="0000FF"/>
            <w:sz w:val="20"/>
            <w:szCs w:val="20"/>
            <w:u w:val="single"/>
            <w:lang w:val="pt-BR"/>
          </w:rPr>
          <w:t>http://www.b3.com.br</w:t>
        </w:r>
      </w:hyperlink>
      <w:r w:rsidR="00D264BB" w:rsidRPr="008B2757">
        <w:rPr>
          <w:rFonts w:ascii="Verdana" w:hAnsi="Verdana"/>
          <w:sz w:val="20"/>
          <w:szCs w:val="20"/>
          <w:lang w:val="pt-BR"/>
        </w:rPr>
        <w:t>) (“</w:t>
      </w:r>
      <w:r w:rsidR="00D264BB" w:rsidRPr="008B2757">
        <w:rPr>
          <w:rFonts w:ascii="Verdana" w:hAnsi="Verdana"/>
          <w:sz w:val="20"/>
          <w:szCs w:val="20"/>
          <w:u w:val="single"/>
          <w:lang w:val="pt-BR"/>
        </w:rPr>
        <w:t>Taxa DI</w:t>
      </w:r>
      <w:r w:rsidR="00D264BB" w:rsidRPr="008B2757">
        <w:rPr>
          <w:rFonts w:ascii="Verdana" w:hAnsi="Verdana"/>
          <w:sz w:val="20"/>
          <w:szCs w:val="20"/>
          <w:lang w:val="pt-BR"/>
        </w:rPr>
        <w:t xml:space="preserve">”), acrescida de </w:t>
      </w:r>
      <w:r w:rsidR="00D264BB" w:rsidRPr="008B2757">
        <w:rPr>
          <w:rFonts w:ascii="Verdana" w:hAnsi="Verdana"/>
          <w:i/>
          <w:sz w:val="20"/>
          <w:szCs w:val="20"/>
          <w:lang w:val="pt-BR"/>
        </w:rPr>
        <w:t>spread</w:t>
      </w:r>
      <w:r w:rsidR="00D264BB" w:rsidRPr="008B2757">
        <w:rPr>
          <w:rFonts w:ascii="Verdana" w:hAnsi="Verdana"/>
          <w:sz w:val="20"/>
          <w:szCs w:val="20"/>
          <w:lang w:val="pt-BR"/>
        </w:rPr>
        <w:t xml:space="preserve"> (sobretaxa) </w:t>
      </w:r>
      <w:r w:rsidR="00863977" w:rsidRPr="008B2757">
        <w:rPr>
          <w:rFonts w:ascii="Verdana" w:hAnsi="Verdana"/>
          <w:sz w:val="20"/>
        </w:rPr>
        <w:t xml:space="preserve">de </w:t>
      </w:r>
      <w:r w:rsidR="00863977">
        <w:rPr>
          <w:rFonts w:ascii="Verdana" w:hAnsi="Verdana"/>
          <w:bCs/>
          <w:sz w:val="20"/>
          <w:szCs w:val="20"/>
        </w:rPr>
        <w:t>5,00</w:t>
      </w:r>
      <w:r w:rsidR="00863977">
        <w:rPr>
          <w:rFonts w:ascii="Verdana" w:hAnsi="Verdana"/>
          <w:sz w:val="20"/>
          <w:szCs w:val="20"/>
        </w:rPr>
        <w:t>% (</w:t>
      </w:r>
      <w:r w:rsidR="00863977">
        <w:rPr>
          <w:rFonts w:ascii="Verdana" w:hAnsi="Verdana"/>
          <w:bCs/>
          <w:sz w:val="20"/>
          <w:szCs w:val="20"/>
        </w:rPr>
        <w:t>cinco inteiros</w:t>
      </w:r>
      <w:r w:rsidR="00863977" w:rsidRPr="008B2757">
        <w:rPr>
          <w:rFonts w:ascii="Verdana" w:hAnsi="Verdana"/>
          <w:sz w:val="20"/>
        </w:rPr>
        <w:t xml:space="preserve"> por cento</w:t>
      </w:r>
      <w:r w:rsidR="00D264BB" w:rsidRPr="008B2757">
        <w:rPr>
          <w:rFonts w:ascii="Verdana" w:hAnsi="Verdana"/>
          <w:sz w:val="20"/>
          <w:szCs w:val="20"/>
          <w:lang w:val="pt-BR"/>
        </w:rPr>
        <w:t xml:space="preserve">) ao ano, com base em um ano de 252 (duzentos e cinquenta e dois) Dias Úteis, calculados de forma exponencial e cumulativa </w:t>
      </w:r>
      <w:r w:rsidR="00D264BB" w:rsidRPr="008B2757">
        <w:rPr>
          <w:rFonts w:ascii="Verdana" w:hAnsi="Verdana"/>
          <w:i/>
          <w:sz w:val="20"/>
          <w:szCs w:val="20"/>
          <w:lang w:val="pt-BR"/>
        </w:rPr>
        <w:t>pro rata temporis</w:t>
      </w:r>
      <w:r w:rsidR="00D264BB" w:rsidRPr="008B2757">
        <w:rPr>
          <w:rFonts w:ascii="Verdana" w:hAnsi="Verdana"/>
          <w:sz w:val="20"/>
          <w:szCs w:val="20"/>
          <w:lang w:val="pt-BR"/>
        </w:rPr>
        <w:t xml:space="preserve"> por dias corridos decorridos durante o período de vigência </w:t>
      </w:r>
      <w:r w:rsidR="0088341F" w:rsidRPr="008B2757">
        <w:rPr>
          <w:rFonts w:ascii="Verdana" w:hAnsi="Verdana"/>
          <w:sz w:val="20"/>
          <w:szCs w:val="20"/>
          <w:lang w:val="pt-BR"/>
        </w:rPr>
        <w:t>desta Emissão</w:t>
      </w:r>
      <w:r w:rsidRPr="008B2757">
        <w:rPr>
          <w:rFonts w:ascii="Verdana" w:hAnsi="Verdana"/>
          <w:sz w:val="20"/>
          <w:szCs w:val="20"/>
          <w:lang w:val="pt-BR"/>
        </w:rPr>
        <w:t>, conforme tabela constante do Anexo II. Os Juros Remuneratórios serão calculados de acordo com a seguinte fórmula:</w:t>
      </w:r>
      <w:r w:rsidR="000702B6" w:rsidRPr="008B2757">
        <w:rPr>
          <w:rFonts w:ascii="Verdana" w:hAnsi="Verdana"/>
          <w:sz w:val="20"/>
          <w:szCs w:val="20"/>
          <w:lang w:val="pt-BR"/>
        </w:rPr>
        <w:t xml:space="preserve"> </w:t>
      </w:r>
    </w:p>
    <w:p w14:paraId="6242DA5D" w14:textId="77777777" w:rsidR="007D65A7" w:rsidRPr="008B2757" w:rsidRDefault="007D65A7" w:rsidP="008B2757">
      <w:pPr>
        <w:autoSpaceDE w:val="0"/>
        <w:autoSpaceDN w:val="0"/>
        <w:adjustRightInd w:val="0"/>
        <w:spacing w:line="320" w:lineRule="exact"/>
        <w:contextualSpacing/>
        <w:jc w:val="both"/>
        <w:rPr>
          <w:rFonts w:ascii="Verdana" w:eastAsia="Times New Roman" w:hAnsi="Verdana" w:cs="Arial"/>
          <w:sz w:val="20"/>
          <w:szCs w:val="20"/>
          <w:lang w:val="pt-BR" w:eastAsia="pt-BR"/>
        </w:rPr>
      </w:pPr>
    </w:p>
    <w:p w14:paraId="39C01746" w14:textId="23EEBE1B"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lang w:val="pt-BR" w:eastAsia="pt-BR"/>
        </w:rPr>
      </w:pPr>
      <m:oMathPara>
        <m:oMath>
          <m:r>
            <m:rPr>
              <m:sty m:val="bi"/>
            </m:rPr>
            <w:rPr>
              <w:rFonts w:ascii="Cambria Math" w:eastAsia="Times New Roman" w:hAnsi="Cambria Math" w:cs="Arial"/>
              <w:sz w:val="20"/>
              <w:szCs w:val="20"/>
              <w:lang w:val="pt-BR" w:eastAsia="pt-BR"/>
            </w:rPr>
            <m:t xml:space="preserve">J=VNb × </m:t>
          </m:r>
          <m:d>
            <m:dPr>
              <m:ctrlPr>
                <w:rPr>
                  <w:rFonts w:ascii="Cambria Math" w:eastAsia="Times New Roman" w:hAnsi="Cambria Math" w:cs="Arial"/>
                  <w:b/>
                  <w:i/>
                  <w:sz w:val="20"/>
                  <w:szCs w:val="20"/>
                  <w:lang w:val="pt-BR" w:eastAsia="pt-BR"/>
                </w:rPr>
              </m:ctrlPr>
            </m:dPr>
            <m:e>
              <m:r>
                <m:rPr>
                  <m:sty m:val="bi"/>
                </m:rPr>
                <w:rPr>
                  <w:rFonts w:ascii="Cambria Math" w:eastAsia="Times New Roman" w:hAnsi="Cambria Math" w:cs="Arial"/>
                  <w:sz w:val="20"/>
                  <w:szCs w:val="20"/>
                  <w:lang w:val="pt-BR" w:eastAsia="pt-BR"/>
                </w:rPr>
                <m:t>Fator de Juros-1</m:t>
              </m:r>
            </m:e>
          </m:d>
        </m:oMath>
      </m:oMathPara>
    </w:p>
    <w:p w14:paraId="1949AB14"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Onde:</w:t>
      </w:r>
    </w:p>
    <w:p w14:paraId="3A34DF2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961C08C"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J</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 Valor da remuneração devida em cada data de pagamento dos Juros Remuneratórios, calculado com 8 (oito) casas decimais, sem arredondamento.</w:t>
      </w:r>
    </w:p>
    <w:p w14:paraId="56248B7B"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5307D89B" w14:textId="4321125C" w:rsidR="007D65A7" w:rsidRPr="008B2757" w:rsidRDefault="00C107DF"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bCs/>
          <w:sz w:val="20"/>
          <w:szCs w:val="20"/>
          <w:u w:val="single"/>
          <w:lang w:val="pt-BR" w:eastAsia="pt-BR"/>
        </w:rPr>
        <w:t>VNb</w:t>
      </w:r>
      <w:r w:rsidRPr="008B2757">
        <w:rPr>
          <w:rFonts w:ascii="Verdana" w:eastAsia="Times New Roman" w:hAnsi="Verdana" w:cs="Arial"/>
          <w:b/>
          <w:bCs/>
          <w:sz w:val="20"/>
          <w:szCs w:val="20"/>
          <w:lang w:val="pt-BR" w:eastAsia="pt-BR"/>
        </w:rPr>
        <w:t xml:space="preserve"> </w:t>
      </w:r>
      <w:r w:rsidRPr="008B2757">
        <w:rPr>
          <w:rFonts w:ascii="Verdana" w:eastAsia="Times New Roman" w:hAnsi="Verdana" w:cs="Arial"/>
          <w:sz w:val="20"/>
          <w:szCs w:val="20"/>
          <w:lang w:val="pt-BR" w:eastAsia="pt-BR"/>
        </w:rPr>
        <w:t>= Valor Nominal Unitário, na primeira data de integralização dos CRI, ou saldo do Valor Nominal Unitário após incorporação dos juros, atualização monetária ou amortização, se houver, o que ocorrer por último, calculado com 08 (oito) casas decimais, sem arredondamento</w:t>
      </w:r>
      <w:r w:rsidR="007D65A7" w:rsidRPr="008B2757">
        <w:rPr>
          <w:rFonts w:ascii="Verdana" w:eastAsia="Times New Roman" w:hAnsi="Verdana" w:cs="Arial"/>
          <w:sz w:val="20"/>
          <w:szCs w:val="20"/>
          <w:lang w:val="pt-BR" w:eastAsia="pt-BR"/>
        </w:rPr>
        <w:t>.</w:t>
      </w:r>
    </w:p>
    <w:p w14:paraId="6F0D93DD"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76EE722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Fator de Juros</w:t>
      </w:r>
      <w:r w:rsidRPr="008B2757">
        <w:rPr>
          <w:rFonts w:ascii="Verdana" w:eastAsia="Times New Roman" w:hAnsi="Verdana" w:cs="Arial"/>
          <w:i/>
          <w:sz w:val="20"/>
          <w:szCs w:val="20"/>
          <w:lang w:val="pt-BR" w:eastAsia="pt-BR"/>
        </w:rPr>
        <w:t xml:space="preserve"> – </w:t>
      </w:r>
      <w:r w:rsidRPr="008B2757">
        <w:rPr>
          <w:rFonts w:ascii="Verdana" w:eastAsia="Times New Roman" w:hAnsi="Verdana" w:cs="Arial"/>
          <w:sz w:val="20"/>
          <w:szCs w:val="20"/>
          <w:lang w:val="pt-BR" w:eastAsia="pt-BR"/>
        </w:rPr>
        <w:t>Fator de juros composto pelo parâmetro de flutuação acrescido de sobretaxa (</w:t>
      </w:r>
      <w:r w:rsidRPr="008B2757">
        <w:rPr>
          <w:rFonts w:ascii="Verdana" w:eastAsia="Times New Roman" w:hAnsi="Verdana" w:cs="Arial"/>
          <w:i/>
          <w:sz w:val="20"/>
          <w:szCs w:val="20"/>
          <w:lang w:val="pt-BR" w:eastAsia="pt-BR"/>
        </w:rPr>
        <w:t>spread</w:t>
      </w:r>
      <w:r w:rsidRPr="008B2757">
        <w:rPr>
          <w:rFonts w:ascii="Verdana" w:eastAsia="Times New Roman" w:hAnsi="Verdana" w:cs="Arial"/>
          <w:sz w:val="20"/>
          <w:szCs w:val="20"/>
          <w:lang w:val="pt-BR" w:eastAsia="pt-BR"/>
        </w:rPr>
        <w:t>), calculado com 9 (nove) casas decimais, com arredondamento, apurado da seguinte forma:</w:t>
      </w:r>
    </w:p>
    <w:p w14:paraId="349E3F86"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35F7CD2C"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m:oMathPara>
        <m:oMath>
          <m:r>
            <m:rPr>
              <m:sty m:val="bi"/>
            </m:rPr>
            <w:rPr>
              <w:rFonts w:ascii="Cambria Math" w:eastAsia="Times New Roman" w:hAnsi="Cambria Math" w:cs="Arial"/>
              <w:sz w:val="20"/>
              <w:szCs w:val="20"/>
              <w:lang w:val="pt-BR" w:eastAsia="pt-BR"/>
            </w:rPr>
            <m:t>Fator de Juros=</m:t>
          </m:r>
          <m:d>
            <m:dPr>
              <m:ctrlPr>
                <w:rPr>
                  <w:rFonts w:ascii="Cambria Math" w:eastAsia="Times New Roman" w:hAnsi="Cambria Math" w:cs="Arial"/>
                  <w:b/>
                  <w:i/>
                  <w:sz w:val="20"/>
                  <w:szCs w:val="20"/>
                  <w:lang w:val="pt-BR" w:eastAsia="pt-BR"/>
                </w:rPr>
              </m:ctrlPr>
            </m:dPr>
            <m:e>
              <m:r>
                <m:rPr>
                  <m:sty m:val="bi"/>
                </m:rPr>
                <w:rPr>
                  <w:rFonts w:ascii="Cambria Math" w:eastAsia="Times New Roman" w:hAnsi="Cambria Math" w:cs="Arial"/>
                  <w:sz w:val="20"/>
                  <w:szCs w:val="20"/>
                  <w:lang w:val="pt-BR" w:eastAsia="pt-BR"/>
                </w:rPr>
                <m:t>Fator DI ×Fator Spread</m:t>
              </m:r>
            </m:e>
          </m:d>
        </m:oMath>
      </m:oMathPara>
    </w:p>
    <w:p w14:paraId="7E86F47C"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lang w:val="pt-BR" w:eastAsia="pt-BR"/>
        </w:rPr>
      </w:pPr>
    </w:p>
    <w:p w14:paraId="1A5E41A5"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Onde:</w:t>
      </w:r>
    </w:p>
    <w:p w14:paraId="2D090F84"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4FA4F3C0" w14:textId="5867273E" w:rsidR="007D65A7" w:rsidRDefault="007D65A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Fator DI</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 Produtório das Taxas DI, desde a Primeira Integralização dos CRI, ou a Data de Pagamento imediatamente anterior, conforme o caso, inclusive, e a próxima Data de Pagamento, exclusive, calculado com 8 (oito) casas decimais, com arred</w:t>
      </w:r>
      <w:r w:rsidR="00471DDF" w:rsidRPr="008B2757">
        <w:rPr>
          <w:rFonts w:ascii="Verdana" w:eastAsia="Times New Roman" w:hAnsi="Verdana" w:cs="Arial"/>
          <w:sz w:val="20"/>
          <w:szCs w:val="20"/>
          <w:lang w:val="pt-BR" w:eastAsia="pt-BR"/>
        </w:rPr>
        <w:t>ond</w:t>
      </w:r>
      <w:r w:rsidRPr="008B2757">
        <w:rPr>
          <w:rFonts w:ascii="Verdana" w:eastAsia="Times New Roman" w:hAnsi="Verdana" w:cs="Arial"/>
          <w:sz w:val="20"/>
          <w:szCs w:val="20"/>
          <w:lang w:val="pt-BR" w:eastAsia="pt-BR"/>
        </w:rPr>
        <w:t>amento, apurado da seguinte forma:</w:t>
      </w:r>
    </w:p>
    <w:p w14:paraId="1D6B84AC" w14:textId="51102C59" w:rsidR="003E1F5E" w:rsidRDefault="00A66C1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Pr>
          <w:rFonts w:ascii="Times New Roman" w:hAnsi="Times New Roman"/>
        </w:rPr>
        <w:object w:dxaOrig="1440" w:dyaOrig="1440" w14:anchorId="1F9B1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9.85pt;margin-top:10.95pt;width:120.75pt;height:33pt;z-index:251667456;mso-position-vertical-relative:line" o:allowoverlap="f">
            <v:imagedata r:id="rId16" o:title=""/>
            <w10:wrap type="square"/>
          </v:shape>
          <o:OLEObject Type="Embed" ProgID="Equation.3" ShapeID="_x0000_s1028" DrawAspect="Content" ObjectID="_1683641362" r:id="rId17"/>
        </w:object>
      </w:r>
    </w:p>
    <w:p w14:paraId="24BDFF81" w14:textId="2FA110D9" w:rsidR="003E1F5E" w:rsidRPr="008B2757" w:rsidRDefault="003E1F5E"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089C23D2" w14:textId="77777777" w:rsidR="003E1F5E" w:rsidRDefault="003E1F5E">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D44F3B4" w14:textId="6B8FD99C"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Onde,</w:t>
      </w:r>
    </w:p>
    <w:p w14:paraId="49460733"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E8EFBF5"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n</w:t>
      </w:r>
      <w:r w:rsidRPr="008B2757">
        <w:rPr>
          <w:rFonts w:ascii="Verdana" w:eastAsia="Times New Roman" w:hAnsi="Verdana" w:cs="Arial"/>
          <w:sz w:val="20"/>
          <w:szCs w:val="20"/>
          <w:lang w:val="pt-BR" w:eastAsia="pt-BR"/>
        </w:rPr>
        <w:t>: Número de taxas DI over utilizadas, consideradas na apuração do produtório sendo “n” um número inteiro;</w:t>
      </w:r>
    </w:p>
    <w:p w14:paraId="6E64A3F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25F34340"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k</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 Número de ordem da Taxa DI, variando de 1 (um) até n.</w:t>
      </w:r>
    </w:p>
    <w:p w14:paraId="0067C64C"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82EEF22"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TDI</w:t>
      </w:r>
      <w:r w:rsidRPr="008B2757">
        <w:rPr>
          <w:rFonts w:ascii="Verdana" w:eastAsia="Times New Roman" w:hAnsi="Verdana" w:cs="Arial"/>
          <w:b/>
          <w:sz w:val="20"/>
          <w:szCs w:val="20"/>
          <w:u w:val="single"/>
          <w:vertAlign w:val="subscript"/>
          <w:lang w:val="pt-BR" w:eastAsia="pt-BR"/>
        </w:rPr>
        <w:t>k</w:t>
      </w:r>
      <w:r w:rsidRPr="008B2757">
        <w:rPr>
          <w:rFonts w:ascii="Verdana" w:eastAsia="Times New Roman" w:hAnsi="Verdana" w:cs="Arial"/>
          <w:sz w:val="20"/>
          <w:szCs w:val="20"/>
          <w:lang w:val="pt-BR" w:eastAsia="pt-BR"/>
        </w:rPr>
        <w:t xml:space="preserve"> – Taxa DI de ordem k, expressa ao dia, calculada com 8 (oito) casas decimais, com arredondamento, da seguinte forma:</w:t>
      </w:r>
    </w:p>
    <w:p w14:paraId="3A409278" w14:textId="77777777" w:rsidR="003E1F5E" w:rsidRDefault="003E1F5E">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5BB9C18B" w14:textId="298EA0DD" w:rsidR="003E1F5E" w:rsidRDefault="00A66C1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Pr>
          <w:rFonts w:ascii="Times New Roman" w:hAnsi="Times New Roman"/>
        </w:rPr>
        <w:object w:dxaOrig="1440" w:dyaOrig="1440" w14:anchorId="384D275C">
          <v:shape id="_x0000_s1026" type="#_x0000_t75" style="position:absolute;left:0;text-align:left;margin-left:0;margin-top:-11.6pt;width:119.25pt;height:42pt;z-index:251665408;mso-position-horizontal:center" fillcolor="window">
            <v:imagedata r:id="rId18" o:title=""/>
            <w10:wrap type="square"/>
          </v:shape>
          <o:OLEObject Type="Embed" ProgID="Equation.3" ShapeID="_x0000_s1026" DrawAspect="Content" ObjectID="_1683641363" r:id="rId19"/>
        </w:object>
      </w:r>
    </w:p>
    <w:p w14:paraId="1F653E0F" w14:textId="77777777" w:rsidR="003E1F5E" w:rsidRDefault="003E1F5E">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363C3B8D" w14:textId="0042D801"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Onde:</w:t>
      </w:r>
    </w:p>
    <w:p w14:paraId="3FC565B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2DC00FD"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DI</w:t>
      </w:r>
      <w:r w:rsidRPr="008B2757">
        <w:rPr>
          <w:rFonts w:ascii="Verdana" w:eastAsia="Times New Roman" w:hAnsi="Verdana" w:cs="Arial"/>
          <w:b/>
          <w:sz w:val="20"/>
          <w:szCs w:val="20"/>
          <w:u w:val="single"/>
          <w:vertAlign w:val="subscript"/>
          <w:lang w:val="pt-BR" w:eastAsia="pt-BR"/>
        </w:rPr>
        <w:t>k</w:t>
      </w:r>
      <w:r w:rsidRPr="008B2757">
        <w:rPr>
          <w:rFonts w:ascii="Verdana" w:eastAsia="Times New Roman" w:hAnsi="Verdana" w:cs="Arial"/>
          <w:sz w:val="20"/>
          <w:szCs w:val="20"/>
          <w:lang w:val="pt-BR" w:eastAsia="pt-BR"/>
        </w:rPr>
        <w:t xml:space="preserve"> – Taxa DI divulgada pela B3, utilizada com 2 (duas) casas decimais. </w:t>
      </w:r>
    </w:p>
    <w:p w14:paraId="1D1EA5C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u w:val="single"/>
          <w:lang w:val="pt-BR" w:eastAsia="pt-BR"/>
        </w:rPr>
      </w:pPr>
    </w:p>
    <w:p w14:paraId="3BCAA22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u w:val="single"/>
          <w:lang w:val="pt-BR" w:eastAsia="pt-BR"/>
        </w:rPr>
        <w:t>Fator Spread</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 Sobretaxa de juros fixos calculados com 9 (nove) casas decimais, com arredondamento, conforme calculado abaixo.</w:t>
      </w:r>
    </w:p>
    <w:p w14:paraId="67BB8A5B"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0B7BD3F" w14:textId="77777777" w:rsidR="007D65A7" w:rsidRPr="008B2757" w:rsidRDefault="007D65A7" w:rsidP="008B2757">
      <w:pPr>
        <w:autoSpaceDE w:val="0"/>
        <w:autoSpaceDN w:val="0"/>
        <w:adjustRightInd w:val="0"/>
        <w:spacing w:line="320" w:lineRule="exact"/>
        <w:contextualSpacing/>
        <w:jc w:val="both"/>
        <w:rPr>
          <w:rFonts w:ascii="Verdana" w:hAnsi="Verdana" w:cs="Arial"/>
          <w:sz w:val="20"/>
          <w:szCs w:val="20"/>
          <w:lang w:val="pt-BR"/>
        </w:rPr>
      </w:pPr>
      <m:oMathPara>
        <m:oMath>
          <m:r>
            <w:rPr>
              <w:rFonts w:ascii="Cambria Math" w:hAnsi="Cambria Math" w:cs="Arial"/>
              <w:sz w:val="20"/>
              <w:szCs w:val="20"/>
              <w:lang w:val="pt-BR"/>
            </w:rPr>
            <m:t xml:space="preserve">Fator Spread= </m:t>
          </m:r>
          <m:sSup>
            <m:sSupPr>
              <m:ctrlPr>
                <w:rPr>
                  <w:rFonts w:ascii="Cambria Math" w:hAnsi="Cambria Math" w:cs="Arial"/>
                  <w:i/>
                  <w:sz w:val="20"/>
                  <w:szCs w:val="20"/>
                  <w:lang w:val="pt-BR"/>
                </w:rPr>
              </m:ctrlPr>
            </m:sSupPr>
            <m:e>
              <m:d>
                <m:dPr>
                  <m:ctrlPr>
                    <w:rPr>
                      <w:rFonts w:ascii="Cambria Math" w:hAnsi="Cambria Math" w:cs="Arial"/>
                      <w:i/>
                      <w:sz w:val="20"/>
                      <w:szCs w:val="20"/>
                      <w:lang w:val="pt-BR"/>
                    </w:rPr>
                  </m:ctrlPr>
                </m:dPr>
                <m:e>
                  <m:f>
                    <m:fPr>
                      <m:ctrlPr>
                        <w:rPr>
                          <w:rFonts w:ascii="Cambria Math" w:hAnsi="Cambria Math" w:cs="Arial"/>
                          <w:i/>
                          <w:sz w:val="20"/>
                          <w:szCs w:val="20"/>
                          <w:lang w:val="pt-BR"/>
                        </w:rPr>
                      </m:ctrlPr>
                    </m:fPr>
                    <m:num>
                      <m:r>
                        <w:rPr>
                          <w:rFonts w:ascii="Cambria Math" w:hAnsi="Cambria Math" w:cs="Arial"/>
                          <w:sz w:val="20"/>
                          <w:szCs w:val="20"/>
                          <w:lang w:val="pt-BR"/>
                        </w:rPr>
                        <m:t>Spread</m:t>
                      </m:r>
                    </m:num>
                    <m:den>
                      <m:r>
                        <w:rPr>
                          <w:rFonts w:ascii="Cambria Math" w:hAnsi="Cambria Math" w:cs="Arial"/>
                          <w:sz w:val="20"/>
                          <w:szCs w:val="20"/>
                          <w:lang w:val="pt-BR"/>
                        </w:rPr>
                        <m:t>100</m:t>
                      </m:r>
                    </m:den>
                  </m:f>
                  <m:r>
                    <w:rPr>
                      <w:rFonts w:ascii="Cambria Math" w:hAnsi="Cambria Math" w:cs="Arial"/>
                      <w:sz w:val="20"/>
                      <w:szCs w:val="20"/>
                      <w:lang w:val="pt-BR"/>
                    </w:rPr>
                    <m:t>+1</m:t>
                  </m:r>
                </m:e>
              </m:d>
            </m:e>
            <m:sup>
              <m:f>
                <m:fPr>
                  <m:ctrlPr>
                    <w:rPr>
                      <w:rFonts w:ascii="Cambria Math" w:hAnsi="Cambria Math" w:cs="Arial"/>
                      <w:i/>
                      <w:sz w:val="20"/>
                      <w:szCs w:val="20"/>
                      <w:lang w:val="pt-BR"/>
                    </w:rPr>
                  </m:ctrlPr>
                </m:fPr>
                <m:num>
                  <m:r>
                    <w:rPr>
                      <w:rFonts w:ascii="Cambria Math" w:hAnsi="Cambria Math" w:cs="Arial"/>
                      <w:sz w:val="20"/>
                      <w:szCs w:val="20"/>
                      <w:lang w:val="pt-BR"/>
                    </w:rPr>
                    <m:t>dup</m:t>
                  </m:r>
                </m:num>
                <m:den>
                  <m:r>
                    <w:rPr>
                      <w:rFonts w:ascii="Cambria Math" w:hAnsi="Cambria Math" w:cs="Arial"/>
                      <w:sz w:val="20"/>
                      <w:szCs w:val="20"/>
                      <w:lang w:val="pt-BR"/>
                    </w:rPr>
                    <m:t>252</m:t>
                  </m:r>
                </m:den>
              </m:f>
            </m:sup>
          </m:sSup>
        </m:oMath>
      </m:oMathPara>
    </w:p>
    <w:p w14:paraId="43E3DADA"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174FA32E"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Onde:</w:t>
      </w:r>
    </w:p>
    <w:p w14:paraId="6533E836"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3604AEB" w14:textId="78B957A0" w:rsidR="007D65A7" w:rsidRPr="008B2757" w:rsidRDefault="007D65A7" w:rsidP="008B2757">
      <w:pPr>
        <w:widowControl w:val="0"/>
        <w:tabs>
          <w:tab w:val="left" w:pos="426"/>
        </w:tabs>
        <w:spacing w:line="320" w:lineRule="exact"/>
        <w:ind w:left="709" w:right="564"/>
        <w:contextualSpacing/>
        <w:jc w:val="both"/>
        <w:rPr>
          <w:rFonts w:ascii="Verdana" w:eastAsia="Times New Roman" w:hAnsi="Verdana"/>
          <w:b/>
          <w:i/>
          <w:sz w:val="20"/>
          <w:szCs w:val="20"/>
          <w:lang w:val="pt-BR" w:eastAsia="pt-BR"/>
        </w:rPr>
      </w:pPr>
      <w:r w:rsidRPr="008B2757">
        <w:rPr>
          <w:rFonts w:ascii="Verdana" w:eastAsia="Times New Roman" w:hAnsi="Verdana" w:cs="Arial"/>
          <w:b/>
          <w:sz w:val="20"/>
          <w:szCs w:val="20"/>
          <w:u w:val="single"/>
          <w:lang w:val="pt-BR" w:eastAsia="pt-BR"/>
        </w:rPr>
        <w:t>Spread</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w:t>
      </w:r>
      <w:r w:rsidRPr="008B2757">
        <w:rPr>
          <w:rFonts w:ascii="Verdana" w:eastAsia="Times New Roman" w:hAnsi="Verdana" w:cs="Calibri"/>
          <w:bCs/>
          <w:spacing w:val="2"/>
          <w:sz w:val="20"/>
          <w:szCs w:val="20"/>
          <w:lang w:val="pt-BR" w:eastAsia="pt-BR"/>
        </w:rPr>
        <w:t xml:space="preserve"> </w:t>
      </w:r>
      <w:r w:rsidR="003E1F5E">
        <w:rPr>
          <w:rFonts w:ascii="Verdana" w:eastAsia="Times New Roman" w:hAnsi="Verdana" w:cs="Calibri"/>
          <w:bCs/>
          <w:spacing w:val="2"/>
          <w:sz w:val="20"/>
          <w:szCs w:val="20"/>
          <w:lang w:val="pt-BR" w:eastAsia="pt-BR"/>
        </w:rPr>
        <w:t>5,00</w:t>
      </w:r>
      <w:r w:rsidR="009304EE">
        <w:rPr>
          <w:rFonts w:ascii="Verdana" w:eastAsia="Times New Roman" w:hAnsi="Verdana" w:cs="Calibri"/>
          <w:bCs/>
          <w:spacing w:val="2"/>
          <w:sz w:val="20"/>
          <w:szCs w:val="20"/>
          <w:lang w:val="pt-BR" w:eastAsia="pt-BR"/>
        </w:rPr>
        <w:t>.</w:t>
      </w:r>
    </w:p>
    <w:p w14:paraId="7026D10A"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C2E6B44" w14:textId="79639566"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bCs/>
          <w:sz w:val="20"/>
          <w:szCs w:val="20"/>
          <w:u w:val="single"/>
          <w:lang w:val="pt-BR" w:eastAsia="pt-BR"/>
        </w:rPr>
        <w:t>dup</w:t>
      </w:r>
      <w:r w:rsidRPr="008B2757">
        <w:rPr>
          <w:rFonts w:ascii="Verdana" w:eastAsia="Times New Roman" w:hAnsi="Verdana" w:cs="Arial"/>
          <w:sz w:val="20"/>
          <w:szCs w:val="20"/>
          <w:lang w:val="pt-BR" w:eastAsia="pt-BR"/>
        </w:rPr>
        <w:t>: número de dias úteis entre a primeira data de integralização dos CRI, para o caso do primeiro Período de Capitalização, ou última Data de Pagamento, para os demais períodos, inclusive, e a data de cálculo, exclusive, limitado ao número total de dias úteis de vigência do índice de preço, sendo dup um número inteiro.</w:t>
      </w:r>
    </w:p>
    <w:p w14:paraId="3BD5C24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128B0EF0"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Observações:</w:t>
      </w:r>
    </w:p>
    <w:p w14:paraId="7BC8CB4D"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612C3910"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(i)</w:t>
      </w:r>
      <w:r w:rsidRPr="008B2757">
        <w:rPr>
          <w:rFonts w:ascii="Verdana" w:eastAsia="Times New Roman" w:hAnsi="Verdana" w:cs="Arial"/>
          <w:sz w:val="20"/>
          <w:szCs w:val="20"/>
          <w:lang w:val="pt-BR" w:eastAsia="pt-BR"/>
        </w:rPr>
        <w:tab/>
        <w:t>a Taxa DI deverá ser utilizada considerando idêntico número de casas decimais divulgada pela B3;</w:t>
      </w:r>
    </w:p>
    <w:p w14:paraId="789610D2"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30104BB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(ii)</w:t>
      </w:r>
      <w:r w:rsidRPr="008B2757">
        <w:rPr>
          <w:rFonts w:ascii="Verdana" w:eastAsia="Times New Roman" w:hAnsi="Verdana" w:cs="Arial"/>
          <w:sz w:val="20"/>
          <w:szCs w:val="20"/>
          <w:lang w:val="pt-BR" w:eastAsia="pt-BR"/>
        </w:rPr>
        <w:tab/>
        <w:t>o fator resultante da expressão (1 + TDI</w:t>
      </w:r>
      <w:r w:rsidRPr="008B2757">
        <w:rPr>
          <w:rFonts w:ascii="Verdana" w:eastAsia="Times New Roman" w:hAnsi="Verdana" w:cs="Arial"/>
          <w:sz w:val="20"/>
          <w:szCs w:val="20"/>
          <w:vertAlign w:val="subscript"/>
          <w:lang w:val="pt-BR" w:eastAsia="pt-BR"/>
        </w:rPr>
        <w:t>k</w:t>
      </w:r>
      <w:r w:rsidRPr="008B2757">
        <w:rPr>
          <w:rFonts w:ascii="Verdana" w:eastAsia="Times New Roman" w:hAnsi="Verdana" w:cs="Arial"/>
          <w:sz w:val="20"/>
          <w:szCs w:val="20"/>
          <w:lang w:val="pt-BR" w:eastAsia="pt-BR"/>
        </w:rPr>
        <w:t xml:space="preserve">) é considerado com 16 (dezesseis) casas decimais sem arredondamento; </w:t>
      </w:r>
    </w:p>
    <w:p w14:paraId="7C35760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9FE06D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(iii)</w:t>
      </w:r>
      <w:r w:rsidRPr="008B2757">
        <w:rPr>
          <w:rFonts w:ascii="Verdana" w:eastAsia="Times New Roman" w:hAnsi="Verdana" w:cs="Arial"/>
          <w:sz w:val="20"/>
          <w:szCs w:val="20"/>
          <w:lang w:val="pt-BR" w:eastAsia="pt-BR"/>
        </w:rPr>
        <w:tab/>
        <w:t>efetua-se o produtório dos fatores diários (1 + TDI</w:t>
      </w:r>
      <w:r w:rsidRPr="008B2757">
        <w:rPr>
          <w:rFonts w:ascii="Verdana" w:eastAsia="Times New Roman" w:hAnsi="Verdana" w:cs="Arial"/>
          <w:sz w:val="20"/>
          <w:szCs w:val="20"/>
          <w:vertAlign w:val="subscript"/>
          <w:lang w:val="pt-BR" w:eastAsia="pt-BR"/>
        </w:rPr>
        <w:t>k</w:t>
      </w:r>
      <w:r w:rsidRPr="008B2757">
        <w:rPr>
          <w:rFonts w:ascii="Verdana" w:eastAsia="Times New Roman" w:hAnsi="Verdana" w:cs="Arial"/>
          <w:sz w:val="20"/>
          <w:szCs w:val="20"/>
          <w:lang w:val="pt-BR" w:eastAsia="pt-BR"/>
        </w:rPr>
        <w:t xml:space="preserve">), sendo que a cada fator diário acumulado, trunca-se o resultado com 16 (dezesseis) casas decimais, aplicando-se o próximo fator diário, e assim por diante até o último considerado; </w:t>
      </w:r>
    </w:p>
    <w:p w14:paraId="115962B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D2CBC95"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(iv)</w:t>
      </w:r>
      <w:r w:rsidRPr="008B2757">
        <w:rPr>
          <w:rFonts w:ascii="Verdana" w:eastAsia="Times New Roman" w:hAnsi="Verdana" w:cs="Arial"/>
          <w:sz w:val="20"/>
          <w:szCs w:val="20"/>
          <w:lang w:val="pt-BR" w:eastAsia="pt-BR"/>
        </w:rPr>
        <w:tab/>
        <w:t xml:space="preserve">uma vez os fatores estando acumulados, considera-se o fator resultante do produtório Fator DI com 8 (oito) casas decimais, com arredondamento; </w:t>
      </w:r>
    </w:p>
    <w:p w14:paraId="284B592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6DA7E96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(v)</w:t>
      </w:r>
      <w:r w:rsidRPr="008B2757">
        <w:rPr>
          <w:rFonts w:ascii="Verdana" w:eastAsia="Times New Roman" w:hAnsi="Verdana" w:cs="Arial"/>
          <w:sz w:val="20"/>
          <w:szCs w:val="20"/>
          <w:lang w:val="pt-BR" w:eastAsia="pt-BR"/>
        </w:rPr>
        <w:tab/>
        <w:t xml:space="preserve">o fator resultante da expressão (Fator DI x Fator Spread) deve ser considerado com 9 (nove) casas decimais, com arredondamento; </w:t>
      </w:r>
    </w:p>
    <w:p w14:paraId="5DB23C7B"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19C724B6" w14:textId="6C850311"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(vi)</w:t>
      </w:r>
      <w:r w:rsidRPr="008B2757">
        <w:rPr>
          <w:rFonts w:ascii="Verdana" w:eastAsia="Times New Roman" w:hAnsi="Verdana" w:cs="Arial"/>
          <w:sz w:val="20"/>
          <w:szCs w:val="20"/>
          <w:lang w:val="pt-BR" w:eastAsia="pt-BR"/>
        </w:rPr>
        <w:tab/>
        <w:t xml:space="preserve">para a aplicação de DIk será sempre considerado a Taxa DI divulgada com </w:t>
      </w:r>
      <w:r w:rsidR="00337296" w:rsidRPr="008B2757">
        <w:rPr>
          <w:rFonts w:ascii="Verdana" w:eastAsia="Times New Roman" w:hAnsi="Verdana" w:cs="Arial"/>
          <w:sz w:val="20"/>
          <w:szCs w:val="20"/>
          <w:lang w:val="pt-BR" w:eastAsia="pt-BR"/>
        </w:rPr>
        <w:t>4</w:t>
      </w:r>
      <w:r w:rsidRPr="008B2757">
        <w:rPr>
          <w:rFonts w:ascii="Verdana" w:eastAsia="Times New Roman" w:hAnsi="Verdana" w:cs="Arial"/>
          <w:sz w:val="20"/>
          <w:szCs w:val="20"/>
          <w:lang w:val="pt-BR" w:eastAsia="pt-BR"/>
        </w:rPr>
        <w:t xml:space="preserve"> (</w:t>
      </w:r>
      <w:r w:rsidR="00337296" w:rsidRPr="008B2757">
        <w:rPr>
          <w:rFonts w:ascii="Verdana" w:eastAsia="Times New Roman" w:hAnsi="Verdana" w:cs="Arial"/>
          <w:sz w:val="20"/>
          <w:szCs w:val="20"/>
          <w:lang w:val="pt-BR" w:eastAsia="pt-BR"/>
        </w:rPr>
        <w:t>quatro</w:t>
      </w:r>
      <w:r w:rsidRPr="008B2757">
        <w:rPr>
          <w:rFonts w:ascii="Verdana" w:eastAsia="Times New Roman" w:hAnsi="Verdana" w:cs="Arial"/>
          <w:sz w:val="20"/>
          <w:szCs w:val="20"/>
          <w:lang w:val="pt-BR" w:eastAsia="pt-BR"/>
        </w:rPr>
        <w:t>) Dias Úteis de defasagem em relação à data efetiva de cálculo;</w:t>
      </w:r>
    </w:p>
    <w:p w14:paraId="07D80E6C"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06ADF079" w14:textId="126FA520"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(vii)</w:t>
      </w:r>
      <w:r w:rsidRPr="008B2757">
        <w:rPr>
          <w:rFonts w:ascii="Verdana" w:eastAsia="Times New Roman" w:hAnsi="Verdana" w:cs="Arial"/>
          <w:sz w:val="20"/>
          <w:szCs w:val="20"/>
          <w:lang w:val="pt-BR" w:eastAsia="pt-BR"/>
        </w:rPr>
        <w:tab/>
        <w:t>para os fins deste Termo de Securitização, o termo “</w:t>
      </w:r>
      <w:r w:rsidRPr="008B2757">
        <w:rPr>
          <w:rFonts w:ascii="Verdana" w:eastAsia="Times New Roman" w:hAnsi="Verdana" w:cs="Arial"/>
          <w:sz w:val="20"/>
          <w:szCs w:val="20"/>
          <w:u w:val="single"/>
          <w:lang w:val="pt-BR" w:eastAsia="pt-BR"/>
        </w:rPr>
        <w:t>Data de Pagamento</w:t>
      </w:r>
      <w:r w:rsidRPr="008B2757">
        <w:rPr>
          <w:rFonts w:ascii="Verdana" w:eastAsia="Times New Roman" w:hAnsi="Verdana" w:cs="Arial"/>
          <w:sz w:val="20"/>
          <w:szCs w:val="20"/>
          <w:lang w:val="pt-BR" w:eastAsia="pt-BR"/>
        </w:rPr>
        <w:t xml:space="preserve">” significa cada data de pagamento dos Juros Remuneratórios, conforme </w:t>
      </w:r>
      <w:r w:rsidRPr="008B2757">
        <w:rPr>
          <w:rFonts w:ascii="Verdana" w:eastAsia="Times New Roman" w:hAnsi="Verdana" w:cs="Arial"/>
          <w:sz w:val="20"/>
          <w:szCs w:val="20"/>
          <w:u w:val="single"/>
          <w:lang w:val="pt-BR" w:eastAsia="pt-BR"/>
        </w:rPr>
        <w:t>Anexo II</w:t>
      </w:r>
      <w:r w:rsidRPr="008B2757">
        <w:rPr>
          <w:rFonts w:ascii="Verdana" w:eastAsia="Times New Roman" w:hAnsi="Verdana" w:cs="Arial"/>
          <w:sz w:val="20"/>
          <w:szCs w:val="20"/>
          <w:lang w:val="pt-BR" w:eastAsia="pt-BR"/>
        </w:rPr>
        <w:t xml:space="preserve"> deste Termo de Securitização. Cada data de pagamento se dará no segundo dia útil anterior a Data de Pagamento dos CRI; </w:t>
      </w:r>
    </w:p>
    <w:p w14:paraId="59EEFE03"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4093B1CD" w14:textId="301BD9C6"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(viii) para os fins deste Termo de Securitização, o termo “</w:t>
      </w:r>
      <w:r w:rsidRPr="008B2757">
        <w:rPr>
          <w:rFonts w:ascii="Verdana" w:eastAsia="Times New Roman" w:hAnsi="Verdana" w:cs="Arial"/>
          <w:sz w:val="20"/>
          <w:szCs w:val="20"/>
          <w:u w:val="single"/>
          <w:lang w:val="pt-BR" w:eastAsia="pt-BR"/>
        </w:rPr>
        <w:t>Período de Capitalização</w:t>
      </w:r>
      <w:r w:rsidRPr="008B2757">
        <w:rPr>
          <w:rFonts w:ascii="Verdana" w:eastAsia="Times New Roman" w:hAnsi="Verdana" w:cs="Arial"/>
          <w:sz w:val="20"/>
          <w:szCs w:val="20"/>
          <w:lang w:val="pt-BR" w:eastAsia="pt-BR"/>
        </w:rPr>
        <w:t xml:space="preserve">” significa o intervalo de tempo que se inicia (i) na Data de Integralização, no caso do primeiro Período de Capitalização, inclusive ou, (ii) na Data de Pagamento imediatamente anterior, inclusive, no caso dos demais Períodos de Capitalização, e termina na próxima Data de Pagamento imediatamente subsequente, exclusive. Cada Período de Capitalização sucede o anterior sem solução de continuidade. </w:t>
      </w:r>
    </w:p>
    <w:p w14:paraId="1C182AEC" w14:textId="77777777" w:rsidR="007D65A7" w:rsidRPr="008B2757" w:rsidRDefault="007D65A7" w:rsidP="008B2757">
      <w:pPr>
        <w:pStyle w:val="PargrafodaLista"/>
        <w:tabs>
          <w:tab w:val="left" w:pos="0"/>
        </w:tabs>
        <w:spacing w:line="320" w:lineRule="exact"/>
        <w:ind w:left="0"/>
        <w:contextualSpacing/>
        <w:jc w:val="both"/>
        <w:rPr>
          <w:rFonts w:ascii="Verdana" w:hAnsi="Verdana" w:cs="Arial"/>
          <w:sz w:val="20"/>
          <w:szCs w:val="20"/>
          <w:lang w:val="pt-BR"/>
        </w:rPr>
      </w:pPr>
    </w:p>
    <w:p w14:paraId="4215FA6A" w14:textId="3CB95E0A" w:rsidR="001E1B8B" w:rsidRPr="008B2757" w:rsidRDefault="00D028FE" w:rsidP="008B2757">
      <w:pPr>
        <w:autoSpaceDE w:val="0"/>
        <w:autoSpaceDN w:val="0"/>
        <w:adjustRightInd w:val="0"/>
        <w:spacing w:line="288" w:lineRule="auto"/>
        <w:contextualSpacing/>
        <w:jc w:val="both"/>
        <w:rPr>
          <w:rFonts w:ascii="Verdana" w:hAnsi="Verdana" w:cs="Calibri"/>
          <w:sz w:val="20"/>
          <w:szCs w:val="20"/>
          <w:lang w:val="pt-BR"/>
        </w:rPr>
      </w:pPr>
      <w:r w:rsidRPr="008B2757">
        <w:rPr>
          <w:rFonts w:ascii="Verdana" w:hAnsi="Verdana"/>
          <w:b/>
          <w:sz w:val="20"/>
          <w:szCs w:val="20"/>
          <w:lang w:val="pt-BR"/>
        </w:rPr>
        <w:t>6.4</w:t>
      </w:r>
      <w:r w:rsidR="006562F9" w:rsidRPr="008B2757">
        <w:rPr>
          <w:rFonts w:ascii="Verdana" w:hAnsi="Verdana"/>
          <w:sz w:val="20"/>
          <w:szCs w:val="20"/>
          <w:lang w:val="pt-BR"/>
        </w:rPr>
        <w:t>.</w:t>
      </w:r>
      <w:r w:rsidR="006562F9" w:rsidRPr="008B2757">
        <w:rPr>
          <w:rFonts w:ascii="Verdana" w:hAnsi="Verdana"/>
          <w:sz w:val="20"/>
          <w:szCs w:val="20"/>
          <w:lang w:val="pt-BR"/>
        </w:rPr>
        <w:tab/>
      </w:r>
      <w:r w:rsidR="006562F9" w:rsidRPr="008B2757">
        <w:rPr>
          <w:rFonts w:ascii="Verdana" w:hAnsi="Verdana"/>
          <w:sz w:val="20"/>
          <w:szCs w:val="20"/>
          <w:u w:val="single"/>
          <w:lang w:val="pt-BR"/>
        </w:rPr>
        <w:t>Amortização</w:t>
      </w:r>
      <w:r w:rsidRPr="008B2757">
        <w:rPr>
          <w:rFonts w:ascii="Verdana" w:hAnsi="Verdana"/>
          <w:sz w:val="20"/>
          <w:szCs w:val="20"/>
          <w:u w:val="single"/>
          <w:lang w:val="pt-BR"/>
        </w:rPr>
        <w:t xml:space="preserve"> Programada</w:t>
      </w:r>
      <w:r w:rsidR="006562F9" w:rsidRPr="008B2757">
        <w:rPr>
          <w:rFonts w:ascii="Verdana" w:hAnsi="Verdana"/>
          <w:sz w:val="20"/>
          <w:szCs w:val="20"/>
          <w:u w:val="single"/>
          <w:lang w:val="pt-BR"/>
        </w:rPr>
        <w:t>.</w:t>
      </w:r>
      <w:r w:rsidR="006562F9" w:rsidRPr="008B2757">
        <w:rPr>
          <w:rFonts w:ascii="Verdana" w:hAnsi="Verdana"/>
          <w:sz w:val="20"/>
          <w:szCs w:val="20"/>
          <w:lang w:val="pt-BR"/>
        </w:rPr>
        <w:t xml:space="preserve"> </w:t>
      </w:r>
      <w:bookmarkStart w:id="110" w:name="_Hlk498595532"/>
      <w:r w:rsidR="001E1B8B" w:rsidRPr="008B2757">
        <w:rPr>
          <w:rFonts w:ascii="Verdana" w:hAnsi="Verdana" w:cs="Calibri"/>
          <w:sz w:val="20"/>
          <w:szCs w:val="20"/>
          <w:lang w:val="pt-BR"/>
        </w:rPr>
        <w:t>A amortização dos CRI</w:t>
      </w:r>
      <w:r w:rsidR="008B2757">
        <w:rPr>
          <w:rFonts w:ascii="Verdana" w:hAnsi="Verdana" w:cs="Calibri"/>
          <w:sz w:val="20"/>
          <w:szCs w:val="20"/>
          <w:lang w:val="pt-BR"/>
        </w:rPr>
        <w:t xml:space="preserve"> ocorrerá nas datas de pagamento previstas no Anexo II deste Termo de Securitização</w:t>
      </w:r>
      <w:r w:rsidR="001E1B8B" w:rsidRPr="008B2757">
        <w:rPr>
          <w:rFonts w:ascii="Verdana" w:hAnsi="Verdana" w:cs="Calibri"/>
          <w:sz w:val="20"/>
          <w:szCs w:val="20"/>
          <w:lang w:val="pt-BR"/>
        </w:rPr>
        <w:t xml:space="preserve">, </w:t>
      </w:r>
      <w:r w:rsidR="003E1F5E" w:rsidRPr="008B2757">
        <w:rPr>
          <w:rFonts w:ascii="Verdana" w:hAnsi="Verdana"/>
          <w:sz w:val="20"/>
          <w:lang w:val="pt-BR"/>
        </w:rPr>
        <w:t>observad</w:t>
      </w:r>
      <w:r w:rsidR="006B5C82" w:rsidRPr="008B2757">
        <w:rPr>
          <w:rFonts w:ascii="Verdana" w:hAnsi="Verdana"/>
          <w:sz w:val="20"/>
          <w:lang w:val="pt-BR"/>
        </w:rPr>
        <w:t>o</w:t>
      </w:r>
      <w:r w:rsidR="003E1F5E" w:rsidRPr="008B2757">
        <w:rPr>
          <w:rFonts w:ascii="Verdana" w:hAnsi="Verdana"/>
          <w:sz w:val="20"/>
          <w:lang w:val="pt-BR"/>
        </w:rPr>
        <w:t xml:space="preserve"> </w:t>
      </w:r>
      <w:r w:rsidR="003E1F5E" w:rsidRPr="008B2757">
        <w:rPr>
          <w:rFonts w:ascii="Verdana" w:hAnsi="Verdana" w:cs="Calibri"/>
          <w:sz w:val="20"/>
          <w:lang w:val="pt-BR"/>
        </w:rPr>
        <w:t>o período de</w:t>
      </w:r>
      <w:r w:rsidR="003E1F5E" w:rsidRPr="008B2757">
        <w:rPr>
          <w:rFonts w:ascii="Verdana" w:hAnsi="Verdana"/>
          <w:sz w:val="20"/>
          <w:lang w:val="pt-BR"/>
        </w:rPr>
        <w:t xml:space="preserve"> carência </w:t>
      </w:r>
      <w:r w:rsidR="003E1F5E" w:rsidRPr="008B2757">
        <w:rPr>
          <w:rFonts w:ascii="Verdana" w:hAnsi="Verdana" w:cs="Calibri"/>
          <w:sz w:val="20"/>
          <w:lang w:val="pt-BR"/>
        </w:rPr>
        <w:t>de 24 (vinte</w:t>
      </w:r>
      <w:r w:rsidR="003E1F5E" w:rsidRPr="008B2757">
        <w:rPr>
          <w:rFonts w:ascii="Verdana" w:hAnsi="Verdana"/>
          <w:sz w:val="20"/>
          <w:lang w:val="pt-BR"/>
        </w:rPr>
        <w:t xml:space="preserve"> e </w:t>
      </w:r>
      <w:r w:rsidR="003E1F5E" w:rsidRPr="008B2757">
        <w:rPr>
          <w:rFonts w:ascii="Verdana" w:hAnsi="Verdana" w:cs="Calibri"/>
          <w:sz w:val="20"/>
          <w:lang w:val="pt-BR"/>
        </w:rPr>
        <w:t>quatro meses) contados da Data da Primeira Integralização</w:t>
      </w:r>
      <w:r w:rsidR="008B2757" w:rsidRPr="008B2757">
        <w:rPr>
          <w:rFonts w:ascii="Verdana" w:hAnsi="Verdana" w:cs="Calibri"/>
          <w:sz w:val="20"/>
          <w:lang w:val="pt-BR"/>
        </w:rPr>
        <w:t>, e conforme</w:t>
      </w:r>
      <w:r w:rsidR="008B2757" w:rsidRPr="00292C6F">
        <w:rPr>
          <w:rFonts w:ascii="Verdana" w:hAnsi="Verdana" w:cs="Calibri"/>
          <w:sz w:val="20"/>
          <w:lang w:val="pt-BR"/>
        </w:rPr>
        <w:t xml:space="preserve"> </w:t>
      </w:r>
      <w:r w:rsidR="008B2757">
        <w:rPr>
          <w:rFonts w:ascii="Verdana" w:hAnsi="Verdana" w:cs="Calibri"/>
          <w:sz w:val="20"/>
          <w:szCs w:val="20"/>
          <w:lang w:val="pt-BR"/>
        </w:rPr>
        <w:t>fórmula abaixo</w:t>
      </w:r>
      <w:r w:rsidR="001E1B8B" w:rsidRPr="008B2757">
        <w:rPr>
          <w:rFonts w:ascii="Verdana" w:hAnsi="Verdana" w:cs="Calibri"/>
          <w:sz w:val="20"/>
          <w:szCs w:val="20"/>
          <w:lang w:val="pt-BR"/>
        </w:rPr>
        <w:t>:</w:t>
      </w:r>
    </w:p>
    <w:p w14:paraId="35FDEE21"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
          <w:sz w:val="20"/>
          <w:szCs w:val="20"/>
          <w:lang w:val="pt-BR"/>
        </w:rPr>
      </w:pPr>
    </w:p>
    <w:p w14:paraId="69A5279A" w14:textId="66921702" w:rsidR="007A5599" w:rsidRPr="008B2757" w:rsidRDefault="007A5599" w:rsidP="008B2757">
      <w:pPr>
        <w:autoSpaceDE w:val="0"/>
        <w:autoSpaceDN w:val="0"/>
        <w:adjustRightInd w:val="0"/>
        <w:spacing w:line="320" w:lineRule="exact"/>
        <w:contextualSpacing/>
        <w:jc w:val="center"/>
        <w:rPr>
          <w:rFonts w:ascii="Verdana" w:hAnsi="Verdana" w:cs="Arial"/>
          <w:sz w:val="20"/>
          <w:szCs w:val="20"/>
          <w:lang w:val="pt-BR"/>
        </w:rPr>
      </w:pPr>
      <m:oMathPara>
        <m:oMath>
          <m:r>
            <m:rPr>
              <m:sty m:val="bi"/>
            </m:rPr>
            <w:rPr>
              <w:rFonts w:ascii="Cambria Math" w:hAnsi="Cambria Math" w:cs="Arial"/>
              <w:sz w:val="20"/>
              <w:szCs w:val="20"/>
              <w:lang w:val="pt-BR"/>
            </w:rPr>
            <m:t>Aai=</m:t>
          </m:r>
          <m:d>
            <m:dPr>
              <m:ctrlPr>
                <w:rPr>
                  <w:rFonts w:ascii="Cambria Math" w:hAnsi="Cambria Math" w:cs="Arial"/>
                  <w:b/>
                  <w:i/>
                  <w:sz w:val="20"/>
                  <w:szCs w:val="20"/>
                  <w:lang w:val="pt-BR"/>
                </w:rPr>
              </m:ctrlPr>
            </m:dPr>
            <m:e>
              <m:r>
                <m:rPr>
                  <m:sty m:val="bi"/>
                </m:rPr>
                <w:rPr>
                  <w:rFonts w:ascii="Cambria Math" w:hAnsi="Cambria Math" w:cs="Arial"/>
                  <w:sz w:val="20"/>
                  <w:szCs w:val="20"/>
                  <w:lang w:val="pt-BR"/>
                </w:rPr>
                <m:t>VNb × Tai</m:t>
              </m:r>
            </m:e>
          </m:d>
          <m:r>
            <m:rPr>
              <m:sty m:val="bi"/>
            </m:rPr>
            <w:rPr>
              <w:rFonts w:ascii="Cambria Math" w:hAnsi="Cambria Math" w:cs="Arial"/>
              <w:sz w:val="20"/>
              <w:szCs w:val="20"/>
              <w:lang w:val="pt-BR"/>
            </w:rPr>
            <m:t xml:space="preserve"> </m:t>
          </m:r>
        </m:oMath>
      </m:oMathPara>
    </w:p>
    <w:p w14:paraId="7FED20F3"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r w:rsidRPr="008B2757">
        <w:rPr>
          <w:rFonts w:ascii="Verdana" w:hAnsi="Verdana" w:cs="Arial"/>
          <w:bCs/>
          <w:sz w:val="20"/>
          <w:szCs w:val="20"/>
          <w:lang w:val="pt-BR"/>
        </w:rPr>
        <w:t>Onde,</w:t>
      </w:r>
    </w:p>
    <w:p w14:paraId="4715FA98"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p>
    <w:p w14:paraId="313B7DD9"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r w:rsidRPr="008B2757">
        <w:rPr>
          <w:rFonts w:ascii="Verdana" w:hAnsi="Verdana" w:cs="Arial"/>
          <w:b/>
          <w:bCs/>
          <w:sz w:val="20"/>
          <w:szCs w:val="20"/>
          <w:u w:val="single"/>
          <w:lang w:val="pt-BR"/>
        </w:rPr>
        <w:t>Aai</w:t>
      </w:r>
      <w:r w:rsidRPr="008B2757">
        <w:rPr>
          <w:rFonts w:ascii="Verdana" w:hAnsi="Verdana" w:cs="Arial"/>
          <w:bCs/>
          <w:i/>
          <w:sz w:val="20"/>
          <w:szCs w:val="20"/>
          <w:lang w:val="pt-BR"/>
        </w:rPr>
        <w:t xml:space="preserve"> -</w:t>
      </w:r>
      <w:r w:rsidRPr="008B2757">
        <w:rPr>
          <w:rFonts w:ascii="Verdana" w:hAnsi="Verdana" w:cs="Arial"/>
          <w:bCs/>
          <w:sz w:val="20"/>
          <w:szCs w:val="20"/>
          <w:lang w:val="pt-BR"/>
        </w:rPr>
        <w:tab/>
        <w:t>Valor unitário da i-ésima parcela de amortização, calculado com 8 (oito) casas decimais, sem arredondamento.</w:t>
      </w:r>
    </w:p>
    <w:p w14:paraId="5257C57F"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
          <w:bCs/>
          <w:sz w:val="20"/>
          <w:szCs w:val="20"/>
          <w:u w:val="single"/>
          <w:lang w:val="pt-BR"/>
        </w:rPr>
      </w:pPr>
    </w:p>
    <w:p w14:paraId="0C4086E9" w14:textId="3130A989" w:rsidR="007A5599" w:rsidRPr="008B2757" w:rsidRDefault="00090D0E" w:rsidP="008B2757">
      <w:pPr>
        <w:autoSpaceDE w:val="0"/>
        <w:autoSpaceDN w:val="0"/>
        <w:adjustRightInd w:val="0"/>
        <w:spacing w:line="320" w:lineRule="exact"/>
        <w:ind w:left="709"/>
        <w:contextualSpacing/>
        <w:jc w:val="both"/>
        <w:rPr>
          <w:rFonts w:ascii="Verdana" w:hAnsi="Verdana" w:cs="Arial"/>
          <w:bCs/>
          <w:sz w:val="20"/>
          <w:szCs w:val="20"/>
          <w:lang w:val="pt-BR"/>
        </w:rPr>
      </w:pPr>
      <w:r w:rsidRPr="008B2757">
        <w:rPr>
          <w:rFonts w:ascii="Verdana" w:hAnsi="Verdana" w:cs="Arial"/>
          <w:b/>
          <w:bCs/>
          <w:sz w:val="20"/>
          <w:szCs w:val="20"/>
          <w:u w:val="single"/>
          <w:lang w:val="pt-BR"/>
        </w:rPr>
        <w:t>VN</w:t>
      </w:r>
      <w:r w:rsidR="007A5599" w:rsidRPr="008B2757">
        <w:rPr>
          <w:rFonts w:ascii="Verdana" w:hAnsi="Verdana" w:cs="Arial"/>
          <w:b/>
          <w:bCs/>
          <w:sz w:val="20"/>
          <w:szCs w:val="20"/>
          <w:u w:val="single"/>
          <w:lang w:val="pt-BR"/>
        </w:rPr>
        <w:t>b</w:t>
      </w:r>
      <w:r w:rsidR="007A5599" w:rsidRPr="008B2757">
        <w:rPr>
          <w:rFonts w:ascii="Verdana" w:hAnsi="Verdana" w:cs="Arial"/>
          <w:bCs/>
          <w:sz w:val="20"/>
          <w:szCs w:val="20"/>
          <w:lang w:val="pt-BR"/>
        </w:rPr>
        <w:t>:</w:t>
      </w:r>
      <w:r w:rsidR="007A5599" w:rsidRPr="008B2757">
        <w:rPr>
          <w:rFonts w:ascii="Verdana" w:hAnsi="Verdana" w:cs="Arial"/>
          <w:bCs/>
          <w:sz w:val="20"/>
          <w:szCs w:val="20"/>
          <w:lang w:val="pt-BR"/>
        </w:rPr>
        <w:tab/>
        <w:t>Conforme definido anteriormente.</w:t>
      </w:r>
    </w:p>
    <w:p w14:paraId="22845018"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p>
    <w:p w14:paraId="49016C14" w14:textId="259CD3FB"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r w:rsidRPr="008B2757">
        <w:rPr>
          <w:rFonts w:ascii="Verdana" w:hAnsi="Verdana" w:cs="Arial"/>
          <w:b/>
          <w:bCs/>
          <w:sz w:val="20"/>
          <w:szCs w:val="20"/>
          <w:u w:val="single"/>
          <w:lang w:val="pt-BR"/>
        </w:rPr>
        <w:t>Tai</w:t>
      </w:r>
      <w:r w:rsidRPr="008B2757">
        <w:rPr>
          <w:rFonts w:ascii="Verdana" w:hAnsi="Verdana" w:cs="Arial"/>
          <w:bCs/>
          <w:sz w:val="20"/>
          <w:szCs w:val="20"/>
          <w:lang w:val="pt-BR"/>
        </w:rPr>
        <w:t>:</w:t>
      </w:r>
      <w:r w:rsidRPr="008B2757">
        <w:rPr>
          <w:rFonts w:ascii="Verdana" w:hAnsi="Verdana" w:cs="Arial"/>
          <w:bCs/>
          <w:sz w:val="20"/>
          <w:szCs w:val="20"/>
          <w:lang w:val="pt-BR"/>
        </w:rPr>
        <w:tab/>
        <w:t>Taxa da i-ésima parcela de amortização,</w:t>
      </w:r>
      <w:r w:rsidR="00E550FB" w:rsidRPr="008B2757">
        <w:rPr>
          <w:rFonts w:ascii="Verdana" w:hAnsi="Verdana" w:cs="Arial"/>
          <w:bCs/>
          <w:sz w:val="20"/>
          <w:szCs w:val="20"/>
          <w:lang w:val="pt-BR"/>
        </w:rPr>
        <w:t xml:space="preserve"> expressa em percentual,</w:t>
      </w:r>
      <w:r w:rsidRPr="008B2757">
        <w:rPr>
          <w:rFonts w:ascii="Verdana" w:hAnsi="Verdana" w:cs="Arial"/>
          <w:bCs/>
          <w:sz w:val="20"/>
          <w:szCs w:val="20"/>
          <w:lang w:val="pt-BR"/>
        </w:rPr>
        <w:t xml:space="preserve"> informada com 4 (quatro) casas decimais, conforme tabela constante do </w:t>
      </w:r>
      <w:r w:rsidRPr="008B2757">
        <w:rPr>
          <w:rFonts w:ascii="Verdana" w:hAnsi="Verdana" w:cs="Arial"/>
          <w:bCs/>
          <w:sz w:val="20"/>
          <w:szCs w:val="20"/>
          <w:u w:val="single"/>
          <w:lang w:val="pt-BR"/>
        </w:rPr>
        <w:t>Anexo I</w:t>
      </w:r>
      <w:r w:rsidRPr="008B2757">
        <w:rPr>
          <w:rFonts w:ascii="Verdana" w:hAnsi="Verdana" w:cs="Arial"/>
          <w:bCs/>
          <w:sz w:val="20"/>
          <w:szCs w:val="20"/>
          <w:lang w:val="pt-BR"/>
        </w:rPr>
        <w:t xml:space="preserve"> deste documento.</w:t>
      </w:r>
    </w:p>
    <w:p w14:paraId="569C206B" w14:textId="77777777" w:rsidR="007A5599" w:rsidRPr="008B2757" w:rsidRDefault="007A5599" w:rsidP="008B2757">
      <w:pPr>
        <w:pStyle w:val="Corpodetexto"/>
        <w:tabs>
          <w:tab w:val="left" w:pos="20"/>
        </w:tabs>
        <w:autoSpaceDE/>
        <w:autoSpaceDN/>
        <w:adjustRightInd/>
        <w:spacing w:line="320" w:lineRule="exact"/>
        <w:contextualSpacing/>
        <w:rPr>
          <w:rFonts w:ascii="Verdana" w:hAnsi="Verdana" w:cs="Calibri"/>
          <w:sz w:val="20"/>
          <w:szCs w:val="20"/>
          <w:lang w:val="pt-BR"/>
        </w:rPr>
      </w:pPr>
    </w:p>
    <w:bookmarkEnd w:id="110"/>
    <w:p w14:paraId="1394DD5A" w14:textId="30D81FE8" w:rsidR="00412A8C" w:rsidRPr="008B2757" w:rsidRDefault="00412A8C" w:rsidP="008B2757">
      <w:pPr>
        <w:pStyle w:val="Level1"/>
        <w:widowControl w:val="0"/>
        <w:numPr>
          <w:ilvl w:val="0"/>
          <w:numId w:val="0"/>
        </w:numPr>
        <w:tabs>
          <w:tab w:val="left" w:pos="709"/>
        </w:tabs>
        <w:spacing w:line="320" w:lineRule="exact"/>
        <w:contextualSpacing/>
        <w:jc w:val="both"/>
        <w:rPr>
          <w:rFonts w:ascii="Verdana" w:hAnsi="Verdana"/>
          <w:sz w:val="20"/>
          <w:szCs w:val="20"/>
        </w:rPr>
      </w:pPr>
      <w:r w:rsidRPr="008B2757">
        <w:rPr>
          <w:rFonts w:ascii="Verdana" w:hAnsi="Verdana"/>
          <w:b/>
          <w:bCs/>
          <w:sz w:val="20"/>
          <w:szCs w:val="20"/>
        </w:rPr>
        <w:t>6.4.1</w:t>
      </w:r>
      <w:r w:rsidRPr="008B2757">
        <w:rPr>
          <w:rFonts w:ascii="Verdana" w:hAnsi="Verdana"/>
          <w:b/>
          <w:bCs/>
          <w:sz w:val="20"/>
          <w:szCs w:val="20"/>
        </w:rPr>
        <w:tab/>
      </w:r>
      <w:r w:rsidRPr="008B2757">
        <w:rPr>
          <w:rFonts w:ascii="Verdana" w:hAnsi="Verdana"/>
          <w:sz w:val="20"/>
          <w:szCs w:val="20"/>
        </w:rPr>
        <w:t>O pagamento dos Juros Remuneratórios e a Amortização Programada serão realizados mensalmente, prioritariamente, com os recursos provenientes da Cessão Fiduciária,</w:t>
      </w:r>
      <w:r w:rsidRPr="008B2757">
        <w:rPr>
          <w:rFonts w:ascii="Verdana" w:eastAsiaTheme="minorEastAsia" w:hAnsi="Verdana"/>
          <w:color w:val="000000" w:themeColor="text1"/>
          <w:sz w:val="20"/>
          <w:szCs w:val="20"/>
        </w:rPr>
        <w:t xml:space="preserve"> </w:t>
      </w:r>
      <w:r w:rsidRPr="008B2757">
        <w:rPr>
          <w:rFonts w:ascii="Verdana" w:hAnsi="Verdana"/>
          <w:sz w:val="20"/>
          <w:szCs w:val="20"/>
        </w:rPr>
        <w:t>de acordo com o cronograma constante do Anexo II a este Termo de Securitização, até a Data de Vencimento.</w:t>
      </w:r>
    </w:p>
    <w:p w14:paraId="72067FA7" w14:textId="77777777" w:rsidR="00412A8C" w:rsidRPr="008B2757" w:rsidRDefault="00412A8C" w:rsidP="008B2757">
      <w:pPr>
        <w:widowControl w:val="0"/>
        <w:tabs>
          <w:tab w:val="left" w:pos="284"/>
        </w:tabs>
        <w:spacing w:line="320" w:lineRule="exact"/>
        <w:contextualSpacing/>
        <w:jc w:val="both"/>
        <w:rPr>
          <w:rFonts w:ascii="Verdana" w:hAnsi="Verdana"/>
          <w:b/>
          <w:bCs/>
          <w:sz w:val="20"/>
          <w:szCs w:val="20"/>
          <w:lang w:val="pt-BR"/>
        </w:rPr>
      </w:pPr>
    </w:p>
    <w:p w14:paraId="7241A5EC" w14:textId="39B50ED3" w:rsidR="003E35AC" w:rsidRPr="008B2757" w:rsidRDefault="00D028FE"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b/>
          <w:bCs/>
          <w:sz w:val="20"/>
          <w:szCs w:val="20"/>
          <w:lang w:val="pt-BR"/>
        </w:rPr>
        <w:t>6</w:t>
      </w:r>
      <w:r w:rsidR="003E35AC" w:rsidRPr="008B2757">
        <w:rPr>
          <w:rFonts w:ascii="Verdana" w:hAnsi="Verdana"/>
          <w:b/>
          <w:bCs/>
          <w:sz w:val="20"/>
          <w:szCs w:val="20"/>
          <w:lang w:val="pt-BR"/>
        </w:rPr>
        <w:t>.5.</w:t>
      </w:r>
      <w:r w:rsidR="003E35AC" w:rsidRPr="008B2757">
        <w:rPr>
          <w:rFonts w:ascii="Verdana" w:hAnsi="Verdana"/>
          <w:sz w:val="20"/>
          <w:szCs w:val="20"/>
          <w:lang w:val="pt-BR"/>
        </w:rPr>
        <w:t xml:space="preserve"> </w:t>
      </w:r>
      <w:r w:rsidR="003E35AC" w:rsidRPr="008B2757">
        <w:rPr>
          <w:rFonts w:ascii="Verdana" w:hAnsi="Verdana"/>
          <w:sz w:val="20"/>
          <w:szCs w:val="20"/>
          <w:lang w:val="pt-BR"/>
        </w:rPr>
        <w:tab/>
      </w:r>
      <w:r w:rsidR="003E35AC" w:rsidRPr="008B2757">
        <w:rPr>
          <w:rFonts w:ascii="Verdana" w:hAnsi="Verdana"/>
          <w:sz w:val="20"/>
          <w:szCs w:val="20"/>
          <w:u w:val="single"/>
          <w:lang w:val="pt-BR"/>
        </w:rPr>
        <w:t>Prorrogação de Prazo</w:t>
      </w:r>
      <w:r w:rsidR="003E35AC" w:rsidRPr="008B2757">
        <w:rPr>
          <w:rFonts w:ascii="Verdana" w:hAnsi="Verdana"/>
          <w:sz w:val="20"/>
          <w:szCs w:val="20"/>
          <w:lang w:val="pt-BR"/>
        </w:rPr>
        <w:t>: Considerar-se-ão prorrogados os prazos referentes ao pagamento de qualquer obrigação pela Emissora até o 1º (primeiro) Dia Útil subsequente, caso o vencimento coincida com um dia que não seja Dia Útil, sem que haja qualquer acréscimo aos valores a serem pagos.</w:t>
      </w:r>
    </w:p>
    <w:p w14:paraId="5B873144" w14:textId="77777777" w:rsidR="003E35AC" w:rsidRPr="008B2757" w:rsidRDefault="003E35AC" w:rsidP="008B2757">
      <w:pPr>
        <w:widowControl w:val="0"/>
        <w:tabs>
          <w:tab w:val="left" w:pos="284"/>
        </w:tabs>
        <w:spacing w:line="320" w:lineRule="exact"/>
        <w:contextualSpacing/>
        <w:jc w:val="both"/>
        <w:rPr>
          <w:rFonts w:ascii="Verdana" w:hAnsi="Verdana"/>
          <w:sz w:val="20"/>
          <w:szCs w:val="20"/>
          <w:lang w:val="pt-BR"/>
        </w:rPr>
      </w:pPr>
    </w:p>
    <w:p w14:paraId="6C79D225" w14:textId="2179DC36" w:rsidR="003E35AC" w:rsidRPr="008B2757" w:rsidRDefault="00D028FE"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b/>
          <w:bCs/>
          <w:sz w:val="20"/>
          <w:szCs w:val="20"/>
          <w:lang w:val="pt-BR"/>
        </w:rPr>
        <w:t>6</w:t>
      </w:r>
      <w:r w:rsidR="003E35AC" w:rsidRPr="008B2757">
        <w:rPr>
          <w:rFonts w:ascii="Verdana" w:hAnsi="Verdana"/>
          <w:b/>
          <w:bCs/>
          <w:sz w:val="20"/>
          <w:szCs w:val="20"/>
          <w:lang w:val="pt-BR"/>
        </w:rPr>
        <w:t>.6.</w:t>
      </w:r>
      <w:r w:rsidR="003E35AC" w:rsidRPr="008B2757">
        <w:rPr>
          <w:rFonts w:ascii="Verdana" w:hAnsi="Verdana"/>
          <w:sz w:val="20"/>
          <w:szCs w:val="20"/>
          <w:lang w:val="pt-BR"/>
        </w:rPr>
        <w:tab/>
      </w:r>
      <w:r w:rsidR="003E35AC" w:rsidRPr="008B2757">
        <w:rPr>
          <w:rFonts w:ascii="Verdana" w:hAnsi="Verdana"/>
          <w:sz w:val="20"/>
          <w:szCs w:val="20"/>
          <w:u w:val="single"/>
          <w:lang w:val="pt-BR"/>
        </w:rPr>
        <w:t>Datas de Pagamento</w:t>
      </w:r>
      <w:r w:rsidR="003E35AC" w:rsidRPr="008B2757">
        <w:rPr>
          <w:rFonts w:ascii="Verdana" w:hAnsi="Verdana"/>
          <w:sz w:val="20"/>
          <w:szCs w:val="20"/>
          <w:lang w:val="pt-BR"/>
        </w:rPr>
        <w:t>: As datas de pagamento de Juros Remuneratórios e da amortização dos CRI encontram-se descritas no Anexo II deste Termo de Securitização.</w:t>
      </w:r>
    </w:p>
    <w:p w14:paraId="187FCA7B" w14:textId="77777777" w:rsidR="002001EB" w:rsidRPr="008B2757" w:rsidRDefault="002001EB" w:rsidP="008B2757">
      <w:pPr>
        <w:widowControl w:val="0"/>
        <w:autoSpaceDE w:val="0"/>
        <w:autoSpaceDN w:val="0"/>
        <w:adjustRightInd w:val="0"/>
        <w:spacing w:line="320" w:lineRule="exact"/>
        <w:contextualSpacing/>
        <w:jc w:val="both"/>
        <w:rPr>
          <w:rFonts w:ascii="Verdana" w:hAnsi="Verdana"/>
          <w:sz w:val="20"/>
          <w:szCs w:val="20"/>
          <w:lang w:val="pt-BR"/>
        </w:rPr>
      </w:pPr>
      <w:bookmarkStart w:id="111" w:name="_DV_M491"/>
      <w:bookmarkStart w:id="112" w:name="_DV_M493"/>
      <w:bookmarkStart w:id="113" w:name="_DV_M494"/>
      <w:bookmarkStart w:id="114" w:name="_DV_M130"/>
      <w:bookmarkStart w:id="115" w:name="_DV_M101"/>
      <w:bookmarkStart w:id="116" w:name="_DV_M102"/>
      <w:bookmarkStart w:id="117" w:name="_DV_M103"/>
      <w:bookmarkStart w:id="118" w:name="_DV_M104"/>
      <w:bookmarkStart w:id="119" w:name="_DV_M105"/>
      <w:bookmarkStart w:id="120" w:name="_DV_M106"/>
      <w:bookmarkStart w:id="121" w:name="_DV_M107"/>
      <w:bookmarkEnd w:id="109"/>
      <w:bookmarkEnd w:id="111"/>
      <w:bookmarkEnd w:id="112"/>
      <w:bookmarkEnd w:id="113"/>
      <w:bookmarkEnd w:id="114"/>
      <w:bookmarkEnd w:id="115"/>
      <w:bookmarkEnd w:id="116"/>
      <w:bookmarkEnd w:id="117"/>
      <w:bookmarkEnd w:id="118"/>
      <w:bookmarkEnd w:id="119"/>
      <w:bookmarkEnd w:id="120"/>
      <w:bookmarkEnd w:id="121"/>
    </w:p>
    <w:p w14:paraId="7987A008" w14:textId="424A0071" w:rsidR="00B72AB8" w:rsidRPr="008B2757" w:rsidRDefault="00D028FE"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b/>
          <w:bCs/>
          <w:sz w:val="20"/>
          <w:szCs w:val="20"/>
          <w:lang w:val="pt-BR"/>
        </w:rPr>
        <w:t>6</w:t>
      </w:r>
      <w:r w:rsidR="002001EB" w:rsidRPr="008B2757">
        <w:rPr>
          <w:rFonts w:ascii="Verdana" w:hAnsi="Verdana"/>
          <w:b/>
          <w:bCs/>
          <w:sz w:val="20"/>
          <w:szCs w:val="20"/>
          <w:lang w:val="pt-BR"/>
        </w:rPr>
        <w:t>.</w:t>
      </w:r>
      <w:r w:rsidR="0078408E" w:rsidRPr="008B2757">
        <w:rPr>
          <w:rFonts w:ascii="Verdana" w:hAnsi="Verdana"/>
          <w:b/>
          <w:bCs/>
          <w:sz w:val="20"/>
          <w:szCs w:val="20"/>
          <w:lang w:val="pt-BR"/>
        </w:rPr>
        <w:t>7</w:t>
      </w:r>
      <w:r w:rsidR="002001EB" w:rsidRPr="008B2757">
        <w:rPr>
          <w:rFonts w:ascii="Verdana" w:hAnsi="Verdana"/>
          <w:b/>
          <w:bCs/>
          <w:sz w:val="20"/>
          <w:szCs w:val="20"/>
          <w:lang w:val="pt-BR"/>
        </w:rPr>
        <w:t>.</w:t>
      </w:r>
      <w:r w:rsidR="002001EB" w:rsidRPr="008B2757">
        <w:rPr>
          <w:rFonts w:ascii="Verdana" w:hAnsi="Verdana"/>
          <w:sz w:val="20"/>
          <w:szCs w:val="20"/>
          <w:lang w:val="pt-BR"/>
        </w:rPr>
        <w:tab/>
      </w:r>
      <w:r w:rsidR="002001EB" w:rsidRPr="008B2757">
        <w:rPr>
          <w:rFonts w:ascii="Verdana" w:hAnsi="Verdana"/>
          <w:sz w:val="20"/>
          <w:szCs w:val="20"/>
          <w:u w:val="single"/>
          <w:lang w:val="pt-BR"/>
        </w:rPr>
        <w:t>Intervalo entre o Recebimento e o Pagamento</w:t>
      </w:r>
      <w:r w:rsidR="002001EB" w:rsidRPr="008B2757">
        <w:rPr>
          <w:rFonts w:ascii="Verdana" w:hAnsi="Verdana"/>
          <w:sz w:val="20"/>
          <w:szCs w:val="20"/>
          <w:lang w:val="pt-BR"/>
        </w:rPr>
        <w:t xml:space="preserve">: Fica certo e ajustado que deverá haver um intervalo de </w:t>
      </w:r>
      <w:r w:rsidR="002001EB" w:rsidRPr="00283C94">
        <w:rPr>
          <w:rFonts w:ascii="Verdana" w:hAnsi="Verdana"/>
          <w:sz w:val="20"/>
          <w:szCs w:val="20"/>
          <w:lang w:val="pt-BR"/>
        </w:rPr>
        <w:t xml:space="preserve">pelo menos </w:t>
      </w:r>
      <w:r w:rsidR="009304EE" w:rsidRPr="00283C94">
        <w:rPr>
          <w:rFonts w:ascii="Verdana" w:hAnsi="Verdana"/>
          <w:sz w:val="20"/>
          <w:szCs w:val="20"/>
          <w:lang w:val="pt-BR"/>
        </w:rPr>
        <w:t>2</w:t>
      </w:r>
      <w:r w:rsidR="002001EB" w:rsidRPr="00283C94">
        <w:rPr>
          <w:rFonts w:ascii="Verdana" w:hAnsi="Verdana"/>
          <w:sz w:val="20"/>
          <w:szCs w:val="20"/>
          <w:lang w:val="pt-BR"/>
        </w:rPr>
        <w:t xml:space="preserve"> (</w:t>
      </w:r>
      <w:r w:rsidR="009304EE" w:rsidRPr="00283C94">
        <w:rPr>
          <w:rFonts w:ascii="Verdana" w:hAnsi="Verdana"/>
          <w:sz w:val="20"/>
          <w:szCs w:val="20"/>
          <w:lang w:val="pt-BR"/>
        </w:rPr>
        <w:t>dois</w:t>
      </w:r>
      <w:r w:rsidR="002001EB" w:rsidRPr="00283C94">
        <w:rPr>
          <w:rFonts w:ascii="Verdana" w:hAnsi="Verdana"/>
          <w:sz w:val="20"/>
          <w:szCs w:val="20"/>
          <w:lang w:val="pt-BR"/>
        </w:rPr>
        <w:t>) Dia</w:t>
      </w:r>
      <w:r w:rsidR="009304EE" w:rsidRPr="00283C94">
        <w:rPr>
          <w:rFonts w:ascii="Verdana" w:hAnsi="Verdana"/>
          <w:sz w:val="20"/>
          <w:szCs w:val="20"/>
          <w:lang w:val="pt-BR"/>
        </w:rPr>
        <w:t>s</w:t>
      </w:r>
      <w:r w:rsidR="002001EB" w:rsidRPr="00283C94">
        <w:rPr>
          <w:rFonts w:ascii="Verdana" w:hAnsi="Verdana"/>
          <w:sz w:val="20"/>
          <w:szCs w:val="20"/>
          <w:lang w:val="pt-BR"/>
        </w:rPr>
        <w:t xml:space="preserve"> Út</w:t>
      </w:r>
      <w:r w:rsidR="009304EE" w:rsidRPr="00283C94">
        <w:rPr>
          <w:rFonts w:ascii="Verdana" w:hAnsi="Verdana"/>
          <w:sz w:val="20"/>
          <w:szCs w:val="20"/>
          <w:lang w:val="pt-BR"/>
        </w:rPr>
        <w:t>eis</w:t>
      </w:r>
      <w:r w:rsidR="002001EB" w:rsidRPr="00283C94">
        <w:rPr>
          <w:rFonts w:ascii="Verdana" w:hAnsi="Verdana"/>
          <w:sz w:val="20"/>
          <w:szCs w:val="20"/>
          <w:lang w:val="pt-BR"/>
        </w:rPr>
        <w:t xml:space="preserve"> entre</w:t>
      </w:r>
      <w:r w:rsidR="002001EB" w:rsidRPr="008B2757">
        <w:rPr>
          <w:rFonts w:ascii="Verdana" w:hAnsi="Verdana"/>
          <w:sz w:val="20"/>
          <w:szCs w:val="20"/>
          <w:lang w:val="pt-BR"/>
        </w:rPr>
        <w:t xml:space="preserve"> o recebimento dos recursos necessários para realizar os pagamentos referentes aos CRI, advindos dos Créditos Imobiliários e a realização pela Emissora dos pagamentos referentes aos CRI.</w:t>
      </w:r>
      <w:r w:rsidR="00CB4728" w:rsidRPr="008B2757">
        <w:rPr>
          <w:rFonts w:ascii="Verdana" w:hAnsi="Verdana"/>
          <w:sz w:val="20"/>
          <w:szCs w:val="20"/>
          <w:lang w:val="pt-BR"/>
        </w:rPr>
        <w:t xml:space="preserve"> </w:t>
      </w:r>
    </w:p>
    <w:p w14:paraId="63133A75" w14:textId="77777777" w:rsidR="00B72AB8" w:rsidRPr="008B2757" w:rsidRDefault="00B72AB8" w:rsidP="008B2757">
      <w:pPr>
        <w:widowControl w:val="0"/>
        <w:tabs>
          <w:tab w:val="left" w:pos="284"/>
        </w:tabs>
        <w:spacing w:line="320" w:lineRule="exact"/>
        <w:contextualSpacing/>
        <w:jc w:val="both"/>
        <w:rPr>
          <w:rFonts w:ascii="Verdana" w:hAnsi="Verdana"/>
          <w:sz w:val="20"/>
          <w:szCs w:val="20"/>
          <w:lang w:val="pt-BR"/>
        </w:rPr>
      </w:pPr>
    </w:p>
    <w:p w14:paraId="73B6758A" w14:textId="680CB74B" w:rsidR="002D23F3" w:rsidRPr="008B2757" w:rsidRDefault="002D23F3" w:rsidP="008B2757">
      <w:pPr>
        <w:pStyle w:val="Ttulo1"/>
        <w:keepNext w:val="0"/>
        <w:widowControl w:val="0"/>
        <w:spacing w:line="320" w:lineRule="exact"/>
        <w:contextualSpacing/>
        <w:jc w:val="both"/>
        <w:rPr>
          <w:rFonts w:ascii="Verdana" w:hAnsi="Verdana"/>
          <w:color w:val="auto"/>
          <w:sz w:val="20"/>
          <w:szCs w:val="20"/>
          <w:lang w:val="pt-BR"/>
        </w:rPr>
      </w:pPr>
      <w:bookmarkStart w:id="122" w:name="_DV_X147"/>
      <w:bookmarkStart w:id="123" w:name="_DV_C94"/>
      <w:bookmarkStart w:id="124" w:name="_DV_C96"/>
      <w:bookmarkStart w:id="125" w:name="_DV_X149"/>
      <w:bookmarkStart w:id="126" w:name="_DV_C118"/>
      <w:bookmarkStart w:id="127" w:name="_Toc492316018"/>
      <w:bookmarkStart w:id="128" w:name="_Toc525725866"/>
      <w:bookmarkStart w:id="129" w:name="_Toc110076265"/>
      <w:bookmarkStart w:id="130" w:name="_Toc163380704"/>
      <w:bookmarkStart w:id="131" w:name="_Toc180553620"/>
      <w:bookmarkStart w:id="132" w:name="_Toc205799095"/>
      <w:bookmarkStart w:id="133" w:name="_Toc241983070"/>
      <w:bookmarkStart w:id="134" w:name="_Toc266295728"/>
      <w:bookmarkStart w:id="135" w:name="_Toc299444349"/>
      <w:bookmarkStart w:id="136" w:name="_Toc356444674"/>
      <w:bookmarkStart w:id="137" w:name="_Toc433226571"/>
      <w:bookmarkEnd w:id="122"/>
      <w:bookmarkEnd w:id="123"/>
      <w:bookmarkEnd w:id="124"/>
      <w:bookmarkEnd w:id="125"/>
      <w:bookmarkEnd w:id="126"/>
      <w:r w:rsidRPr="008B2757">
        <w:rPr>
          <w:rFonts w:ascii="Verdana" w:hAnsi="Verdana"/>
          <w:color w:val="auto"/>
          <w:sz w:val="20"/>
          <w:szCs w:val="20"/>
          <w:lang w:val="pt-BR"/>
        </w:rPr>
        <w:t>CLÁUSULA S</w:t>
      </w:r>
      <w:r w:rsidR="00D028FE" w:rsidRPr="008B2757">
        <w:rPr>
          <w:rFonts w:ascii="Verdana" w:hAnsi="Verdana"/>
          <w:color w:val="auto"/>
          <w:sz w:val="20"/>
          <w:szCs w:val="20"/>
          <w:lang w:val="pt-BR"/>
        </w:rPr>
        <w:t>ÉTIMA</w:t>
      </w:r>
      <w:r w:rsidRPr="008B2757">
        <w:rPr>
          <w:rFonts w:ascii="Verdana" w:hAnsi="Verdana"/>
          <w:color w:val="auto"/>
          <w:sz w:val="20"/>
          <w:szCs w:val="20"/>
          <w:lang w:val="pt-BR"/>
        </w:rPr>
        <w:t xml:space="preserve"> </w:t>
      </w:r>
      <w:r w:rsidR="005D7BE3" w:rsidRPr="008B2757">
        <w:rPr>
          <w:rFonts w:ascii="Verdana" w:hAnsi="Verdana"/>
          <w:color w:val="auto"/>
          <w:sz w:val="20"/>
          <w:szCs w:val="20"/>
          <w:lang w:val="pt-BR"/>
        </w:rPr>
        <w:t>–</w:t>
      </w:r>
      <w:r w:rsidRPr="008B2757">
        <w:rPr>
          <w:rFonts w:ascii="Verdana" w:hAnsi="Verdana"/>
          <w:color w:val="auto"/>
          <w:sz w:val="20"/>
          <w:szCs w:val="20"/>
          <w:lang w:val="pt-BR"/>
        </w:rPr>
        <w:t xml:space="preserve"> AMORTIZAÇÃO EXTRAORDINÁRIA </w:t>
      </w:r>
      <w:bookmarkEnd w:id="127"/>
      <w:bookmarkEnd w:id="128"/>
      <w:r w:rsidR="0044193A" w:rsidRPr="008B2757">
        <w:rPr>
          <w:rFonts w:ascii="Verdana" w:hAnsi="Verdana"/>
          <w:color w:val="auto"/>
          <w:sz w:val="20"/>
          <w:szCs w:val="20"/>
          <w:lang w:val="pt-BR"/>
        </w:rPr>
        <w:t xml:space="preserve">OU RESGATE </w:t>
      </w:r>
      <w:r w:rsidR="0066429D" w:rsidRPr="008B2757">
        <w:rPr>
          <w:rFonts w:ascii="Verdana" w:hAnsi="Verdana"/>
          <w:color w:val="auto"/>
          <w:sz w:val="20"/>
          <w:szCs w:val="20"/>
          <w:lang w:val="pt-BR"/>
        </w:rPr>
        <w:t xml:space="preserve">ANTECIPADO </w:t>
      </w:r>
      <w:r w:rsidR="00182D85" w:rsidRPr="008B2757">
        <w:rPr>
          <w:rFonts w:ascii="Verdana" w:hAnsi="Verdana"/>
          <w:color w:val="auto"/>
          <w:sz w:val="20"/>
          <w:szCs w:val="20"/>
          <w:lang w:val="pt-BR"/>
        </w:rPr>
        <w:t>DOS CRI</w:t>
      </w:r>
    </w:p>
    <w:p w14:paraId="39C82392" w14:textId="0A109787" w:rsidR="002D23F3" w:rsidRPr="008B2757" w:rsidRDefault="002D23F3" w:rsidP="008B2757">
      <w:pPr>
        <w:widowControl w:val="0"/>
        <w:spacing w:line="320" w:lineRule="exact"/>
        <w:contextualSpacing/>
        <w:jc w:val="both"/>
        <w:rPr>
          <w:rFonts w:ascii="Verdana" w:hAnsi="Verdana"/>
          <w:sz w:val="20"/>
          <w:szCs w:val="20"/>
          <w:lang w:val="pt-BR"/>
        </w:rPr>
      </w:pPr>
    </w:p>
    <w:p w14:paraId="586B9B86" w14:textId="47D7530E" w:rsidR="008B2757" w:rsidRDefault="0067745A">
      <w:pPr>
        <w:widowControl w:val="0"/>
        <w:tabs>
          <w:tab w:val="left" w:pos="284"/>
          <w:tab w:val="left" w:pos="851"/>
          <w:tab w:val="left" w:pos="993"/>
        </w:tabs>
        <w:spacing w:line="320" w:lineRule="exact"/>
        <w:contextualSpacing/>
        <w:jc w:val="both"/>
        <w:rPr>
          <w:rFonts w:ascii="Verdana" w:hAnsi="Verdana"/>
          <w:sz w:val="20"/>
          <w:lang w:val="pt-BR"/>
        </w:rPr>
      </w:pPr>
      <w:r w:rsidRPr="008B2757">
        <w:rPr>
          <w:rFonts w:ascii="Verdana" w:hAnsi="Verdana"/>
          <w:b/>
          <w:bCs/>
          <w:sz w:val="20"/>
          <w:szCs w:val="20"/>
          <w:lang w:val="pt-BR"/>
        </w:rPr>
        <w:t>7.1</w:t>
      </w:r>
      <w:r w:rsidRPr="008B2757">
        <w:rPr>
          <w:rFonts w:ascii="Verdana" w:hAnsi="Verdana"/>
          <w:b/>
          <w:bCs/>
          <w:sz w:val="20"/>
          <w:szCs w:val="20"/>
          <w:lang w:val="pt-BR"/>
        </w:rPr>
        <w:tab/>
      </w:r>
      <w:r w:rsidR="00207199" w:rsidRPr="008B2757">
        <w:rPr>
          <w:rFonts w:ascii="Verdana" w:hAnsi="Verdana"/>
          <w:sz w:val="20"/>
          <w:u w:val="single"/>
          <w:lang w:val="pt-BR"/>
        </w:rPr>
        <w:t>Amortização Extraordinária Compulsória</w:t>
      </w:r>
      <w:r w:rsidR="009304EE">
        <w:rPr>
          <w:rFonts w:ascii="Verdana" w:hAnsi="Verdana"/>
          <w:sz w:val="20"/>
          <w:u w:val="single"/>
          <w:lang w:val="pt-BR"/>
        </w:rPr>
        <w:t>.</w:t>
      </w:r>
      <w:r w:rsidR="00207199" w:rsidRPr="008B2757">
        <w:rPr>
          <w:rFonts w:ascii="Verdana" w:hAnsi="Verdana"/>
          <w:bCs/>
          <w:sz w:val="20"/>
          <w:szCs w:val="20"/>
          <w:lang w:val="pt-BR"/>
        </w:rPr>
        <w:t xml:space="preserve"> </w:t>
      </w:r>
      <w:r w:rsidRPr="008B2757">
        <w:rPr>
          <w:rFonts w:ascii="Verdana" w:hAnsi="Verdana"/>
          <w:bCs/>
          <w:sz w:val="20"/>
          <w:szCs w:val="20"/>
          <w:lang w:val="pt-BR"/>
        </w:rPr>
        <w:t>A Emissora deverá promover a Amortização Extraordinária Compulsória parcial dos CRI, limitada a 98% (noventa e oito por cento) do Valor Nominal Unitário dos CRI na Data de Emissão</w:t>
      </w:r>
      <w:r w:rsidR="009C702F" w:rsidRPr="008B2757">
        <w:rPr>
          <w:rFonts w:ascii="Verdana" w:hAnsi="Verdana"/>
          <w:sz w:val="20"/>
          <w:lang w:val="pt-BR"/>
        </w:rPr>
        <w:t xml:space="preserve"> (“</w:t>
      </w:r>
      <w:r w:rsidR="009C702F" w:rsidRPr="008B2757">
        <w:rPr>
          <w:rFonts w:ascii="Verdana" w:hAnsi="Verdana"/>
          <w:sz w:val="20"/>
          <w:u w:val="single"/>
          <w:lang w:val="pt-BR"/>
        </w:rPr>
        <w:t>Amortização Extraordinária Compulsória</w:t>
      </w:r>
      <w:r w:rsidR="009C702F" w:rsidRPr="008B2757">
        <w:rPr>
          <w:rFonts w:ascii="Verdana" w:hAnsi="Verdana"/>
          <w:sz w:val="20"/>
          <w:lang w:val="pt-BR"/>
        </w:rPr>
        <w:t xml:space="preserve">”) e sem a incidência de prêmio, após </w:t>
      </w:r>
      <w:r w:rsidR="009C702F" w:rsidRPr="008B2757">
        <w:rPr>
          <w:rFonts w:ascii="Verdana" w:hAnsi="Verdana"/>
          <w:sz w:val="20"/>
          <w:szCs w:val="20"/>
          <w:lang w:val="pt-BR"/>
        </w:rPr>
        <w:t>a obtenção</w:t>
      </w:r>
      <w:r w:rsidR="009C702F" w:rsidRPr="008B2757">
        <w:rPr>
          <w:rFonts w:ascii="Verdana" w:hAnsi="Verdana"/>
          <w:sz w:val="20"/>
          <w:lang w:val="pt-BR"/>
        </w:rPr>
        <w:t xml:space="preserve"> do Habite-se do Empreendimento Imobiliário, com o </w:t>
      </w:r>
      <w:r w:rsidR="009C702F" w:rsidRPr="008B2757">
        <w:rPr>
          <w:rFonts w:ascii="Verdana" w:hAnsi="Verdana"/>
          <w:sz w:val="20"/>
          <w:szCs w:val="20"/>
          <w:lang w:val="pt-BR"/>
        </w:rPr>
        <w:t>montante do Excedente, arrecadado</w:t>
      </w:r>
      <w:r w:rsidR="009C702F" w:rsidRPr="008B2757">
        <w:rPr>
          <w:rFonts w:ascii="Verdana" w:hAnsi="Verdana"/>
          <w:sz w:val="20"/>
          <w:lang w:val="pt-BR"/>
        </w:rPr>
        <w:t xml:space="preserve"> na Conta do Patrimônio Separado, após o cumprimento da Ordem de Pagamentos prevista acima, </w:t>
      </w:r>
      <w:r w:rsidR="009C702F" w:rsidRPr="008B2757">
        <w:rPr>
          <w:rFonts w:ascii="Verdana" w:hAnsi="Verdana"/>
          <w:sz w:val="20"/>
          <w:szCs w:val="20"/>
          <w:lang w:val="pt-BR"/>
        </w:rPr>
        <w:t>descontado dos valores decorrentes (a)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(b) do equivalente a 4% (quatro por cento) incidente sobre a receita bruta da Devedora decorrente exclusivamente dos recebíveis do Empreendimento Imobiliário, conforme apurado pelo [</w:t>
      </w:r>
      <w:r w:rsidR="009C702F" w:rsidRPr="008B2757">
        <w:rPr>
          <w:rFonts w:ascii="Verdana" w:hAnsi="Verdana"/>
          <w:sz w:val="20"/>
          <w:szCs w:val="20"/>
          <w:highlight w:val="lightGray"/>
          <w:lang w:val="pt-BR"/>
        </w:rPr>
        <w:t>Agente de Monitoramento</w:t>
      </w:r>
      <w:r w:rsidR="009C702F" w:rsidRPr="008B2757">
        <w:rPr>
          <w:rFonts w:ascii="Verdana" w:hAnsi="Verdana"/>
          <w:sz w:val="20"/>
          <w:szCs w:val="20"/>
          <w:lang w:val="pt-BR"/>
        </w:rPr>
        <w:t xml:space="preserve">], </w:t>
      </w:r>
      <w:r w:rsidR="009C702F" w:rsidRPr="008B2757">
        <w:rPr>
          <w:rFonts w:ascii="Verdana" w:hAnsi="Verdana"/>
          <w:sz w:val="20"/>
          <w:lang w:val="pt-BR"/>
        </w:rPr>
        <w:t>observado o previsto na CCB</w:t>
      </w:r>
      <w:r w:rsidR="008B2757">
        <w:rPr>
          <w:rFonts w:ascii="Verdana" w:hAnsi="Verdana"/>
          <w:sz w:val="20"/>
          <w:lang w:val="pt-BR"/>
        </w:rPr>
        <w:t>.</w:t>
      </w:r>
      <w:r w:rsidR="009304EE">
        <w:rPr>
          <w:rFonts w:ascii="Verdana" w:hAnsi="Verdana"/>
          <w:sz w:val="20"/>
          <w:lang w:val="pt-BR"/>
        </w:rPr>
        <w:t xml:space="preserve"> </w:t>
      </w:r>
    </w:p>
    <w:p w14:paraId="5D6DBC71" w14:textId="77777777" w:rsidR="008B2757" w:rsidRPr="008B2757" w:rsidRDefault="008B2757" w:rsidP="008B2757">
      <w:pPr>
        <w:widowControl w:val="0"/>
        <w:tabs>
          <w:tab w:val="left" w:pos="284"/>
          <w:tab w:val="left" w:pos="851"/>
          <w:tab w:val="left" w:pos="993"/>
        </w:tabs>
        <w:spacing w:line="320" w:lineRule="exact"/>
        <w:contextualSpacing/>
        <w:jc w:val="both"/>
        <w:rPr>
          <w:rFonts w:ascii="Verdana" w:hAnsi="Verdana"/>
          <w:sz w:val="20"/>
          <w:szCs w:val="20"/>
          <w:lang w:val="pt-BR"/>
        </w:rPr>
      </w:pPr>
    </w:p>
    <w:p w14:paraId="2B963549" w14:textId="77777777" w:rsidR="00182D85" w:rsidRPr="008B2757" w:rsidRDefault="00182D85" w:rsidP="008B2757">
      <w:pPr>
        <w:spacing w:line="320" w:lineRule="exact"/>
        <w:contextualSpacing/>
        <w:jc w:val="both"/>
        <w:rPr>
          <w:rFonts w:ascii="Verdana" w:hAnsi="Verdana"/>
          <w:b/>
          <w:vanish/>
          <w:sz w:val="20"/>
          <w:szCs w:val="20"/>
          <w:lang w:val="pt-BR"/>
        </w:rPr>
      </w:pPr>
      <w:bookmarkStart w:id="138" w:name="_Ref453005985"/>
      <w:bookmarkStart w:id="139" w:name="_Hlk21625747"/>
    </w:p>
    <w:p w14:paraId="3CA08CAD" w14:textId="2BFFC0F3" w:rsidR="00632407" w:rsidRPr="008B2757" w:rsidRDefault="00D028FE" w:rsidP="008B2757">
      <w:pPr>
        <w:pStyle w:val="Level1"/>
        <w:widowControl w:val="0"/>
        <w:numPr>
          <w:ilvl w:val="0"/>
          <w:numId w:val="0"/>
        </w:numPr>
        <w:spacing w:line="320" w:lineRule="exact"/>
        <w:contextualSpacing/>
        <w:jc w:val="both"/>
        <w:rPr>
          <w:rFonts w:ascii="Verdana" w:hAnsi="Verdana"/>
          <w:sz w:val="20"/>
          <w:szCs w:val="20"/>
        </w:rPr>
      </w:pPr>
      <w:r w:rsidRPr="008B2757">
        <w:rPr>
          <w:rFonts w:ascii="Verdana" w:hAnsi="Verdana"/>
          <w:b/>
          <w:sz w:val="20"/>
          <w:szCs w:val="20"/>
        </w:rPr>
        <w:t>7.</w:t>
      </w:r>
      <w:r w:rsidR="0067745A" w:rsidRPr="008B2757">
        <w:rPr>
          <w:rFonts w:ascii="Verdana" w:hAnsi="Verdana"/>
          <w:b/>
          <w:sz w:val="20"/>
          <w:szCs w:val="20"/>
        </w:rPr>
        <w:t>2</w:t>
      </w:r>
      <w:r w:rsidRPr="008B2757">
        <w:rPr>
          <w:rFonts w:ascii="Verdana" w:hAnsi="Verdana"/>
          <w:bCs/>
          <w:sz w:val="20"/>
          <w:szCs w:val="20"/>
        </w:rPr>
        <w:tab/>
      </w:r>
      <w:r w:rsidR="00C37198" w:rsidRPr="008B2757">
        <w:rPr>
          <w:rFonts w:ascii="Verdana" w:hAnsi="Verdana"/>
          <w:bCs/>
          <w:sz w:val="20"/>
          <w:szCs w:val="20"/>
          <w:u w:val="single"/>
        </w:rPr>
        <w:t>Pagamento Antecipado Facultativo</w:t>
      </w:r>
      <w:r w:rsidR="0067745A" w:rsidRPr="008B2757">
        <w:rPr>
          <w:rFonts w:ascii="Verdana" w:hAnsi="Verdana"/>
          <w:sz w:val="20"/>
          <w:szCs w:val="20"/>
        </w:rPr>
        <w:t>. Nos termos da Cláusula 8.</w:t>
      </w:r>
      <w:r w:rsidR="00C37198" w:rsidRPr="008B2757">
        <w:rPr>
          <w:rFonts w:ascii="Verdana" w:hAnsi="Verdana"/>
          <w:sz w:val="20"/>
          <w:szCs w:val="20"/>
        </w:rPr>
        <w:t xml:space="preserve">2 </w:t>
      </w:r>
      <w:r w:rsidR="0067745A" w:rsidRPr="008B2757">
        <w:rPr>
          <w:rFonts w:ascii="Verdana" w:hAnsi="Verdana"/>
          <w:sz w:val="20"/>
          <w:szCs w:val="20"/>
        </w:rPr>
        <w:t>da CCB, é</w:t>
      </w:r>
      <w:r w:rsidR="0067745A" w:rsidRPr="008B2757">
        <w:rPr>
          <w:rFonts w:ascii="Verdana" w:hAnsi="Verdana" w:cs="Calibri"/>
          <w:sz w:val="20"/>
          <w:szCs w:val="20"/>
        </w:rPr>
        <w:t xml:space="preserve"> assegurado à</w:t>
      </w:r>
      <w:r w:rsidR="0067745A" w:rsidRPr="008B2757">
        <w:rPr>
          <w:rFonts w:ascii="Verdana" w:hAnsi="Verdana" w:cs="Calibri"/>
          <w:bCs/>
          <w:sz w:val="20"/>
          <w:szCs w:val="20"/>
        </w:rPr>
        <w:t xml:space="preserve"> Devedora, </w:t>
      </w:r>
      <w:r w:rsidR="00207199" w:rsidRPr="008B2757">
        <w:rPr>
          <w:rFonts w:ascii="Verdana" w:hAnsi="Verdana" w:cs="Calibri"/>
          <w:bCs/>
          <w:sz w:val="20"/>
          <w:szCs w:val="20"/>
        </w:rPr>
        <w:t>a partir do 2º (segundo) ano da Data da Primeira Integralização</w:t>
      </w:r>
      <w:r w:rsidR="0067745A" w:rsidRPr="008B2757">
        <w:rPr>
          <w:rFonts w:ascii="Verdana" w:hAnsi="Verdana" w:cs="Calibri"/>
          <w:bCs/>
          <w:sz w:val="20"/>
          <w:szCs w:val="20"/>
        </w:rPr>
        <w:t xml:space="preserve">, o direito de amortizar extraordinariamente de forma parcial ou liquidar antecipadamente de forma total a CCB, e consequentemente os CRI, </w:t>
      </w:r>
      <w:r w:rsidR="0067745A" w:rsidRPr="008B2757">
        <w:rPr>
          <w:rFonts w:ascii="Verdana" w:hAnsi="Verdana" w:cs="Calibri"/>
          <w:sz w:val="20"/>
          <w:szCs w:val="20"/>
        </w:rPr>
        <w:t xml:space="preserve">com recursos próprios, nos moldes previstos no Sistema de Financiamento Imobiliário criado pela Lei nº 9.514/97, acrescido da Remuneração, calculada pro </w:t>
      </w:r>
      <w:r w:rsidR="0067745A" w:rsidRPr="008B2757">
        <w:rPr>
          <w:rFonts w:ascii="Verdana" w:hAnsi="Verdana" w:cs="Calibri"/>
          <w:i/>
          <w:sz w:val="20"/>
          <w:szCs w:val="20"/>
        </w:rPr>
        <w:t>rata temporis</w:t>
      </w:r>
      <w:r w:rsidR="0067745A" w:rsidRPr="008B2757">
        <w:rPr>
          <w:rFonts w:ascii="Verdana" w:hAnsi="Verdana" w:cs="Calibri"/>
          <w:sz w:val="20"/>
          <w:szCs w:val="20"/>
        </w:rPr>
        <w:t>, desde a Data de Aniversário anterior e a data do efetivo pagamento, de eventuais valores e encargos devidos pela Devedora no âmbito da CCB</w:t>
      </w:r>
      <w:r w:rsidR="00274B92" w:rsidRPr="008B2757">
        <w:rPr>
          <w:rFonts w:ascii="Verdana" w:hAnsi="Verdana" w:cs="Calibri"/>
          <w:sz w:val="20"/>
          <w:szCs w:val="20"/>
        </w:rPr>
        <w:t>, e de multa</w:t>
      </w:r>
      <w:r w:rsidR="00207199" w:rsidRPr="008B2757">
        <w:rPr>
          <w:rFonts w:ascii="Verdana" w:hAnsi="Verdana" w:cs="Calibri"/>
          <w:sz w:val="20"/>
          <w:szCs w:val="20"/>
        </w:rPr>
        <w:t xml:space="preserve"> de 2,00% (dois por cento) flat sobre o saldo devedor do Valor do Crédito na respectiva data.</w:t>
      </w:r>
    </w:p>
    <w:p w14:paraId="6B6E7DEB" w14:textId="77777777" w:rsidR="0067745A" w:rsidRPr="008B2757" w:rsidRDefault="0067745A" w:rsidP="008B2757">
      <w:pPr>
        <w:pStyle w:val="Level1"/>
        <w:widowControl w:val="0"/>
        <w:numPr>
          <w:ilvl w:val="0"/>
          <w:numId w:val="0"/>
        </w:numPr>
        <w:spacing w:line="320" w:lineRule="exact"/>
        <w:contextualSpacing/>
        <w:jc w:val="both"/>
        <w:rPr>
          <w:rFonts w:ascii="Verdana" w:hAnsi="Verdana" w:cs="Calibri"/>
          <w:sz w:val="20"/>
          <w:szCs w:val="20"/>
        </w:rPr>
      </w:pPr>
    </w:p>
    <w:p w14:paraId="02FC02F2" w14:textId="2583DF01" w:rsidR="0067745A" w:rsidRPr="008B2757" w:rsidRDefault="0067745A" w:rsidP="008B2757">
      <w:pPr>
        <w:pStyle w:val="Level1"/>
        <w:widowControl w:val="0"/>
        <w:numPr>
          <w:ilvl w:val="0"/>
          <w:numId w:val="0"/>
        </w:numPr>
        <w:spacing w:line="320" w:lineRule="exact"/>
        <w:contextualSpacing/>
        <w:jc w:val="both"/>
        <w:rPr>
          <w:rFonts w:ascii="Verdana" w:hAnsi="Verdana" w:cstheme="minorHAnsi"/>
          <w:sz w:val="20"/>
          <w:szCs w:val="20"/>
        </w:rPr>
      </w:pPr>
      <w:r w:rsidRPr="008B2757">
        <w:rPr>
          <w:rFonts w:ascii="Verdana" w:hAnsi="Verdana" w:cs="Calibri"/>
          <w:b/>
          <w:bCs/>
          <w:sz w:val="20"/>
          <w:szCs w:val="20"/>
        </w:rPr>
        <w:t>7.2.1</w:t>
      </w:r>
      <w:r w:rsidRPr="008B2757">
        <w:rPr>
          <w:rFonts w:ascii="Verdana" w:hAnsi="Verdana" w:cs="Calibri"/>
          <w:sz w:val="20"/>
          <w:szCs w:val="20"/>
        </w:rPr>
        <w:tab/>
        <w:t xml:space="preserve">A Devedora deverá comunicar a Securitizadora e o Agente Fiduciário acerca </w:t>
      </w:r>
      <w:r w:rsidR="007E4B65" w:rsidRPr="008B2757">
        <w:rPr>
          <w:rFonts w:ascii="Verdana" w:hAnsi="Verdana" w:cs="Calibri"/>
          <w:sz w:val="20"/>
          <w:szCs w:val="20"/>
        </w:rPr>
        <w:t>do Pagamento Antecipado Facultativo</w:t>
      </w:r>
      <w:r w:rsidRPr="008B2757">
        <w:rPr>
          <w:rFonts w:ascii="Verdana" w:hAnsi="Verdana" w:cs="Calibri"/>
          <w:sz w:val="20"/>
          <w:szCs w:val="20"/>
        </w:rPr>
        <w:t xml:space="preserve">, com pelo menos </w:t>
      </w:r>
      <w:r w:rsidR="00207199">
        <w:rPr>
          <w:rFonts w:ascii="Verdana" w:hAnsi="Verdana"/>
          <w:sz w:val="20"/>
          <w:szCs w:val="20"/>
        </w:rPr>
        <w:t>90 (noventa</w:t>
      </w:r>
      <w:r w:rsidR="00207199">
        <w:rPr>
          <w:rFonts w:ascii="Verdana" w:hAnsi="Verdana"/>
          <w:sz w:val="20"/>
        </w:rPr>
        <w:t>)</w:t>
      </w:r>
      <w:r w:rsidR="008478B7" w:rsidRPr="008B2757">
        <w:rPr>
          <w:rFonts w:ascii="Verdana" w:hAnsi="Verdana"/>
          <w:sz w:val="20"/>
          <w:szCs w:val="20"/>
        </w:rPr>
        <w:t xml:space="preserve"> dias</w:t>
      </w:r>
      <w:r w:rsidR="008478B7" w:rsidRPr="008B2757" w:rsidDel="008478B7">
        <w:rPr>
          <w:rFonts w:ascii="Verdana" w:hAnsi="Verdana" w:cs="Calibri"/>
          <w:sz w:val="20"/>
          <w:szCs w:val="20"/>
        </w:rPr>
        <w:t xml:space="preserve"> </w:t>
      </w:r>
      <w:r w:rsidRPr="008B2757">
        <w:rPr>
          <w:rFonts w:ascii="Verdana" w:hAnsi="Verdana" w:cs="Calibri"/>
          <w:sz w:val="20"/>
          <w:szCs w:val="20"/>
        </w:rPr>
        <w:t>de antecedência da data de realização do referido evento</w:t>
      </w:r>
      <w:r w:rsidR="00C95966" w:rsidRPr="008B2757">
        <w:rPr>
          <w:rFonts w:ascii="Verdana" w:hAnsi="Verdana" w:cs="Calibri"/>
          <w:sz w:val="20"/>
          <w:szCs w:val="20"/>
        </w:rPr>
        <w:t xml:space="preserve">, </w:t>
      </w:r>
      <w:bookmarkStart w:id="140" w:name="_Hlk58269023"/>
      <w:r w:rsidR="00C95966" w:rsidRPr="008B2757">
        <w:rPr>
          <w:rFonts w:ascii="Verdana" w:hAnsi="Verdana" w:cstheme="minorHAnsi"/>
          <w:sz w:val="20"/>
          <w:szCs w:val="20"/>
        </w:rPr>
        <w:t xml:space="preserve">na qual deverá informar (i) se a liquidação antecipada será total ou parcial; (ii) o montante objeto do </w:t>
      </w:r>
      <w:r w:rsidR="007E4B65" w:rsidRPr="008B2757">
        <w:rPr>
          <w:rFonts w:ascii="Verdana" w:hAnsi="Verdana" w:cstheme="minorHAnsi"/>
          <w:sz w:val="20"/>
          <w:szCs w:val="20"/>
        </w:rPr>
        <w:t>Pagamento Antecipado Facultativo</w:t>
      </w:r>
      <w:r w:rsidR="00C95966" w:rsidRPr="008B2757">
        <w:rPr>
          <w:rFonts w:ascii="Verdana" w:hAnsi="Verdana" w:cstheme="minorHAnsi"/>
          <w:sz w:val="20"/>
          <w:szCs w:val="20"/>
        </w:rPr>
        <w:t>; e (iii) a data de seu pagamento.</w:t>
      </w:r>
      <w:bookmarkEnd w:id="140"/>
      <w:r w:rsidR="00E62AB0" w:rsidRPr="008B2757">
        <w:rPr>
          <w:rFonts w:ascii="Verdana" w:hAnsi="Verdana" w:cstheme="minorHAnsi"/>
          <w:sz w:val="20"/>
          <w:szCs w:val="20"/>
        </w:rPr>
        <w:t xml:space="preserve"> Nos casos em que o Pagamento Antecipado Facultativo for realizado para o restabelecimento da Razão Mínima de Garantia, nos termos da Cláusula 7.2 da CCB, referido prazo para envio da notificação não será aplicável.</w:t>
      </w:r>
    </w:p>
    <w:p w14:paraId="6C79E349" w14:textId="1B1165A0" w:rsidR="00C95966" w:rsidRPr="008B2757" w:rsidRDefault="00C95966" w:rsidP="008B2757">
      <w:pPr>
        <w:pStyle w:val="Level1"/>
        <w:widowControl w:val="0"/>
        <w:numPr>
          <w:ilvl w:val="0"/>
          <w:numId w:val="0"/>
        </w:numPr>
        <w:spacing w:line="320" w:lineRule="exact"/>
        <w:contextualSpacing/>
        <w:jc w:val="both"/>
        <w:rPr>
          <w:rFonts w:ascii="Verdana" w:hAnsi="Verdana" w:cstheme="minorHAnsi"/>
          <w:sz w:val="20"/>
          <w:szCs w:val="20"/>
        </w:rPr>
      </w:pPr>
    </w:p>
    <w:p w14:paraId="05747994" w14:textId="6CE82718" w:rsidR="00C95966" w:rsidRPr="008B2757" w:rsidRDefault="00C95966" w:rsidP="008B2757">
      <w:pPr>
        <w:pStyle w:val="Level1"/>
        <w:widowControl w:val="0"/>
        <w:numPr>
          <w:ilvl w:val="0"/>
          <w:numId w:val="0"/>
        </w:numPr>
        <w:spacing w:line="320" w:lineRule="exact"/>
        <w:contextualSpacing/>
        <w:jc w:val="both"/>
        <w:rPr>
          <w:rFonts w:ascii="Verdana" w:hAnsi="Verdana" w:cstheme="minorHAnsi"/>
          <w:sz w:val="20"/>
          <w:szCs w:val="20"/>
        </w:rPr>
      </w:pPr>
      <w:r w:rsidRPr="008B2757">
        <w:rPr>
          <w:rFonts w:ascii="Verdana" w:hAnsi="Verdana" w:cstheme="minorHAnsi"/>
          <w:b/>
          <w:bCs/>
          <w:sz w:val="20"/>
          <w:szCs w:val="20"/>
        </w:rPr>
        <w:t>7.2.2</w:t>
      </w:r>
      <w:r w:rsidRPr="008B2757">
        <w:rPr>
          <w:rFonts w:ascii="Verdana" w:hAnsi="Verdana" w:cstheme="minorHAnsi"/>
          <w:sz w:val="20"/>
          <w:szCs w:val="20"/>
        </w:rPr>
        <w:tab/>
        <w:t xml:space="preserve">Em caso de </w:t>
      </w:r>
      <w:r w:rsidR="007E4B65" w:rsidRPr="008B2757">
        <w:rPr>
          <w:rFonts w:ascii="Verdana" w:hAnsi="Verdana" w:cstheme="minorHAnsi"/>
          <w:sz w:val="20"/>
          <w:szCs w:val="20"/>
        </w:rPr>
        <w:t>Pagamento Antecipado Facultativo</w:t>
      </w:r>
      <w:r w:rsidRPr="008B2757">
        <w:rPr>
          <w:rFonts w:ascii="Verdana" w:hAnsi="Verdana" w:cstheme="minorHAnsi"/>
          <w:sz w:val="20"/>
          <w:szCs w:val="20"/>
        </w:rPr>
        <w:t xml:space="preserve"> parcial, a Devedora deverá observar a periodicidade de, no mínimo, 30 (trinta) dias entre a data da </w:t>
      </w:r>
      <w:r w:rsidRPr="008B2757">
        <w:rPr>
          <w:rFonts w:ascii="Verdana" w:hAnsi="Verdana" w:cs="Calibri"/>
          <w:sz w:val="20"/>
          <w:szCs w:val="20"/>
        </w:rPr>
        <w:t>Amortização Antecipada Facultativa</w:t>
      </w:r>
      <w:r w:rsidRPr="008B2757">
        <w:rPr>
          <w:rFonts w:ascii="Verdana" w:hAnsi="Verdana" w:cstheme="minorHAnsi"/>
          <w:sz w:val="20"/>
          <w:szCs w:val="20"/>
        </w:rPr>
        <w:t xml:space="preserve"> parcial anterior e a data do próxima </w:t>
      </w:r>
      <w:r w:rsidRPr="008B2757">
        <w:rPr>
          <w:rFonts w:ascii="Verdana" w:hAnsi="Verdana" w:cs="Calibri"/>
          <w:sz w:val="20"/>
          <w:szCs w:val="20"/>
        </w:rPr>
        <w:t>Amortização Antecipada Facultativa</w:t>
      </w:r>
      <w:r w:rsidRPr="008B2757">
        <w:rPr>
          <w:rFonts w:ascii="Verdana" w:hAnsi="Verdana" w:cstheme="minorHAnsi"/>
          <w:sz w:val="20"/>
          <w:szCs w:val="20"/>
        </w:rPr>
        <w:t>.</w:t>
      </w:r>
    </w:p>
    <w:p w14:paraId="433C9A00" w14:textId="06ECCBC5" w:rsidR="006C036A" w:rsidRPr="008B2757" w:rsidRDefault="006C036A" w:rsidP="008B2757">
      <w:pPr>
        <w:pStyle w:val="Level1"/>
        <w:widowControl w:val="0"/>
        <w:numPr>
          <w:ilvl w:val="0"/>
          <w:numId w:val="0"/>
        </w:numPr>
        <w:spacing w:line="320" w:lineRule="exact"/>
        <w:contextualSpacing/>
        <w:jc w:val="both"/>
        <w:rPr>
          <w:rFonts w:ascii="Verdana" w:hAnsi="Verdana" w:cstheme="minorHAnsi"/>
          <w:sz w:val="20"/>
          <w:szCs w:val="20"/>
        </w:rPr>
      </w:pPr>
    </w:p>
    <w:p w14:paraId="4551E8E8" w14:textId="4885691A" w:rsidR="006C036A" w:rsidRPr="008B2757" w:rsidRDefault="006C036A" w:rsidP="008B2757">
      <w:pPr>
        <w:pStyle w:val="Level1"/>
        <w:widowControl w:val="0"/>
        <w:numPr>
          <w:ilvl w:val="0"/>
          <w:numId w:val="0"/>
        </w:numPr>
        <w:spacing w:line="320" w:lineRule="exact"/>
        <w:contextualSpacing/>
        <w:jc w:val="both"/>
        <w:rPr>
          <w:rFonts w:ascii="Verdana" w:hAnsi="Verdana"/>
          <w:sz w:val="20"/>
          <w:szCs w:val="20"/>
        </w:rPr>
      </w:pPr>
      <w:r w:rsidRPr="008B2757">
        <w:rPr>
          <w:rFonts w:ascii="Verdana" w:hAnsi="Verdana" w:cstheme="minorHAnsi"/>
          <w:b/>
          <w:bCs/>
          <w:sz w:val="20"/>
          <w:szCs w:val="20"/>
        </w:rPr>
        <w:t>7.2.3</w:t>
      </w:r>
      <w:r w:rsidRPr="008B2757">
        <w:rPr>
          <w:rFonts w:ascii="Verdana" w:hAnsi="Verdana" w:cstheme="minorHAnsi"/>
          <w:sz w:val="20"/>
          <w:szCs w:val="20"/>
        </w:rPr>
        <w:tab/>
      </w:r>
      <w:r w:rsidR="007E4B65" w:rsidRPr="008B2757">
        <w:rPr>
          <w:rFonts w:ascii="Verdana" w:hAnsi="Verdana" w:cstheme="minorHAnsi"/>
          <w:sz w:val="20"/>
          <w:szCs w:val="20"/>
        </w:rPr>
        <w:t>O Pagamento Antecipado Facultativo parcial deverá ser realizado em valor de, no mínimo, R$</w:t>
      </w:r>
      <w:r w:rsidR="00207199">
        <w:rPr>
          <w:rFonts w:ascii="Verdana" w:hAnsi="Verdana" w:cstheme="minorHAnsi"/>
          <w:sz w:val="20"/>
          <w:szCs w:val="20"/>
        </w:rPr>
        <w:t>[=]</w:t>
      </w:r>
      <w:r w:rsidR="007E4B65" w:rsidRPr="008B2757">
        <w:rPr>
          <w:rFonts w:ascii="Verdana" w:hAnsi="Verdana" w:cstheme="minorHAnsi"/>
          <w:sz w:val="20"/>
          <w:szCs w:val="20"/>
        </w:rPr>
        <w:t xml:space="preserve"> (</w:t>
      </w:r>
      <w:r w:rsidR="00207199">
        <w:rPr>
          <w:rFonts w:ascii="Verdana" w:hAnsi="Verdana" w:cstheme="minorHAnsi"/>
          <w:sz w:val="20"/>
          <w:szCs w:val="20"/>
        </w:rPr>
        <w:t>[=]</w:t>
      </w:r>
      <w:r w:rsidR="007E4B65" w:rsidRPr="008B2757">
        <w:rPr>
          <w:rFonts w:ascii="Verdana" w:hAnsi="Verdana" w:cstheme="minorHAnsi"/>
          <w:sz w:val="20"/>
          <w:szCs w:val="20"/>
        </w:rPr>
        <w:t>), com exceção dos casos em que o Pagamento Antecipado Facultativo for realizado para o restabelecimento da Razão Mínima de Garantia, nos termos da Cláusula 7.2 da CCB, ocasião em que não estará sujeito a valor mínimo.</w:t>
      </w:r>
    </w:p>
    <w:p w14:paraId="266DDDE8" w14:textId="77777777" w:rsidR="0067745A" w:rsidRPr="008B2757" w:rsidRDefault="0067745A" w:rsidP="008B2757">
      <w:pPr>
        <w:pStyle w:val="Level1"/>
        <w:widowControl w:val="0"/>
        <w:numPr>
          <w:ilvl w:val="0"/>
          <w:numId w:val="0"/>
        </w:numPr>
        <w:spacing w:line="320" w:lineRule="exact"/>
        <w:contextualSpacing/>
        <w:jc w:val="both"/>
        <w:rPr>
          <w:rFonts w:ascii="Verdana" w:hAnsi="Verdana"/>
          <w:bCs/>
          <w:sz w:val="20"/>
          <w:szCs w:val="20"/>
        </w:rPr>
      </w:pPr>
    </w:p>
    <w:p w14:paraId="5D45DCF3" w14:textId="56593791" w:rsidR="00C95966" w:rsidRPr="008B2757" w:rsidRDefault="0067745A" w:rsidP="008B2757">
      <w:pPr>
        <w:pStyle w:val="Level1"/>
        <w:widowControl w:val="0"/>
        <w:numPr>
          <w:ilvl w:val="0"/>
          <w:numId w:val="0"/>
        </w:numPr>
        <w:spacing w:line="320" w:lineRule="exact"/>
        <w:contextualSpacing/>
        <w:jc w:val="both"/>
        <w:rPr>
          <w:rFonts w:ascii="Verdana" w:hAnsi="Verdana"/>
          <w:sz w:val="20"/>
          <w:szCs w:val="20"/>
        </w:rPr>
      </w:pPr>
      <w:r w:rsidRPr="008B2757">
        <w:rPr>
          <w:rFonts w:ascii="Verdana" w:hAnsi="Verdana"/>
          <w:b/>
          <w:bCs/>
          <w:sz w:val="20"/>
          <w:szCs w:val="20"/>
        </w:rPr>
        <w:t>7.3</w:t>
      </w:r>
      <w:r w:rsidRPr="008B2757">
        <w:rPr>
          <w:rFonts w:ascii="Verdana" w:hAnsi="Verdana"/>
          <w:sz w:val="20"/>
          <w:szCs w:val="20"/>
        </w:rPr>
        <w:tab/>
      </w:r>
      <w:bookmarkEnd w:id="138"/>
      <w:bookmarkEnd w:id="139"/>
      <w:r w:rsidR="00C95966" w:rsidRPr="008B2757">
        <w:rPr>
          <w:rFonts w:ascii="Verdana" w:hAnsi="Verdana"/>
          <w:sz w:val="20"/>
          <w:szCs w:val="20"/>
          <w:u w:val="single"/>
        </w:rPr>
        <w:t>Vencimento Antecipado da CCB.</w:t>
      </w:r>
      <w:r w:rsidR="00C95966" w:rsidRPr="008B2757">
        <w:rPr>
          <w:rFonts w:ascii="Verdana" w:hAnsi="Verdana"/>
          <w:sz w:val="20"/>
          <w:szCs w:val="20"/>
        </w:rPr>
        <w:t xml:space="preserve"> </w:t>
      </w:r>
      <w:r w:rsidR="00AB245B" w:rsidRPr="008B2757">
        <w:rPr>
          <w:rFonts w:ascii="Verdana" w:hAnsi="Verdana"/>
          <w:sz w:val="20"/>
          <w:szCs w:val="20"/>
        </w:rPr>
        <w:t xml:space="preserve">A </w:t>
      </w:r>
      <w:r w:rsidR="00C95966" w:rsidRPr="008B2757">
        <w:rPr>
          <w:rFonts w:ascii="Verdana" w:hAnsi="Verdana"/>
          <w:sz w:val="20"/>
          <w:szCs w:val="20"/>
        </w:rPr>
        <w:t>Emissora poderá considerar antecipadamente vencidas as obrigações decorrentes da CCB</w:t>
      </w:r>
      <w:r w:rsidR="00723FB2" w:rsidRPr="008B2757">
        <w:rPr>
          <w:rFonts w:ascii="Verdana" w:hAnsi="Verdana"/>
          <w:sz w:val="20"/>
          <w:szCs w:val="20"/>
        </w:rPr>
        <w:t xml:space="preserve"> caso,</w:t>
      </w:r>
      <w:r w:rsidR="00C95966" w:rsidRPr="008B2757">
        <w:rPr>
          <w:rFonts w:ascii="Verdana" w:hAnsi="Verdana"/>
          <w:sz w:val="20"/>
          <w:szCs w:val="20"/>
        </w:rPr>
        <w:t xml:space="preserve"> </w:t>
      </w:r>
      <w:r w:rsidR="00723FB2" w:rsidRPr="008B2757">
        <w:rPr>
          <w:rFonts w:ascii="Verdana" w:hAnsi="Verdana"/>
          <w:sz w:val="20"/>
          <w:szCs w:val="20"/>
        </w:rPr>
        <w:t>diante d</w:t>
      </w:r>
      <w:r w:rsidR="00C95966" w:rsidRPr="008B2757">
        <w:rPr>
          <w:rFonts w:ascii="Verdana" w:hAnsi="Verdana"/>
          <w:sz w:val="20"/>
          <w:szCs w:val="20"/>
        </w:rPr>
        <w:t>a ocorrência de qualquer dos eventos previstas nas Cláusulas 10.1 da CCB, além dos previstos em</w:t>
      </w:r>
      <w:r w:rsidR="00D83517" w:rsidRPr="008B2757">
        <w:rPr>
          <w:rFonts w:ascii="Verdana" w:hAnsi="Verdana"/>
          <w:sz w:val="20"/>
          <w:szCs w:val="20"/>
        </w:rPr>
        <w:t xml:space="preserve"> lei</w:t>
      </w:r>
      <w:r w:rsidR="00C95966" w:rsidRPr="008B2757">
        <w:rPr>
          <w:rFonts w:ascii="Verdana" w:hAnsi="Verdana"/>
          <w:sz w:val="20"/>
          <w:szCs w:val="20"/>
        </w:rPr>
        <w:t>, e observados, quando expressamente indicados, os respectivos prazos de cura</w:t>
      </w:r>
      <w:r w:rsidR="00723FB2" w:rsidRPr="008B2757">
        <w:rPr>
          <w:rFonts w:ascii="Verdana" w:hAnsi="Verdana"/>
          <w:sz w:val="20"/>
          <w:szCs w:val="20"/>
        </w:rPr>
        <w:t>, os Titulares dos CRI deliberem pelo vencimento antecipado da Emissão em Assembleia Geral de Titulares dos CRI</w:t>
      </w:r>
      <w:r w:rsidR="00C95966" w:rsidRPr="008B2757">
        <w:rPr>
          <w:rFonts w:ascii="Verdana" w:hAnsi="Verdana"/>
          <w:sz w:val="20"/>
          <w:szCs w:val="20"/>
        </w:rPr>
        <w:t xml:space="preserve"> (cada um “</w:t>
      </w:r>
      <w:r w:rsidR="00C95966" w:rsidRPr="008B2757">
        <w:rPr>
          <w:rFonts w:ascii="Verdana" w:hAnsi="Verdana"/>
          <w:sz w:val="20"/>
          <w:szCs w:val="20"/>
          <w:u w:val="single"/>
        </w:rPr>
        <w:t>Evento de Vencimento Antecipado</w:t>
      </w:r>
      <w:r w:rsidR="00C95966" w:rsidRPr="008B2757">
        <w:rPr>
          <w:rFonts w:ascii="Verdana" w:hAnsi="Verdana"/>
          <w:sz w:val="20"/>
          <w:szCs w:val="20"/>
        </w:rPr>
        <w:t>” e, em conjunto, “</w:t>
      </w:r>
      <w:r w:rsidR="00C95966" w:rsidRPr="008B2757">
        <w:rPr>
          <w:rFonts w:ascii="Verdana" w:hAnsi="Verdana"/>
          <w:sz w:val="20"/>
          <w:szCs w:val="20"/>
          <w:u w:val="single"/>
        </w:rPr>
        <w:t>Eventos de Vencimento Antecipado</w:t>
      </w:r>
      <w:r w:rsidR="00C95966" w:rsidRPr="008B2757">
        <w:rPr>
          <w:rFonts w:ascii="Verdana" w:hAnsi="Verdana"/>
          <w:sz w:val="20"/>
          <w:szCs w:val="20"/>
        </w:rPr>
        <w:t>”).</w:t>
      </w:r>
    </w:p>
    <w:p w14:paraId="23BE5B4F" w14:textId="18A36740" w:rsidR="0067745A" w:rsidRPr="008B2757" w:rsidRDefault="0067745A" w:rsidP="008B2757">
      <w:pPr>
        <w:tabs>
          <w:tab w:val="left" w:pos="0"/>
        </w:tabs>
        <w:overflowPunct w:val="0"/>
        <w:spacing w:line="320" w:lineRule="exact"/>
        <w:contextualSpacing/>
        <w:jc w:val="both"/>
        <w:rPr>
          <w:rFonts w:ascii="Verdana" w:hAnsi="Verdana"/>
          <w:b/>
          <w:sz w:val="20"/>
          <w:szCs w:val="20"/>
          <w:lang w:val="pt-BR"/>
        </w:rPr>
      </w:pPr>
    </w:p>
    <w:p w14:paraId="58398667" w14:textId="527658CE" w:rsidR="00C95966" w:rsidRPr="008B2757" w:rsidRDefault="00C95966" w:rsidP="008B2757">
      <w:pPr>
        <w:pStyle w:val="PargrafodaLista"/>
        <w:tabs>
          <w:tab w:val="left" w:pos="0"/>
        </w:tabs>
        <w:overflowPunct w:val="0"/>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7.5.</w:t>
      </w:r>
      <w:r w:rsidRPr="008B2757">
        <w:rPr>
          <w:rFonts w:ascii="Verdana" w:hAnsi="Verdana"/>
          <w:sz w:val="20"/>
          <w:szCs w:val="20"/>
          <w:lang w:val="pt-BR"/>
        </w:rPr>
        <w:tab/>
      </w:r>
      <w:r w:rsidRPr="008B2757">
        <w:rPr>
          <w:rFonts w:ascii="Verdana" w:hAnsi="Verdana"/>
          <w:sz w:val="20"/>
          <w:szCs w:val="20"/>
          <w:u w:val="single"/>
          <w:lang w:val="pt-BR"/>
        </w:rPr>
        <w:t>Comunicação</w:t>
      </w:r>
      <w:r w:rsidRPr="008B2757">
        <w:rPr>
          <w:rFonts w:ascii="Verdana" w:hAnsi="Verdana"/>
          <w:sz w:val="20"/>
          <w:szCs w:val="20"/>
          <w:lang w:val="pt-BR"/>
        </w:rPr>
        <w:t xml:space="preserve">: A Emissora deverá comunicar, ao Agente Fiduciário, aos titulares dos CRI e à B3, no prazo de até 3 (três) Dias Úteis de antecedência da amortização extraordinária ou do resgate antecipado dos CRI descritos nas Cláusulas 7.1 a 7.4 acima. </w:t>
      </w:r>
    </w:p>
    <w:p w14:paraId="31E5FE3A" w14:textId="77777777" w:rsidR="00C95966" w:rsidRPr="008B2757" w:rsidRDefault="00C95966" w:rsidP="008B2757">
      <w:pPr>
        <w:pStyle w:val="PargrafodaLista"/>
        <w:tabs>
          <w:tab w:val="left" w:pos="0"/>
        </w:tabs>
        <w:overflowPunct w:val="0"/>
        <w:spacing w:line="320" w:lineRule="exact"/>
        <w:ind w:left="0"/>
        <w:contextualSpacing/>
        <w:jc w:val="both"/>
        <w:rPr>
          <w:rFonts w:ascii="Verdana" w:hAnsi="Verdana"/>
          <w:b/>
          <w:bCs/>
          <w:sz w:val="20"/>
          <w:szCs w:val="20"/>
          <w:lang w:val="pt-BR"/>
        </w:rPr>
      </w:pPr>
    </w:p>
    <w:p w14:paraId="5F56C49F" w14:textId="47CC323C" w:rsidR="00C95966" w:rsidRPr="008B2757" w:rsidRDefault="00C95966" w:rsidP="008B2757">
      <w:pPr>
        <w:pStyle w:val="PargrafodaLista"/>
        <w:tabs>
          <w:tab w:val="left" w:pos="0"/>
        </w:tabs>
        <w:overflowPunct w:val="0"/>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7.6.</w:t>
      </w:r>
      <w:r w:rsidRPr="008B2757">
        <w:rPr>
          <w:rFonts w:ascii="Verdana" w:hAnsi="Verdana"/>
          <w:sz w:val="20"/>
          <w:szCs w:val="20"/>
          <w:lang w:val="pt-BR"/>
        </w:rPr>
        <w:tab/>
        <w:t>Em caso de amortização extraordinária parcial ou resgate antecipado parcial dos CRI, a Emissora elaborará e disponibilizará ao Agente Fiduciário, se necessário, uma nova curva de amortização dos CRI, recalculando, o número e os percentuais de amortização das parcelas futuras, em conformidade com as alterações que tiverem sido promovidas no cronograma de amortização dos Créditos Imobiliários como lastro da Emissão. O Agente Fiduciário deverá anuir à referida tabela no ambiente B3 no mesmo dia de criação do evento de amortização extraordinária parcial dos CRI.</w:t>
      </w:r>
    </w:p>
    <w:p w14:paraId="1EC1E187" w14:textId="77777777" w:rsidR="00C95966" w:rsidRPr="008B2757" w:rsidRDefault="00C95966" w:rsidP="008B2757">
      <w:pPr>
        <w:pStyle w:val="PargrafodaLista"/>
        <w:tabs>
          <w:tab w:val="left" w:pos="0"/>
        </w:tabs>
        <w:overflowPunct w:val="0"/>
        <w:spacing w:line="320" w:lineRule="exact"/>
        <w:ind w:left="0"/>
        <w:contextualSpacing/>
        <w:jc w:val="both"/>
        <w:rPr>
          <w:rFonts w:ascii="Verdana" w:hAnsi="Verdana"/>
          <w:sz w:val="20"/>
          <w:szCs w:val="20"/>
          <w:lang w:val="pt-BR"/>
        </w:rPr>
      </w:pPr>
    </w:p>
    <w:p w14:paraId="4FBCB640" w14:textId="20AB5FD3" w:rsidR="00C95966" w:rsidRPr="008B2757" w:rsidRDefault="00C95966" w:rsidP="008B2757">
      <w:pPr>
        <w:pStyle w:val="PargrafodaLista"/>
        <w:tabs>
          <w:tab w:val="left" w:pos="0"/>
        </w:tabs>
        <w:overflowPunct w:val="0"/>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7.7.</w:t>
      </w:r>
      <w:r w:rsidRPr="008B2757">
        <w:rPr>
          <w:rFonts w:ascii="Verdana" w:hAnsi="Verdana"/>
          <w:sz w:val="20"/>
          <w:szCs w:val="20"/>
          <w:lang w:val="pt-BR"/>
        </w:rPr>
        <w:tab/>
        <w:t xml:space="preserve">Os CRI resgatados antecipadamente na forma desta cláusula serão obrigatoriamente cancelados pela Emissora. </w:t>
      </w:r>
    </w:p>
    <w:p w14:paraId="41508B8D" w14:textId="4A068573" w:rsidR="00C95966" w:rsidRPr="008B2757" w:rsidRDefault="00C95966" w:rsidP="008B2757">
      <w:pPr>
        <w:pStyle w:val="PargrafodaLista"/>
        <w:tabs>
          <w:tab w:val="left" w:pos="0"/>
        </w:tabs>
        <w:overflowPunct w:val="0"/>
        <w:spacing w:line="320" w:lineRule="exact"/>
        <w:ind w:left="0"/>
        <w:contextualSpacing/>
        <w:jc w:val="both"/>
        <w:rPr>
          <w:rFonts w:ascii="Verdana" w:hAnsi="Verdana"/>
          <w:sz w:val="20"/>
          <w:szCs w:val="20"/>
          <w:lang w:val="pt-BR"/>
        </w:rPr>
      </w:pPr>
    </w:p>
    <w:p w14:paraId="773A75D3" w14:textId="6D0F7969" w:rsidR="00C95966" w:rsidRPr="008B2757" w:rsidRDefault="00C95966" w:rsidP="008B2757">
      <w:pPr>
        <w:pStyle w:val="Level1"/>
        <w:numPr>
          <w:ilvl w:val="1"/>
          <w:numId w:val="56"/>
        </w:numPr>
        <w:spacing w:line="320" w:lineRule="exact"/>
        <w:ind w:left="0" w:firstLine="0"/>
        <w:contextualSpacing/>
        <w:jc w:val="both"/>
        <w:rPr>
          <w:rFonts w:ascii="Verdana" w:hAnsi="Verdana" w:cstheme="minorHAnsi"/>
          <w:sz w:val="20"/>
          <w:szCs w:val="20"/>
        </w:rPr>
      </w:pPr>
      <w:r w:rsidRPr="008B2757">
        <w:rPr>
          <w:rFonts w:ascii="Verdana" w:hAnsi="Verdana" w:cstheme="minorHAnsi"/>
          <w:sz w:val="20"/>
          <w:szCs w:val="20"/>
        </w:rPr>
        <w:t>Fica expressamente estabelecido que, para liquidar antecipadamente o CRI, deverá a Devedora, necessariamente, efetuar o pagamento integral das eventuais importâncias que se encontrem em atraso, compreendendo principal e encargos, inclusive moratórios.</w:t>
      </w:r>
    </w:p>
    <w:p w14:paraId="59286535" w14:textId="77777777" w:rsidR="00C95966" w:rsidRPr="008B2757" w:rsidRDefault="00C95966" w:rsidP="008B2757">
      <w:pPr>
        <w:tabs>
          <w:tab w:val="left" w:pos="0"/>
        </w:tabs>
        <w:overflowPunct w:val="0"/>
        <w:spacing w:line="320" w:lineRule="exact"/>
        <w:contextualSpacing/>
        <w:jc w:val="both"/>
        <w:rPr>
          <w:rFonts w:ascii="Verdana" w:hAnsi="Verdana"/>
          <w:b/>
          <w:sz w:val="20"/>
          <w:szCs w:val="20"/>
          <w:lang w:val="pt-BR"/>
        </w:rPr>
      </w:pPr>
    </w:p>
    <w:p w14:paraId="4A031853" w14:textId="02C216C7"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141" w:name="_Toc492316019"/>
      <w:bookmarkStart w:id="142" w:name="_Toc525725867"/>
      <w:r w:rsidRPr="008B2757">
        <w:rPr>
          <w:rFonts w:ascii="Verdana" w:hAnsi="Verdana"/>
          <w:color w:val="auto"/>
          <w:sz w:val="20"/>
          <w:szCs w:val="20"/>
          <w:lang w:val="pt-BR"/>
        </w:rPr>
        <w:t xml:space="preserve">CLÁUSULA </w:t>
      </w:r>
      <w:r w:rsidR="00B34031" w:rsidRPr="008B2757">
        <w:rPr>
          <w:rFonts w:ascii="Verdana" w:hAnsi="Verdana"/>
          <w:color w:val="auto"/>
          <w:sz w:val="20"/>
          <w:szCs w:val="20"/>
          <w:lang w:val="pt-BR"/>
        </w:rPr>
        <w:t>OITAVA</w:t>
      </w:r>
      <w:r w:rsidRPr="008B2757">
        <w:rPr>
          <w:rFonts w:ascii="Verdana" w:hAnsi="Verdana"/>
          <w:color w:val="auto"/>
          <w:sz w:val="20"/>
          <w:szCs w:val="20"/>
          <w:lang w:val="pt-BR"/>
        </w:rPr>
        <w:t xml:space="preserve"> </w:t>
      </w:r>
      <w:r w:rsidR="00B85231" w:rsidRPr="008B2757">
        <w:rPr>
          <w:rFonts w:ascii="Verdana" w:hAnsi="Verdana"/>
          <w:color w:val="auto"/>
          <w:sz w:val="20"/>
          <w:szCs w:val="20"/>
          <w:lang w:val="pt-BR"/>
        </w:rPr>
        <w:t>–</w:t>
      </w:r>
      <w:r w:rsidRPr="008B2757">
        <w:rPr>
          <w:rFonts w:ascii="Verdana" w:hAnsi="Verdana"/>
          <w:color w:val="auto"/>
          <w:sz w:val="20"/>
          <w:szCs w:val="20"/>
          <w:lang w:val="pt-BR"/>
        </w:rPr>
        <w:t xml:space="preserve"> OBRIGAÇÕES DA EMISSORA</w:t>
      </w:r>
      <w:bookmarkEnd w:id="129"/>
      <w:bookmarkEnd w:id="130"/>
      <w:bookmarkEnd w:id="131"/>
      <w:bookmarkEnd w:id="132"/>
      <w:bookmarkEnd w:id="133"/>
      <w:bookmarkEnd w:id="134"/>
      <w:bookmarkEnd w:id="135"/>
      <w:bookmarkEnd w:id="136"/>
      <w:bookmarkEnd w:id="137"/>
      <w:bookmarkEnd w:id="141"/>
      <w:bookmarkEnd w:id="142"/>
    </w:p>
    <w:p w14:paraId="4C84AC10" w14:textId="77777777" w:rsidR="00B34031" w:rsidRPr="008B2757" w:rsidRDefault="00B34031" w:rsidP="008B2757">
      <w:pPr>
        <w:rPr>
          <w:lang w:val="pt-BR"/>
        </w:rPr>
      </w:pPr>
    </w:p>
    <w:p w14:paraId="00E58462" w14:textId="084A478F" w:rsidR="002D16B4" w:rsidRPr="008B2757" w:rsidRDefault="0011456F"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Fatos Relevantes acerca dos CRI e da própria Emissora</w:t>
      </w:r>
      <w:r w:rsidRPr="008B2757">
        <w:rPr>
          <w:rFonts w:ascii="Verdana" w:hAnsi="Verdana"/>
          <w:sz w:val="20"/>
          <w:szCs w:val="20"/>
          <w:lang w:val="pt-BR"/>
        </w:rPr>
        <w:t xml:space="preserve">: </w:t>
      </w:r>
      <w:r w:rsidR="002D16B4" w:rsidRPr="008B2757">
        <w:rPr>
          <w:rFonts w:ascii="Verdana" w:hAnsi="Verdana"/>
          <w:sz w:val="20"/>
          <w:szCs w:val="20"/>
          <w:lang w:val="pt-BR"/>
        </w:rPr>
        <w:t xml:space="preserve">A Emissora obriga-se a informar todos os fatos relevantes acerca dos CRI e da própria Emissora mediante publicação no jornal de publicação de seus atos societários, assim como </w:t>
      </w:r>
      <w:r w:rsidR="006E2C36" w:rsidRPr="008B2757">
        <w:rPr>
          <w:rFonts w:ascii="Verdana" w:hAnsi="Verdana"/>
          <w:sz w:val="20"/>
          <w:szCs w:val="20"/>
          <w:lang w:val="pt-BR"/>
        </w:rPr>
        <w:t xml:space="preserve">imediatamente </w:t>
      </w:r>
      <w:r w:rsidR="002D16B4" w:rsidRPr="008B2757">
        <w:rPr>
          <w:rFonts w:ascii="Verdana" w:hAnsi="Verdana"/>
          <w:sz w:val="20"/>
          <w:szCs w:val="20"/>
          <w:lang w:val="pt-BR"/>
        </w:rPr>
        <w:t>informar tais fatos diretamente ao Agente Fiduciário por meio de comunicação por escrito.</w:t>
      </w:r>
    </w:p>
    <w:p w14:paraId="001443E6" w14:textId="77777777" w:rsidR="002D16B4" w:rsidRPr="008B2757" w:rsidRDefault="002D16B4" w:rsidP="008B2757">
      <w:pPr>
        <w:pStyle w:val="Rodap"/>
        <w:widowControl w:val="0"/>
        <w:tabs>
          <w:tab w:val="left" w:pos="284"/>
        </w:tabs>
        <w:spacing w:line="320" w:lineRule="exact"/>
        <w:contextualSpacing/>
        <w:rPr>
          <w:rFonts w:ascii="Verdana" w:hAnsi="Verdana"/>
          <w:sz w:val="20"/>
          <w:szCs w:val="20"/>
          <w:lang w:val="pt-BR"/>
        </w:rPr>
      </w:pPr>
    </w:p>
    <w:p w14:paraId="247D8D0C" w14:textId="65F3293D" w:rsidR="002D16B4" w:rsidRPr="008B2757" w:rsidRDefault="0011456F"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Relatório</w:t>
      </w:r>
      <w:r w:rsidR="000031FC" w:rsidRPr="008B2757">
        <w:rPr>
          <w:rFonts w:ascii="Verdana" w:hAnsi="Verdana"/>
          <w:sz w:val="20"/>
          <w:szCs w:val="20"/>
          <w:u w:val="single"/>
          <w:lang w:val="pt-BR"/>
        </w:rPr>
        <w:t xml:space="preserve"> Mensal</w:t>
      </w:r>
      <w:r w:rsidRPr="008B2757">
        <w:rPr>
          <w:rFonts w:ascii="Verdana" w:hAnsi="Verdana"/>
          <w:sz w:val="20"/>
          <w:szCs w:val="20"/>
          <w:lang w:val="pt-BR"/>
        </w:rPr>
        <w:t xml:space="preserve">: </w:t>
      </w:r>
      <w:r w:rsidR="005F731A" w:rsidRPr="008B2757">
        <w:rPr>
          <w:rFonts w:ascii="Verdana" w:hAnsi="Verdana"/>
          <w:sz w:val="20"/>
          <w:szCs w:val="20"/>
        </w:rPr>
        <w:t xml:space="preserve">A Emissora obriga-se ainda a elaborar um relatório mensal, conforme Anexo 32-II da Instrução CVM </w:t>
      </w:r>
      <w:r w:rsidR="005F731A" w:rsidRPr="008B2757">
        <w:rPr>
          <w:rFonts w:ascii="Verdana" w:hAnsi="Verdana"/>
          <w:sz w:val="20"/>
          <w:szCs w:val="20"/>
          <w:lang w:val="pt-BR"/>
        </w:rPr>
        <w:t>nº</w:t>
      </w:r>
      <w:r w:rsidR="005F731A" w:rsidRPr="008B2757">
        <w:rPr>
          <w:rFonts w:ascii="Verdana" w:hAnsi="Verdana"/>
          <w:sz w:val="20"/>
          <w:szCs w:val="20"/>
        </w:rPr>
        <w:t xml:space="preserve"> 480, devendo ser disponibilizado na CVM, conforme Ofício Circular nº 10/2019/CVM/SIN</w:t>
      </w:r>
      <w:r w:rsidR="00807DAC" w:rsidRPr="008B2757">
        <w:rPr>
          <w:rFonts w:ascii="Verdana" w:hAnsi="Verdana"/>
          <w:sz w:val="20"/>
          <w:szCs w:val="20"/>
          <w:lang w:val="pt-BR"/>
        </w:rPr>
        <w:t>.</w:t>
      </w:r>
      <w:r w:rsidR="00F048A5" w:rsidRPr="008B2757">
        <w:rPr>
          <w:rFonts w:ascii="Verdana" w:hAnsi="Verdana"/>
          <w:sz w:val="20"/>
          <w:szCs w:val="20"/>
          <w:lang w:val="pt-BR"/>
        </w:rPr>
        <w:t xml:space="preserve"> </w:t>
      </w:r>
    </w:p>
    <w:p w14:paraId="1486575F" w14:textId="77777777" w:rsidR="00B34031" w:rsidRPr="008B2757" w:rsidRDefault="00B34031" w:rsidP="008B2757">
      <w:pPr>
        <w:rPr>
          <w:lang w:val="pt-BR"/>
        </w:rPr>
      </w:pPr>
    </w:p>
    <w:p w14:paraId="3744E3EE" w14:textId="69A1C841" w:rsidR="0011456F" w:rsidRPr="008B2757" w:rsidRDefault="005D57F8"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A Emissora declara que verificou a legalidade e ausência de vícios da emissão dos CRI, além da veracidade, consistência, correção e suficiência das informações prestadas no presente Termo de Securitização</w:t>
      </w:r>
      <w:r w:rsidR="0011456F" w:rsidRPr="008B2757">
        <w:rPr>
          <w:rFonts w:ascii="Verdana" w:hAnsi="Verdana"/>
          <w:sz w:val="20"/>
          <w:szCs w:val="20"/>
          <w:lang w:val="pt-BR"/>
        </w:rPr>
        <w:t>.</w:t>
      </w:r>
    </w:p>
    <w:p w14:paraId="2A91972A" w14:textId="77777777" w:rsidR="0011456F" w:rsidRPr="008B2757" w:rsidRDefault="0011456F" w:rsidP="008B2757">
      <w:pPr>
        <w:widowControl w:val="0"/>
        <w:tabs>
          <w:tab w:val="num" w:pos="1418"/>
        </w:tabs>
        <w:spacing w:line="320" w:lineRule="exact"/>
        <w:contextualSpacing/>
        <w:jc w:val="both"/>
        <w:rPr>
          <w:rFonts w:ascii="Verdana" w:hAnsi="Verdana"/>
          <w:sz w:val="20"/>
          <w:szCs w:val="20"/>
          <w:lang w:val="pt-BR"/>
        </w:rPr>
      </w:pPr>
    </w:p>
    <w:p w14:paraId="2E60E5F3" w14:textId="55B6CAA4" w:rsidR="0011456F" w:rsidRPr="008B2757" w:rsidRDefault="0011456F"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Fornecimento de Informações Relativas aos Créditos Imobiliários</w:t>
      </w:r>
      <w:r w:rsidRPr="008B2757">
        <w:rPr>
          <w:rFonts w:ascii="Verdana" w:hAnsi="Verdana"/>
          <w:sz w:val="20"/>
          <w:szCs w:val="20"/>
          <w:lang w:val="pt-BR"/>
        </w:rPr>
        <w:t>: A Emissora obriga-se a fornecer ao</w:t>
      </w:r>
      <w:r w:rsidR="00F7114D" w:rsidRPr="008B2757">
        <w:rPr>
          <w:rFonts w:ascii="Verdana" w:hAnsi="Verdana"/>
          <w:sz w:val="20"/>
          <w:szCs w:val="20"/>
          <w:lang w:val="pt-BR"/>
        </w:rPr>
        <w:t>s</w:t>
      </w:r>
      <w:r w:rsidRPr="008B2757">
        <w:rPr>
          <w:rFonts w:ascii="Verdana" w:hAnsi="Verdana"/>
          <w:sz w:val="20"/>
          <w:szCs w:val="20"/>
          <w:lang w:val="pt-BR"/>
        </w:rPr>
        <w:t xml:space="preserve"> </w:t>
      </w:r>
      <w:r w:rsidR="00DE0B58" w:rsidRPr="008B2757">
        <w:rPr>
          <w:rFonts w:ascii="Verdana" w:hAnsi="Verdana"/>
          <w:sz w:val="20"/>
          <w:szCs w:val="20"/>
          <w:lang w:val="pt-BR"/>
        </w:rPr>
        <w:t>T</w:t>
      </w:r>
      <w:r w:rsidR="00D967FC" w:rsidRPr="008B2757">
        <w:rPr>
          <w:rFonts w:ascii="Verdana" w:hAnsi="Verdana"/>
          <w:sz w:val="20"/>
          <w:szCs w:val="20"/>
          <w:lang w:val="pt-BR"/>
        </w:rPr>
        <w:t>itular</w:t>
      </w:r>
      <w:r w:rsidR="00F7114D" w:rsidRPr="008B2757">
        <w:rPr>
          <w:rFonts w:ascii="Verdana" w:hAnsi="Verdana"/>
          <w:sz w:val="20"/>
          <w:szCs w:val="20"/>
          <w:lang w:val="pt-BR"/>
        </w:rPr>
        <w:t>es</w:t>
      </w:r>
      <w:r w:rsidR="00D967FC" w:rsidRPr="008B2757">
        <w:rPr>
          <w:rFonts w:ascii="Verdana" w:hAnsi="Verdana"/>
          <w:sz w:val="20"/>
          <w:szCs w:val="20"/>
          <w:lang w:val="pt-BR"/>
        </w:rPr>
        <w:t xml:space="preserve"> </w:t>
      </w:r>
      <w:r w:rsidRPr="008B2757">
        <w:rPr>
          <w:rFonts w:ascii="Verdana" w:hAnsi="Verdana"/>
          <w:sz w:val="20"/>
          <w:szCs w:val="20"/>
          <w:lang w:val="pt-BR"/>
        </w:rPr>
        <w:t>do</w:t>
      </w:r>
      <w:r w:rsidR="005D1502" w:rsidRPr="008B2757">
        <w:rPr>
          <w:rFonts w:ascii="Verdana" w:hAnsi="Verdana"/>
          <w:sz w:val="20"/>
          <w:szCs w:val="20"/>
          <w:lang w:val="pt-BR"/>
        </w:rPr>
        <w:t>s</w:t>
      </w:r>
      <w:r w:rsidRPr="008B2757">
        <w:rPr>
          <w:rFonts w:ascii="Verdana" w:hAnsi="Verdana"/>
          <w:sz w:val="20"/>
          <w:szCs w:val="20"/>
          <w:lang w:val="pt-BR"/>
        </w:rPr>
        <w:t xml:space="preserve"> CRI</w:t>
      </w:r>
      <w:r w:rsidR="00E10153" w:rsidRPr="008B2757">
        <w:rPr>
          <w:rFonts w:ascii="Verdana" w:hAnsi="Verdana"/>
          <w:sz w:val="20"/>
          <w:szCs w:val="20"/>
          <w:lang w:val="pt-BR"/>
        </w:rPr>
        <w:t xml:space="preserve"> e ao Agente Fiduciário</w:t>
      </w:r>
      <w:r w:rsidRPr="008B2757">
        <w:rPr>
          <w:rFonts w:ascii="Verdana" w:hAnsi="Verdana"/>
          <w:sz w:val="20"/>
          <w:szCs w:val="20"/>
          <w:lang w:val="pt-BR"/>
        </w:rPr>
        <w:t xml:space="preserve">, no prazo de 15 (quinze) dias </w:t>
      </w:r>
      <w:r w:rsidR="00A121A3" w:rsidRPr="008B2757">
        <w:rPr>
          <w:rFonts w:ascii="Verdana" w:hAnsi="Verdana"/>
          <w:sz w:val="20"/>
          <w:szCs w:val="20"/>
          <w:lang w:val="pt-BR"/>
        </w:rPr>
        <w:t>corridos</w:t>
      </w:r>
      <w:r w:rsidRPr="008B2757">
        <w:rPr>
          <w:rFonts w:ascii="Verdana" w:hAnsi="Verdana"/>
          <w:sz w:val="20"/>
          <w:szCs w:val="20"/>
          <w:lang w:val="pt-BR"/>
        </w:rPr>
        <w:t xml:space="preserve"> contados do recebimento da respectiva solicitação, todas as informações relativas aos Créditos Imobiliários</w:t>
      </w:r>
      <w:r w:rsidR="00175CCF" w:rsidRPr="008B2757">
        <w:rPr>
          <w:rFonts w:ascii="Verdana" w:hAnsi="Verdana"/>
          <w:sz w:val="20"/>
          <w:szCs w:val="20"/>
          <w:lang w:val="pt-BR"/>
        </w:rPr>
        <w:t xml:space="preserve">, desde que estas estejam disponíveis ou sejam disponibilizadas à Emissora por parte </w:t>
      </w:r>
      <w:r w:rsidR="00310BAC" w:rsidRPr="008B2757">
        <w:rPr>
          <w:rFonts w:ascii="Verdana" w:hAnsi="Verdana"/>
          <w:sz w:val="20"/>
          <w:szCs w:val="20"/>
          <w:lang w:val="pt-BR"/>
        </w:rPr>
        <w:t>da Devedora</w:t>
      </w:r>
      <w:r w:rsidRPr="008B2757">
        <w:rPr>
          <w:rFonts w:ascii="Verdana" w:hAnsi="Verdana"/>
          <w:sz w:val="20"/>
          <w:szCs w:val="20"/>
          <w:lang w:val="pt-BR"/>
        </w:rPr>
        <w:t>.</w:t>
      </w:r>
    </w:p>
    <w:p w14:paraId="56625DE3" w14:textId="77777777" w:rsidR="0011456F" w:rsidRPr="008B2757" w:rsidRDefault="0011456F" w:rsidP="008B2757">
      <w:pPr>
        <w:widowControl w:val="0"/>
        <w:spacing w:line="320" w:lineRule="exact"/>
        <w:contextualSpacing/>
        <w:jc w:val="both"/>
        <w:rPr>
          <w:rFonts w:ascii="Verdana" w:hAnsi="Verdana"/>
          <w:sz w:val="20"/>
          <w:szCs w:val="20"/>
          <w:lang w:val="pt-BR"/>
        </w:rPr>
      </w:pPr>
    </w:p>
    <w:p w14:paraId="16B8B9AA" w14:textId="539B679B" w:rsidR="0011456F" w:rsidRPr="008B2757" w:rsidRDefault="0011456F" w:rsidP="008B2757">
      <w:pPr>
        <w:pStyle w:val="PargrafodaLista"/>
        <w:numPr>
          <w:ilvl w:val="2"/>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Emissora obriga-se, ainda, a </w:t>
      </w:r>
      <w:r w:rsidRPr="008B2757">
        <w:rPr>
          <w:rFonts w:ascii="Verdana" w:hAnsi="Verdana"/>
          <w:b/>
          <w:sz w:val="20"/>
          <w:szCs w:val="20"/>
          <w:lang w:val="pt-BR"/>
        </w:rPr>
        <w:t>(</w:t>
      </w:r>
      <w:r w:rsidR="007F0E7F" w:rsidRPr="008B2757">
        <w:rPr>
          <w:rFonts w:ascii="Verdana" w:hAnsi="Verdana"/>
          <w:b/>
          <w:sz w:val="20"/>
          <w:szCs w:val="20"/>
          <w:lang w:val="pt-BR"/>
        </w:rPr>
        <w:t>i</w:t>
      </w:r>
      <w:r w:rsidRPr="008B2757">
        <w:rPr>
          <w:rFonts w:ascii="Verdana" w:hAnsi="Verdana"/>
          <w:b/>
          <w:sz w:val="20"/>
          <w:szCs w:val="20"/>
          <w:lang w:val="pt-BR"/>
        </w:rPr>
        <w:t>)</w:t>
      </w:r>
      <w:r w:rsidR="00712FC9" w:rsidRPr="008B2757">
        <w:rPr>
          <w:rFonts w:ascii="Verdana" w:hAnsi="Verdana"/>
          <w:b/>
          <w:sz w:val="20"/>
          <w:szCs w:val="20"/>
          <w:lang w:val="pt-BR"/>
        </w:rPr>
        <w:t> </w:t>
      </w:r>
      <w:r w:rsidRPr="008B2757">
        <w:rPr>
          <w:rFonts w:ascii="Verdana" w:hAnsi="Verdana"/>
          <w:sz w:val="20"/>
          <w:szCs w:val="20"/>
          <w:lang w:val="pt-BR"/>
        </w:rPr>
        <w:t xml:space="preserve">prestar, fornecer </w:t>
      </w:r>
      <w:r w:rsidR="00B471F6" w:rsidRPr="008B2757">
        <w:rPr>
          <w:rFonts w:ascii="Verdana" w:hAnsi="Verdana"/>
          <w:sz w:val="20"/>
          <w:szCs w:val="20"/>
          <w:lang w:val="pt-BR"/>
        </w:rPr>
        <w:t>e</w:t>
      </w:r>
      <w:r w:rsidRPr="008B2757">
        <w:rPr>
          <w:rFonts w:ascii="Verdana" w:hAnsi="Verdana"/>
          <w:sz w:val="20"/>
          <w:szCs w:val="20"/>
          <w:lang w:val="pt-BR"/>
        </w:rPr>
        <w:t xml:space="preserve"> permitir o acesso do Agente Fiduciário, em 5 (cinco) dias úteis contados da data de solicitação fundamentada deste, a todas as informações e documentos necessários ao desempenho de suas funções relativas aos CRI; </w:t>
      </w:r>
      <w:r w:rsidRPr="008B2757">
        <w:rPr>
          <w:rFonts w:ascii="Verdana" w:hAnsi="Verdana"/>
          <w:b/>
          <w:sz w:val="20"/>
          <w:szCs w:val="20"/>
          <w:lang w:val="pt-BR"/>
        </w:rPr>
        <w:t>(</w:t>
      </w:r>
      <w:r w:rsidR="007F0E7F" w:rsidRPr="008B2757">
        <w:rPr>
          <w:rFonts w:ascii="Verdana" w:hAnsi="Verdana"/>
          <w:b/>
          <w:sz w:val="20"/>
          <w:szCs w:val="20"/>
          <w:lang w:val="pt-BR"/>
        </w:rPr>
        <w:t>ii</w:t>
      </w:r>
      <w:r w:rsidRPr="008B2757">
        <w:rPr>
          <w:rFonts w:ascii="Verdana" w:hAnsi="Verdana"/>
          <w:b/>
          <w:sz w:val="20"/>
          <w:szCs w:val="20"/>
          <w:lang w:val="pt-BR"/>
        </w:rPr>
        <w:t>)</w:t>
      </w:r>
      <w:r w:rsidR="00712FC9" w:rsidRPr="008B2757">
        <w:rPr>
          <w:rFonts w:ascii="Verdana" w:hAnsi="Verdana"/>
          <w:b/>
          <w:sz w:val="20"/>
          <w:szCs w:val="20"/>
          <w:lang w:val="pt-BR"/>
        </w:rPr>
        <w:t> </w:t>
      </w:r>
      <w:r w:rsidRPr="008B2757">
        <w:rPr>
          <w:rFonts w:ascii="Verdana" w:hAnsi="Verdana"/>
          <w:sz w:val="20"/>
          <w:szCs w:val="20"/>
          <w:lang w:val="pt-BR"/>
        </w:rPr>
        <w:t xml:space="preserve">encaminhar ao Agente Fiduciário, na mesma data de suas publicações, os atos e decisões da Emissora destinados aos </w:t>
      </w:r>
      <w:r w:rsidR="00067093" w:rsidRPr="008B2757">
        <w:rPr>
          <w:rFonts w:ascii="Verdana" w:hAnsi="Verdana"/>
          <w:sz w:val="20"/>
          <w:szCs w:val="20"/>
          <w:lang w:val="pt-BR"/>
        </w:rPr>
        <w:t xml:space="preserve">Titulares </w:t>
      </w:r>
      <w:r w:rsidRPr="008B2757">
        <w:rPr>
          <w:rFonts w:ascii="Verdana" w:hAnsi="Verdana"/>
          <w:sz w:val="20"/>
          <w:szCs w:val="20"/>
          <w:lang w:val="pt-BR"/>
        </w:rPr>
        <w:t xml:space="preserve">dos CRI que venham a ser publicados; </w:t>
      </w:r>
      <w:r w:rsidRPr="008B2757">
        <w:rPr>
          <w:rFonts w:ascii="Verdana" w:hAnsi="Verdana"/>
          <w:b/>
          <w:sz w:val="20"/>
          <w:szCs w:val="20"/>
          <w:lang w:val="pt-BR"/>
        </w:rPr>
        <w:t>(</w:t>
      </w:r>
      <w:r w:rsidR="007F0E7F" w:rsidRPr="008B2757">
        <w:rPr>
          <w:rFonts w:ascii="Verdana" w:hAnsi="Verdana"/>
          <w:b/>
          <w:sz w:val="20"/>
          <w:szCs w:val="20"/>
          <w:lang w:val="pt-BR"/>
        </w:rPr>
        <w:t>iii</w:t>
      </w:r>
      <w:r w:rsidRPr="008B2757">
        <w:rPr>
          <w:rFonts w:ascii="Verdana" w:hAnsi="Verdana"/>
          <w:b/>
          <w:sz w:val="20"/>
          <w:szCs w:val="20"/>
          <w:lang w:val="pt-BR"/>
        </w:rPr>
        <w:t>)</w:t>
      </w:r>
      <w:r w:rsidR="00712FC9" w:rsidRPr="008B2757">
        <w:rPr>
          <w:rFonts w:ascii="Verdana" w:hAnsi="Verdana"/>
          <w:b/>
          <w:sz w:val="20"/>
          <w:szCs w:val="20"/>
          <w:lang w:val="pt-BR"/>
        </w:rPr>
        <w:t> </w:t>
      </w:r>
      <w:r w:rsidRPr="008B2757">
        <w:rPr>
          <w:rFonts w:ascii="Verdana" w:hAnsi="Verdana"/>
          <w:sz w:val="20"/>
          <w:szCs w:val="20"/>
          <w:lang w:val="pt-BR"/>
        </w:rPr>
        <w:t>informar ao Agente Fiduciário a ocorrência de qualquer dos eventos que sejam de seu conhecimento, que permitam a antecipa</w:t>
      </w:r>
      <w:r w:rsidR="00D967FC" w:rsidRPr="008B2757">
        <w:rPr>
          <w:rFonts w:ascii="Verdana" w:hAnsi="Verdana"/>
          <w:sz w:val="20"/>
          <w:szCs w:val="20"/>
          <w:lang w:val="pt-BR"/>
        </w:rPr>
        <w:t>ção</w:t>
      </w:r>
      <w:r w:rsidRPr="008B2757">
        <w:rPr>
          <w:rFonts w:ascii="Verdana" w:hAnsi="Verdana"/>
          <w:sz w:val="20"/>
          <w:szCs w:val="20"/>
          <w:lang w:val="pt-BR"/>
        </w:rPr>
        <w:t xml:space="preserve"> dos Créditos Imobiliários, </w:t>
      </w:r>
      <w:r w:rsidR="00D967FC" w:rsidRPr="008B2757">
        <w:rPr>
          <w:rFonts w:ascii="Verdana" w:hAnsi="Verdana"/>
          <w:sz w:val="20"/>
          <w:szCs w:val="20"/>
          <w:lang w:val="pt-BR"/>
        </w:rPr>
        <w:t>conforme previsto no Contrato de Cessão e neste Termo de Securitização</w:t>
      </w:r>
      <w:r w:rsidRPr="008B2757">
        <w:rPr>
          <w:rFonts w:ascii="Verdana" w:hAnsi="Verdana"/>
          <w:sz w:val="20"/>
          <w:szCs w:val="20"/>
          <w:lang w:val="pt-BR"/>
        </w:rPr>
        <w:t>, imediatamente</w:t>
      </w:r>
      <w:r w:rsidR="00695005" w:rsidRPr="008B2757">
        <w:rPr>
          <w:rFonts w:ascii="Verdana" w:hAnsi="Verdana"/>
          <w:sz w:val="20"/>
          <w:szCs w:val="20"/>
          <w:lang w:val="pt-BR"/>
        </w:rPr>
        <w:t xml:space="preserve"> após</w:t>
      </w:r>
      <w:r w:rsidRPr="008B2757">
        <w:rPr>
          <w:rFonts w:ascii="Verdana" w:hAnsi="Verdana"/>
          <w:sz w:val="20"/>
          <w:szCs w:val="20"/>
          <w:lang w:val="pt-BR"/>
        </w:rPr>
        <w:t xml:space="preserve"> </w:t>
      </w:r>
      <w:r w:rsidR="00175CCF" w:rsidRPr="008B2757">
        <w:rPr>
          <w:rFonts w:ascii="Verdana" w:hAnsi="Verdana"/>
          <w:sz w:val="20"/>
          <w:szCs w:val="20"/>
          <w:lang w:val="pt-BR"/>
        </w:rPr>
        <w:t xml:space="preserve">tomar conhecimento de </w:t>
      </w:r>
      <w:r w:rsidRPr="008B2757">
        <w:rPr>
          <w:rFonts w:ascii="Verdana" w:hAnsi="Verdana"/>
          <w:sz w:val="20"/>
          <w:szCs w:val="20"/>
          <w:lang w:val="pt-BR"/>
        </w:rPr>
        <w:t>sua ocorrência, não sendo considerados para esta finalidade os prazos e/ou períodos de cura estipulados, bem como as medidas extrajudiciais e judiciais que tenham e venham a ser tomadas pela Emissora</w:t>
      </w:r>
      <w:r w:rsidR="00360441" w:rsidRPr="008B2757">
        <w:rPr>
          <w:rFonts w:ascii="Verdana" w:hAnsi="Verdana"/>
          <w:sz w:val="20"/>
          <w:szCs w:val="20"/>
          <w:lang w:val="pt-BR"/>
        </w:rPr>
        <w:t>; (iv) nos termos da Lei 9.514, administrar o Patrimônio Separado, mantendo seu registro contábil independente do restante de seu patrimônio próprio e de outros patrimônios separados; (v) manter em estrita ordem a sua contabilidade a fim de atender as exigências contábeis impostas pela CVM às companhias abertas, em acordo com os Princípios Fundamentais da Contabilidade do Brasil, inclusive aquelas relacionadas ao Patrimônio Separado, a exame por empresa de auditoria; (vi) manter sempre atualizado seu registro de companhia aberta na CVM; (vii) manter contratados, durante a vigência deste Termo de Securitização, habilitados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r w:rsidR="00442C90" w:rsidRPr="008B2757">
        <w:rPr>
          <w:rFonts w:ascii="Verdana" w:hAnsi="Verdana"/>
          <w:sz w:val="20"/>
          <w:szCs w:val="20"/>
          <w:lang w:val="pt-BR"/>
        </w:rPr>
        <w:t xml:space="preserve">, sendo certo que a substituição do Agente Fiduciário deverá observar os procedimentos elencados na cláusula 11.6 e </w:t>
      </w:r>
      <w:r w:rsidR="00A94DB2" w:rsidRPr="008B2757">
        <w:rPr>
          <w:rFonts w:ascii="Verdana" w:hAnsi="Verdana"/>
          <w:sz w:val="20"/>
          <w:szCs w:val="20"/>
          <w:lang w:val="pt-BR" w:eastAsia="pt-BR"/>
        </w:rPr>
        <w:t>Resolução CVM nº 17/21</w:t>
      </w:r>
      <w:r w:rsidR="00360441" w:rsidRPr="008B2757">
        <w:rPr>
          <w:rFonts w:ascii="Verdana" w:hAnsi="Verdana"/>
          <w:sz w:val="20"/>
          <w:szCs w:val="20"/>
          <w:lang w:val="pt-BR"/>
        </w:rPr>
        <w:t>; (</w:t>
      </w:r>
      <w:r w:rsidR="00A2097E" w:rsidRPr="008B2757">
        <w:rPr>
          <w:rFonts w:ascii="Verdana" w:hAnsi="Verdana"/>
          <w:sz w:val="20"/>
          <w:szCs w:val="20"/>
          <w:lang w:val="pt-BR"/>
        </w:rPr>
        <w:t>viii</w:t>
      </w:r>
      <w:r w:rsidR="00360441" w:rsidRPr="008B2757">
        <w:rPr>
          <w:rFonts w:ascii="Verdana" w:hAnsi="Verdana"/>
          <w:sz w:val="20"/>
          <w:szCs w:val="20"/>
          <w:lang w:val="pt-BR"/>
        </w:rPr>
        <w:t>) não realizar negócios e/ou operações, ou mesmo praticar atos alheios, em desacordou que não estejam expressamente previstos em seu objeto social (conforme definido em seu estatuto social) ou nos Documentos da Operação; e (</w:t>
      </w:r>
      <w:r w:rsidR="00A2097E" w:rsidRPr="008B2757">
        <w:rPr>
          <w:rFonts w:ascii="Verdana" w:hAnsi="Verdana"/>
          <w:sz w:val="20"/>
          <w:szCs w:val="20"/>
          <w:lang w:val="pt-BR"/>
        </w:rPr>
        <w:t>i</w:t>
      </w:r>
      <w:r w:rsidR="00360441" w:rsidRPr="008B2757">
        <w:rPr>
          <w:rFonts w:ascii="Verdana" w:hAnsi="Verdana"/>
          <w:sz w:val="20"/>
          <w:szCs w:val="20"/>
          <w:lang w:val="pt-BR"/>
        </w:rPr>
        <w:t xml:space="preserve">x) comunicar o Agente Fiduciário, em até </w:t>
      </w:r>
      <w:r w:rsidR="005A7811" w:rsidRPr="008B2757">
        <w:rPr>
          <w:rFonts w:ascii="Verdana" w:hAnsi="Verdana"/>
          <w:sz w:val="20"/>
          <w:szCs w:val="20"/>
          <w:lang w:val="pt-BR"/>
        </w:rPr>
        <w:t>5</w:t>
      </w:r>
      <w:r w:rsidR="00360441" w:rsidRPr="008B2757">
        <w:rPr>
          <w:rFonts w:ascii="Verdana" w:hAnsi="Verdana"/>
          <w:sz w:val="20"/>
          <w:szCs w:val="20"/>
          <w:lang w:val="pt-BR"/>
        </w:rPr>
        <w:t xml:space="preserve"> (</w:t>
      </w:r>
      <w:r w:rsidR="005A7811" w:rsidRPr="008B2757">
        <w:rPr>
          <w:rFonts w:ascii="Verdana" w:hAnsi="Verdana"/>
          <w:sz w:val="20"/>
          <w:szCs w:val="20"/>
          <w:lang w:val="pt-BR"/>
        </w:rPr>
        <w:t>cinco</w:t>
      </w:r>
      <w:r w:rsidR="00360441" w:rsidRPr="008B2757">
        <w:rPr>
          <w:rFonts w:ascii="Verdana" w:hAnsi="Verdana"/>
          <w:sz w:val="20"/>
          <w:szCs w:val="20"/>
          <w:lang w:val="pt-BR"/>
        </w:rPr>
        <w:t>)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r w:rsidRPr="008B2757">
        <w:rPr>
          <w:rFonts w:ascii="Verdana" w:hAnsi="Verdana"/>
          <w:sz w:val="20"/>
          <w:szCs w:val="20"/>
          <w:lang w:val="pt-BR"/>
        </w:rPr>
        <w:t>.</w:t>
      </w:r>
    </w:p>
    <w:p w14:paraId="47B76D53" w14:textId="77777777"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p>
    <w:p w14:paraId="62E9D654" w14:textId="736313F7" w:rsidR="009A2B13" w:rsidRPr="008B2757" w:rsidRDefault="000C0691"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Relatório Anual</w:t>
      </w:r>
      <w:r w:rsidRPr="008B2757">
        <w:rPr>
          <w:rFonts w:ascii="Verdana" w:hAnsi="Verdana"/>
          <w:sz w:val="20"/>
          <w:szCs w:val="20"/>
          <w:lang w:val="pt-BR"/>
        </w:rPr>
        <w:t xml:space="preserve">: A Emissora obriga-se desde já a informar e enviar o organograma, todos os dados financeiros e atos societários necessários à realização do relatório anual, conforme </w:t>
      </w:r>
      <w:r w:rsidR="00A94DB2" w:rsidRPr="008B2757">
        <w:rPr>
          <w:rFonts w:ascii="Verdana" w:hAnsi="Verdana"/>
          <w:sz w:val="20"/>
          <w:szCs w:val="20"/>
          <w:lang w:val="pt-BR" w:eastAsia="pt-BR"/>
        </w:rPr>
        <w:t>Resolução CVM nº 17/21</w:t>
      </w:r>
      <w:r w:rsidR="00695005" w:rsidRPr="008B2757">
        <w:rPr>
          <w:rFonts w:ascii="Verdana" w:hAnsi="Verdana"/>
          <w:sz w:val="20"/>
          <w:szCs w:val="20"/>
          <w:lang w:val="pt-BR"/>
        </w:rPr>
        <w:t>,</w:t>
      </w:r>
      <w:r w:rsidRPr="008B2757">
        <w:rPr>
          <w:rFonts w:ascii="Verdana" w:hAnsi="Verdana"/>
          <w:sz w:val="20"/>
          <w:szCs w:val="20"/>
          <w:lang w:val="pt-BR"/>
        </w:rPr>
        <w:t xml:space="preserve"> que venham a ser solicitados pelo Agente Fiduciário,</w:t>
      </w:r>
      <w:r w:rsidR="00683FBC" w:rsidRPr="008B2757">
        <w:rPr>
          <w:rFonts w:ascii="Verdana" w:hAnsi="Verdana"/>
          <w:sz w:val="20"/>
          <w:szCs w:val="20"/>
          <w:lang w:val="pt-BR"/>
        </w:rPr>
        <w:t xml:space="preserve"> incluindo, mas não se limitando, as demonstrações financeiras do Patrimônio Separado, bem como suas demonstrações devidamente auditadas, </w:t>
      </w:r>
      <w:r w:rsidRPr="008B2757">
        <w:rPr>
          <w:rFonts w:ascii="Verdana" w:hAnsi="Verdana"/>
          <w:sz w:val="20"/>
          <w:szCs w:val="20"/>
          <w:lang w:val="pt-BR"/>
        </w:rPr>
        <w:t xml:space="preserve"> os quais deverão ser devidamente encaminhados pela Emissora em até 30 (trinta) dias </w:t>
      </w:r>
      <w:r w:rsidR="006E50D7" w:rsidRPr="008B2757">
        <w:rPr>
          <w:rFonts w:ascii="Verdana" w:hAnsi="Verdana"/>
          <w:sz w:val="20"/>
          <w:szCs w:val="20"/>
          <w:lang w:val="pt-BR"/>
        </w:rPr>
        <w:t xml:space="preserve">corridos </w:t>
      </w:r>
      <w:r w:rsidRPr="008B2757">
        <w:rPr>
          <w:rFonts w:ascii="Verdana" w:hAnsi="Verdana"/>
          <w:sz w:val="20"/>
          <w:szCs w:val="20"/>
          <w:lang w:val="pt-BR"/>
        </w:rPr>
        <w:t>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3FD031CD" w14:textId="77777777" w:rsidR="009F7711" w:rsidRPr="008B2757" w:rsidRDefault="009F7711" w:rsidP="008B2757">
      <w:pPr>
        <w:widowControl w:val="0"/>
        <w:tabs>
          <w:tab w:val="left" w:pos="284"/>
        </w:tabs>
        <w:spacing w:line="320" w:lineRule="exact"/>
        <w:contextualSpacing/>
        <w:jc w:val="both"/>
        <w:rPr>
          <w:rFonts w:ascii="Verdana" w:hAnsi="Verdana"/>
          <w:sz w:val="20"/>
          <w:szCs w:val="20"/>
          <w:lang w:val="pt-BR"/>
        </w:rPr>
      </w:pPr>
    </w:p>
    <w:p w14:paraId="311364C8" w14:textId="77777777" w:rsidR="009A2B13" w:rsidRPr="008B2757" w:rsidRDefault="009A2B13"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Emissora obriga-se, neste ato, em caráter irrevogável e irretratável, a cuidar para que as operações que venha a praticar no ambiente </w:t>
      </w:r>
      <w:r w:rsidR="00CE0E91" w:rsidRPr="008B2757">
        <w:rPr>
          <w:rFonts w:ascii="Verdana" w:hAnsi="Verdana"/>
          <w:sz w:val="20"/>
          <w:szCs w:val="20"/>
          <w:lang w:val="pt-BR"/>
        </w:rPr>
        <w:t>B3</w:t>
      </w:r>
      <w:r w:rsidRPr="008B2757">
        <w:rPr>
          <w:rFonts w:ascii="Verdana" w:hAnsi="Verdana"/>
          <w:sz w:val="20"/>
          <w:szCs w:val="20"/>
          <w:lang w:val="pt-BR"/>
        </w:rPr>
        <w:t xml:space="preserve"> sejam sempre amparadas pelas boas práticas de mercado, com plena e perfeita observância das normas aplicáveis à matéria.</w:t>
      </w:r>
    </w:p>
    <w:p w14:paraId="500E284B" w14:textId="77777777" w:rsidR="00E26E4D" w:rsidRPr="008B2757" w:rsidRDefault="00E26E4D" w:rsidP="008B2757">
      <w:pPr>
        <w:pStyle w:val="PargrafodaLista"/>
        <w:tabs>
          <w:tab w:val="left" w:pos="284"/>
        </w:tabs>
        <w:spacing w:line="320" w:lineRule="exact"/>
        <w:ind w:left="0"/>
        <w:contextualSpacing/>
        <w:jc w:val="both"/>
        <w:rPr>
          <w:rFonts w:ascii="Verdana" w:hAnsi="Verdana"/>
          <w:sz w:val="20"/>
          <w:szCs w:val="20"/>
          <w:lang w:val="pt-BR"/>
        </w:rPr>
      </w:pPr>
    </w:p>
    <w:p w14:paraId="4A2CA4B4" w14:textId="77777777" w:rsidR="007B07FA" w:rsidRPr="008B2757" w:rsidRDefault="007B07FA"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A Emissora neste ato declara que:</w:t>
      </w:r>
    </w:p>
    <w:p w14:paraId="2DB776F7" w14:textId="77777777" w:rsidR="00695005" w:rsidRPr="008B2757" w:rsidRDefault="00695005" w:rsidP="008B2757">
      <w:pPr>
        <w:pStyle w:val="PargrafodaLista"/>
        <w:tabs>
          <w:tab w:val="left" w:pos="284"/>
        </w:tabs>
        <w:spacing w:line="320" w:lineRule="exact"/>
        <w:ind w:left="0"/>
        <w:contextualSpacing/>
        <w:jc w:val="both"/>
        <w:rPr>
          <w:rFonts w:ascii="Verdana" w:hAnsi="Verdana"/>
          <w:sz w:val="20"/>
          <w:szCs w:val="20"/>
          <w:lang w:val="pt-BR"/>
        </w:rPr>
      </w:pPr>
    </w:p>
    <w:p w14:paraId="725BB8F2"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é uma sociedade devidamente organizada, constituída e existente sob a forma de sociedade por ações com registro de companhia aberta de acordo com as leis brasileiras;</w:t>
      </w:r>
    </w:p>
    <w:p w14:paraId="43D3063D" w14:textId="77777777" w:rsidR="001F4ED4" w:rsidRPr="008B2757" w:rsidRDefault="001F4ED4" w:rsidP="008B2757">
      <w:pPr>
        <w:pStyle w:val="PargrafodaLista"/>
        <w:spacing w:line="320" w:lineRule="exact"/>
        <w:ind w:left="709" w:hanging="709"/>
        <w:contextualSpacing/>
        <w:jc w:val="both"/>
        <w:rPr>
          <w:rFonts w:ascii="Verdana" w:hAnsi="Verdana"/>
          <w:sz w:val="20"/>
          <w:szCs w:val="20"/>
          <w:lang w:val="pt-BR"/>
        </w:rPr>
      </w:pPr>
    </w:p>
    <w:p w14:paraId="11A32269"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está devidamente autorizada e obteve todas as autorizações necessárias à celebração deste Termo </w:t>
      </w:r>
      <w:r w:rsidR="0066657D" w:rsidRPr="008B2757">
        <w:rPr>
          <w:rFonts w:ascii="Verdana" w:hAnsi="Verdana"/>
          <w:sz w:val="20"/>
          <w:szCs w:val="20"/>
          <w:lang w:val="pt-BR"/>
        </w:rPr>
        <w:t xml:space="preserve">de Securitização </w:t>
      </w:r>
      <w:r w:rsidRPr="008B2757">
        <w:rPr>
          <w:rFonts w:ascii="Verdana" w:hAnsi="Verdana"/>
          <w:sz w:val="20"/>
          <w:szCs w:val="20"/>
          <w:lang w:val="pt-BR"/>
        </w:rPr>
        <w:t>e dos demais Documentos da Operação de que seja parte, à emissão dos CRI e ao cumprimento de suas obrigações aqui previstas e previstas nos demais Documentos da Operação de que seja parte, tendo sido satisfeitos todos os requisitos legais e estatutários necessários referentes à Emissora para tanto;</w:t>
      </w:r>
    </w:p>
    <w:p w14:paraId="3A6BDE3A" w14:textId="77777777" w:rsidR="00030AE3" w:rsidRPr="008B2757" w:rsidRDefault="00030AE3" w:rsidP="008B2757">
      <w:pPr>
        <w:pStyle w:val="PargrafodaLista"/>
        <w:spacing w:line="320" w:lineRule="exact"/>
        <w:ind w:left="709" w:hanging="709"/>
        <w:contextualSpacing/>
        <w:rPr>
          <w:rFonts w:ascii="Verdana" w:hAnsi="Verdana"/>
          <w:sz w:val="20"/>
          <w:szCs w:val="20"/>
          <w:lang w:val="pt-BR"/>
        </w:rPr>
      </w:pPr>
    </w:p>
    <w:p w14:paraId="573926DE"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os representantes legais que assinam este Termo </w:t>
      </w:r>
      <w:r w:rsidR="00E53D99" w:rsidRPr="008B2757">
        <w:rPr>
          <w:rFonts w:ascii="Verdana" w:hAnsi="Verdana"/>
          <w:sz w:val="20"/>
          <w:szCs w:val="20"/>
          <w:lang w:val="pt-BR"/>
        </w:rPr>
        <w:t xml:space="preserve">de Securitização </w:t>
      </w:r>
      <w:r w:rsidRPr="008B2757">
        <w:rPr>
          <w:rFonts w:ascii="Verdana" w:hAnsi="Verdana"/>
          <w:sz w:val="20"/>
          <w:szCs w:val="20"/>
          <w:lang w:val="pt-BR"/>
        </w:rPr>
        <w:t xml:space="preserve">e os demais Documentos da Operação de que seja parte têm poderes estatutários e/ou delegados para assumir, em seu nome, as obrigações ora estabelecidas e, sendo mandatários, tiveram os poderes legitimamente outorgados, estando os respectivos mandatos em pleno vigor; </w:t>
      </w:r>
    </w:p>
    <w:p w14:paraId="4694FDA5" w14:textId="77777777" w:rsidR="00030AE3" w:rsidRPr="008B2757" w:rsidRDefault="00030AE3" w:rsidP="008B2757">
      <w:pPr>
        <w:pStyle w:val="PargrafodaLista"/>
        <w:spacing w:line="320" w:lineRule="exact"/>
        <w:ind w:left="709" w:hanging="709"/>
        <w:contextualSpacing/>
        <w:jc w:val="both"/>
        <w:rPr>
          <w:rFonts w:ascii="Verdana" w:hAnsi="Verdana"/>
          <w:sz w:val="20"/>
          <w:szCs w:val="20"/>
          <w:lang w:val="pt-BR"/>
        </w:rPr>
      </w:pPr>
    </w:p>
    <w:p w14:paraId="5CD38B77" w14:textId="6088EB70"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é legítima e única titular dos Créditos Imobiliários representados pela CCI; </w:t>
      </w:r>
    </w:p>
    <w:p w14:paraId="3A9A3CFB" w14:textId="77777777" w:rsidR="00030AE3" w:rsidRPr="008B2757" w:rsidRDefault="00030AE3" w:rsidP="008B2757">
      <w:pPr>
        <w:pStyle w:val="PargrafodaLista"/>
        <w:spacing w:line="320" w:lineRule="exact"/>
        <w:ind w:left="709" w:hanging="709"/>
        <w:contextualSpacing/>
        <w:rPr>
          <w:rFonts w:ascii="Verdana" w:hAnsi="Verdana"/>
          <w:sz w:val="20"/>
          <w:szCs w:val="20"/>
          <w:lang w:val="pt-BR"/>
        </w:rPr>
      </w:pPr>
    </w:p>
    <w:p w14:paraId="4A22407A" w14:textId="0264804F"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foram contratados escritórios especializados para avaliar os Créditos Imobiliários representados pela CCI, </w:t>
      </w:r>
      <w:r w:rsidR="00E36B10" w:rsidRPr="008B2757">
        <w:rPr>
          <w:rFonts w:ascii="Verdana" w:hAnsi="Verdana"/>
          <w:sz w:val="20"/>
          <w:szCs w:val="20"/>
          <w:lang w:val="pt-BR"/>
        </w:rPr>
        <w:t xml:space="preserve">e, </w:t>
      </w:r>
      <w:r w:rsidRPr="008B2757">
        <w:rPr>
          <w:rFonts w:ascii="Verdana" w:hAnsi="Verdana"/>
          <w:sz w:val="20"/>
          <w:szCs w:val="20"/>
          <w:lang w:val="pt-BR"/>
        </w:rPr>
        <w:t xml:space="preserve">em conformidade com </w:t>
      </w:r>
      <w:r w:rsidR="00E36B10" w:rsidRPr="008B2757">
        <w:rPr>
          <w:rFonts w:ascii="Verdana" w:hAnsi="Verdana"/>
          <w:sz w:val="20"/>
          <w:szCs w:val="20"/>
          <w:lang w:val="pt-BR"/>
        </w:rPr>
        <w:t xml:space="preserve">a </w:t>
      </w:r>
      <w:r w:rsidRPr="008B2757">
        <w:rPr>
          <w:rFonts w:ascii="Verdana" w:hAnsi="Verdana"/>
          <w:sz w:val="20"/>
          <w:szCs w:val="20"/>
          <w:lang w:val="pt-BR"/>
        </w:rPr>
        <w:t xml:space="preserve">opinião legal da operação, encontram-se livres e desembaraçados de quaisquer ônus, gravames ou restrições de natureza pessoal, real, ou arbitral, não sendo do conhecimento da Emissora a existência de qualquer fato que impeça ou restrinja o direito da Emissora de celebrar este Termo </w:t>
      </w:r>
      <w:r w:rsidR="0066657D" w:rsidRPr="008B2757">
        <w:rPr>
          <w:rFonts w:ascii="Verdana" w:hAnsi="Verdana"/>
          <w:sz w:val="20"/>
          <w:szCs w:val="20"/>
          <w:lang w:val="pt-BR"/>
        </w:rPr>
        <w:t xml:space="preserve">de Securitização </w:t>
      </w:r>
      <w:r w:rsidRPr="008B2757">
        <w:rPr>
          <w:rFonts w:ascii="Verdana" w:hAnsi="Verdana"/>
          <w:sz w:val="20"/>
          <w:szCs w:val="20"/>
          <w:lang w:val="pt-BR"/>
        </w:rPr>
        <w:t>e os demais Documentos da Operação de que seja parte;</w:t>
      </w:r>
    </w:p>
    <w:p w14:paraId="1F105340" w14:textId="77777777" w:rsidR="00030AE3" w:rsidRPr="008B2757" w:rsidRDefault="00030AE3" w:rsidP="008B2757">
      <w:pPr>
        <w:pStyle w:val="PargrafodaLista"/>
        <w:spacing w:line="320" w:lineRule="exact"/>
        <w:ind w:left="0"/>
        <w:contextualSpacing/>
        <w:jc w:val="both"/>
        <w:rPr>
          <w:rFonts w:ascii="Verdana" w:hAnsi="Verdana"/>
          <w:sz w:val="20"/>
          <w:szCs w:val="20"/>
          <w:lang w:val="pt-BR"/>
        </w:rPr>
      </w:pPr>
    </w:p>
    <w:p w14:paraId="50568A4D"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tomou todas as cautelas e agiu com elevados padrões de diligência para assegurar a existência do</w:t>
      </w:r>
      <w:r w:rsidR="003156CB" w:rsidRPr="008B2757">
        <w:rPr>
          <w:rFonts w:ascii="Verdana" w:hAnsi="Verdana"/>
          <w:sz w:val="20"/>
          <w:szCs w:val="20"/>
          <w:lang w:val="pt-BR"/>
        </w:rPr>
        <w:t>s</w:t>
      </w:r>
      <w:r w:rsidRPr="008B2757">
        <w:rPr>
          <w:rFonts w:ascii="Verdana" w:hAnsi="Verdana"/>
          <w:sz w:val="20"/>
          <w:szCs w:val="20"/>
          <w:lang w:val="pt-BR"/>
        </w:rPr>
        <w:t xml:space="preserve"> Crédito</w:t>
      </w:r>
      <w:r w:rsidR="003156CB" w:rsidRPr="008B2757">
        <w:rPr>
          <w:rFonts w:ascii="Verdana" w:hAnsi="Verdana"/>
          <w:sz w:val="20"/>
          <w:szCs w:val="20"/>
          <w:lang w:val="pt-BR"/>
        </w:rPr>
        <w:t>s</w:t>
      </w:r>
      <w:r w:rsidRPr="008B2757">
        <w:rPr>
          <w:rFonts w:ascii="Verdana" w:hAnsi="Verdana"/>
          <w:sz w:val="20"/>
          <w:szCs w:val="20"/>
          <w:lang w:val="pt-BR"/>
        </w:rPr>
        <w:t xml:space="preserve"> Imobiliário</w:t>
      </w:r>
      <w:r w:rsidR="003156CB" w:rsidRPr="008B2757">
        <w:rPr>
          <w:rFonts w:ascii="Verdana" w:hAnsi="Verdana"/>
          <w:sz w:val="20"/>
          <w:szCs w:val="20"/>
          <w:lang w:val="pt-BR"/>
        </w:rPr>
        <w:t>s</w:t>
      </w:r>
      <w:r w:rsidRPr="008B2757">
        <w:rPr>
          <w:rFonts w:ascii="Verdana" w:hAnsi="Verdana"/>
          <w:sz w:val="20"/>
          <w:szCs w:val="20"/>
          <w:lang w:val="pt-BR"/>
        </w:rPr>
        <w:t>, nos exatos valores e nas condições descritas no Contrato de Cessão</w:t>
      </w:r>
      <w:r w:rsidR="00030AE3" w:rsidRPr="008B2757">
        <w:rPr>
          <w:rFonts w:ascii="Verdana" w:hAnsi="Verdana"/>
          <w:sz w:val="20"/>
          <w:szCs w:val="20"/>
          <w:lang w:val="pt-BR"/>
        </w:rPr>
        <w:t>;</w:t>
      </w:r>
    </w:p>
    <w:p w14:paraId="230493D3" w14:textId="77777777" w:rsidR="00030AE3" w:rsidRPr="008B2757" w:rsidRDefault="00030AE3" w:rsidP="008B2757">
      <w:pPr>
        <w:pStyle w:val="PargrafodaLista"/>
        <w:spacing w:line="320" w:lineRule="exact"/>
        <w:ind w:left="0"/>
        <w:contextualSpacing/>
        <w:rPr>
          <w:rFonts w:ascii="Verdana" w:hAnsi="Verdana"/>
          <w:sz w:val="20"/>
          <w:szCs w:val="20"/>
          <w:lang w:val="pt-BR"/>
        </w:rPr>
      </w:pPr>
    </w:p>
    <w:p w14:paraId="01A7D60E" w14:textId="151519FF"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não tem conhecimento da existência de procedimentos administrativos ou ações judiciais, pessoais, reais, ou arbitrais de qualquer natureza, contra a Emissora em qualquer tribunal, que afetem ou possam vir a afetar os Créditos Imobiliários representados pela CCI, ou, ainda que indiretamente, o presente Termo</w:t>
      </w:r>
      <w:r w:rsidR="0066657D" w:rsidRPr="008B2757">
        <w:rPr>
          <w:rFonts w:ascii="Verdana" w:hAnsi="Verdana"/>
          <w:sz w:val="20"/>
          <w:szCs w:val="20"/>
          <w:lang w:val="pt-BR"/>
        </w:rPr>
        <w:t xml:space="preserve"> de Securitização</w:t>
      </w:r>
      <w:r w:rsidRPr="008B2757">
        <w:rPr>
          <w:rFonts w:ascii="Verdana" w:hAnsi="Verdana"/>
          <w:sz w:val="20"/>
          <w:szCs w:val="20"/>
          <w:lang w:val="pt-BR"/>
        </w:rPr>
        <w:t>;</w:t>
      </w:r>
    </w:p>
    <w:p w14:paraId="1ECB86BE" w14:textId="77777777" w:rsidR="00030AE3" w:rsidRPr="008B2757" w:rsidRDefault="00030AE3" w:rsidP="008B2757">
      <w:pPr>
        <w:pStyle w:val="PargrafodaLista"/>
        <w:spacing w:line="320" w:lineRule="exact"/>
        <w:ind w:left="0"/>
        <w:contextualSpacing/>
        <w:rPr>
          <w:rFonts w:ascii="Verdana" w:hAnsi="Verdana"/>
          <w:sz w:val="20"/>
          <w:szCs w:val="20"/>
          <w:lang w:val="pt-BR"/>
        </w:rPr>
      </w:pPr>
    </w:p>
    <w:p w14:paraId="00FCEE96"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não há qualquer ligação entre a Emissora e o Agente Fiduciário que impeça o Agente Fiduciário de exercer plenamente suas funções; e</w:t>
      </w:r>
    </w:p>
    <w:p w14:paraId="02599B05" w14:textId="77777777" w:rsidR="00030AE3" w:rsidRPr="008B2757" w:rsidRDefault="00030AE3" w:rsidP="008B2757">
      <w:pPr>
        <w:pStyle w:val="PargrafodaLista"/>
        <w:spacing w:line="320" w:lineRule="exact"/>
        <w:ind w:left="709" w:hanging="709"/>
        <w:contextualSpacing/>
        <w:jc w:val="both"/>
        <w:rPr>
          <w:rFonts w:ascii="Verdana" w:hAnsi="Verdana"/>
          <w:sz w:val="20"/>
          <w:szCs w:val="20"/>
          <w:lang w:val="pt-BR"/>
        </w:rPr>
      </w:pPr>
    </w:p>
    <w:p w14:paraId="429CB239"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este Termo</w:t>
      </w:r>
      <w:r w:rsidR="0066657D" w:rsidRPr="008B2757">
        <w:rPr>
          <w:rFonts w:ascii="Verdana" w:hAnsi="Verdana"/>
          <w:sz w:val="20"/>
          <w:szCs w:val="20"/>
          <w:lang w:val="pt-BR"/>
        </w:rPr>
        <w:t xml:space="preserve"> de Securitização</w:t>
      </w:r>
      <w:r w:rsidRPr="008B2757">
        <w:rPr>
          <w:rFonts w:ascii="Verdana" w:hAnsi="Verdana"/>
          <w:sz w:val="20"/>
          <w:szCs w:val="20"/>
          <w:lang w:val="pt-BR"/>
        </w:rPr>
        <w:t xml:space="preserve"> e os demais Documentos da Operação de que seja parte constituem uma obrigação legal, válida e vinculativa da Emissora, exequível de acordo com os seus termos e condições.</w:t>
      </w:r>
    </w:p>
    <w:p w14:paraId="106E0029" w14:textId="77777777" w:rsidR="00695005" w:rsidRPr="008B2757" w:rsidRDefault="00695005" w:rsidP="008B2757">
      <w:pPr>
        <w:pStyle w:val="PargrafodaLista"/>
        <w:spacing w:line="320" w:lineRule="exact"/>
        <w:ind w:left="709" w:hanging="709"/>
        <w:contextualSpacing/>
        <w:rPr>
          <w:rFonts w:ascii="Verdana" w:hAnsi="Verdana"/>
          <w:sz w:val="20"/>
          <w:szCs w:val="20"/>
          <w:lang w:val="pt-BR"/>
        </w:rPr>
      </w:pPr>
    </w:p>
    <w:p w14:paraId="6708E45B" w14:textId="77777777" w:rsidR="00695005" w:rsidRPr="008B2757" w:rsidRDefault="00695005" w:rsidP="008B2757">
      <w:pPr>
        <w:pStyle w:val="PargrafodaLista"/>
        <w:numPr>
          <w:ilvl w:val="2"/>
          <w:numId w:val="70"/>
        </w:numPr>
        <w:tabs>
          <w:tab w:val="left" w:pos="0"/>
        </w:tabs>
        <w:spacing w:line="320" w:lineRule="exact"/>
        <w:ind w:left="0" w:firstLine="0"/>
        <w:contextualSpacing/>
        <w:jc w:val="both"/>
        <w:rPr>
          <w:rFonts w:ascii="Verdana" w:hAnsi="Verdana"/>
          <w:sz w:val="20"/>
          <w:szCs w:val="20"/>
          <w:lang w:val="pt-BR"/>
        </w:rPr>
      </w:pPr>
      <w:bookmarkStart w:id="143" w:name="_Toc453915811"/>
      <w:r w:rsidRPr="008B2757">
        <w:rPr>
          <w:rFonts w:ascii="Verdana" w:hAnsi="Verdana"/>
          <w:bCs/>
          <w:sz w:val="20"/>
          <w:szCs w:val="20"/>
          <w:lang w:val="pt-BR"/>
        </w:rPr>
        <w:t>A Emissora compromete-se a notificar imediatamente o Agente Fiduciário caso quaisquer das declarações aqui prestadas tornem-se total ou parcialmente inverídicas, incompletas ou incorretas.</w:t>
      </w:r>
      <w:bookmarkEnd w:id="143"/>
    </w:p>
    <w:p w14:paraId="5B2D717D" w14:textId="77777777" w:rsidR="007B07FA" w:rsidRPr="008B2757" w:rsidRDefault="007B07FA" w:rsidP="008B2757">
      <w:pPr>
        <w:spacing w:line="320" w:lineRule="exact"/>
        <w:contextualSpacing/>
        <w:rPr>
          <w:rFonts w:ascii="Verdana" w:hAnsi="Verdana"/>
          <w:sz w:val="20"/>
          <w:szCs w:val="20"/>
          <w:lang w:val="pt-BR"/>
        </w:rPr>
      </w:pPr>
      <w:bookmarkStart w:id="144" w:name="_Toc110076266"/>
      <w:bookmarkStart w:id="145" w:name="_Toc163380705"/>
      <w:bookmarkStart w:id="146" w:name="_Toc180553621"/>
      <w:bookmarkStart w:id="147" w:name="_Toc205799096"/>
      <w:bookmarkStart w:id="148" w:name="_Toc241983071"/>
      <w:bookmarkStart w:id="149" w:name="_Toc266295729"/>
      <w:bookmarkStart w:id="150" w:name="_Toc299444350"/>
      <w:bookmarkStart w:id="151" w:name="_Toc356444675"/>
      <w:bookmarkStart w:id="152" w:name="_Toc433226572"/>
    </w:p>
    <w:p w14:paraId="1CC9C8EB" w14:textId="284AD60A" w:rsidR="00880C7C" w:rsidRPr="008B2757" w:rsidRDefault="008404D7" w:rsidP="008B2757">
      <w:pPr>
        <w:pStyle w:val="Ttulo1"/>
        <w:widowControl w:val="0"/>
        <w:spacing w:line="320" w:lineRule="exact"/>
        <w:contextualSpacing/>
        <w:jc w:val="both"/>
        <w:rPr>
          <w:rFonts w:ascii="Verdana" w:hAnsi="Verdana"/>
          <w:color w:val="auto"/>
          <w:sz w:val="20"/>
          <w:szCs w:val="20"/>
          <w:lang w:val="pt-BR"/>
        </w:rPr>
      </w:pPr>
      <w:bookmarkStart w:id="153" w:name="_Toc492316020"/>
      <w:bookmarkStart w:id="154" w:name="_Toc525725868"/>
      <w:r w:rsidRPr="008B2757">
        <w:rPr>
          <w:rFonts w:ascii="Verdana" w:hAnsi="Verdana"/>
          <w:color w:val="auto"/>
          <w:sz w:val="20"/>
          <w:szCs w:val="20"/>
          <w:lang w:val="pt-BR"/>
        </w:rPr>
        <w:t xml:space="preserve">CLÁUSULA </w:t>
      </w:r>
      <w:r w:rsidR="00B34031" w:rsidRPr="008B2757">
        <w:rPr>
          <w:rFonts w:ascii="Verdana" w:hAnsi="Verdana"/>
          <w:color w:val="auto"/>
          <w:sz w:val="20"/>
          <w:szCs w:val="20"/>
          <w:lang w:val="pt-BR"/>
        </w:rPr>
        <w:t>NONA</w:t>
      </w:r>
      <w:r w:rsidR="00880C7C" w:rsidRPr="008B2757">
        <w:rPr>
          <w:rFonts w:ascii="Verdana" w:hAnsi="Verdana"/>
          <w:color w:val="auto"/>
          <w:sz w:val="20"/>
          <w:szCs w:val="20"/>
          <w:lang w:val="pt-BR"/>
        </w:rPr>
        <w:t xml:space="preserve"> – GARANTIAS</w:t>
      </w:r>
    </w:p>
    <w:p w14:paraId="5A01F3A8" w14:textId="17ED4C73" w:rsidR="0055180E" w:rsidRPr="008B2757" w:rsidRDefault="0055180E" w:rsidP="008B2757">
      <w:pPr>
        <w:spacing w:line="320" w:lineRule="exact"/>
        <w:contextualSpacing/>
        <w:jc w:val="both"/>
        <w:rPr>
          <w:rFonts w:ascii="Verdana" w:hAnsi="Verdana"/>
          <w:sz w:val="20"/>
          <w:szCs w:val="20"/>
          <w:lang w:val="pt-BR" w:eastAsia="x-none"/>
        </w:rPr>
      </w:pPr>
    </w:p>
    <w:p w14:paraId="3246110C" w14:textId="34A85A71" w:rsidR="00880C7C" w:rsidRPr="008B2757" w:rsidRDefault="00725E25" w:rsidP="008B2757">
      <w:pPr>
        <w:pStyle w:val="PargrafodaLista"/>
        <w:numPr>
          <w:ilvl w:val="1"/>
          <w:numId w:val="6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E</w:t>
      </w:r>
      <w:r w:rsidR="00880C7C" w:rsidRPr="008B2757">
        <w:rPr>
          <w:rFonts w:ascii="Verdana" w:hAnsi="Verdana"/>
          <w:sz w:val="20"/>
          <w:szCs w:val="20"/>
          <w:lang w:val="pt-BR"/>
        </w:rPr>
        <w:t xml:space="preserve">m complemento ao </w:t>
      </w:r>
      <w:r w:rsidR="00BC1BEA" w:rsidRPr="008B2757">
        <w:rPr>
          <w:rFonts w:ascii="Verdana" w:hAnsi="Verdana"/>
          <w:sz w:val="20"/>
          <w:szCs w:val="20"/>
          <w:lang w:val="pt-BR"/>
        </w:rPr>
        <w:t>Aval, constituído na CCB</w:t>
      </w:r>
      <w:r w:rsidR="00880C7C" w:rsidRPr="008B2757">
        <w:rPr>
          <w:rFonts w:ascii="Verdana" w:hAnsi="Verdana"/>
          <w:sz w:val="20"/>
          <w:szCs w:val="20"/>
          <w:lang w:val="pt-BR"/>
        </w:rPr>
        <w:t>,</w:t>
      </w:r>
      <w:r w:rsidR="00880C7C" w:rsidRPr="008B2757">
        <w:rPr>
          <w:rFonts w:ascii="Verdana" w:hAnsi="Verdana"/>
          <w:b/>
          <w:bCs/>
          <w:sz w:val="20"/>
          <w:szCs w:val="20"/>
          <w:lang w:val="pt-BR"/>
        </w:rPr>
        <w:t xml:space="preserve"> </w:t>
      </w:r>
      <w:r w:rsidR="00880C7C" w:rsidRPr="008B2757">
        <w:rPr>
          <w:rFonts w:ascii="Verdana" w:hAnsi="Verdana"/>
          <w:sz w:val="20"/>
          <w:szCs w:val="20"/>
          <w:lang w:val="pt-BR"/>
        </w:rPr>
        <w:t>em garantia das Obrigações Garantidas, serão constituídas as seguintes garantias em favor da Securitizadora:</w:t>
      </w:r>
    </w:p>
    <w:p w14:paraId="281CB436" w14:textId="77777777" w:rsidR="00BC1BEA" w:rsidRPr="008B2757" w:rsidRDefault="00BC1BEA" w:rsidP="008B2757">
      <w:pPr>
        <w:pStyle w:val="Level2"/>
        <w:widowControl w:val="0"/>
        <w:numPr>
          <w:ilvl w:val="0"/>
          <w:numId w:val="0"/>
        </w:numPr>
        <w:tabs>
          <w:tab w:val="left" w:pos="720"/>
        </w:tabs>
        <w:spacing w:line="320" w:lineRule="exact"/>
        <w:contextualSpacing/>
        <w:jc w:val="both"/>
        <w:rPr>
          <w:rFonts w:ascii="Verdana" w:hAnsi="Verdana"/>
          <w:bCs/>
          <w:sz w:val="20"/>
          <w:szCs w:val="20"/>
          <w:lang w:val="pt-BR"/>
        </w:rPr>
      </w:pPr>
    </w:p>
    <w:p w14:paraId="7483421D" w14:textId="58FDA1A5" w:rsidR="00BC1BEA" w:rsidRPr="008B2757" w:rsidRDefault="00BC1BEA" w:rsidP="008B2757">
      <w:pPr>
        <w:pStyle w:val="Level2"/>
        <w:widowControl w:val="0"/>
        <w:numPr>
          <w:ilvl w:val="0"/>
          <w:numId w:val="47"/>
        </w:numPr>
        <w:tabs>
          <w:tab w:val="left" w:pos="720"/>
        </w:tabs>
        <w:spacing w:line="320" w:lineRule="exact"/>
        <w:ind w:left="709" w:hanging="709"/>
        <w:contextualSpacing/>
        <w:jc w:val="both"/>
        <w:rPr>
          <w:rFonts w:ascii="Verdana" w:hAnsi="Verdana"/>
          <w:bCs/>
          <w:sz w:val="20"/>
          <w:szCs w:val="20"/>
          <w:lang w:val="pt-BR"/>
        </w:rPr>
      </w:pPr>
      <w:r w:rsidRPr="008B2757">
        <w:rPr>
          <w:rFonts w:ascii="Verdana" w:hAnsi="Verdana"/>
          <w:sz w:val="20"/>
          <w:szCs w:val="20"/>
          <w:u w:val="single"/>
          <w:lang w:val="pt-BR"/>
        </w:rPr>
        <w:t xml:space="preserve">Alienação Fiduciária de </w:t>
      </w:r>
      <w:r w:rsidR="005A47AC" w:rsidRPr="00921C7B">
        <w:rPr>
          <w:rFonts w:ascii="Verdana" w:hAnsi="Verdana"/>
          <w:sz w:val="20"/>
          <w:szCs w:val="20"/>
          <w:u w:val="single"/>
          <w:lang w:val="pt-BR"/>
        </w:rPr>
        <w:t>Ações</w:t>
      </w:r>
      <w:r w:rsidRPr="008B2757">
        <w:rPr>
          <w:rFonts w:ascii="Verdana" w:hAnsi="Verdana"/>
          <w:sz w:val="20"/>
          <w:szCs w:val="20"/>
          <w:lang w:val="pt-BR"/>
        </w:rPr>
        <w:t>:</w:t>
      </w:r>
      <w:r w:rsidRPr="008B2757">
        <w:rPr>
          <w:rFonts w:ascii="Verdana" w:hAnsi="Verdana"/>
          <w:b/>
          <w:bCs/>
          <w:sz w:val="20"/>
          <w:szCs w:val="20"/>
          <w:lang w:val="pt-BR"/>
        </w:rPr>
        <w:t xml:space="preserve"> </w:t>
      </w:r>
      <w:r w:rsidRPr="008B2757">
        <w:rPr>
          <w:rFonts w:ascii="Verdana" w:hAnsi="Verdana"/>
          <w:sz w:val="20"/>
          <w:szCs w:val="20"/>
          <w:lang w:val="pt-BR"/>
        </w:rPr>
        <w:t xml:space="preserve">Em garantia das Obrigações Garantidas, </w:t>
      </w:r>
      <w:r w:rsidR="005A47AC" w:rsidRPr="00921C7B">
        <w:rPr>
          <w:rFonts w:ascii="Verdana" w:hAnsi="Verdana"/>
          <w:sz w:val="20"/>
          <w:szCs w:val="20"/>
          <w:lang w:val="pt-BR"/>
        </w:rPr>
        <w:t>a Gafisa</w:t>
      </w:r>
      <w:r w:rsidR="00863936" w:rsidRPr="008B2757">
        <w:rPr>
          <w:rFonts w:ascii="Verdana" w:hAnsi="Verdana"/>
          <w:sz w:val="20"/>
          <w:szCs w:val="20"/>
          <w:lang w:val="pt-BR"/>
        </w:rPr>
        <w:t xml:space="preserve"> constituir</w:t>
      </w:r>
      <w:r w:rsidR="00324B3D" w:rsidRPr="008B2757">
        <w:rPr>
          <w:rFonts w:ascii="Verdana" w:hAnsi="Verdana"/>
          <w:sz w:val="20"/>
          <w:szCs w:val="20"/>
          <w:lang w:val="pt-BR"/>
        </w:rPr>
        <w:t>á</w:t>
      </w:r>
      <w:r w:rsidR="00514B22" w:rsidRPr="008B2757">
        <w:rPr>
          <w:rFonts w:ascii="Verdana" w:hAnsi="Verdana"/>
          <w:sz w:val="20"/>
          <w:szCs w:val="20"/>
          <w:lang w:val="pt-BR"/>
        </w:rPr>
        <w:t xml:space="preserve">, </w:t>
      </w:r>
      <w:r w:rsidR="00863936" w:rsidRPr="008B2757">
        <w:rPr>
          <w:rFonts w:ascii="Verdana" w:hAnsi="Verdana"/>
          <w:sz w:val="20"/>
          <w:szCs w:val="20"/>
          <w:lang w:val="pt-BR"/>
        </w:rPr>
        <w:t xml:space="preserve">diretamente </w:t>
      </w:r>
      <w:r w:rsidR="005C6FD0" w:rsidRPr="008B2757">
        <w:rPr>
          <w:rFonts w:ascii="Verdana" w:hAnsi="Verdana"/>
          <w:sz w:val="20"/>
          <w:szCs w:val="20"/>
          <w:lang w:val="pt-BR"/>
        </w:rPr>
        <w:t>em favor da</w:t>
      </w:r>
      <w:r w:rsidR="00863936" w:rsidRPr="008B2757">
        <w:rPr>
          <w:rFonts w:ascii="Verdana" w:hAnsi="Verdana"/>
          <w:sz w:val="20"/>
          <w:szCs w:val="20"/>
          <w:lang w:val="pt-BR"/>
        </w:rPr>
        <w:t xml:space="preserve"> Securitizadora, a alienação fiduciária da totalidade das </w:t>
      </w:r>
      <w:r w:rsidR="005A47AC" w:rsidRPr="00921C7B">
        <w:rPr>
          <w:rFonts w:ascii="Verdana" w:hAnsi="Verdana"/>
          <w:sz w:val="20"/>
          <w:szCs w:val="20"/>
          <w:lang w:val="pt-BR"/>
        </w:rPr>
        <w:t>ações</w:t>
      </w:r>
      <w:r w:rsidR="005A47AC" w:rsidRPr="008B2757">
        <w:rPr>
          <w:rFonts w:ascii="Verdana" w:hAnsi="Verdana"/>
          <w:sz w:val="20"/>
          <w:szCs w:val="20"/>
          <w:lang w:val="pt-BR"/>
        </w:rPr>
        <w:t xml:space="preserve"> </w:t>
      </w:r>
      <w:r w:rsidR="00863936" w:rsidRPr="008B2757">
        <w:rPr>
          <w:rFonts w:ascii="Verdana" w:hAnsi="Verdana"/>
          <w:sz w:val="20"/>
          <w:szCs w:val="20"/>
          <w:lang w:val="pt-BR"/>
        </w:rPr>
        <w:t>de emissão da Devedora</w:t>
      </w:r>
      <w:r w:rsidR="00031F9C" w:rsidRPr="008B2757">
        <w:rPr>
          <w:rFonts w:ascii="Verdana" w:hAnsi="Verdana"/>
          <w:sz w:val="20"/>
          <w:szCs w:val="20"/>
          <w:lang w:val="pt-BR"/>
        </w:rPr>
        <w:t xml:space="preserve"> </w:t>
      </w:r>
      <w:r w:rsidRPr="008B2757">
        <w:rPr>
          <w:rFonts w:ascii="Verdana" w:hAnsi="Verdana"/>
          <w:sz w:val="20"/>
          <w:szCs w:val="20"/>
          <w:lang w:val="pt-BR"/>
        </w:rPr>
        <w:t>(“</w:t>
      </w:r>
      <w:r w:rsidRPr="008B2757">
        <w:rPr>
          <w:rFonts w:ascii="Verdana" w:hAnsi="Verdana"/>
          <w:sz w:val="20"/>
          <w:szCs w:val="20"/>
          <w:u w:val="single"/>
          <w:lang w:val="pt-BR"/>
        </w:rPr>
        <w:t xml:space="preserve">Alienação Fiduciária </w:t>
      </w:r>
      <w:r w:rsidR="005A47AC" w:rsidRPr="00921C7B">
        <w:rPr>
          <w:rFonts w:ascii="Verdana" w:hAnsi="Verdana"/>
          <w:sz w:val="20"/>
          <w:szCs w:val="20"/>
          <w:u w:val="single"/>
          <w:lang w:val="pt-BR"/>
        </w:rPr>
        <w:t>Ações</w:t>
      </w:r>
      <w:r w:rsidRPr="008B2757">
        <w:rPr>
          <w:rFonts w:ascii="Verdana" w:hAnsi="Verdana"/>
          <w:sz w:val="20"/>
          <w:szCs w:val="20"/>
          <w:lang w:val="pt-BR"/>
        </w:rPr>
        <w:t xml:space="preserve">”), nos termos do Contrato de Alienação Fiduciária </w:t>
      </w:r>
      <w:r w:rsidR="005A47AC" w:rsidRPr="00921C7B">
        <w:rPr>
          <w:rFonts w:ascii="Verdana" w:hAnsi="Verdana"/>
          <w:sz w:val="20"/>
          <w:szCs w:val="20"/>
          <w:lang w:val="pt-BR"/>
        </w:rPr>
        <w:t>Ações</w:t>
      </w:r>
      <w:r w:rsidR="00971BE6" w:rsidRPr="008B2757">
        <w:rPr>
          <w:rFonts w:ascii="Verdana" w:hAnsi="Verdana"/>
          <w:sz w:val="20"/>
          <w:szCs w:val="20"/>
          <w:lang w:val="pt-BR"/>
        </w:rPr>
        <w:t>;</w:t>
      </w:r>
    </w:p>
    <w:p w14:paraId="12F8B7CC" w14:textId="77777777" w:rsidR="00CC0ACC" w:rsidRPr="008B2757" w:rsidRDefault="00CC0ACC" w:rsidP="008B2757">
      <w:pPr>
        <w:pStyle w:val="PargrafodaLista"/>
        <w:spacing w:line="320" w:lineRule="exact"/>
        <w:ind w:left="709" w:hanging="709"/>
        <w:contextualSpacing/>
        <w:rPr>
          <w:rFonts w:ascii="Verdana" w:hAnsi="Verdana"/>
          <w:bCs/>
          <w:sz w:val="20"/>
          <w:szCs w:val="20"/>
          <w:lang w:val="pt-BR"/>
        </w:rPr>
      </w:pPr>
    </w:p>
    <w:p w14:paraId="12B3B378" w14:textId="761B455B" w:rsidR="00CC0ACC" w:rsidRPr="008B2757" w:rsidRDefault="00CC0ACC" w:rsidP="008B2757">
      <w:pPr>
        <w:pStyle w:val="Level2"/>
        <w:widowControl w:val="0"/>
        <w:numPr>
          <w:ilvl w:val="0"/>
          <w:numId w:val="47"/>
        </w:numPr>
        <w:tabs>
          <w:tab w:val="left" w:pos="720"/>
        </w:tabs>
        <w:spacing w:line="320" w:lineRule="exact"/>
        <w:ind w:left="709" w:hanging="709"/>
        <w:contextualSpacing/>
        <w:jc w:val="both"/>
        <w:rPr>
          <w:rFonts w:ascii="Verdana" w:hAnsi="Verdana"/>
          <w:bCs/>
          <w:sz w:val="20"/>
          <w:szCs w:val="20"/>
          <w:lang w:val="pt-BR"/>
        </w:rPr>
      </w:pPr>
      <w:r w:rsidRPr="008B2757">
        <w:rPr>
          <w:rFonts w:ascii="Verdana" w:hAnsi="Verdana"/>
          <w:sz w:val="20"/>
          <w:szCs w:val="20"/>
          <w:u w:val="single"/>
          <w:lang w:val="pt-BR"/>
        </w:rPr>
        <w:t>Cessão Fiduciária</w:t>
      </w:r>
      <w:r w:rsidRPr="008B2757">
        <w:rPr>
          <w:rFonts w:ascii="Verdana" w:hAnsi="Verdana"/>
          <w:sz w:val="20"/>
          <w:szCs w:val="20"/>
          <w:lang w:val="pt-BR"/>
        </w:rPr>
        <w:t>: Em garantia das Obrigações Garantidas,</w:t>
      </w:r>
      <w:r w:rsidRPr="008B2757">
        <w:rPr>
          <w:rFonts w:ascii="Verdana" w:hAnsi="Verdana"/>
          <w:sz w:val="20"/>
          <w:szCs w:val="20"/>
          <w:lang w:val="pt-BR" w:eastAsia="pt-BR"/>
        </w:rPr>
        <w:t xml:space="preserve"> a </w:t>
      </w:r>
      <w:r w:rsidRPr="008B2757">
        <w:rPr>
          <w:rFonts w:ascii="Verdana" w:hAnsi="Verdana"/>
          <w:sz w:val="20"/>
          <w:szCs w:val="20"/>
          <w:lang w:val="pt-BR"/>
        </w:rPr>
        <w:t xml:space="preserve">Devedora constituirá, </w:t>
      </w:r>
      <w:r w:rsidR="005C6FD0" w:rsidRPr="008B2757">
        <w:rPr>
          <w:rFonts w:ascii="Verdana" w:hAnsi="Verdana"/>
          <w:sz w:val="20"/>
          <w:szCs w:val="20"/>
          <w:lang w:val="pt-BR"/>
        </w:rPr>
        <w:t xml:space="preserve">diretamente </w:t>
      </w:r>
      <w:r w:rsidRPr="008B2757">
        <w:rPr>
          <w:rFonts w:ascii="Verdana" w:hAnsi="Verdana"/>
          <w:sz w:val="20"/>
          <w:szCs w:val="20"/>
          <w:lang w:val="pt-BR"/>
        </w:rPr>
        <w:t>em favor da Securitizadora, a cessão fiduciária dos Créditos Cedidos Fiduciariamente (“</w:t>
      </w:r>
      <w:r w:rsidRPr="008B2757">
        <w:rPr>
          <w:rFonts w:ascii="Verdana" w:hAnsi="Verdana"/>
          <w:sz w:val="20"/>
          <w:szCs w:val="20"/>
          <w:u w:val="single"/>
          <w:lang w:val="pt-BR"/>
        </w:rPr>
        <w:t>Cessão Fiduciária de Direitos Creditórios</w:t>
      </w:r>
      <w:r w:rsidRPr="008B2757">
        <w:rPr>
          <w:rFonts w:ascii="Verdana" w:hAnsi="Verdana"/>
          <w:sz w:val="20"/>
          <w:szCs w:val="20"/>
          <w:lang w:val="pt-BR"/>
        </w:rPr>
        <w:t>”), nos termos do Contrato de Cessão Fiduciária</w:t>
      </w:r>
      <w:r w:rsidR="00D83517" w:rsidRPr="008B2757">
        <w:rPr>
          <w:rFonts w:ascii="Verdana" w:hAnsi="Verdana"/>
          <w:sz w:val="20"/>
          <w:szCs w:val="20"/>
          <w:lang w:val="pt-BR"/>
        </w:rPr>
        <w:t>;</w:t>
      </w:r>
    </w:p>
    <w:p w14:paraId="59E2DF89" w14:textId="77777777" w:rsidR="00BC1BEA" w:rsidRPr="008B2757" w:rsidRDefault="00BC1BEA" w:rsidP="008B2757">
      <w:pPr>
        <w:pStyle w:val="Level2"/>
        <w:widowControl w:val="0"/>
        <w:numPr>
          <w:ilvl w:val="0"/>
          <w:numId w:val="0"/>
        </w:numPr>
        <w:tabs>
          <w:tab w:val="left" w:pos="1134"/>
        </w:tabs>
        <w:spacing w:line="320" w:lineRule="exact"/>
        <w:ind w:left="709" w:hanging="709"/>
        <w:contextualSpacing/>
        <w:jc w:val="both"/>
        <w:rPr>
          <w:rFonts w:ascii="Verdana" w:hAnsi="Verdana"/>
          <w:sz w:val="20"/>
          <w:szCs w:val="20"/>
          <w:lang w:val="pt-BR"/>
        </w:rPr>
      </w:pPr>
    </w:p>
    <w:p w14:paraId="32F4719F" w14:textId="041D7D79" w:rsidR="00D83517" w:rsidRPr="008B2757" w:rsidRDefault="00CC0ACC" w:rsidP="008B2757">
      <w:pPr>
        <w:pStyle w:val="PargrafodaLista"/>
        <w:numPr>
          <w:ilvl w:val="0"/>
          <w:numId w:val="47"/>
        </w:numPr>
        <w:tabs>
          <w:tab w:val="left" w:pos="0"/>
        </w:tabs>
        <w:overflowPunct w:val="0"/>
        <w:spacing w:line="320" w:lineRule="exact"/>
        <w:ind w:left="709" w:hanging="709"/>
        <w:contextualSpacing/>
        <w:jc w:val="both"/>
        <w:rPr>
          <w:rFonts w:ascii="Verdana" w:hAnsi="Verdana"/>
          <w:sz w:val="20"/>
          <w:szCs w:val="20"/>
          <w:lang w:val="pt-BR"/>
        </w:rPr>
      </w:pPr>
      <w:r w:rsidRPr="008B2757">
        <w:rPr>
          <w:rFonts w:ascii="Verdana" w:hAnsi="Verdana"/>
          <w:sz w:val="20"/>
          <w:szCs w:val="20"/>
          <w:u w:val="single"/>
          <w:lang w:val="pt-BR"/>
        </w:rPr>
        <w:t>Alienação Fiduciária de Imóvel</w:t>
      </w:r>
      <w:r w:rsidR="00971BE6" w:rsidRPr="008B2757">
        <w:rPr>
          <w:rFonts w:ascii="Verdana" w:hAnsi="Verdana"/>
          <w:sz w:val="20"/>
          <w:szCs w:val="20"/>
          <w:lang w:val="pt-BR"/>
        </w:rPr>
        <w:t xml:space="preserve">: </w:t>
      </w:r>
      <w:r w:rsidR="00D83517" w:rsidRPr="008B2757">
        <w:rPr>
          <w:rFonts w:ascii="Verdana" w:hAnsi="Verdana"/>
          <w:sz w:val="20"/>
          <w:szCs w:val="20"/>
          <w:lang w:val="pt-BR"/>
        </w:rPr>
        <w:t>E</w:t>
      </w:r>
      <w:r w:rsidR="00971BE6" w:rsidRPr="008B2757">
        <w:rPr>
          <w:rFonts w:ascii="Verdana" w:hAnsi="Verdana"/>
          <w:sz w:val="20"/>
          <w:szCs w:val="20"/>
          <w:lang w:val="pt-BR"/>
        </w:rPr>
        <w:t xml:space="preserve">m garantia das Obrigações Garantidas, </w:t>
      </w:r>
      <w:r w:rsidR="00D5637E" w:rsidRPr="008B2757">
        <w:rPr>
          <w:rFonts w:ascii="Verdana" w:hAnsi="Verdana"/>
          <w:sz w:val="20"/>
          <w:szCs w:val="20"/>
          <w:lang w:val="pt-BR"/>
        </w:rPr>
        <w:t xml:space="preserve">a Devedora constituirá, por meio de instrumento próprio e diretamente à Securitizadora, a alienação fiduciária </w:t>
      </w:r>
      <w:r w:rsidR="00192C82" w:rsidRPr="008B2757">
        <w:rPr>
          <w:rFonts w:ascii="Verdana" w:hAnsi="Verdana"/>
          <w:sz w:val="20"/>
          <w:szCs w:val="20"/>
          <w:lang w:val="pt-BR"/>
        </w:rPr>
        <w:t>de</w:t>
      </w:r>
      <w:r w:rsidR="00D5637E" w:rsidRPr="008B2757">
        <w:rPr>
          <w:rFonts w:ascii="Verdana" w:hAnsi="Verdana"/>
          <w:sz w:val="20"/>
          <w:szCs w:val="20"/>
          <w:lang w:val="pt-BR"/>
        </w:rPr>
        <w:t xml:space="preserve"> fração ideal do </w:t>
      </w:r>
      <w:r w:rsidR="00C6003E" w:rsidRPr="008B2757">
        <w:rPr>
          <w:rFonts w:ascii="Verdana" w:hAnsi="Verdana"/>
          <w:sz w:val="20"/>
          <w:szCs w:val="20"/>
          <w:lang w:val="pt-BR"/>
        </w:rPr>
        <w:t>i</w:t>
      </w:r>
      <w:r w:rsidR="00D5637E" w:rsidRPr="008B2757">
        <w:rPr>
          <w:rFonts w:ascii="Verdana" w:hAnsi="Verdana"/>
          <w:sz w:val="20"/>
          <w:szCs w:val="20"/>
          <w:lang w:val="pt-BR"/>
        </w:rPr>
        <w:t xml:space="preserve">móvel </w:t>
      </w:r>
      <w:r w:rsidR="00C6003E" w:rsidRPr="008B2757">
        <w:rPr>
          <w:rFonts w:ascii="Verdana" w:hAnsi="Verdana"/>
          <w:sz w:val="20"/>
          <w:szCs w:val="20"/>
          <w:lang w:val="pt-BR"/>
        </w:rPr>
        <w:t>no qual será construído o Empreendimento Imobiliário</w:t>
      </w:r>
      <w:r w:rsidR="00D5637E" w:rsidRPr="008B2757">
        <w:rPr>
          <w:rFonts w:ascii="Verdana" w:hAnsi="Verdana"/>
          <w:sz w:val="20"/>
          <w:szCs w:val="20"/>
          <w:lang w:val="pt-BR"/>
        </w:rPr>
        <w:t xml:space="preserve">, representativa </w:t>
      </w:r>
      <w:bookmarkStart w:id="155" w:name="_Hlk56584211"/>
      <w:r w:rsidR="00D5637E" w:rsidRPr="008B2757">
        <w:rPr>
          <w:rFonts w:ascii="Verdana" w:hAnsi="Verdana"/>
          <w:sz w:val="20"/>
          <w:szCs w:val="20"/>
          <w:lang w:val="pt-BR"/>
        </w:rPr>
        <w:t xml:space="preserve">das </w:t>
      </w:r>
      <w:bookmarkEnd w:id="155"/>
      <w:r w:rsidR="00D5637E" w:rsidRPr="008B2757">
        <w:rPr>
          <w:rFonts w:ascii="Verdana" w:hAnsi="Verdana"/>
          <w:sz w:val="20"/>
          <w:szCs w:val="20"/>
          <w:lang w:val="pt-BR"/>
        </w:rPr>
        <w:t>Unidades Autônomas em Estoque, que se encontra</w:t>
      </w:r>
      <w:r w:rsidR="008F04EA" w:rsidRPr="008B2757">
        <w:rPr>
          <w:rFonts w:ascii="Verdana" w:hAnsi="Verdana"/>
          <w:sz w:val="20"/>
          <w:szCs w:val="20"/>
          <w:lang w:val="pt-BR"/>
        </w:rPr>
        <w:t>m</w:t>
      </w:r>
      <w:r w:rsidR="00D5637E" w:rsidRPr="008B2757">
        <w:rPr>
          <w:rFonts w:ascii="Verdana" w:hAnsi="Verdana"/>
          <w:sz w:val="20"/>
          <w:szCs w:val="20"/>
          <w:lang w:val="pt-BR"/>
        </w:rPr>
        <w:t>, nesta data, livre</w:t>
      </w:r>
      <w:r w:rsidR="008F04EA" w:rsidRPr="008B2757">
        <w:rPr>
          <w:rFonts w:ascii="Verdana" w:hAnsi="Verdana"/>
          <w:sz w:val="20"/>
          <w:szCs w:val="20"/>
          <w:lang w:val="pt-BR"/>
        </w:rPr>
        <w:t>s</w:t>
      </w:r>
      <w:r w:rsidR="00D5637E" w:rsidRPr="008B2757">
        <w:rPr>
          <w:rFonts w:ascii="Verdana" w:hAnsi="Verdana"/>
          <w:sz w:val="20"/>
          <w:szCs w:val="20"/>
          <w:lang w:val="pt-BR"/>
        </w:rPr>
        <w:t xml:space="preserve"> de quaisquer ônus, dívidas ou litígios (“</w:t>
      </w:r>
      <w:r w:rsidR="00D5637E" w:rsidRPr="008B2757">
        <w:rPr>
          <w:rFonts w:ascii="Verdana" w:hAnsi="Verdana"/>
          <w:sz w:val="20"/>
          <w:szCs w:val="20"/>
          <w:u w:val="single"/>
          <w:lang w:val="pt-BR"/>
        </w:rPr>
        <w:t>Alienação Fiduciária Imóvel</w:t>
      </w:r>
      <w:r w:rsidR="00D5637E" w:rsidRPr="008B2757">
        <w:rPr>
          <w:rFonts w:ascii="Verdana" w:hAnsi="Verdana"/>
          <w:sz w:val="20"/>
          <w:szCs w:val="20"/>
          <w:lang w:val="pt-BR"/>
        </w:rPr>
        <w:t>”), nos termos do Contrato de Alienação Fiduciária Imóvel</w:t>
      </w:r>
      <w:r w:rsidR="00D83517" w:rsidRPr="008B2757">
        <w:rPr>
          <w:rFonts w:ascii="Verdana" w:hAnsi="Verdana"/>
          <w:sz w:val="20"/>
          <w:szCs w:val="20"/>
          <w:lang w:val="pt-BR"/>
        </w:rPr>
        <w:t>;</w:t>
      </w:r>
    </w:p>
    <w:p w14:paraId="66B7B534" w14:textId="77777777" w:rsidR="00D83517" w:rsidRPr="008B2757" w:rsidRDefault="00D83517" w:rsidP="008B2757">
      <w:pPr>
        <w:pStyle w:val="PargrafodaLista"/>
        <w:spacing w:line="320" w:lineRule="exact"/>
        <w:ind w:left="709" w:hanging="709"/>
        <w:contextualSpacing/>
        <w:rPr>
          <w:rFonts w:ascii="Verdana" w:hAnsi="Verdana"/>
          <w:sz w:val="20"/>
          <w:szCs w:val="20"/>
          <w:u w:val="single"/>
          <w:lang w:val="pt-BR"/>
        </w:rPr>
      </w:pPr>
    </w:p>
    <w:p w14:paraId="7D39ED13" w14:textId="152F1E7F" w:rsidR="005C6FD0" w:rsidRPr="008B2757" w:rsidRDefault="00D83517" w:rsidP="008B2757">
      <w:pPr>
        <w:pStyle w:val="PargrafodaLista"/>
        <w:numPr>
          <w:ilvl w:val="0"/>
          <w:numId w:val="47"/>
        </w:numPr>
        <w:tabs>
          <w:tab w:val="left" w:pos="0"/>
        </w:tabs>
        <w:overflowPunct w:val="0"/>
        <w:spacing w:line="320" w:lineRule="exact"/>
        <w:ind w:left="709" w:hanging="709"/>
        <w:contextualSpacing/>
        <w:jc w:val="both"/>
        <w:rPr>
          <w:rFonts w:ascii="Verdana" w:hAnsi="Verdana"/>
          <w:sz w:val="20"/>
          <w:szCs w:val="20"/>
          <w:lang w:val="pt-BR"/>
        </w:rPr>
      </w:pPr>
      <w:r w:rsidRPr="008B2757">
        <w:rPr>
          <w:rFonts w:ascii="Verdana" w:hAnsi="Verdana"/>
          <w:sz w:val="20"/>
          <w:szCs w:val="20"/>
          <w:u w:val="single"/>
          <w:lang w:val="pt-BR"/>
        </w:rPr>
        <w:t>Fundo de Reserva</w:t>
      </w:r>
      <w:r w:rsidRPr="008B2757">
        <w:rPr>
          <w:rFonts w:ascii="Verdana" w:hAnsi="Verdana"/>
          <w:sz w:val="20"/>
          <w:szCs w:val="20"/>
          <w:lang w:val="pt-BR"/>
        </w:rPr>
        <w:t xml:space="preserve">: Os recursos do Fundo de Reserva permanecerão depositados na Conta do Patrimônio Separado e estarão abrangidos pelo Regime Fiduciário e integrarão o Patrimônio Separado dos CRI; </w:t>
      </w:r>
      <w:r w:rsidR="00727277">
        <w:rPr>
          <w:rFonts w:ascii="Verdana" w:hAnsi="Verdana"/>
          <w:sz w:val="20"/>
          <w:szCs w:val="20"/>
          <w:lang w:val="pt-BR"/>
        </w:rPr>
        <w:t>e</w:t>
      </w:r>
    </w:p>
    <w:p w14:paraId="04D34329" w14:textId="77777777" w:rsidR="00D83517" w:rsidRPr="008B2757" w:rsidRDefault="00D83517" w:rsidP="008B2757">
      <w:pPr>
        <w:spacing w:line="320" w:lineRule="exact"/>
        <w:contextualSpacing/>
        <w:jc w:val="both"/>
        <w:rPr>
          <w:rFonts w:ascii="Verdana" w:hAnsi="Verdana"/>
          <w:sz w:val="20"/>
          <w:szCs w:val="20"/>
          <w:lang w:val="pt-BR"/>
        </w:rPr>
      </w:pPr>
    </w:p>
    <w:p w14:paraId="1C97E017" w14:textId="0B2C6373" w:rsidR="00D83517" w:rsidRPr="008B2757" w:rsidRDefault="00D83517" w:rsidP="008B2757">
      <w:pPr>
        <w:pStyle w:val="PargrafodaLista"/>
        <w:numPr>
          <w:ilvl w:val="0"/>
          <w:numId w:val="47"/>
        </w:numPr>
        <w:spacing w:line="320" w:lineRule="exact"/>
        <w:ind w:left="709" w:hanging="709"/>
        <w:contextualSpacing/>
        <w:jc w:val="both"/>
        <w:rPr>
          <w:rFonts w:ascii="Verdana" w:hAnsi="Verdana"/>
          <w:sz w:val="20"/>
          <w:szCs w:val="20"/>
          <w:lang w:val="pt-BR"/>
        </w:rPr>
      </w:pPr>
      <w:r w:rsidRPr="008B2757">
        <w:rPr>
          <w:rFonts w:ascii="Verdana" w:hAnsi="Verdana"/>
          <w:sz w:val="20"/>
          <w:szCs w:val="20"/>
          <w:u w:val="single"/>
          <w:lang w:val="pt-BR"/>
        </w:rPr>
        <w:t>Fundo de Despesas</w:t>
      </w:r>
      <w:r w:rsidRPr="008B2757">
        <w:rPr>
          <w:rFonts w:ascii="Verdana" w:hAnsi="Verdana"/>
          <w:sz w:val="20"/>
          <w:szCs w:val="20"/>
          <w:lang w:val="pt-BR"/>
        </w:rPr>
        <w:t>: Os recursos do Fundo de Despesas permanecerão depositados na Conta do Patrimônio Separado e estarão abrangidos pelo Regime Fiduciário e integrarão o Patrimônio Separado dos CRI.</w:t>
      </w:r>
    </w:p>
    <w:p w14:paraId="7D872191" w14:textId="77777777" w:rsidR="00971BE6" w:rsidRPr="008B2757" w:rsidRDefault="00971BE6" w:rsidP="008B2757">
      <w:pPr>
        <w:pStyle w:val="PargrafodaLista"/>
        <w:spacing w:line="320" w:lineRule="exact"/>
        <w:ind w:left="0"/>
        <w:contextualSpacing/>
        <w:jc w:val="both"/>
        <w:rPr>
          <w:rFonts w:ascii="Verdana" w:hAnsi="Verdana"/>
          <w:color w:val="000000"/>
          <w:sz w:val="20"/>
          <w:szCs w:val="20"/>
          <w:lang w:val="pt-BR"/>
        </w:rPr>
      </w:pPr>
    </w:p>
    <w:p w14:paraId="092CDE74" w14:textId="5E44D301" w:rsidR="00880C7C" w:rsidRPr="008B2757" w:rsidRDefault="00880C7C" w:rsidP="008B2757">
      <w:pPr>
        <w:pStyle w:val="PargrafodaLista"/>
        <w:numPr>
          <w:ilvl w:val="1"/>
          <w:numId w:val="69"/>
        </w:numPr>
        <w:tabs>
          <w:tab w:val="left" w:pos="284"/>
        </w:tabs>
        <w:spacing w:line="320" w:lineRule="exact"/>
        <w:ind w:left="0" w:firstLine="0"/>
        <w:contextualSpacing/>
        <w:jc w:val="both"/>
        <w:rPr>
          <w:rFonts w:ascii="Verdana" w:hAnsi="Verdana"/>
          <w:b/>
          <w:color w:val="000000"/>
          <w:sz w:val="20"/>
          <w:szCs w:val="20"/>
          <w:lang w:val="pt-BR"/>
        </w:rPr>
      </w:pPr>
      <w:r w:rsidRPr="008B2757">
        <w:rPr>
          <w:rFonts w:ascii="Verdana" w:hAnsi="Verdana"/>
          <w:color w:val="000000"/>
          <w:sz w:val="20"/>
          <w:szCs w:val="20"/>
          <w:u w:val="single"/>
          <w:lang w:val="pt-BR"/>
        </w:rPr>
        <w:t>Disposições Gerais às Garantias.</w:t>
      </w:r>
      <w:r w:rsidRPr="008B2757">
        <w:rPr>
          <w:rFonts w:ascii="Verdana" w:hAnsi="Verdana"/>
          <w:color w:val="000000"/>
          <w:sz w:val="20"/>
          <w:szCs w:val="20"/>
          <w:lang w:val="pt-BR"/>
        </w:rPr>
        <w:t xml:space="preserve"> 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a Devedora</w:t>
      </w:r>
      <w:r w:rsidR="005A47AC" w:rsidRPr="002A105D">
        <w:rPr>
          <w:rFonts w:ascii="Verdana" w:hAnsi="Verdana"/>
          <w:color w:val="000000"/>
          <w:sz w:val="20"/>
          <w:szCs w:val="20"/>
          <w:lang w:val="pt-BR"/>
        </w:rPr>
        <w:t xml:space="preserve"> e</w:t>
      </w:r>
      <w:r w:rsidR="00A63B40" w:rsidRPr="008B2757">
        <w:rPr>
          <w:rFonts w:ascii="Verdana" w:hAnsi="Verdana"/>
          <w:color w:val="000000"/>
          <w:sz w:val="20"/>
          <w:szCs w:val="20"/>
          <w:lang w:val="pt-BR"/>
        </w:rPr>
        <w:t xml:space="preserve"> a Gafisa</w:t>
      </w:r>
      <w:r w:rsidR="007B2F9A" w:rsidRPr="008B2757">
        <w:rPr>
          <w:rFonts w:ascii="Verdana" w:hAnsi="Verdana"/>
          <w:color w:val="000000"/>
          <w:sz w:val="20"/>
          <w:szCs w:val="20"/>
          <w:lang w:val="pt-BR"/>
        </w:rPr>
        <w:t xml:space="preserve"> </w:t>
      </w:r>
      <w:r w:rsidRPr="008B2757">
        <w:rPr>
          <w:rFonts w:ascii="Verdana" w:hAnsi="Verdana"/>
          <w:color w:val="000000"/>
          <w:sz w:val="20"/>
          <w:szCs w:val="20"/>
          <w:lang w:val="pt-BR"/>
        </w:rPr>
        <w:t xml:space="preserve">se escusarem ao cumprimento de qualquer uma das Obrigações Garantidas ou de qualquer forma retardar a execução das Garantias conforme previsão do Termo de Securitização. </w:t>
      </w:r>
    </w:p>
    <w:p w14:paraId="195EB433" w14:textId="77777777" w:rsidR="00880C7C" w:rsidRPr="008B2757" w:rsidRDefault="00880C7C" w:rsidP="008B2757">
      <w:pPr>
        <w:spacing w:line="320" w:lineRule="exact"/>
        <w:contextualSpacing/>
        <w:jc w:val="both"/>
        <w:rPr>
          <w:rFonts w:ascii="Verdana" w:hAnsi="Verdana"/>
          <w:color w:val="000000"/>
          <w:sz w:val="20"/>
          <w:szCs w:val="20"/>
          <w:lang w:val="pt-BR"/>
        </w:rPr>
      </w:pPr>
    </w:p>
    <w:p w14:paraId="6133DADF" w14:textId="3DB767F6" w:rsidR="00880C7C" w:rsidRPr="008B2757" w:rsidRDefault="00880C7C" w:rsidP="008B2757">
      <w:pPr>
        <w:pStyle w:val="PargrafodaLista"/>
        <w:numPr>
          <w:ilvl w:val="2"/>
          <w:numId w:val="69"/>
        </w:numPr>
        <w:tabs>
          <w:tab w:val="left" w:pos="284"/>
        </w:tabs>
        <w:spacing w:line="320" w:lineRule="exact"/>
        <w:ind w:left="0" w:firstLine="0"/>
        <w:contextualSpacing/>
        <w:jc w:val="both"/>
        <w:rPr>
          <w:rFonts w:ascii="Verdana" w:hAnsi="Verdana"/>
          <w:b/>
          <w:color w:val="000000"/>
          <w:sz w:val="20"/>
          <w:szCs w:val="20"/>
          <w:lang w:val="pt-BR"/>
        </w:rPr>
      </w:pPr>
      <w:r w:rsidRPr="008B2757">
        <w:rPr>
          <w:rFonts w:ascii="Verdana" w:hAnsi="Verdana"/>
          <w:color w:val="000000"/>
          <w:sz w:val="20"/>
          <w:szCs w:val="20"/>
          <w:lang w:val="pt-BR"/>
        </w:rPr>
        <w:t>As Garantias permanecerão válidas e eficazes até a integral satisfação e total liquidação da Obrigações Garantidas.</w:t>
      </w:r>
    </w:p>
    <w:p w14:paraId="0F064EB4" w14:textId="3DA7C2D8" w:rsidR="00880C7C" w:rsidRPr="008B2757" w:rsidRDefault="00880C7C" w:rsidP="008B2757">
      <w:pPr>
        <w:spacing w:line="320" w:lineRule="exact"/>
        <w:contextualSpacing/>
        <w:rPr>
          <w:rFonts w:ascii="Verdana" w:hAnsi="Verdana"/>
          <w:sz w:val="20"/>
          <w:szCs w:val="20"/>
          <w:lang w:val="pt-BR" w:eastAsia="x-none"/>
        </w:rPr>
      </w:pPr>
    </w:p>
    <w:p w14:paraId="7967C0F7" w14:textId="150B5DDA" w:rsidR="002D5BCC" w:rsidRPr="008B2757" w:rsidRDefault="00B34031" w:rsidP="008B2757">
      <w:pPr>
        <w:pStyle w:val="Ttulo1"/>
        <w:widowControl w:val="0"/>
        <w:spacing w:line="320" w:lineRule="exact"/>
        <w:contextualSpacing/>
        <w:jc w:val="both"/>
        <w:rPr>
          <w:rFonts w:ascii="Verdana" w:hAnsi="Verdana"/>
          <w:color w:val="auto"/>
          <w:sz w:val="20"/>
          <w:szCs w:val="20"/>
          <w:lang w:val="pt-BR"/>
        </w:rPr>
      </w:pPr>
      <w:r w:rsidRPr="008B2757">
        <w:rPr>
          <w:rFonts w:ascii="Verdana" w:hAnsi="Verdana"/>
          <w:color w:val="auto"/>
          <w:sz w:val="20"/>
          <w:szCs w:val="20"/>
          <w:lang w:val="pt-BR"/>
        </w:rPr>
        <w:t xml:space="preserve">CLÁUSULA DÉCIMA </w:t>
      </w:r>
      <w:r w:rsidR="002D16B4" w:rsidRPr="008B2757">
        <w:rPr>
          <w:rFonts w:ascii="Verdana" w:hAnsi="Verdana"/>
          <w:color w:val="auto"/>
          <w:sz w:val="20"/>
          <w:szCs w:val="20"/>
          <w:lang w:val="pt-BR"/>
        </w:rPr>
        <w:t xml:space="preserve">- </w:t>
      </w:r>
      <w:bookmarkStart w:id="156" w:name="_Toc353509484"/>
      <w:bookmarkStart w:id="157" w:name="_Toc354924183"/>
      <w:bookmarkStart w:id="158" w:name="_Toc356444676"/>
      <w:bookmarkEnd w:id="144"/>
      <w:bookmarkEnd w:id="145"/>
      <w:bookmarkEnd w:id="146"/>
      <w:bookmarkEnd w:id="147"/>
      <w:bookmarkEnd w:id="148"/>
      <w:bookmarkEnd w:id="149"/>
      <w:bookmarkEnd w:id="150"/>
      <w:bookmarkEnd w:id="151"/>
      <w:r w:rsidR="002D5BCC" w:rsidRPr="008B2757">
        <w:rPr>
          <w:rFonts w:ascii="Verdana" w:hAnsi="Verdana"/>
          <w:color w:val="auto"/>
          <w:sz w:val="20"/>
          <w:szCs w:val="20"/>
          <w:lang w:val="pt-BR"/>
        </w:rPr>
        <w:t>REGIME FIDUCIÁRIO</w:t>
      </w:r>
      <w:r w:rsidR="00D564E0" w:rsidRPr="008B2757">
        <w:rPr>
          <w:rFonts w:ascii="Verdana" w:hAnsi="Verdana"/>
          <w:color w:val="auto"/>
          <w:sz w:val="20"/>
          <w:szCs w:val="20"/>
          <w:lang w:val="pt-BR"/>
        </w:rPr>
        <w:t xml:space="preserve"> E</w:t>
      </w:r>
      <w:r w:rsidR="002D5BCC" w:rsidRPr="008B2757">
        <w:rPr>
          <w:rFonts w:ascii="Verdana" w:hAnsi="Verdana"/>
          <w:color w:val="auto"/>
          <w:sz w:val="20"/>
          <w:szCs w:val="20"/>
          <w:lang w:val="pt-BR"/>
        </w:rPr>
        <w:t xml:space="preserve"> ADMINISTRAÇÃO DO PATRIMÔNIO SEPARADO</w:t>
      </w:r>
      <w:bookmarkEnd w:id="156"/>
      <w:bookmarkEnd w:id="157"/>
      <w:bookmarkEnd w:id="158"/>
      <w:r w:rsidR="000C0C5A" w:rsidRPr="008B2757">
        <w:rPr>
          <w:rFonts w:ascii="Verdana" w:hAnsi="Verdana"/>
          <w:color w:val="auto"/>
          <w:sz w:val="20"/>
          <w:szCs w:val="20"/>
          <w:lang w:val="pt-BR"/>
        </w:rPr>
        <w:t xml:space="preserve"> </w:t>
      </w:r>
      <w:r w:rsidR="00A202CB" w:rsidRPr="008B2757">
        <w:rPr>
          <w:rFonts w:ascii="Verdana" w:hAnsi="Verdana"/>
          <w:color w:val="auto"/>
          <w:sz w:val="20"/>
          <w:szCs w:val="20"/>
          <w:lang w:val="pt-BR"/>
        </w:rPr>
        <w:t>E PRIORIDADE NOS PAGAMENTOS</w:t>
      </w:r>
      <w:bookmarkEnd w:id="152"/>
      <w:bookmarkEnd w:id="153"/>
      <w:bookmarkEnd w:id="154"/>
    </w:p>
    <w:p w14:paraId="5E1AB863" w14:textId="77777777" w:rsidR="00B34031" w:rsidRPr="00292C6F" w:rsidRDefault="00B34031" w:rsidP="008B2757">
      <w:pPr>
        <w:rPr>
          <w:lang w:val="pt-BR"/>
        </w:rPr>
      </w:pPr>
    </w:p>
    <w:p w14:paraId="1581C84C" w14:textId="196C6362" w:rsidR="007A4E17"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u w:val="single"/>
          <w:lang w:val="pt-BR"/>
        </w:rPr>
      </w:pPr>
      <w:r w:rsidRPr="008B2757">
        <w:rPr>
          <w:rFonts w:ascii="Verdana" w:hAnsi="Verdana"/>
          <w:sz w:val="20"/>
          <w:szCs w:val="20"/>
          <w:u w:val="single"/>
          <w:lang w:val="pt-BR"/>
        </w:rPr>
        <w:t>Regime Fiduciário</w:t>
      </w:r>
      <w:r w:rsidRPr="008B2757">
        <w:rPr>
          <w:rFonts w:ascii="Verdana" w:hAnsi="Verdana"/>
          <w:sz w:val="20"/>
          <w:szCs w:val="20"/>
          <w:lang w:val="pt-BR"/>
        </w:rPr>
        <w:t>: Na forma do artigo 9º da Lei</w:t>
      </w:r>
      <w:r w:rsidR="0066657D" w:rsidRPr="008B2757">
        <w:rPr>
          <w:rFonts w:ascii="Verdana" w:hAnsi="Verdana"/>
          <w:sz w:val="20"/>
          <w:szCs w:val="20"/>
          <w:lang w:val="pt-BR"/>
        </w:rPr>
        <w:t xml:space="preserve"> nº </w:t>
      </w:r>
      <w:r w:rsidRPr="008B2757">
        <w:rPr>
          <w:rFonts w:ascii="Verdana" w:hAnsi="Verdana"/>
          <w:sz w:val="20"/>
          <w:szCs w:val="20"/>
          <w:lang w:val="pt-BR"/>
        </w:rPr>
        <w:t>9.514/97, a Emissora institui, em caráter irrevogável e irretratável, Regime Fiduciário sobre os Créditos Imobiliários,</w:t>
      </w:r>
      <w:r w:rsidR="00AB4E7D" w:rsidRPr="008B2757">
        <w:rPr>
          <w:rFonts w:ascii="Verdana" w:hAnsi="Verdana"/>
          <w:sz w:val="20"/>
          <w:szCs w:val="20"/>
          <w:lang w:val="pt-BR"/>
        </w:rPr>
        <w:t xml:space="preserve"> representados</w:t>
      </w:r>
      <w:r w:rsidRPr="008B2757">
        <w:rPr>
          <w:rFonts w:ascii="Verdana" w:hAnsi="Verdana"/>
          <w:sz w:val="20"/>
          <w:szCs w:val="20"/>
          <w:lang w:val="pt-BR"/>
        </w:rPr>
        <w:t xml:space="preserve"> </w:t>
      </w:r>
      <w:r w:rsidR="00AB4E7D" w:rsidRPr="008B2757">
        <w:rPr>
          <w:rFonts w:ascii="Verdana" w:hAnsi="Verdana"/>
          <w:sz w:val="20"/>
          <w:szCs w:val="20"/>
          <w:lang w:val="pt-BR"/>
        </w:rPr>
        <w:t>pel</w:t>
      </w:r>
      <w:r w:rsidR="00FF6083" w:rsidRPr="008B2757">
        <w:rPr>
          <w:rFonts w:ascii="Verdana" w:hAnsi="Verdana"/>
          <w:sz w:val="20"/>
          <w:szCs w:val="20"/>
          <w:lang w:val="pt-BR"/>
        </w:rPr>
        <w:t xml:space="preserve">a CCI, </w:t>
      </w:r>
      <w:r w:rsidRPr="008B2757">
        <w:rPr>
          <w:rFonts w:ascii="Verdana" w:hAnsi="Verdana"/>
          <w:sz w:val="20"/>
          <w:szCs w:val="20"/>
          <w:lang w:val="pt-BR"/>
        </w:rPr>
        <w:t xml:space="preserve">a </w:t>
      </w:r>
      <w:r w:rsidR="00A121A3" w:rsidRPr="008B2757">
        <w:rPr>
          <w:rFonts w:ascii="Verdana" w:hAnsi="Verdana"/>
          <w:sz w:val="20"/>
          <w:szCs w:val="20"/>
          <w:lang w:val="pt-BR"/>
        </w:rPr>
        <w:t xml:space="preserve">Conta </w:t>
      </w:r>
      <w:r w:rsidR="009A1041" w:rsidRPr="008B2757">
        <w:rPr>
          <w:rFonts w:ascii="Verdana" w:hAnsi="Verdana"/>
          <w:sz w:val="20"/>
          <w:szCs w:val="20"/>
          <w:lang w:val="pt-BR"/>
        </w:rPr>
        <w:t>do Patrimônio Separado</w:t>
      </w:r>
      <w:r w:rsidR="00F3429A" w:rsidRPr="008B2757">
        <w:rPr>
          <w:rFonts w:ascii="Verdana" w:hAnsi="Verdana"/>
          <w:sz w:val="20"/>
          <w:szCs w:val="20"/>
          <w:lang w:val="pt-BR"/>
        </w:rPr>
        <w:t xml:space="preserve"> e </w:t>
      </w:r>
      <w:r w:rsidR="00807DAC" w:rsidRPr="008B2757">
        <w:rPr>
          <w:rFonts w:ascii="Verdana" w:hAnsi="Verdana"/>
          <w:sz w:val="20"/>
          <w:szCs w:val="20"/>
          <w:lang w:val="pt-BR"/>
        </w:rPr>
        <w:t>as Garantias</w:t>
      </w:r>
      <w:r w:rsidR="007A4E17" w:rsidRPr="008B2757">
        <w:rPr>
          <w:rFonts w:ascii="Verdana" w:hAnsi="Verdana"/>
          <w:sz w:val="20"/>
          <w:szCs w:val="20"/>
          <w:lang w:val="pt-BR"/>
        </w:rPr>
        <w:t xml:space="preserve">, </w:t>
      </w:r>
      <w:r w:rsidRPr="008B2757">
        <w:rPr>
          <w:rFonts w:ascii="Verdana" w:hAnsi="Verdana"/>
          <w:sz w:val="20"/>
          <w:szCs w:val="20"/>
          <w:lang w:val="pt-BR"/>
        </w:rPr>
        <w:t>constituindo referidos Créditos Imobiliários</w:t>
      </w:r>
      <w:r w:rsidR="00D564E0" w:rsidRPr="008B2757">
        <w:rPr>
          <w:rFonts w:ascii="Verdana" w:hAnsi="Verdana"/>
          <w:sz w:val="20"/>
          <w:szCs w:val="20"/>
          <w:lang w:val="pt-BR"/>
        </w:rPr>
        <w:t xml:space="preserve"> </w:t>
      </w:r>
      <w:r w:rsidRPr="008B2757">
        <w:rPr>
          <w:rFonts w:ascii="Verdana" w:hAnsi="Verdana"/>
          <w:sz w:val="20"/>
          <w:szCs w:val="20"/>
          <w:lang w:val="pt-BR"/>
        </w:rPr>
        <w:t>lastro para os CRI.</w:t>
      </w:r>
      <w:r w:rsidR="007A4E17" w:rsidRPr="008B2757">
        <w:rPr>
          <w:rFonts w:ascii="Verdana" w:hAnsi="Verdana"/>
          <w:sz w:val="20"/>
          <w:szCs w:val="20"/>
          <w:lang w:val="pt-BR"/>
        </w:rPr>
        <w:t xml:space="preserve"> O Regime Fiduciário, mediante entrega deste Termo</w:t>
      </w:r>
      <w:r w:rsidR="00E53D99" w:rsidRPr="008B2757">
        <w:rPr>
          <w:rFonts w:ascii="Verdana" w:hAnsi="Verdana"/>
          <w:sz w:val="20"/>
          <w:szCs w:val="20"/>
          <w:lang w:val="pt-BR"/>
        </w:rPr>
        <w:t xml:space="preserve"> de Securitização</w:t>
      </w:r>
      <w:r w:rsidR="007A4E17" w:rsidRPr="008B2757">
        <w:rPr>
          <w:rFonts w:ascii="Verdana" w:hAnsi="Verdana"/>
          <w:sz w:val="20"/>
          <w:szCs w:val="20"/>
          <w:lang w:val="pt-BR"/>
        </w:rPr>
        <w:t xml:space="preserve"> na Instituição Custodiante, será registrado conforme previsto no artigo 23, </w:t>
      </w:r>
      <w:r w:rsidR="000D11D8" w:rsidRPr="008B2757">
        <w:rPr>
          <w:rFonts w:ascii="Verdana" w:hAnsi="Verdana"/>
          <w:sz w:val="20"/>
          <w:szCs w:val="20"/>
          <w:lang w:val="pt-BR"/>
        </w:rPr>
        <w:t>parágrafo</w:t>
      </w:r>
      <w:r w:rsidR="007A4E17" w:rsidRPr="008B2757">
        <w:rPr>
          <w:rFonts w:ascii="Verdana" w:hAnsi="Verdana"/>
          <w:sz w:val="20"/>
          <w:szCs w:val="20"/>
          <w:lang w:val="pt-BR"/>
        </w:rPr>
        <w:t xml:space="preserve"> único, da Lei nº</w:t>
      </w:r>
      <w:r w:rsidR="0066657D" w:rsidRPr="008B2757">
        <w:rPr>
          <w:rFonts w:ascii="Verdana" w:hAnsi="Verdana"/>
          <w:sz w:val="20"/>
          <w:szCs w:val="20"/>
          <w:lang w:val="pt-BR"/>
        </w:rPr>
        <w:t> </w:t>
      </w:r>
      <w:r w:rsidR="007A4E17" w:rsidRPr="008B2757">
        <w:rPr>
          <w:rFonts w:ascii="Verdana" w:hAnsi="Verdana"/>
          <w:sz w:val="20"/>
          <w:szCs w:val="20"/>
          <w:lang w:val="pt-BR"/>
        </w:rPr>
        <w:t>10.931/04.</w:t>
      </w:r>
    </w:p>
    <w:p w14:paraId="2EEDD9FC" w14:textId="77777777" w:rsidR="002D5BCC" w:rsidRPr="008B2757" w:rsidRDefault="002D5BCC" w:rsidP="008B2757">
      <w:pPr>
        <w:pStyle w:val="BodyText21"/>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75D0723C" w14:textId="77777777" w:rsidR="002D5BCC"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Conta </w:t>
      </w:r>
      <w:r w:rsidR="009A1041" w:rsidRPr="008B2757">
        <w:rPr>
          <w:rFonts w:ascii="Verdana" w:hAnsi="Verdana"/>
          <w:sz w:val="20"/>
          <w:szCs w:val="20"/>
          <w:u w:val="single"/>
          <w:lang w:val="pt-BR"/>
        </w:rPr>
        <w:t>do Patrimônio Separado</w:t>
      </w:r>
      <w:r w:rsidRPr="008B2757">
        <w:rPr>
          <w:rFonts w:ascii="Verdana" w:hAnsi="Verdana"/>
          <w:sz w:val="20"/>
          <w:szCs w:val="20"/>
          <w:lang w:val="pt-BR"/>
        </w:rPr>
        <w:t xml:space="preserve">: </w:t>
      </w:r>
      <w:r w:rsidR="004A3792" w:rsidRPr="008B2757">
        <w:rPr>
          <w:rFonts w:ascii="Verdana" w:hAnsi="Verdana"/>
          <w:sz w:val="20"/>
          <w:szCs w:val="20"/>
          <w:lang w:val="pt-BR"/>
        </w:rPr>
        <w:t>A arrecadação dos</w:t>
      </w:r>
      <w:r w:rsidR="006772F3" w:rsidRPr="008B2757">
        <w:rPr>
          <w:rFonts w:ascii="Verdana" w:hAnsi="Verdana"/>
          <w:sz w:val="20"/>
          <w:szCs w:val="20"/>
          <w:lang w:val="pt-BR"/>
        </w:rPr>
        <w:t xml:space="preserve"> Créditos Imobiliários </w:t>
      </w:r>
      <w:r w:rsidR="003A21BA" w:rsidRPr="008B2757">
        <w:rPr>
          <w:rFonts w:ascii="Verdana" w:hAnsi="Verdana"/>
          <w:sz w:val="20"/>
          <w:szCs w:val="20"/>
          <w:lang w:val="pt-BR"/>
        </w:rPr>
        <w:t xml:space="preserve">ocorrerá </w:t>
      </w:r>
      <w:r w:rsidR="00AA2DBA" w:rsidRPr="008B2757">
        <w:rPr>
          <w:rFonts w:ascii="Verdana" w:hAnsi="Verdana"/>
          <w:sz w:val="20"/>
          <w:szCs w:val="20"/>
          <w:lang w:val="pt-BR"/>
        </w:rPr>
        <w:t>diretamente na Conta do Patrimônio Separado para fins de pagamento dos CRI e permanecerão separados e segregados do patrimônio comum da Emissora, até que se complete o resgate da totalidade dos CRI</w:t>
      </w:r>
      <w:r w:rsidRPr="008B2757">
        <w:rPr>
          <w:rFonts w:ascii="Verdana" w:hAnsi="Verdana"/>
          <w:sz w:val="20"/>
          <w:szCs w:val="20"/>
          <w:lang w:val="pt-BR"/>
        </w:rPr>
        <w:t>.</w:t>
      </w:r>
    </w:p>
    <w:p w14:paraId="58BB51E5" w14:textId="77777777" w:rsidR="002D5BCC" w:rsidRPr="008B2757" w:rsidRDefault="002D5BCC"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25419FD3" w14:textId="43289093" w:rsidR="00F853B6"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Isenção de Ação ou Execução</w:t>
      </w:r>
      <w:r w:rsidRPr="008B2757">
        <w:rPr>
          <w:rFonts w:ascii="Verdana" w:hAnsi="Verdana"/>
          <w:sz w:val="20"/>
          <w:szCs w:val="20"/>
          <w:lang w:val="pt-BR"/>
        </w:rPr>
        <w:t xml:space="preserve">: </w:t>
      </w:r>
      <w:r w:rsidR="004A3792" w:rsidRPr="008B2757">
        <w:rPr>
          <w:rFonts w:ascii="Verdana" w:hAnsi="Verdana"/>
          <w:sz w:val="20"/>
          <w:szCs w:val="20"/>
          <w:lang w:val="pt-BR"/>
        </w:rPr>
        <w:t xml:space="preserve">Na forma do artigo 11 da Lei </w:t>
      </w:r>
      <w:r w:rsidR="0066657D" w:rsidRPr="008B2757">
        <w:rPr>
          <w:rFonts w:ascii="Verdana" w:hAnsi="Verdana"/>
          <w:sz w:val="20"/>
          <w:szCs w:val="20"/>
          <w:lang w:val="pt-BR"/>
        </w:rPr>
        <w:t>nº </w:t>
      </w:r>
      <w:r w:rsidR="004A3792" w:rsidRPr="008B2757">
        <w:rPr>
          <w:rFonts w:ascii="Verdana" w:hAnsi="Verdana"/>
          <w:sz w:val="20"/>
          <w:szCs w:val="20"/>
          <w:lang w:val="pt-BR"/>
        </w:rPr>
        <w:t>9.514/97, os Créditos Imobiliários,</w:t>
      </w:r>
      <w:r w:rsidR="007A4E17" w:rsidRPr="008B2757">
        <w:rPr>
          <w:rFonts w:ascii="Verdana" w:hAnsi="Verdana"/>
          <w:sz w:val="20"/>
          <w:szCs w:val="20"/>
          <w:lang w:val="pt-BR"/>
        </w:rPr>
        <w:t xml:space="preserve"> </w:t>
      </w:r>
      <w:r w:rsidR="00AB4E7D" w:rsidRPr="008B2757">
        <w:rPr>
          <w:rFonts w:ascii="Verdana" w:hAnsi="Verdana"/>
          <w:sz w:val="20"/>
          <w:szCs w:val="20"/>
          <w:lang w:val="pt-BR"/>
        </w:rPr>
        <w:t>representados pel</w:t>
      </w:r>
      <w:r w:rsidR="00FF6083" w:rsidRPr="008B2757">
        <w:rPr>
          <w:rFonts w:ascii="Verdana" w:hAnsi="Verdana"/>
          <w:sz w:val="20"/>
          <w:szCs w:val="20"/>
          <w:lang w:val="pt-BR"/>
        </w:rPr>
        <w:t xml:space="preserve">a CCI, </w:t>
      </w:r>
      <w:r w:rsidR="00807DAC" w:rsidRPr="008B2757">
        <w:rPr>
          <w:rFonts w:ascii="Verdana" w:hAnsi="Verdana"/>
          <w:sz w:val="20"/>
          <w:szCs w:val="20"/>
          <w:lang w:val="pt-BR"/>
        </w:rPr>
        <w:t>as Garantias</w:t>
      </w:r>
      <w:r w:rsidR="004A3792" w:rsidRPr="008B2757">
        <w:rPr>
          <w:rFonts w:ascii="Verdana" w:hAnsi="Verdana"/>
          <w:sz w:val="20"/>
          <w:szCs w:val="20"/>
          <w:lang w:val="pt-BR"/>
        </w:rPr>
        <w:t xml:space="preserve"> e os recursos </w:t>
      </w:r>
      <w:r w:rsidR="006772F3" w:rsidRPr="008B2757">
        <w:rPr>
          <w:rFonts w:ascii="Verdana" w:hAnsi="Verdana"/>
          <w:sz w:val="20"/>
          <w:szCs w:val="20"/>
          <w:lang w:val="pt-BR"/>
        </w:rPr>
        <w:t xml:space="preserve">porventura </w:t>
      </w:r>
      <w:r w:rsidR="004A3792" w:rsidRPr="008B2757">
        <w:rPr>
          <w:rFonts w:ascii="Verdana" w:hAnsi="Verdana"/>
          <w:sz w:val="20"/>
          <w:szCs w:val="20"/>
          <w:lang w:val="pt-BR"/>
        </w:rPr>
        <w:t xml:space="preserve">mantidos na Conta </w:t>
      </w:r>
      <w:r w:rsidR="009A1041" w:rsidRPr="008B2757">
        <w:rPr>
          <w:rFonts w:ascii="Verdana" w:hAnsi="Verdana"/>
          <w:sz w:val="20"/>
          <w:szCs w:val="20"/>
          <w:lang w:val="pt-BR"/>
        </w:rPr>
        <w:t>do Patrimônio Separado</w:t>
      </w:r>
      <w:r w:rsidR="006A4A63" w:rsidRPr="008B2757">
        <w:rPr>
          <w:rFonts w:ascii="Verdana" w:hAnsi="Verdana"/>
          <w:sz w:val="20"/>
          <w:szCs w:val="20"/>
          <w:lang w:val="pt-BR"/>
        </w:rPr>
        <w:t xml:space="preserve"> </w:t>
      </w:r>
      <w:r w:rsidR="004A3792" w:rsidRPr="008B2757">
        <w:rPr>
          <w:rFonts w:ascii="Verdana" w:hAnsi="Verdana"/>
          <w:sz w:val="20"/>
          <w:szCs w:val="20"/>
          <w:lang w:val="pt-BR"/>
        </w:rPr>
        <w:t xml:space="preserve">estão isentos de qualquer ação ou execução pelos credores da Emissora, não se prestando à constituição de </w:t>
      </w:r>
      <w:r w:rsidR="00807DAC" w:rsidRPr="008B2757">
        <w:rPr>
          <w:rFonts w:ascii="Verdana" w:hAnsi="Verdana"/>
          <w:sz w:val="20"/>
          <w:szCs w:val="20"/>
          <w:lang w:val="pt-BR"/>
        </w:rPr>
        <w:t>G</w:t>
      </w:r>
      <w:r w:rsidR="004A3792" w:rsidRPr="008B2757">
        <w:rPr>
          <w:rFonts w:ascii="Verdana" w:hAnsi="Verdana"/>
          <w:sz w:val="20"/>
          <w:szCs w:val="20"/>
          <w:lang w:val="pt-BR"/>
        </w:rPr>
        <w:t>arantias ou à execução por quaisquer dos credores da Emissora, por mais privilegiados que sejam, e só responderão, exclusivamente, pelas obrigações inerentes aos CRI</w:t>
      </w:r>
      <w:r w:rsidR="00FE341B" w:rsidRPr="008B2757">
        <w:rPr>
          <w:rFonts w:ascii="Verdana" w:hAnsi="Verdana"/>
          <w:sz w:val="20"/>
          <w:szCs w:val="20"/>
          <w:lang w:val="pt-BR"/>
        </w:rPr>
        <w:t>, ressalvando-se, no entanto, eventual entendimento pela aplicação do artigo 76 da Medida Provisória n.º 2.158-35/2001</w:t>
      </w:r>
      <w:r w:rsidRPr="008B2757">
        <w:rPr>
          <w:rFonts w:ascii="Verdana" w:hAnsi="Verdana"/>
          <w:sz w:val="20"/>
          <w:szCs w:val="20"/>
          <w:lang w:val="pt-BR"/>
        </w:rPr>
        <w:t>.</w:t>
      </w:r>
    </w:p>
    <w:p w14:paraId="619D2F20" w14:textId="77777777" w:rsidR="00F853B6" w:rsidRPr="008B2757" w:rsidRDefault="00F853B6" w:rsidP="008B2757">
      <w:pPr>
        <w:widowControl w:val="0"/>
        <w:tabs>
          <w:tab w:val="left" w:pos="284"/>
        </w:tabs>
        <w:spacing w:line="320" w:lineRule="exact"/>
        <w:contextualSpacing/>
        <w:jc w:val="both"/>
        <w:rPr>
          <w:rFonts w:ascii="Verdana" w:hAnsi="Verdana"/>
          <w:sz w:val="20"/>
          <w:szCs w:val="20"/>
          <w:lang w:val="pt-BR"/>
        </w:rPr>
      </w:pPr>
    </w:p>
    <w:p w14:paraId="6625D7C8" w14:textId="063F3BCF" w:rsidR="002D5BCC" w:rsidRPr="008B2757" w:rsidRDefault="0089319B" w:rsidP="008B2757">
      <w:pPr>
        <w:pStyle w:val="PargrafodaLista"/>
        <w:keepNext/>
        <w:numPr>
          <w:ilvl w:val="1"/>
          <w:numId w:val="68"/>
        </w:numPr>
        <w:spacing w:line="320" w:lineRule="exact"/>
        <w:ind w:left="0" w:firstLine="0"/>
        <w:contextualSpacing/>
        <w:jc w:val="both"/>
        <w:rPr>
          <w:rFonts w:ascii="Verdana" w:hAnsi="Verdana"/>
          <w:sz w:val="20"/>
          <w:szCs w:val="20"/>
          <w:lang w:val="pt-BR"/>
        </w:rPr>
      </w:pPr>
      <w:bookmarkStart w:id="159" w:name="_Ref361060219"/>
      <w:r w:rsidRPr="008B2757">
        <w:rPr>
          <w:rFonts w:ascii="Verdana" w:hAnsi="Verdana"/>
          <w:sz w:val="20"/>
          <w:szCs w:val="20"/>
          <w:u w:val="single"/>
          <w:lang w:val="pt-BR"/>
        </w:rPr>
        <w:t>Patrimônio</w:t>
      </w:r>
      <w:r w:rsidR="00F853B6" w:rsidRPr="008B2757">
        <w:rPr>
          <w:rFonts w:ascii="Verdana" w:hAnsi="Verdana"/>
          <w:sz w:val="20"/>
          <w:szCs w:val="20"/>
          <w:u w:val="single"/>
          <w:lang w:val="pt-BR"/>
        </w:rPr>
        <w:t xml:space="preserve"> Separado</w:t>
      </w:r>
      <w:r w:rsidR="00F853B6" w:rsidRPr="008B2757">
        <w:rPr>
          <w:rFonts w:ascii="Verdana" w:hAnsi="Verdana"/>
          <w:sz w:val="20"/>
          <w:szCs w:val="20"/>
          <w:lang w:val="pt-BR"/>
        </w:rPr>
        <w:t xml:space="preserve">: </w:t>
      </w:r>
      <w:r w:rsidR="004A3792" w:rsidRPr="008B2757">
        <w:rPr>
          <w:rFonts w:ascii="Verdana" w:hAnsi="Verdana"/>
          <w:sz w:val="20"/>
          <w:szCs w:val="20"/>
          <w:lang w:val="pt-BR"/>
        </w:rPr>
        <w:t>Os</w:t>
      </w:r>
      <w:r w:rsidR="0031458E" w:rsidRPr="008B2757">
        <w:rPr>
          <w:rFonts w:ascii="Verdana" w:hAnsi="Verdana"/>
          <w:sz w:val="20"/>
          <w:szCs w:val="20"/>
          <w:lang w:val="pt-BR"/>
        </w:rPr>
        <w:t xml:space="preserve"> Créditos Imobiliários</w:t>
      </w:r>
      <w:r w:rsidR="0066657D" w:rsidRPr="008B2757">
        <w:rPr>
          <w:rFonts w:ascii="Verdana" w:hAnsi="Verdana"/>
          <w:sz w:val="20"/>
          <w:szCs w:val="20"/>
          <w:lang w:val="pt-BR"/>
        </w:rPr>
        <w:t xml:space="preserve">, </w:t>
      </w:r>
      <w:r w:rsidR="00AB4E7D" w:rsidRPr="008B2757">
        <w:rPr>
          <w:rFonts w:ascii="Verdana" w:hAnsi="Verdana"/>
          <w:sz w:val="20"/>
          <w:szCs w:val="20"/>
          <w:lang w:val="pt-BR"/>
        </w:rPr>
        <w:t>representados pel</w:t>
      </w:r>
      <w:r w:rsidR="00FF6083" w:rsidRPr="008B2757">
        <w:rPr>
          <w:rFonts w:ascii="Verdana" w:hAnsi="Verdana"/>
          <w:sz w:val="20"/>
          <w:szCs w:val="20"/>
          <w:lang w:val="pt-BR"/>
        </w:rPr>
        <w:t xml:space="preserve">a CCI, </w:t>
      </w:r>
      <w:r w:rsidR="00807DAC" w:rsidRPr="008B2757">
        <w:rPr>
          <w:rFonts w:ascii="Verdana" w:hAnsi="Verdana"/>
          <w:sz w:val="20"/>
          <w:szCs w:val="20"/>
          <w:lang w:val="pt-BR"/>
        </w:rPr>
        <w:t>as Garantias</w:t>
      </w:r>
      <w:r w:rsidR="0031458E" w:rsidRPr="008B2757">
        <w:rPr>
          <w:rFonts w:ascii="Verdana" w:hAnsi="Verdana"/>
          <w:sz w:val="20"/>
          <w:szCs w:val="20"/>
          <w:lang w:val="pt-BR"/>
        </w:rPr>
        <w:t xml:space="preserve"> </w:t>
      </w:r>
      <w:r w:rsidR="004A3792" w:rsidRPr="008B2757">
        <w:rPr>
          <w:rFonts w:ascii="Verdana" w:hAnsi="Verdana"/>
          <w:sz w:val="20"/>
          <w:szCs w:val="20"/>
          <w:lang w:val="pt-BR"/>
        </w:rPr>
        <w:t xml:space="preserve">e os recursos mantidos na </w:t>
      </w:r>
      <w:r w:rsidR="00A121A3" w:rsidRPr="008B2757">
        <w:rPr>
          <w:rFonts w:ascii="Verdana" w:hAnsi="Verdana"/>
          <w:sz w:val="20"/>
          <w:szCs w:val="20"/>
          <w:lang w:val="pt-BR"/>
        </w:rPr>
        <w:t xml:space="preserve">Conta </w:t>
      </w:r>
      <w:r w:rsidR="009A1041" w:rsidRPr="008B2757">
        <w:rPr>
          <w:rFonts w:ascii="Verdana" w:hAnsi="Verdana"/>
          <w:sz w:val="20"/>
          <w:szCs w:val="20"/>
          <w:lang w:val="pt-BR"/>
        </w:rPr>
        <w:t>do Patrimônio Separado</w:t>
      </w:r>
      <w:r w:rsidR="004A3792" w:rsidRPr="008B2757">
        <w:rPr>
          <w:rFonts w:ascii="Verdana" w:hAnsi="Verdana"/>
          <w:sz w:val="20"/>
          <w:szCs w:val="20"/>
          <w:lang w:val="pt-BR"/>
        </w:rPr>
        <w:t xml:space="preserve"> permanecerão separados e segregados do patrimônio comum da Emissora até </w:t>
      </w:r>
      <w:r w:rsidR="007A4E17" w:rsidRPr="008B2757">
        <w:rPr>
          <w:rFonts w:ascii="Verdana" w:hAnsi="Verdana"/>
          <w:sz w:val="20"/>
          <w:szCs w:val="20"/>
          <w:lang w:val="pt-BR"/>
        </w:rPr>
        <w:t>o vencimento e pagamento integral dos CRI</w:t>
      </w:r>
      <w:r w:rsidR="00F853B6" w:rsidRPr="008B2757">
        <w:rPr>
          <w:rFonts w:ascii="Verdana" w:hAnsi="Verdana"/>
          <w:sz w:val="20"/>
          <w:szCs w:val="20"/>
          <w:lang w:val="pt-BR"/>
        </w:rPr>
        <w:t>.</w:t>
      </w:r>
      <w:bookmarkEnd w:id="159"/>
    </w:p>
    <w:p w14:paraId="54D408D8" w14:textId="77777777" w:rsidR="002D5BCC" w:rsidRPr="008B2757" w:rsidRDefault="002D5BCC"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6564239A" w14:textId="77777777" w:rsidR="002D5BCC"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Administração do Patrimônio Separado</w:t>
      </w:r>
      <w:r w:rsidRPr="008B2757">
        <w:rPr>
          <w:rFonts w:ascii="Verdana" w:hAnsi="Verdana"/>
          <w:sz w:val="20"/>
          <w:szCs w:val="20"/>
          <w:lang w:val="pt-BR"/>
        </w:rPr>
        <w:t>: A Emissora administrará</w:t>
      </w:r>
      <w:r w:rsidR="00DB734C" w:rsidRPr="008B2757">
        <w:rPr>
          <w:rFonts w:ascii="Verdana" w:hAnsi="Verdana"/>
          <w:sz w:val="20"/>
          <w:szCs w:val="20"/>
          <w:lang w:val="pt-BR"/>
        </w:rPr>
        <w:t>, por si ou por seus prepostos,</w:t>
      </w:r>
      <w:r w:rsidRPr="008B2757">
        <w:rPr>
          <w:rFonts w:ascii="Verdana" w:hAnsi="Verdana"/>
          <w:sz w:val="20"/>
          <w:szCs w:val="20"/>
          <w:lang w:val="pt-BR"/>
        </w:rPr>
        <w:t xml:space="preserve"> ordinariamente o Patrimônio Separado, promovendo as diligências necessárias à manutenção de sua regularidade, notadamente a dos fluxos de recebimento dos Créditos Imobiliários</w:t>
      </w:r>
      <w:r w:rsidR="00D564E0" w:rsidRPr="008B2757">
        <w:rPr>
          <w:rFonts w:ascii="Verdana" w:hAnsi="Verdana"/>
          <w:sz w:val="20"/>
          <w:szCs w:val="20"/>
          <w:lang w:val="pt-BR"/>
        </w:rPr>
        <w:t xml:space="preserve"> </w:t>
      </w:r>
      <w:r w:rsidRPr="008B2757">
        <w:rPr>
          <w:rFonts w:ascii="Verdana" w:hAnsi="Verdana"/>
          <w:sz w:val="20"/>
          <w:szCs w:val="20"/>
          <w:lang w:val="pt-BR"/>
        </w:rPr>
        <w:t>e de pagamento da amortização do principal, juros e demais encargos acessórios dos CRI.</w:t>
      </w:r>
    </w:p>
    <w:p w14:paraId="4DB6C2AE" w14:textId="7D4D46EE" w:rsidR="00DB734C" w:rsidRPr="008B2757" w:rsidRDefault="00DB734C" w:rsidP="008B2757">
      <w:pPr>
        <w:pStyle w:val="PargrafodaLista"/>
        <w:spacing w:line="320" w:lineRule="exact"/>
        <w:ind w:left="0"/>
        <w:contextualSpacing/>
        <w:rPr>
          <w:rFonts w:ascii="Verdana" w:hAnsi="Verdana"/>
          <w:sz w:val="20"/>
          <w:szCs w:val="20"/>
          <w:lang w:val="pt-BR"/>
        </w:rPr>
      </w:pPr>
    </w:p>
    <w:p w14:paraId="5F0AD0AD" w14:textId="61E67441" w:rsidR="004018AB" w:rsidRPr="008B2757" w:rsidRDefault="004018AB" w:rsidP="008B2757">
      <w:pPr>
        <w:pStyle w:val="PargrafodaLista"/>
        <w:numPr>
          <w:ilvl w:val="2"/>
          <w:numId w:val="48"/>
        </w:numPr>
        <w:tabs>
          <w:tab w:val="left" w:pos="709"/>
          <w:tab w:val="left" w:pos="113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Emissora elaborará e publicará as demonstrações financeiras do Patrimônio Separado, bem como enviará ao Agente Fiduciário em até 3 (três) meses após o término do exercício social, qual seja o dia </w:t>
      </w:r>
      <w:r w:rsidR="00B9247B" w:rsidRPr="008B2757">
        <w:rPr>
          <w:rFonts w:ascii="Verdana" w:hAnsi="Verdana"/>
          <w:sz w:val="20"/>
          <w:szCs w:val="20"/>
          <w:lang w:val="pt-BR"/>
        </w:rPr>
        <w:t xml:space="preserve">30 de junho </w:t>
      </w:r>
      <w:r w:rsidRPr="008B2757">
        <w:rPr>
          <w:rFonts w:ascii="Verdana" w:hAnsi="Verdana"/>
          <w:sz w:val="20"/>
          <w:szCs w:val="20"/>
          <w:lang w:val="pt-BR"/>
        </w:rPr>
        <w:t>de cada ano.</w:t>
      </w:r>
      <w:r w:rsidR="00712C5D" w:rsidRPr="008B2757">
        <w:rPr>
          <w:rFonts w:ascii="Verdana" w:hAnsi="Verdana"/>
          <w:sz w:val="20"/>
          <w:szCs w:val="20"/>
          <w:lang w:val="pt-BR"/>
        </w:rPr>
        <w:t xml:space="preserve"> </w:t>
      </w:r>
    </w:p>
    <w:p w14:paraId="18A72388" w14:textId="77777777" w:rsidR="004018AB" w:rsidRPr="008B2757" w:rsidRDefault="004018AB" w:rsidP="008B2757">
      <w:pPr>
        <w:pStyle w:val="PargrafodaLista"/>
        <w:spacing w:line="320" w:lineRule="exact"/>
        <w:ind w:left="0"/>
        <w:contextualSpacing/>
        <w:rPr>
          <w:rFonts w:ascii="Verdana" w:hAnsi="Verdana"/>
          <w:sz w:val="20"/>
          <w:szCs w:val="20"/>
          <w:lang w:val="pt-BR"/>
        </w:rPr>
      </w:pPr>
    </w:p>
    <w:p w14:paraId="77577116" w14:textId="77777777" w:rsidR="00DB734C" w:rsidRPr="008B2757" w:rsidRDefault="006A4A63"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Declarações da Emissora</w:t>
      </w:r>
      <w:r w:rsidRPr="008B2757">
        <w:rPr>
          <w:rFonts w:ascii="Verdana" w:hAnsi="Verdana"/>
          <w:sz w:val="20"/>
          <w:szCs w:val="20"/>
          <w:lang w:val="pt-BR"/>
        </w:rPr>
        <w:t xml:space="preserve">: </w:t>
      </w:r>
      <w:r w:rsidR="00DB734C" w:rsidRPr="008B2757">
        <w:rPr>
          <w:rFonts w:ascii="Verdana" w:hAnsi="Verdana"/>
          <w:sz w:val="20"/>
          <w:szCs w:val="20"/>
          <w:lang w:val="pt-BR"/>
        </w:rPr>
        <w:t xml:space="preserve">Para fins do disposto nos itens 9 e 12 do </w:t>
      </w:r>
      <w:r w:rsidR="00184A04" w:rsidRPr="008B2757">
        <w:rPr>
          <w:rFonts w:ascii="Verdana" w:hAnsi="Verdana"/>
          <w:sz w:val="20"/>
          <w:szCs w:val="20"/>
          <w:lang w:val="pt-BR"/>
        </w:rPr>
        <w:t>A</w:t>
      </w:r>
      <w:r w:rsidR="00DB734C" w:rsidRPr="008B2757">
        <w:rPr>
          <w:rFonts w:ascii="Verdana" w:hAnsi="Verdana"/>
          <w:sz w:val="20"/>
          <w:szCs w:val="20"/>
          <w:lang w:val="pt-BR"/>
        </w:rPr>
        <w:t>nexo III à Instrução CVM nº</w:t>
      </w:r>
      <w:r w:rsidR="0066657D" w:rsidRPr="008B2757">
        <w:rPr>
          <w:rFonts w:ascii="Verdana" w:hAnsi="Verdana"/>
          <w:sz w:val="20"/>
          <w:szCs w:val="20"/>
          <w:lang w:val="pt-BR"/>
        </w:rPr>
        <w:t> </w:t>
      </w:r>
      <w:r w:rsidR="00DB734C" w:rsidRPr="008B2757">
        <w:rPr>
          <w:rFonts w:ascii="Verdana" w:hAnsi="Verdana"/>
          <w:sz w:val="20"/>
          <w:szCs w:val="20"/>
          <w:lang w:val="pt-BR"/>
        </w:rPr>
        <w:t>414, a Emissora declara que:</w:t>
      </w:r>
    </w:p>
    <w:p w14:paraId="709A5E10" w14:textId="77777777" w:rsidR="0040007A" w:rsidRPr="008B2757" w:rsidRDefault="0040007A" w:rsidP="008B2757">
      <w:pPr>
        <w:pStyle w:val="PargrafodaLista"/>
        <w:tabs>
          <w:tab w:val="left" w:pos="284"/>
        </w:tabs>
        <w:spacing w:line="320" w:lineRule="exact"/>
        <w:ind w:left="0"/>
        <w:contextualSpacing/>
        <w:jc w:val="both"/>
        <w:rPr>
          <w:rFonts w:ascii="Verdana" w:hAnsi="Verdana"/>
          <w:sz w:val="20"/>
          <w:szCs w:val="20"/>
          <w:lang w:val="pt-BR"/>
        </w:rPr>
      </w:pPr>
    </w:p>
    <w:p w14:paraId="6D177C6D" w14:textId="53B42CEF" w:rsidR="00DB734C" w:rsidRPr="008B2757" w:rsidRDefault="000D613D" w:rsidP="008B2757">
      <w:pPr>
        <w:pStyle w:val="PargrafodaLista"/>
        <w:numPr>
          <w:ilvl w:val="0"/>
          <w:numId w:val="21"/>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com relação à CCI, </w:t>
      </w:r>
      <w:r w:rsidR="00DB734C" w:rsidRPr="008B2757">
        <w:rPr>
          <w:rFonts w:ascii="Verdana" w:hAnsi="Verdana"/>
          <w:sz w:val="20"/>
          <w:szCs w:val="20"/>
          <w:lang w:val="pt-BR"/>
        </w:rPr>
        <w:t>a custódia da</w:t>
      </w:r>
      <w:r w:rsidR="00C07595" w:rsidRPr="008B2757">
        <w:rPr>
          <w:rFonts w:ascii="Verdana" w:hAnsi="Verdana"/>
          <w:sz w:val="20"/>
          <w:szCs w:val="20"/>
          <w:lang w:val="pt-BR"/>
        </w:rPr>
        <w:t>s</w:t>
      </w:r>
      <w:r w:rsidR="00DB734C" w:rsidRPr="008B2757">
        <w:rPr>
          <w:rFonts w:ascii="Verdana" w:hAnsi="Verdana"/>
          <w:sz w:val="20"/>
          <w:szCs w:val="20"/>
          <w:lang w:val="pt-BR"/>
        </w:rPr>
        <w:t xml:space="preserve"> Escritura</w:t>
      </w:r>
      <w:r w:rsidR="00C07595" w:rsidRPr="008B2757">
        <w:rPr>
          <w:rFonts w:ascii="Verdana" w:hAnsi="Verdana"/>
          <w:sz w:val="20"/>
          <w:szCs w:val="20"/>
          <w:lang w:val="pt-BR"/>
        </w:rPr>
        <w:t>s</w:t>
      </w:r>
      <w:r w:rsidR="00DB734C" w:rsidRPr="008B2757">
        <w:rPr>
          <w:rFonts w:ascii="Verdana" w:hAnsi="Verdana"/>
          <w:sz w:val="20"/>
          <w:szCs w:val="20"/>
          <w:lang w:val="pt-BR"/>
        </w:rPr>
        <w:t xml:space="preserve"> de Emissão de CCI será realizada pela Instituição Custodiante</w:t>
      </w:r>
      <w:r w:rsidR="0040007A" w:rsidRPr="008B2757">
        <w:rPr>
          <w:rFonts w:ascii="Verdana" w:hAnsi="Verdana"/>
          <w:sz w:val="20"/>
          <w:szCs w:val="20"/>
          <w:lang w:val="pt-BR"/>
        </w:rPr>
        <w:t>;</w:t>
      </w:r>
    </w:p>
    <w:p w14:paraId="390D621A" w14:textId="77777777" w:rsidR="0066657D" w:rsidRPr="008B2757" w:rsidRDefault="0066657D" w:rsidP="008B2757">
      <w:pPr>
        <w:pStyle w:val="PargrafodaLista"/>
        <w:tabs>
          <w:tab w:val="left" w:pos="284"/>
        </w:tabs>
        <w:spacing w:line="320" w:lineRule="exact"/>
        <w:ind w:left="709" w:hanging="709"/>
        <w:contextualSpacing/>
        <w:jc w:val="both"/>
        <w:rPr>
          <w:rFonts w:ascii="Verdana" w:hAnsi="Verdana"/>
          <w:sz w:val="20"/>
          <w:szCs w:val="20"/>
          <w:lang w:val="pt-BR"/>
        </w:rPr>
      </w:pPr>
    </w:p>
    <w:p w14:paraId="517946B4" w14:textId="422CA58A" w:rsidR="00DB734C" w:rsidRPr="008B2757" w:rsidRDefault="00DB734C" w:rsidP="008B2757">
      <w:pPr>
        <w:pStyle w:val="PargrafodaLista"/>
        <w:numPr>
          <w:ilvl w:val="0"/>
          <w:numId w:val="21"/>
        </w:numPr>
        <w:tabs>
          <w:tab w:val="left" w:pos="709"/>
        </w:tabs>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a arrecadação, o controle e a cobrança dos Créditos Imobiliários são atividades da Emissora, da seguinte forma:</w:t>
      </w:r>
      <w:r w:rsidR="0066657D" w:rsidRPr="008B2757">
        <w:rPr>
          <w:rFonts w:ascii="Verdana" w:hAnsi="Verdana"/>
          <w:sz w:val="20"/>
          <w:szCs w:val="20"/>
          <w:lang w:val="pt-BR"/>
        </w:rPr>
        <w:t xml:space="preserve"> à Emissora caberá: </w:t>
      </w:r>
      <w:r w:rsidR="0066657D" w:rsidRPr="008B2757">
        <w:rPr>
          <w:rFonts w:ascii="Verdana" w:hAnsi="Verdana"/>
          <w:b/>
          <w:sz w:val="20"/>
          <w:szCs w:val="20"/>
          <w:lang w:val="pt-BR"/>
        </w:rPr>
        <w:t xml:space="preserve">(i) </w:t>
      </w:r>
      <w:r w:rsidR="0066657D" w:rsidRPr="008B2757">
        <w:rPr>
          <w:rFonts w:ascii="Verdana" w:hAnsi="Verdana"/>
          <w:sz w:val="20"/>
          <w:szCs w:val="20"/>
          <w:lang w:val="pt-BR"/>
        </w:rPr>
        <w:t xml:space="preserve">o controle da evolução dos Créditos Imobiliários; </w:t>
      </w:r>
      <w:r w:rsidR="0066657D" w:rsidRPr="008B2757">
        <w:rPr>
          <w:rFonts w:ascii="Verdana" w:hAnsi="Verdana"/>
          <w:b/>
          <w:sz w:val="20"/>
          <w:szCs w:val="20"/>
          <w:lang w:val="pt-BR"/>
        </w:rPr>
        <w:t xml:space="preserve">(ii) </w:t>
      </w:r>
      <w:r w:rsidR="0066657D" w:rsidRPr="008B2757">
        <w:rPr>
          <w:rFonts w:ascii="Verdana" w:hAnsi="Verdana"/>
          <w:sz w:val="20"/>
          <w:szCs w:val="20"/>
          <w:lang w:val="pt-BR"/>
        </w:rPr>
        <w:t xml:space="preserve">o controle e a guarda dos recursos que transitarão pela Conta </w:t>
      </w:r>
      <w:r w:rsidR="009A1041" w:rsidRPr="008B2757">
        <w:rPr>
          <w:rFonts w:ascii="Verdana" w:hAnsi="Verdana"/>
          <w:sz w:val="20"/>
          <w:szCs w:val="20"/>
          <w:lang w:val="pt-BR"/>
        </w:rPr>
        <w:t>do Patrimônio Separado</w:t>
      </w:r>
      <w:r w:rsidR="0066657D" w:rsidRPr="008B2757">
        <w:rPr>
          <w:rFonts w:ascii="Verdana" w:hAnsi="Verdana"/>
          <w:sz w:val="20"/>
          <w:szCs w:val="20"/>
          <w:lang w:val="pt-BR"/>
        </w:rPr>
        <w:t xml:space="preserve">; e </w:t>
      </w:r>
      <w:r w:rsidR="0066657D" w:rsidRPr="008B2757">
        <w:rPr>
          <w:rFonts w:ascii="Verdana" w:hAnsi="Verdana"/>
          <w:b/>
          <w:sz w:val="20"/>
          <w:szCs w:val="20"/>
          <w:lang w:val="pt-BR"/>
        </w:rPr>
        <w:t>(iii)</w:t>
      </w:r>
      <w:r w:rsidR="0066657D" w:rsidRPr="008B2757">
        <w:rPr>
          <w:rFonts w:ascii="Verdana" w:hAnsi="Verdana"/>
          <w:sz w:val="20"/>
          <w:szCs w:val="20"/>
          <w:lang w:val="pt-BR"/>
        </w:rPr>
        <w:t xml:space="preserve"> a emissão, quando cumpridas as condições estabelecidas, dos respectivos termos de liberação de garantias</w:t>
      </w:r>
      <w:r w:rsidR="002A53B9" w:rsidRPr="008B2757">
        <w:rPr>
          <w:rFonts w:ascii="Verdana" w:hAnsi="Verdana"/>
          <w:sz w:val="20"/>
          <w:szCs w:val="20"/>
          <w:lang w:val="pt-BR"/>
        </w:rPr>
        <w:t>; e</w:t>
      </w:r>
    </w:p>
    <w:p w14:paraId="4981A9E0" w14:textId="77777777" w:rsidR="002A53B9" w:rsidRPr="008B2757" w:rsidRDefault="002A53B9" w:rsidP="008B2757">
      <w:pPr>
        <w:pStyle w:val="PargrafodaLista"/>
        <w:spacing w:line="320" w:lineRule="exact"/>
        <w:rPr>
          <w:rFonts w:ascii="Verdana" w:hAnsi="Verdana"/>
          <w:sz w:val="20"/>
          <w:szCs w:val="20"/>
          <w:lang w:val="pt-BR"/>
        </w:rPr>
      </w:pPr>
    </w:p>
    <w:p w14:paraId="7572A06F" w14:textId="57EE02FA" w:rsidR="002A53B9" w:rsidRPr="008B2757" w:rsidRDefault="002A53B9" w:rsidP="008B2757">
      <w:pPr>
        <w:pStyle w:val="PargrafodaLista"/>
        <w:numPr>
          <w:ilvl w:val="0"/>
          <w:numId w:val="21"/>
        </w:numPr>
        <w:tabs>
          <w:tab w:val="left" w:pos="709"/>
        </w:tabs>
        <w:spacing w:line="320" w:lineRule="exact"/>
        <w:ind w:left="709" w:hanging="709"/>
        <w:contextualSpacing/>
        <w:jc w:val="both"/>
        <w:rPr>
          <w:rFonts w:ascii="Verdana" w:hAnsi="Verdana"/>
          <w:sz w:val="20"/>
          <w:szCs w:val="20"/>
          <w:lang w:val="pt-BR"/>
        </w:rPr>
      </w:pPr>
      <w:r w:rsidRPr="008B2757">
        <w:rPr>
          <w:rFonts w:ascii="Verdana" w:hAnsi="Verdana"/>
          <w:bCs/>
          <w:sz w:val="20"/>
          <w:szCs w:val="20"/>
          <w:lang w:val="pt-BR"/>
        </w:rPr>
        <w:t>as despesas e/ou gastos incorridos a serem objeto de Reembolso não estão vinculadas a qualquer outra emissão de certificados de recebíveis imobiliários como lastro em créditos imobiliários da Securitizadora.</w:t>
      </w:r>
    </w:p>
    <w:p w14:paraId="349A3744" w14:textId="77777777" w:rsidR="009D124A" w:rsidRPr="008B2757" w:rsidRDefault="009D124A" w:rsidP="008B2757">
      <w:pPr>
        <w:widowControl w:val="0"/>
        <w:tabs>
          <w:tab w:val="left" w:pos="284"/>
        </w:tabs>
        <w:spacing w:line="320" w:lineRule="exact"/>
        <w:contextualSpacing/>
        <w:jc w:val="both"/>
        <w:rPr>
          <w:rFonts w:ascii="Verdana" w:hAnsi="Verdana"/>
          <w:sz w:val="20"/>
          <w:szCs w:val="20"/>
          <w:lang w:val="pt-BR"/>
        </w:rPr>
      </w:pPr>
    </w:p>
    <w:p w14:paraId="1B46F74F" w14:textId="1A647B5D" w:rsidR="007A4E17" w:rsidRPr="008B2757" w:rsidRDefault="006A4A63"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Tributos</w:t>
      </w:r>
      <w:r w:rsidRPr="008B2757">
        <w:rPr>
          <w:rFonts w:ascii="Verdana" w:hAnsi="Verdana"/>
          <w:sz w:val="20"/>
          <w:szCs w:val="20"/>
          <w:lang w:val="pt-BR"/>
        </w:rPr>
        <w:t xml:space="preserve">: </w:t>
      </w:r>
      <w:r w:rsidR="007A4E17" w:rsidRPr="008B2757">
        <w:rPr>
          <w:rFonts w:ascii="Verdana" w:hAnsi="Verdana"/>
          <w:sz w:val="20"/>
          <w:szCs w:val="20"/>
          <w:lang w:val="pt-BR"/>
        </w:rPr>
        <w:t xml:space="preserve">Todos os tributos e/ou taxas que incidam sobre os pagamentos da remuneração da Emissora descrita </w:t>
      </w:r>
      <w:r w:rsidR="004551E3" w:rsidRPr="008B2757">
        <w:rPr>
          <w:rFonts w:ascii="Verdana" w:hAnsi="Verdana"/>
          <w:sz w:val="20"/>
          <w:szCs w:val="20"/>
          <w:lang w:val="pt-BR"/>
        </w:rPr>
        <w:t>na Cláusula</w:t>
      </w:r>
      <w:r w:rsidR="007A4E17" w:rsidRPr="008B2757">
        <w:rPr>
          <w:rFonts w:ascii="Verdana" w:hAnsi="Verdana"/>
          <w:sz w:val="20"/>
          <w:szCs w:val="20"/>
          <w:lang w:val="pt-BR"/>
        </w:rPr>
        <w:t xml:space="preserve">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_Ref450037217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2.4</w:t>
      </w:r>
      <w:r w:rsidR="00D15A79" w:rsidRPr="008B2757">
        <w:rPr>
          <w:rFonts w:ascii="Verdana" w:hAnsi="Verdana"/>
          <w:sz w:val="20"/>
          <w:szCs w:val="20"/>
          <w:lang w:val="pt-BR"/>
        </w:rPr>
        <w:fldChar w:fldCharType="end"/>
      </w:r>
      <w:r w:rsidR="00A97DBE" w:rsidRPr="008B2757">
        <w:rPr>
          <w:rFonts w:ascii="Verdana" w:hAnsi="Verdana"/>
          <w:sz w:val="20"/>
          <w:szCs w:val="20"/>
          <w:lang w:val="pt-BR"/>
        </w:rPr>
        <w:t>,</w:t>
      </w:r>
      <w:r w:rsidR="00CF04EF" w:rsidRPr="008B2757">
        <w:rPr>
          <w:rFonts w:ascii="Verdana" w:hAnsi="Verdana"/>
          <w:sz w:val="20"/>
          <w:szCs w:val="20"/>
          <w:lang w:val="pt-BR"/>
        </w:rPr>
        <w:t xml:space="preserve"> item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_Ref450037221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(c)</w:t>
      </w:r>
      <w:r w:rsidR="00D15A79" w:rsidRPr="008B2757">
        <w:rPr>
          <w:rFonts w:ascii="Verdana" w:hAnsi="Verdana"/>
          <w:sz w:val="20"/>
          <w:szCs w:val="20"/>
          <w:lang w:val="pt-BR"/>
        </w:rPr>
        <w:fldChar w:fldCharType="end"/>
      </w:r>
      <w:r w:rsidR="007A4E17" w:rsidRPr="008B2757">
        <w:rPr>
          <w:rFonts w:ascii="Verdana" w:hAnsi="Verdana"/>
          <w:sz w:val="20"/>
          <w:szCs w:val="20"/>
          <w:lang w:val="pt-BR"/>
        </w:rPr>
        <w:t xml:space="preserve"> </w:t>
      </w:r>
      <w:r w:rsidR="002A4A31" w:rsidRPr="008B2757">
        <w:rPr>
          <w:rFonts w:ascii="Verdana" w:hAnsi="Verdana"/>
          <w:sz w:val="20"/>
          <w:szCs w:val="20"/>
          <w:lang w:val="pt-BR"/>
        </w:rPr>
        <w:t xml:space="preserve">deste Termo de Securitização </w:t>
      </w:r>
      <w:r w:rsidR="007A4E17" w:rsidRPr="008B2757">
        <w:rPr>
          <w:rFonts w:ascii="Verdana" w:hAnsi="Verdana"/>
          <w:sz w:val="20"/>
          <w:szCs w:val="20"/>
          <w:lang w:val="pt-BR"/>
        </w:rPr>
        <w:t xml:space="preserve">serão suportados </w:t>
      </w:r>
      <w:r w:rsidR="004551E3" w:rsidRPr="008B2757">
        <w:rPr>
          <w:rFonts w:ascii="Verdana" w:hAnsi="Verdana"/>
          <w:sz w:val="20"/>
          <w:szCs w:val="20"/>
          <w:lang w:val="pt-BR"/>
        </w:rPr>
        <w:t>pel</w:t>
      </w:r>
      <w:r w:rsidR="0066657D" w:rsidRPr="008B2757">
        <w:rPr>
          <w:rFonts w:ascii="Verdana" w:hAnsi="Verdana"/>
          <w:sz w:val="20"/>
          <w:szCs w:val="20"/>
          <w:lang w:val="pt-BR"/>
        </w:rPr>
        <w:t>a</w:t>
      </w:r>
      <w:r w:rsidR="00310BAC" w:rsidRPr="008B2757">
        <w:rPr>
          <w:rFonts w:ascii="Verdana" w:hAnsi="Verdana"/>
          <w:sz w:val="20"/>
          <w:szCs w:val="20"/>
          <w:lang w:val="pt-BR"/>
        </w:rPr>
        <w:t xml:space="preserve"> Devedora</w:t>
      </w:r>
      <w:r w:rsidR="007A4E17" w:rsidRPr="008B2757">
        <w:rPr>
          <w:rFonts w:ascii="Verdana" w:hAnsi="Verdana"/>
          <w:sz w:val="20"/>
          <w:szCs w:val="20"/>
          <w:lang w:val="pt-BR"/>
        </w:rPr>
        <w:t xml:space="preserve">, inclusive os tributos incidentes na fonte que devam ser retidos </w:t>
      </w:r>
      <w:r w:rsidR="004551E3" w:rsidRPr="008B2757">
        <w:rPr>
          <w:rFonts w:ascii="Verdana" w:hAnsi="Verdana"/>
          <w:sz w:val="20"/>
          <w:szCs w:val="20"/>
          <w:lang w:val="pt-BR"/>
        </w:rPr>
        <w:t>pel</w:t>
      </w:r>
      <w:r w:rsidR="0066657D" w:rsidRPr="008B2757">
        <w:rPr>
          <w:rFonts w:ascii="Verdana" w:hAnsi="Verdana"/>
          <w:sz w:val="20"/>
          <w:szCs w:val="20"/>
          <w:lang w:val="pt-BR"/>
        </w:rPr>
        <w:t>a</w:t>
      </w:r>
      <w:r w:rsidR="004551E3" w:rsidRPr="008B2757">
        <w:rPr>
          <w:rFonts w:ascii="Verdana" w:hAnsi="Verdana"/>
          <w:sz w:val="20"/>
          <w:szCs w:val="20"/>
          <w:lang w:val="pt-BR"/>
        </w:rPr>
        <w:t xml:space="preserve"> </w:t>
      </w:r>
      <w:r w:rsidR="00310BAC" w:rsidRPr="008B2757">
        <w:rPr>
          <w:rFonts w:ascii="Verdana" w:hAnsi="Verdana"/>
          <w:sz w:val="20"/>
          <w:szCs w:val="20"/>
          <w:lang w:val="pt-BR"/>
        </w:rPr>
        <w:t>Devedora</w:t>
      </w:r>
      <w:r w:rsidR="00041546" w:rsidRPr="008B2757">
        <w:rPr>
          <w:rFonts w:ascii="Verdana" w:hAnsi="Verdana"/>
          <w:sz w:val="20"/>
          <w:szCs w:val="20"/>
          <w:lang w:val="pt-BR"/>
        </w:rPr>
        <w:t xml:space="preserve"> </w:t>
      </w:r>
      <w:r w:rsidR="007A4E17" w:rsidRPr="008B2757">
        <w:rPr>
          <w:rFonts w:ascii="Verdana" w:hAnsi="Verdana"/>
          <w:sz w:val="20"/>
          <w:szCs w:val="20"/>
          <w:lang w:val="pt-BR"/>
        </w:rPr>
        <w:t xml:space="preserve">sobre tais pagamentos, que deverão ser ajustados para que a Emissora receba o valor devido livre </w:t>
      </w:r>
      <w:r w:rsidR="000F63B6" w:rsidRPr="008B2757">
        <w:rPr>
          <w:rFonts w:ascii="Verdana" w:hAnsi="Verdana"/>
          <w:sz w:val="20"/>
          <w:szCs w:val="20"/>
          <w:lang w:val="pt-BR"/>
        </w:rPr>
        <w:t xml:space="preserve">de </w:t>
      </w:r>
      <w:r w:rsidR="007A4E17" w:rsidRPr="008B2757">
        <w:rPr>
          <w:rFonts w:ascii="Verdana" w:hAnsi="Verdana"/>
          <w:sz w:val="20"/>
          <w:szCs w:val="20"/>
          <w:lang w:val="pt-BR"/>
        </w:rPr>
        <w:t>quaisquer tributos incidentes na fonte (</w:t>
      </w:r>
      <w:r w:rsidR="007A4E17" w:rsidRPr="008B2757">
        <w:rPr>
          <w:rFonts w:ascii="Verdana" w:hAnsi="Verdana"/>
          <w:i/>
          <w:sz w:val="20"/>
          <w:szCs w:val="20"/>
          <w:lang w:val="pt-BR"/>
        </w:rPr>
        <w:t>gross-up</w:t>
      </w:r>
      <w:r w:rsidR="007A4E17" w:rsidRPr="008B2757">
        <w:rPr>
          <w:rFonts w:ascii="Verdana" w:hAnsi="Verdana"/>
          <w:sz w:val="20"/>
          <w:szCs w:val="20"/>
          <w:lang w:val="pt-BR"/>
        </w:rPr>
        <w:t xml:space="preserve">). </w:t>
      </w:r>
    </w:p>
    <w:p w14:paraId="0C8A4FBE" w14:textId="77777777" w:rsidR="007A4E17" w:rsidRPr="008B2757" w:rsidRDefault="007A4E17" w:rsidP="008B2757">
      <w:pPr>
        <w:widowControl w:val="0"/>
        <w:tabs>
          <w:tab w:val="left" w:pos="284"/>
        </w:tabs>
        <w:spacing w:line="320" w:lineRule="exact"/>
        <w:contextualSpacing/>
        <w:jc w:val="both"/>
        <w:rPr>
          <w:rFonts w:ascii="Verdana" w:hAnsi="Verdana"/>
          <w:sz w:val="20"/>
          <w:szCs w:val="20"/>
          <w:lang w:val="pt-BR"/>
        </w:rPr>
      </w:pPr>
    </w:p>
    <w:p w14:paraId="3121EEC9" w14:textId="4704D51A" w:rsidR="007A4E17" w:rsidRPr="008B2757" w:rsidRDefault="007A4E17" w:rsidP="008B2757">
      <w:pPr>
        <w:pStyle w:val="PargrafodaLista"/>
        <w:keepNext/>
        <w:numPr>
          <w:ilvl w:val="2"/>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Taxa de Administração será devida </w:t>
      </w:r>
      <w:r w:rsidR="004551E3" w:rsidRPr="008B2757">
        <w:rPr>
          <w:rFonts w:ascii="Verdana" w:hAnsi="Verdana"/>
          <w:sz w:val="20"/>
          <w:szCs w:val="20"/>
          <w:lang w:val="pt-BR"/>
        </w:rPr>
        <w:t>pel</w:t>
      </w:r>
      <w:r w:rsidR="0066657D" w:rsidRPr="008B2757">
        <w:rPr>
          <w:rFonts w:ascii="Verdana" w:hAnsi="Verdana"/>
          <w:sz w:val="20"/>
          <w:szCs w:val="20"/>
          <w:lang w:val="pt-BR"/>
        </w:rPr>
        <w:t>a</w:t>
      </w:r>
      <w:r w:rsidR="00041546" w:rsidRPr="008B2757">
        <w:rPr>
          <w:rFonts w:ascii="Verdana" w:hAnsi="Verdana"/>
          <w:sz w:val="20"/>
          <w:szCs w:val="20"/>
          <w:lang w:val="pt-BR"/>
        </w:rPr>
        <w:t xml:space="preserve"> </w:t>
      </w:r>
      <w:r w:rsidR="00310BAC" w:rsidRPr="008B2757">
        <w:rPr>
          <w:rFonts w:ascii="Verdana" w:hAnsi="Verdana"/>
          <w:sz w:val="20"/>
          <w:szCs w:val="20"/>
          <w:lang w:val="pt-BR"/>
        </w:rPr>
        <w:t>Devedora</w:t>
      </w:r>
      <w:r w:rsidRPr="008B2757">
        <w:rPr>
          <w:rFonts w:ascii="Verdana" w:hAnsi="Verdana"/>
          <w:sz w:val="20"/>
          <w:szCs w:val="20"/>
          <w:lang w:val="pt-BR"/>
        </w:rPr>
        <w:t>, com recursos do Patrimônio Separado, e paga a partir do 1º (primeiro) Dia Útil subsequente à integralização dos CRI e, a partir de então, mensalmente, até o resgate total dos CRI.</w:t>
      </w:r>
    </w:p>
    <w:p w14:paraId="7DD268C9" w14:textId="77777777" w:rsidR="007A4E17" w:rsidRPr="008B2757" w:rsidRDefault="007A4E17" w:rsidP="008B2757">
      <w:pPr>
        <w:widowControl w:val="0"/>
        <w:tabs>
          <w:tab w:val="left" w:pos="284"/>
        </w:tabs>
        <w:spacing w:line="320" w:lineRule="exact"/>
        <w:contextualSpacing/>
        <w:jc w:val="both"/>
        <w:rPr>
          <w:rFonts w:ascii="Verdana" w:hAnsi="Verdana"/>
          <w:sz w:val="20"/>
          <w:szCs w:val="20"/>
          <w:lang w:val="pt-BR"/>
        </w:rPr>
      </w:pPr>
    </w:p>
    <w:p w14:paraId="0C0AEA13" w14:textId="2314817D" w:rsidR="007A4E17" w:rsidRPr="008B2757" w:rsidRDefault="007A4E17" w:rsidP="008B2757">
      <w:pPr>
        <w:pStyle w:val="PargrafodaLista"/>
        <w:keepNext/>
        <w:numPr>
          <w:ilvl w:val="2"/>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Sobre os valores em atraso devidos </w:t>
      </w:r>
      <w:r w:rsidR="004551E3" w:rsidRPr="008B2757">
        <w:rPr>
          <w:rFonts w:ascii="Verdana" w:hAnsi="Verdana"/>
          <w:sz w:val="20"/>
          <w:szCs w:val="20"/>
          <w:lang w:val="pt-BR"/>
        </w:rPr>
        <w:t>pel</w:t>
      </w:r>
      <w:r w:rsidR="0066657D" w:rsidRPr="008B2757">
        <w:rPr>
          <w:rFonts w:ascii="Verdana" w:hAnsi="Verdana"/>
          <w:sz w:val="20"/>
          <w:szCs w:val="20"/>
          <w:lang w:val="pt-BR"/>
        </w:rPr>
        <w:t>a</w:t>
      </w:r>
      <w:r w:rsidR="00310BAC" w:rsidRPr="008B2757">
        <w:rPr>
          <w:rFonts w:ascii="Verdana" w:hAnsi="Verdana"/>
          <w:sz w:val="20"/>
          <w:szCs w:val="20"/>
          <w:lang w:val="pt-BR"/>
        </w:rPr>
        <w:t xml:space="preserve"> Devedora</w:t>
      </w:r>
      <w:r w:rsidR="004551E3" w:rsidRPr="008B2757">
        <w:rPr>
          <w:rFonts w:ascii="Verdana" w:hAnsi="Verdana"/>
          <w:sz w:val="20"/>
          <w:szCs w:val="20"/>
          <w:lang w:val="pt-BR"/>
        </w:rPr>
        <w:t xml:space="preserve"> </w:t>
      </w:r>
      <w:r w:rsidRPr="008B2757">
        <w:rPr>
          <w:rFonts w:ascii="Verdana" w:hAnsi="Verdana"/>
          <w:sz w:val="20"/>
          <w:szCs w:val="20"/>
          <w:lang w:val="pt-BR"/>
        </w:rPr>
        <w:t xml:space="preserve">à Emissora, incidirão multa moratória de </w:t>
      </w:r>
      <w:r w:rsidR="00BF6B7B" w:rsidRPr="008B2757">
        <w:rPr>
          <w:rFonts w:ascii="Verdana" w:hAnsi="Verdana"/>
          <w:sz w:val="20"/>
          <w:szCs w:val="20"/>
          <w:lang w:val="pt-BR"/>
        </w:rPr>
        <w:t>2</w:t>
      </w:r>
      <w:r w:rsidRPr="008B2757">
        <w:rPr>
          <w:rFonts w:ascii="Verdana" w:hAnsi="Verdana"/>
          <w:sz w:val="20"/>
          <w:szCs w:val="20"/>
          <w:lang w:val="pt-BR"/>
        </w:rPr>
        <w:t>% (</w:t>
      </w:r>
      <w:r w:rsidR="00BF6B7B" w:rsidRPr="008B2757">
        <w:rPr>
          <w:rFonts w:ascii="Verdana" w:hAnsi="Verdana"/>
          <w:sz w:val="20"/>
          <w:szCs w:val="20"/>
          <w:lang w:val="pt-BR"/>
        </w:rPr>
        <w:t>dois</w:t>
      </w:r>
      <w:r w:rsidR="00B522F1" w:rsidRPr="008B2757">
        <w:rPr>
          <w:rFonts w:ascii="Verdana" w:hAnsi="Verdana"/>
          <w:sz w:val="20"/>
          <w:szCs w:val="20"/>
          <w:lang w:val="pt-BR"/>
        </w:rPr>
        <w:t xml:space="preserve"> </w:t>
      </w:r>
      <w:r w:rsidRPr="008B2757">
        <w:rPr>
          <w:rFonts w:ascii="Verdana" w:hAnsi="Verdana"/>
          <w:sz w:val="20"/>
          <w:szCs w:val="20"/>
          <w:lang w:val="pt-BR"/>
        </w:rPr>
        <w:t xml:space="preserve">por cento) sobre o valor do débito, bem como juros moratórios de </w:t>
      </w:r>
      <w:r w:rsidR="00BF6B7B" w:rsidRPr="008B2757">
        <w:rPr>
          <w:rFonts w:ascii="Verdana" w:hAnsi="Verdana"/>
          <w:sz w:val="20"/>
          <w:szCs w:val="20"/>
          <w:lang w:val="pt-BR"/>
        </w:rPr>
        <w:t>1</w:t>
      </w:r>
      <w:r w:rsidRPr="008B2757">
        <w:rPr>
          <w:rFonts w:ascii="Verdana" w:hAnsi="Verdana"/>
          <w:sz w:val="20"/>
          <w:szCs w:val="20"/>
          <w:lang w:val="pt-BR"/>
        </w:rPr>
        <w:t>% (</w:t>
      </w:r>
      <w:r w:rsidR="00BF6B7B" w:rsidRPr="008B2757">
        <w:rPr>
          <w:rFonts w:ascii="Verdana" w:hAnsi="Verdana"/>
          <w:sz w:val="20"/>
          <w:szCs w:val="20"/>
          <w:lang w:val="pt-BR"/>
        </w:rPr>
        <w:t>um</w:t>
      </w:r>
      <w:r w:rsidRPr="008B2757">
        <w:rPr>
          <w:rFonts w:ascii="Verdana" w:hAnsi="Verdana"/>
          <w:sz w:val="20"/>
          <w:szCs w:val="20"/>
          <w:lang w:val="pt-BR"/>
        </w:rPr>
        <w:t xml:space="preserve"> por cento) ao mês, calculado </w:t>
      </w:r>
      <w:r w:rsidRPr="008B2757">
        <w:rPr>
          <w:rFonts w:ascii="Verdana" w:hAnsi="Verdana"/>
          <w:i/>
          <w:sz w:val="20"/>
          <w:szCs w:val="20"/>
          <w:lang w:val="pt-BR"/>
        </w:rPr>
        <w:t>pro rata temporis</w:t>
      </w:r>
      <w:r w:rsidR="004551E3" w:rsidRPr="008B2757">
        <w:rPr>
          <w:rFonts w:ascii="Verdana" w:hAnsi="Verdana"/>
          <w:i/>
          <w:sz w:val="20"/>
          <w:szCs w:val="20"/>
          <w:lang w:val="pt-BR"/>
        </w:rPr>
        <w:t>,</w:t>
      </w:r>
      <w:r w:rsidRPr="008B2757">
        <w:rPr>
          <w:rFonts w:ascii="Verdana" w:hAnsi="Verdana"/>
          <w:sz w:val="20"/>
          <w:szCs w:val="20"/>
          <w:lang w:val="pt-BR"/>
        </w:rPr>
        <w:t xml:space="preserve"> se necessário.</w:t>
      </w:r>
    </w:p>
    <w:p w14:paraId="33031DDD" w14:textId="199D6ED8" w:rsidR="001C7314" w:rsidRPr="008B2757" w:rsidRDefault="001C7314" w:rsidP="008B2757">
      <w:pPr>
        <w:pStyle w:val="PargrafodaLista"/>
        <w:tabs>
          <w:tab w:val="left" w:pos="284"/>
        </w:tabs>
        <w:spacing w:line="320" w:lineRule="exact"/>
        <w:ind w:left="0"/>
        <w:contextualSpacing/>
        <w:jc w:val="both"/>
        <w:rPr>
          <w:rFonts w:ascii="Verdana" w:hAnsi="Verdana"/>
          <w:sz w:val="20"/>
          <w:szCs w:val="20"/>
          <w:lang w:val="pt-BR"/>
        </w:rPr>
      </w:pPr>
    </w:p>
    <w:p w14:paraId="203A0EB5" w14:textId="77777777" w:rsidR="001C7314" w:rsidRPr="008B2757" w:rsidRDefault="001C7314"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Guarda da CCB</w:t>
      </w:r>
      <w:r w:rsidRPr="008B2757">
        <w:rPr>
          <w:rFonts w:ascii="Verdana" w:hAnsi="Verdana"/>
          <w:sz w:val="20"/>
          <w:szCs w:val="20"/>
          <w:lang w:val="pt-BR"/>
        </w:rPr>
        <w:t>: A Emissora será responsável pela guarda da via negociável da CCB, recebendo a Instituição Custodiante uma cópia simples da CCB.</w:t>
      </w:r>
    </w:p>
    <w:p w14:paraId="02FD323B" w14:textId="77777777" w:rsidR="001C7314" w:rsidRPr="008B2757" w:rsidRDefault="001C7314" w:rsidP="008B2757">
      <w:pPr>
        <w:pStyle w:val="PargrafodaLista"/>
        <w:tabs>
          <w:tab w:val="left" w:pos="0"/>
        </w:tabs>
        <w:spacing w:line="320" w:lineRule="exact"/>
        <w:ind w:left="0"/>
        <w:contextualSpacing/>
        <w:jc w:val="both"/>
        <w:rPr>
          <w:rFonts w:ascii="Verdana" w:hAnsi="Verdana"/>
          <w:sz w:val="20"/>
          <w:szCs w:val="20"/>
          <w:lang w:val="pt-BR"/>
        </w:rPr>
      </w:pPr>
    </w:p>
    <w:p w14:paraId="1BADE53B" w14:textId="4C976ACE" w:rsidR="003E3823" w:rsidRPr="008B2757" w:rsidRDefault="003E3823"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Ordem de Prioridade de Pagamentos</w:t>
      </w:r>
      <w:r w:rsidRPr="008B2757">
        <w:rPr>
          <w:rFonts w:ascii="Verdana" w:eastAsiaTheme="minorEastAsia" w:hAnsi="Verdana"/>
          <w:color w:val="000000" w:themeColor="text1"/>
          <w:sz w:val="20"/>
          <w:szCs w:val="20"/>
          <w:lang w:val="pt-BR"/>
        </w:rPr>
        <w:t xml:space="preserve">: Os recursos recebidos na Conta do Patrimônio Separado deverão </w:t>
      </w:r>
      <w:r w:rsidRPr="008B2757">
        <w:rPr>
          <w:rFonts w:ascii="Verdana" w:hAnsi="Verdana"/>
          <w:sz w:val="20"/>
          <w:szCs w:val="20"/>
          <w:lang w:val="pt-BR"/>
        </w:rPr>
        <w:t>obedecer</w:t>
      </w:r>
      <w:r w:rsidRPr="008B2757">
        <w:rPr>
          <w:rFonts w:ascii="Verdana" w:eastAsiaTheme="minorEastAsia" w:hAnsi="Verdana"/>
          <w:color w:val="000000" w:themeColor="text1"/>
          <w:sz w:val="20"/>
          <w:szCs w:val="20"/>
          <w:lang w:val="pt-BR"/>
        </w:rPr>
        <w:t xml:space="preserve"> à ordem de pagamentos abaixo, de forma que cada item somente seja pago caso haja recursos disponíveis após o cumprimento do item anterior (“</w:t>
      </w:r>
      <w:r w:rsidRPr="008B2757">
        <w:rPr>
          <w:rFonts w:ascii="Verdana" w:eastAsiaTheme="minorEastAsia" w:hAnsi="Verdana"/>
          <w:color w:val="000000" w:themeColor="text1"/>
          <w:sz w:val="20"/>
          <w:szCs w:val="20"/>
          <w:u w:val="single"/>
          <w:lang w:val="pt-BR"/>
        </w:rPr>
        <w:t>Ordem de Pagamentos</w:t>
      </w:r>
      <w:r w:rsidRPr="008B2757">
        <w:rPr>
          <w:rFonts w:ascii="Verdana" w:eastAsiaTheme="minorEastAsia" w:hAnsi="Verdana"/>
          <w:color w:val="000000" w:themeColor="text1"/>
          <w:sz w:val="20"/>
          <w:szCs w:val="20"/>
          <w:lang w:val="pt-BR"/>
        </w:rPr>
        <w:t xml:space="preserve">”): </w:t>
      </w:r>
    </w:p>
    <w:p w14:paraId="793FBE74" w14:textId="77777777" w:rsidR="003E3823" w:rsidRPr="008B2757" w:rsidRDefault="003E3823" w:rsidP="008B2757">
      <w:pPr>
        <w:pStyle w:val="Level1"/>
        <w:widowControl w:val="0"/>
        <w:numPr>
          <w:ilvl w:val="0"/>
          <w:numId w:val="0"/>
        </w:numPr>
        <w:spacing w:line="320" w:lineRule="exact"/>
        <w:contextualSpacing/>
        <w:jc w:val="both"/>
        <w:rPr>
          <w:rFonts w:ascii="Verdana" w:eastAsiaTheme="minorEastAsia" w:hAnsi="Verdana"/>
          <w:color w:val="000000" w:themeColor="text1"/>
          <w:sz w:val="20"/>
          <w:szCs w:val="20"/>
          <w:u w:val="single"/>
        </w:rPr>
      </w:pPr>
    </w:p>
    <w:p w14:paraId="52335B73" w14:textId="77777777"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Pagamento das despesas</w:t>
      </w:r>
      <w:r w:rsidRPr="008B2757">
        <w:rPr>
          <w:rFonts w:ascii="Verdana" w:eastAsiaTheme="minorEastAsia" w:hAnsi="Verdana"/>
          <w:color w:val="000000" w:themeColor="text1"/>
          <w:sz w:val="20"/>
          <w:szCs w:val="20"/>
        </w:rPr>
        <w:t xml:space="preserve"> do Patrimônio Separado</w:t>
      </w:r>
      <w:r>
        <w:rPr>
          <w:rFonts w:ascii="Verdana" w:eastAsiaTheme="minorEastAsia" w:hAnsi="Verdana"/>
          <w:color w:val="000000" w:themeColor="text1"/>
          <w:sz w:val="20"/>
          <w:szCs w:val="20"/>
        </w:rPr>
        <w:t xml:space="preserve"> incorridas e não pagas até a Data de Pagamento</w:t>
      </w:r>
      <w:r w:rsidRPr="008B2757">
        <w:rPr>
          <w:rFonts w:ascii="Verdana" w:eastAsiaTheme="minorEastAsia" w:hAnsi="Verdana"/>
          <w:color w:val="000000" w:themeColor="text1"/>
          <w:sz w:val="20"/>
          <w:szCs w:val="20"/>
        </w:rPr>
        <w:t>;</w:t>
      </w:r>
    </w:p>
    <w:p w14:paraId="174821EC" w14:textId="1088CD8F"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Pagamento da </w:t>
      </w:r>
      <w:r w:rsidRPr="008B2757">
        <w:rPr>
          <w:rFonts w:ascii="Verdana" w:eastAsiaTheme="minorEastAsia" w:hAnsi="Verdana"/>
          <w:color w:val="000000" w:themeColor="text1"/>
          <w:sz w:val="20"/>
          <w:szCs w:val="20"/>
        </w:rPr>
        <w:t xml:space="preserve">Remuneração </w:t>
      </w:r>
      <w:r>
        <w:rPr>
          <w:rFonts w:ascii="Verdana" w:eastAsiaTheme="minorEastAsia" w:hAnsi="Verdana"/>
          <w:color w:val="000000" w:themeColor="text1"/>
          <w:sz w:val="20"/>
          <w:szCs w:val="20"/>
        </w:rPr>
        <w:t>dos CRI e da amortização do saldo devedor do Valor Nominal Unitário dos CRI,</w:t>
      </w:r>
      <w:r w:rsidRPr="008B2757">
        <w:rPr>
          <w:rFonts w:ascii="Verdana" w:eastAsiaTheme="minorEastAsia" w:hAnsi="Verdana"/>
          <w:color w:val="000000" w:themeColor="text1"/>
          <w:sz w:val="20"/>
          <w:szCs w:val="20"/>
        </w:rPr>
        <w:t xml:space="preserve"> em atraso, se houver;</w:t>
      </w:r>
    </w:p>
    <w:p w14:paraId="454A17BA" w14:textId="773C0178"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sidRPr="008B2757">
        <w:rPr>
          <w:rFonts w:ascii="Verdana" w:eastAsiaTheme="minorEastAsia" w:hAnsi="Verdana"/>
          <w:color w:val="000000" w:themeColor="text1"/>
          <w:sz w:val="20"/>
          <w:szCs w:val="20"/>
        </w:rPr>
        <w:t xml:space="preserve">Pagamento </w:t>
      </w:r>
      <w:r>
        <w:rPr>
          <w:rFonts w:ascii="Verdana" w:eastAsiaTheme="minorEastAsia" w:hAnsi="Verdana"/>
          <w:color w:val="000000" w:themeColor="text1"/>
          <w:sz w:val="20"/>
          <w:szCs w:val="20"/>
        </w:rPr>
        <w:t>da Remuneração</w:t>
      </w:r>
      <w:r w:rsidRPr="008B2757">
        <w:rPr>
          <w:rFonts w:ascii="Verdana" w:eastAsiaTheme="minorEastAsia" w:hAnsi="Verdana"/>
          <w:color w:val="000000" w:themeColor="text1"/>
          <w:sz w:val="20"/>
          <w:szCs w:val="20"/>
        </w:rPr>
        <w:t xml:space="preserve"> dos CRI</w:t>
      </w:r>
      <w:r>
        <w:rPr>
          <w:rFonts w:ascii="Verdana" w:eastAsiaTheme="minorEastAsia" w:hAnsi="Verdana"/>
          <w:color w:val="000000" w:themeColor="text1"/>
          <w:sz w:val="20"/>
          <w:szCs w:val="20"/>
        </w:rPr>
        <w:t>;</w:t>
      </w:r>
    </w:p>
    <w:p w14:paraId="467D0EDD" w14:textId="5411617D" w:rsidR="00A93F11"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sidRPr="008B2757">
        <w:rPr>
          <w:rFonts w:ascii="Verdana" w:eastAsiaTheme="minorEastAsia" w:hAnsi="Verdana"/>
          <w:color w:val="000000" w:themeColor="text1"/>
          <w:sz w:val="20"/>
          <w:szCs w:val="20"/>
        </w:rPr>
        <w:t xml:space="preserve">Pagamento da amortização do </w:t>
      </w:r>
      <w:r>
        <w:rPr>
          <w:rFonts w:ascii="Verdana" w:eastAsiaTheme="minorEastAsia" w:hAnsi="Verdana"/>
          <w:color w:val="000000" w:themeColor="text1"/>
          <w:sz w:val="20"/>
          <w:szCs w:val="20"/>
        </w:rPr>
        <w:t>saldo devedor do Valor Nominal Unitário dos CRI;</w:t>
      </w:r>
    </w:p>
    <w:p w14:paraId="46B01B63" w14:textId="77777777"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Recomposição do </w:t>
      </w:r>
      <w:r w:rsidRPr="008B2757">
        <w:rPr>
          <w:rFonts w:ascii="Verdana" w:eastAsiaTheme="minorEastAsia" w:hAnsi="Verdana"/>
          <w:color w:val="000000" w:themeColor="text1"/>
          <w:sz w:val="20"/>
          <w:szCs w:val="20"/>
        </w:rPr>
        <w:t>Fundo de Reserva, se necessário;</w:t>
      </w:r>
      <w:r>
        <w:rPr>
          <w:rFonts w:ascii="Verdana" w:eastAsiaTheme="minorEastAsia" w:hAnsi="Verdana"/>
          <w:color w:val="000000" w:themeColor="text1"/>
          <w:sz w:val="20"/>
          <w:szCs w:val="20"/>
        </w:rPr>
        <w:t xml:space="preserve"> </w:t>
      </w:r>
    </w:p>
    <w:p w14:paraId="6D177C67" w14:textId="77777777"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sidRPr="008B2757">
        <w:rPr>
          <w:rFonts w:ascii="Verdana" w:eastAsiaTheme="minorEastAsia" w:hAnsi="Verdana"/>
          <w:color w:val="000000" w:themeColor="text1"/>
          <w:sz w:val="20"/>
          <w:szCs w:val="20"/>
        </w:rPr>
        <w:t>Recomposição do Fundo de Despesas, se necessário;</w:t>
      </w:r>
      <w:r>
        <w:rPr>
          <w:rFonts w:ascii="Verdana" w:eastAsiaTheme="minorEastAsia" w:hAnsi="Verdana"/>
          <w:color w:val="000000" w:themeColor="text1"/>
          <w:sz w:val="20"/>
          <w:szCs w:val="20"/>
        </w:rPr>
        <w:t xml:space="preserve"> e</w:t>
      </w:r>
    </w:p>
    <w:p w14:paraId="21D54820" w14:textId="4B81A573" w:rsidR="00C5673D" w:rsidRPr="008B2757" w:rsidRDefault="00283C94" w:rsidP="009802F6">
      <w:pPr>
        <w:pStyle w:val="PargrafodaLista"/>
        <w:widowControl/>
        <w:numPr>
          <w:ilvl w:val="0"/>
          <w:numId w:val="44"/>
        </w:numPr>
        <w:spacing w:line="320" w:lineRule="exact"/>
        <w:ind w:left="709" w:hanging="425"/>
        <w:contextualSpacing/>
        <w:jc w:val="both"/>
        <w:rPr>
          <w:rFonts w:ascii="Verdana" w:eastAsiaTheme="minorEastAsia" w:hAnsi="Verdana"/>
          <w:color w:val="000000" w:themeColor="text1"/>
          <w:sz w:val="20"/>
          <w:szCs w:val="20"/>
          <w:lang w:val="pt-BR"/>
        </w:rPr>
      </w:pPr>
      <w:r w:rsidRPr="00283C94">
        <w:rPr>
          <w:rFonts w:ascii="Verdana" w:eastAsiaTheme="minorEastAsia" w:hAnsi="Verdana"/>
          <w:color w:val="000000" w:themeColor="text1"/>
          <w:sz w:val="20"/>
          <w:szCs w:val="20"/>
        </w:rPr>
        <w:t xml:space="preserve">Após a Data de Pagamento imediatamente subsequente ao último Relatório de Medição e Relatório de Monitoramento e após cumpridos os itens anteriores da Ordem de Pagamentos, </w:t>
      </w:r>
      <w:r w:rsidR="00A93F11" w:rsidRPr="008B2757">
        <w:rPr>
          <w:rFonts w:ascii="Verdana" w:eastAsiaTheme="minorEastAsia" w:hAnsi="Verdana"/>
          <w:color w:val="000000" w:themeColor="text1"/>
          <w:sz w:val="20"/>
          <w:szCs w:val="20"/>
        </w:rPr>
        <w:t>(i) até a</w:t>
      </w:r>
      <w:r w:rsidR="00A93F11">
        <w:rPr>
          <w:rFonts w:ascii="Verdana" w:eastAsiaTheme="minorEastAsia" w:hAnsi="Verdana"/>
          <w:color w:val="000000" w:themeColor="text1"/>
          <w:sz w:val="20"/>
          <w:szCs w:val="20"/>
        </w:rPr>
        <w:t xml:space="preserve"> obtenção</w:t>
      </w:r>
      <w:r w:rsidR="00A93F11" w:rsidRPr="008B2757">
        <w:rPr>
          <w:rFonts w:ascii="Verdana" w:eastAsiaTheme="minorEastAsia" w:hAnsi="Verdana"/>
          <w:color w:val="000000" w:themeColor="text1"/>
          <w:sz w:val="20"/>
          <w:szCs w:val="20"/>
        </w:rPr>
        <w:t xml:space="preserve"> do Habite-se do Empreendimento Imobiliário, </w:t>
      </w:r>
      <w:r w:rsidRPr="00F97A27">
        <w:rPr>
          <w:rFonts w:ascii="Verdana" w:eastAsiaTheme="minorEastAsia" w:hAnsi="Verdana"/>
          <w:color w:val="000000" w:themeColor="text1"/>
          <w:sz w:val="20"/>
          <w:szCs w:val="20"/>
        </w:rPr>
        <w:t>eventual</w:t>
      </w:r>
      <w:r>
        <w:rPr>
          <w:rFonts w:ascii="Verdana" w:eastAsiaTheme="minorEastAsia" w:hAnsi="Verdana"/>
          <w:color w:val="000000" w:themeColor="text1"/>
          <w:sz w:val="20"/>
          <w:szCs w:val="20"/>
        </w:rPr>
        <w:t xml:space="preserve"> montante remanescente de recursos decorrentes do </w:t>
      </w:r>
      <w:r w:rsidRPr="002B4A62">
        <w:rPr>
          <w:rFonts w:ascii="Verdana" w:eastAsiaTheme="minorEastAsia" w:hAnsi="Verdana"/>
          <w:color w:val="000000" w:themeColor="text1"/>
          <w:sz w:val="20"/>
          <w:szCs w:val="20"/>
        </w:rPr>
        <w:t>Créditos Cedidos Fiduciariamente</w:t>
      </w:r>
      <w:r w:rsidRPr="00F97A2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rPr>
        <w:t>(“</w:t>
      </w:r>
      <w:r w:rsidRPr="004134F9">
        <w:rPr>
          <w:rFonts w:ascii="Verdana" w:eastAsiaTheme="minorEastAsia" w:hAnsi="Verdana"/>
          <w:color w:val="000000" w:themeColor="text1"/>
          <w:sz w:val="20"/>
          <w:szCs w:val="20"/>
          <w:u w:val="single"/>
        </w:rPr>
        <w:t>Excedente</w:t>
      </w:r>
      <w:r>
        <w:rPr>
          <w:rFonts w:ascii="Verdana" w:eastAsiaTheme="minorEastAsia" w:hAnsi="Verdana"/>
          <w:color w:val="000000" w:themeColor="text1"/>
          <w:sz w:val="20"/>
          <w:szCs w:val="20"/>
        </w:rPr>
        <w:t xml:space="preserve">”) </w:t>
      </w:r>
      <w:r w:rsidR="00A93F11" w:rsidRPr="008B2757">
        <w:rPr>
          <w:rFonts w:ascii="Verdana" w:eastAsiaTheme="minorEastAsia" w:hAnsi="Verdana"/>
          <w:color w:val="000000" w:themeColor="text1"/>
          <w:sz w:val="20"/>
          <w:szCs w:val="20"/>
        </w:rPr>
        <w:t xml:space="preserve">será liberado à Devedora, observado o disposto </w:t>
      </w:r>
      <w:r w:rsidR="00A93F11">
        <w:rPr>
          <w:rFonts w:ascii="Verdana" w:eastAsiaTheme="minorEastAsia" w:hAnsi="Verdana"/>
          <w:color w:val="000000" w:themeColor="text1"/>
          <w:sz w:val="20"/>
          <w:szCs w:val="20"/>
        </w:rPr>
        <w:t>na Cláusula</w:t>
      </w:r>
      <w:r w:rsidR="00A93F11" w:rsidRPr="008B2757">
        <w:rPr>
          <w:rFonts w:ascii="Verdana" w:eastAsiaTheme="minorEastAsia" w:hAnsi="Verdana"/>
          <w:color w:val="000000" w:themeColor="text1"/>
          <w:sz w:val="20"/>
          <w:szCs w:val="20"/>
        </w:rPr>
        <w:t xml:space="preserve"> </w:t>
      </w:r>
      <w:r w:rsidR="00A93F11">
        <w:rPr>
          <w:rFonts w:ascii="Verdana" w:eastAsiaTheme="minorEastAsia" w:hAnsi="Verdana"/>
          <w:color w:val="000000" w:themeColor="text1"/>
          <w:sz w:val="20"/>
          <w:szCs w:val="20"/>
          <w:lang w:val="pt-BR"/>
        </w:rPr>
        <w:t>10.9</w:t>
      </w:r>
      <w:r w:rsidR="00A93F11" w:rsidRPr="008B2757">
        <w:rPr>
          <w:rFonts w:ascii="Verdana" w:eastAsiaTheme="minorEastAsia" w:hAnsi="Verdana"/>
          <w:color w:val="000000" w:themeColor="text1"/>
          <w:sz w:val="20"/>
          <w:szCs w:val="20"/>
        </w:rPr>
        <w:t xml:space="preserve">.1 abaixo; e (ii) após a </w:t>
      </w:r>
      <w:r w:rsidR="00A93F11">
        <w:rPr>
          <w:rFonts w:ascii="Verdana" w:eastAsiaTheme="minorEastAsia" w:hAnsi="Verdana"/>
          <w:color w:val="000000" w:themeColor="text1"/>
          <w:sz w:val="20"/>
          <w:szCs w:val="20"/>
        </w:rPr>
        <w:t>obtenção do Habite-se do Empreendimento Imobiliário, direcionar</w:t>
      </w:r>
      <w:r w:rsidR="00A93F11" w:rsidRPr="008B2757">
        <w:rPr>
          <w:rFonts w:ascii="Verdana" w:eastAsiaTheme="minorEastAsia" w:hAnsi="Verdana"/>
          <w:color w:val="000000" w:themeColor="text1"/>
          <w:sz w:val="20"/>
          <w:szCs w:val="20"/>
        </w:rPr>
        <w:t xml:space="preserve"> a totalidade do Excedente </w:t>
      </w:r>
      <w:r w:rsidR="00A93F11">
        <w:rPr>
          <w:rFonts w:ascii="Verdana" w:eastAsiaTheme="minorEastAsia" w:hAnsi="Verdana"/>
          <w:color w:val="000000" w:themeColor="text1"/>
          <w:sz w:val="20"/>
          <w:szCs w:val="20"/>
        </w:rPr>
        <w:t xml:space="preserve">(conforme abaixo definido) </w:t>
      </w:r>
      <w:r w:rsidR="00A93F11" w:rsidRPr="008B2757">
        <w:rPr>
          <w:rFonts w:ascii="Verdana" w:eastAsiaTheme="minorEastAsia" w:hAnsi="Verdana"/>
          <w:color w:val="000000" w:themeColor="text1"/>
          <w:sz w:val="20"/>
          <w:szCs w:val="20"/>
        </w:rPr>
        <w:t xml:space="preserve">apurado será direcionada à Amortização Extraordinária Compulsória </w:t>
      </w:r>
      <w:r w:rsidR="00A93F11">
        <w:rPr>
          <w:rFonts w:ascii="Verdana" w:eastAsiaTheme="minorEastAsia" w:hAnsi="Verdana"/>
          <w:color w:val="000000" w:themeColor="text1"/>
          <w:sz w:val="20"/>
          <w:szCs w:val="20"/>
        </w:rPr>
        <w:t xml:space="preserve">desta </w:t>
      </w:r>
      <w:r w:rsidR="00A93F11" w:rsidRPr="008B2757">
        <w:rPr>
          <w:rFonts w:ascii="Verdana" w:eastAsiaTheme="minorEastAsia" w:hAnsi="Verdana"/>
          <w:color w:val="000000" w:themeColor="text1"/>
          <w:sz w:val="20"/>
          <w:szCs w:val="20"/>
        </w:rPr>
        <w:t>Cédul</w:t>
      </w:r>
      <w:r w:rsidR="00A93F11">
        <w:rPr>
          <w:rFonts w:ascii="Verdana" w:eastAsiaTheme="minorEastAsia" w:hAnsi="Verdana"/>
          <w:color w:val="000000" w:themeColor="text1"/>
          <w:sz w:val="20"/>
          <w:szCs w:val="20"/>
        </w:rPr>
        <w:t>a, observada a Cláusula</w:t>
      </w:r>
      <w:r w:rsidR="00A93F11" w:rsidRPr="008B275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lang w:val="pt-BR"/>
        </w:rPr>
        <w:t xml:space="preserve">7.1 acima e a Cláusula </w:t>
      </w:r>
      <w:r w:rsidR="00A93F11">
        <w:rPr>
          <w:rFonts w:ascii="Verdana" w:eastAsiaTheme="minorEastAsia" w:hAnsi="Verdana"/>
          <w:color w:val="000000" w:themeColor="text1"/>
          <w:sz w:val="20"/>
          <w:szCs w:val="20"/>
          <w:lang w:val="pt-BR"/>
        </w:rPr>
        <w:t>10.9.2</w:t>
      </w:r>
      <w:r w:rsidR="00A93F11">
        <w:rPr>
          <w:rFonts w:ascii="Verdana" w:eastAsiaTheme="minorEastAsia" w:hAnsi="Verdana"/>
          <w:color w:val="000000" w:themeColor="text1"/>
          <w:sz w:val="20"/>
          <w:szCs w:val="20"/>
        </w:rPr>
        <w:t xml:space="preserve"> </w:t>
      </w:r>
      <w:r w:rsidR="00A93F11" w:rsidRPr="008B2757">
        <w:rPr>
          <w:rFonts w:ascii="Verdana" w:eastAsiaTheme="minorEastAsia" w:hAnsi="Verdana"/>
          <w:color w:val="000000" w:themeColor="text1"/>
          <w:sz w:val="20"/>
          <w:szCs w:val="20"/>
        </w:rPr>
        <w:t>abaixo</w:t>
      </w:r>
      <w:r w:rsidR="00C5673D" w:rsidRPr="008B2757">
        <w:rPr>
          <w:rFonts w:ascii="Verdana" w:eastAsiaTheme="minorEastAsia" w:hAnsi="Verdana"/>
          <w:color w:val="000000" w:themeColor="text1"/>
          <w:sz w:val="20"/>
          <w:szCs w:val="20"/>
          <w:lang w:val="pt-BR"/>
        </w:rPr>
        <w:t xml:space="preserve">. </w:t>
      </w:r>
    </w:p>
    <w:p w14:paraId="11E85685" w14:textId="194BE5B7" w:rsidR="003564E4" w:rsidRPr="008B2757" w:rsidRDefault="003564E4" w:rsidP="008B2757">
      <w:pPr>
        <w:tabs>
          <w:tab w:val="left" w:pos="0"/>
        </w:tabs>
        <w:spacing w:line="320" w:lineRule="exact"/>
        <w:contextualSpacing/>
        <w:jc w:val="both"/>
        <w:rPr>
          <w:rFonts w:ascii="Verdana" w:hAnsi="Verdana" w:cs="Calibri"/>
          <w:sz w:val="20"/>
          <w:szCs w:val="20"/>
          <w:lang w:val="pt-BR"/>
        </w:rPr>
      </w:pPr>
    </w:p>
    <w:p w14:paraId="0FB85634" w14:textId="73E6A98F" w:rsidR="003564E4" w:rsidRPr="008B2757" w:rsidRDefault="005333C6" w:rsidP="008B2757">
      <w:pPr>
        <w:pStyle w:val="PargrafodaLista"/>
        <w:keepNext/>
        <w:numPr>
          <w:ilvl w:val="2"/>
          <w:numId w:val="68"/>
        </w:numPr>
        <w:spacing w:line="320" w:lineRule="exact"/>
        <w:ind w:left="0" w:firstLine="0"/>
        <w:contextualSpacing/>
        <w:jc w:val="both"/>
        <w:rPr>
          <w:rFonts w:ascii="Verdana" w:hAnsi="Verdana" w:cs="Calibri"/>
          <w:sz w:val="20"/>
          <w:szCs w:val="20"/>
          <w:lang w:val="pt-BR"/>
        </w:rPr>
      </w:pPr>
      <w:r w:rsidRPr="008B2757">
        <w:rPr>
          <w:rFonts w:ascii="Verdana" w:hAnsi="Verdana" w:cs="Calibri"/>
          <w:sz w:val="20"/>
          <w:szCs w:val="20"/>
          <w:lang w:val="pt-BR"/>
        </w:rPr>
        <w:t>No caso de ocorrência de pré-pagamento dos Créditos Cedidos Fiduciariamente, os valores decorrentes de tal pré-pagamento deverão observar a Ordem de Pagamentos acima indicada.</w:t>
      </w:r>
    </w:p>
    <w:p w14:paraId="3BAC9E36" w14:textId="683E5CD9" w:rsidR="000E25C0" w:rsidRPr="008B2757" w:rsidRDefault="000E25C0" w:rsidP="008B2757">
      <w:pPr>
        <w:widowControl w:val="0"/>
        <w:tabs>
          <w:tab w:val="left" w:pos="0"/>
          <w:tab w:val="left" w:pos="142"/>
          <w:tab w:val="left" w:pos="993"/>
        </w:tabs>
        <w:overflowPunct w:val="0"/>
        <w:autoSpaceDE w:val="0"/>
        <w:autoSpaceDN w:val="0"/>
        <w:adjustRightInd w:val="0"/>
        <w:spacing w:line="320" w:lineRule="exact"/>
        <w:jc w:val="both"/>
        <w:rPr>
          <w:rFonts w:ascii="Verdana" w:hAnsi="Verdana" w:cs="Calibri"/>
          <w:sz w:val="20"/>
          <w:szCs w:val="20"/>
          <w:lang w:val="pt-BR"/>
        </w:rPr>
      </w:pPr>
    </w:p>
    <w:p w14:paraId="3B7CEBDD" w14:textId="13EE93CD" w:rsidR="000E25C0" w:rsidRPr="008B2757" w:rsidRDefault="002C29C2" w:rsidP="008B2757">
      <w:pPr>
        <w:pStyle w:val="PargrafodaLista"/>
        <w:keepNext/>
        <w:numPr>
          <w:ilvl w:val="2"/>
          <w:numId w:val="68"/>
        </w:numPr>
        <w:spacing w:line="320" w:lineRule="exact"/>
        <w:ind w:left="0" w:firstLine="0"/>
        <w:contextualSpacing/>
        <w:jc w:val="both"/>
        <w:rPr>
          <w:rFonts w:ascii="Verdana" w:hAnsi="Verdana" w:cs="Calibri"/>
          <w:sz w:val="20"/>
          <w:szCs w:val="20"/>
          <w:lang w:val="pt-BR"/>
        </w:rPr>
      </w:pPr>
      <w:r w:rsidRPr="008B2757">
        <w:rPr>
          <w:rFonts w:ascii="Verdana" w:hAnsi="Verdana" w:cs="Calibri"/>
          <w:sz w:val="20"/>
          <w:szCs w:val="20"/>
          <w:lang w:val="pt-BR"/>
        </w:rPr>
        <w:t>No caso da Cláusula 10.9, alínea “</w:t>
      </w:r>
      <w:r w:rsidR="00A93F11">
        <w:rPr>
          <w:rFonts w:ascii="Verdana" w:hAnsi="Verdana" w:cs="Calibri"/>
          <w:sz w:val="20"/>
          <w:szCs w:val="20"/>
          <w:lang w:val="pt-BR"/>
        </w:rPr>
        <w:t>g</w:t>
      </w:r>
      <w:r w:rsidRPr="008B2757">
        <w:rPr>
          <w:rFonts w:ascii="Verdana" w:hAnsi="Verdana" w:cs="Calibri"/>
          <w:sz w:val="20"/>
          <w:szCs w:val="20"/>
          <w:lang w:val="pt-BR"/>
        </w:rPr>
        <w:t>”, item (ii) acima, caso a Securitizadora receba da Devedora, no âmbito do cumprimento da obrigação descrita na Cláusula 13.2, (bb) da CCB, extrato bancário que indiquem montante inferior a R$</w:t>
      </w:r>
      <w:r w:rsidR="00A93F11">
        <w:rPr>
          <w:rFonts w:ascii="Verdana" w:hAnsi="Verdana" w:cs="Calibri"/>
          <w:sz w:val="20"/>
          <w:szCs w:val="20"/>
          <w:lang w:val="pt-BR"/>
        </w:rPr>
        <w:t>[=]</w:t>
      </w:r>
      <w:r w:rsidRPr="008B2757">
        <w:rPr>
          <w:rFonts w:ascii="Verdana" w:hAnsi="Verdana" w:cs="Calibri"/>
          <w:sz w:val="20"/>
          <w:szCs w:val="20"/>
          <w:lang w:val="pt-BR"/>
        </w:rPr>
        <w:t xml:space="preserve"> (</w:t>
      </w:r>
      <w:r w:rsidR="00A93F11">
        <w:rPr>
          <w:rFonts w:ascii="Verdana" w:hAnsi="Verdana" w:cs="Calibri"/>
          <w:sz w:val="20"/>
          <w:szCs w:val="20"/>
          <w:lang w:val="pt-BR"/>
        </w:rPr>
        <w:t>[=]</w:t>
      </w:r>
      <w:r w:rsidRPr="008B2757">
        <w:rPr>
          <w:rFonts w:ascii="Verdana" w:hAnsi="Verdana" w:cs="Calibri"/>
          <w:sz w:val="20"/>
          <w:szCs w:val="20"/>
          <w:lang w:val="pt-BR"/>
        </w:rPr>
        <w:t>) na Conta de Livre Movimentação, 2% (dois inteiros por cento) d</w:t>
      </w:r>
      <w:r w:rsidR="00A93F11">
        <w:rPr>
          <w:rFonts w:ascii="Verdana" w:hAnsi="Verdana" w:cs="Calibri"/>
          <w:sz w:val="20"/>
          <w:szCs w:val="20"/>
          <w:lang w:val="pt-BR"/>
        </w:rPr>
        <w:t>e eventual</w:t>
      </w:r>
      <w:r w:rsidRPr="008B2757">
        <w:rPr>
          <w:rFonts w:ascii="Verdana" w:hAnsi="Verdana" w:cs="Calibri"/>
          <w:sz w:val="20"/>
          <w:szCs w:val="20"/>
          <w:lang w:val="pt-BR"/>
        </w:rPr>
        <w:t xml:space="preserve"> Excedente será liberado à Devedora, sendo apenas o remanescente direcionado à Amortização Extraordinária Compulsória.</w:t>
      </w:r>
    </w:p>
    <w:p w14:paraId="289F96E4" w14:textId="77777777" w:rsidR="008F04EA" w:rsidRPr="008B2757" w:rsidRDefault="008F04EA" w:rsidP="008B2757">
      <w:pPr>
        <w:tabs>
          <w:tab w:val="left" w:pos="0"/>
        </w:tabs>
        <w:spacing w:line="320" w:lineRule="exact"/>
        <w:contextualSpacing/>
        <w:jc w:val="both"/>
        <w:rPr>
          <w:rFonts w:ascii="Verdana" w:hAnsi="Verdana"/>
          <w:sz w:val="20"/>
          <w:szCs w:val="20"/>
          <w:lang w:val="pt-BR"/>
        </w:rPr>
      </w:pPr>
    </w:p>
    <w:p w14:paraId="34F6409D" w14:textId="6626FC9B" w:rsidR="002D5BCC"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Prejuízos ou Insuficiência do Patrimônio Separado</w:t>
      </w:r>
      <w:r w:rsidRPr="008B2757">
        <w:rPr>
          <w:rFonts w:ascii="Verdana" w:hAnsi="Verdana"/>
          <w:sz w:val="20"/>
          <w:szCs w:val="20"/>
          <w:lang w:val="pt-BR"/>
        </w:rPr>
        <w:t>: A Emissora somente responderá por prejuízos ou insuficiência do Patrimônio Separado em caso de</w:t>
      </w:r>
      <w:r w:rsidR="00DB734C" w:rsidRPr="008B2757">
        <w:rPr>
          <w:rFonts w:ascii="Verdana" w:hAnsi="Verdana"/>
          <w:sz w:val="20"/>
          <w:szCs w:val="20"/>
          <w:lang w:val="pt-BR"/>
        </w:rPr>
        <w:t xml:space="preserve"> comprovado</w:t>
      </w:r>
      <w:r w:rsidRPr="008B2757">
        <w:rPr>
          <w:rFonts w:ascii="Verdana" w:hAnsi="Verdana"/>
          <w:sz w:val="20"/>
          <w:szCs w:val="20"/>
          <w:lang w:val="pt-BR"/>
        </w:rPr>
        <w:t xml:space="preserve"> descumprimento de disposição legal ou </w:t>
      </w:r>
      <w:r w:rsidRPr="008B2757">
        <w:rPr>
          <w:rFonts w:ascii="Verdana" w:eastAsiaTheme="minorEastAsia" w:hAnsi="Verdana"/>
          <w:color w:val="000000" w:themeColor="text1"/>
          <w:sz w:val="20"/>
          <w:szCs w:val="20"/>
          <w:lang w:val="pt-BR"/>
        </w:rPr>
        <w:t>regulamentar</w:t>
      </w:r>
      <w:r w:rsidRPr="008B2757">
        <w:rPr>
          <w:rFonts w:ascii="Verdana" w:hAnsi="Verdana"/>
          <w:sz w:val="20"/>
          <w:szCs w:val="20"/>
          <w:lang w:val="pt-BR"/>
        </w:rPr>
        <w:t>, negligência ou administração temerária</w:t>
      </w:r>
      <w:r w:rsidR="006C0661" w:rsidRPr="008B2757">
        <w:rPr>
          <w:rFonts w:ascii="Verdana" w:hAnsi="Verdana"/>
          <w:sz w:val="20"/>
          <w:szCs w:val="20"/>
          <w:lang w:val="pt-BR"/>
        </w:rPr>
        <w:t xml:space="preserve"> reconhecidos por sentença condenatória transitada em julgado</w:t>
      </w:r>
      <w:r w:rsidRPr="008B2757">
        <w:rPr>
          <w:rFonts w:ascii="Verdana" w:hAnsi="Verdana"/>
          <w:sz w:val="20"/>
          <w:szCs w:val="20"/>
          <w:lang w:val="pt-BR"/>
        </w:rPr>
        <w:t xml:space="preserve"> ou, ainda, desvio de finalidade do Patrimônio Separado.</w:t>
      </w:r>
    </w:p>
    <w:p w14:paraId="6619981B" w14:textId="77777777" w:rsidR="00C53882" w:rsidRPr="008B2757" w:rsidRDefault="00C53882" w:rsidP="008B2757">
      <w:pPr>
        <w:pStyle w:val="PargrafodaLista"/>
        <w:tabs>
          <w:tab w:val="left" w:pos="284"/>
        </w:tabs>
        <w:spacing w:line="320" w:lineRule="exact"/>
        <w:ind w:left="0"/>
        <w:contextualSpacing/>
        <w:jc w:val="both"/>
        <w:rPr>
          <w:rFonts w:ascii="Verdana" w:hAnsi="Verdana"/>
          <w:sz w:val="20"/>
          <w:szCs w:val="20"/>
          <w:u w:val="single"/>
          <w:lang w:val="pt-BR"/>
        </w:rPr>
      </w:pPr>
    </w:p>
    <w:p w14:paraId="7EED322D" w14:textId="5B404BE3" w:rsidR="00CC2FA5" w:rsidRPr="008B2757" w:rsidRDefault="007348F7"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Gestão </w:t>
      </w:r>
      <w:r w:rsidR="00CF2CA0" w:rsidRPr="008B2757">
        <w:rPr>
          <w:rFonts w:ascii="Verdana" w:hAnsi="Verdana"/>
          <w:sz w:val="20"/>
          <w:szCs w:val="20"/>
          <w:u w:val="single"/>
          <w:lang w:val="pt-BR"/>
        </w:rPr>
        <w:t xml:space="preserve">de Recursos da Conta </w:t>
      </w:r>
      <w:r w:rsidR="009A1041" w:rsidRPr="008B2757">
        <w:rPr>
          <w:rFonts w:ascii="Verdana" w:hAnsi="Verdana"/>
          <w:sz w:val="20"/>
          <w:szCs w:val="20"/>
          <w:u w:val="single"/>
          <w:lang w:val="pt-BR"/>
        </w:rPr>
        <w:t>do Patrimônio Separado</w:t>
      </w:r>
      <w:r w:rsidR="00CF2CA0" w:rsidRPr="008B2757">
        <w:rPr>
          <w:rFonts w:ascii="Verdana" w:hAnsi="Verdana"/>
          <w:sz w:val="20"/>
          <w:szCs w:val="20"/>
          <w:lang w:val="pt-BR"/>
        </w:rPr>
        <w:t xml:space="preserve">: </w:t>
      </w:r>
      <w:r w:rsidR="00CC2FA5" w:rsidRPr="008B2757">
        <w:rPr>
          <w:rFonts w:ascii="Verdana" w:hAnsi="Verdana"/>
          <w:sz w:val="20"/>
          <w:szCs w:val="20"/>
          <w:lang w:val="pt-BR"/>
        </w:rPr>
        <w:t xml:space="preserve">Os recursos disponíveis na Conta </w:t>
      </w:r>
      <w:r w:rsidR="009A1041" w:rsidRPr="008B2757">
        <w:rPr>
          <w:rFonts w:ascii="Verdana" w:hAnsi="Verdana"/>
          <w:sz w:val="20"/>
          <w:szCs w:val="20"/>
          <w:lang w:val="pt-BR"/>
        </w:rPr>
        <w:t>do Patrimônio Separado</w:t>
      </w:r>
      <w:r w:rsidR="00CC2FA5" w:rsidRPr="008B2757">
        <w:rPr>
          <w:rFonts w:ascii="Verdana" w:hAnsi="Verdana"/>
          <w:sz w:val="20"/>
          <w:szCs w:val="20"/>
          <w:lang w:val="pt-BR"/>
        </w:rPr>
        <w:t xml:space="preserve"> oriundos dos pagamentos dos Créditos Imobiliários, representados pela CCI, serão</w:t>
      </w:r>
      <w:r w:rsidRPr="008B2757">
        <w:rPr>
          <w:rFonts w:ascii="Verdana" w:hAnsi="Verdana"/>
          <w:sz w:val="20"/>
          <w:szCs w:val="20"/>
          <w:lang w:val="pt-BR"/>
        </w:rPr>
        <w:t xml:space="preserve"> geridos pela </w:t>
      </w:r>
      <w:r w:rsidR="00FE61B8" w:rsidRPr="008B2757">
        <w:rPr>
          <w:rFonts w:ascii="Verdana" w:hAnsi="Verdana"/>
          <w:sz w:val="20"/>
          <w:szCs w:val="20"/>
          <w:lang w:val="pt-BR"/>
        </w:rPr>
        <w:t>Emissora</w:t>
      </w:r>
      <w:r w:rsidRPr="008B2757">
        <w:rPr>
          <w:rFonts w:ascii="Verdana" w:hAnsi="Verdana"/>
          <w:sz w:val="20"/>
          <w:szCs w:val="20"/>
          <w:lang w:val="pt-BR"/>
        </w:rPr>
        <w:t xml:space="preserve">, sendo que o resultado obtido pela eficiência e gestão </w:t>
      </w:r>
      <w:r w:rsidR="00995DAE" w:rsidRPr="008B2757">
        <w:rPr>
          <w:rFonts w:ascii="Verdana" w:hAnsi="Verdana"/>
          <w:sz w:val="20"/>
          <w:szCs w:val="20"/>
          <w:lang w:val="pt-BR"/>
        </w:rPr>
        <w:t xml:space="preserve">dos </w:t>
      </w:r>
      <w:r w:rsidRPr="008B2757">
        <w:rPr>
          <w:rFonts w:ascii="Verdana" w:hAnsi="Verdana"/>
          <w:sz w:val="20"/>
          <w:szCs w:val="20"/>
          <w:lang w:val="pt-BR"/>
        </w:rPr>
        <w:t xml:space="preserve">Créditos Imobiliários </w:t>
      </w:r>
      <w:r w:rsidR="00277304" w:rsidRPr="008B2757">
        <w:rPr>
          <w:rFonts w:ascii="Verdana" w:hAnsi="Verdana"/>
          <w:sz w:val="20"/>
          <w:szCs w:val="20"/>
          <w:lang w:val="pt-BR"/>
        </w:rPr>
        <w:t>e</w:t>
      </w:r>
      <w:r w:rsidR="006A08C0" w:rsidRPr="008B2757">
        <w:rPr>
          <w:rFonts w:ascii="Verdana" w:hAnsi="Verdana"/>
          <w:sz w:val="20"/>
          <w:szCs w:val="20"/>
          <w:lang w:val="pt-BR"/>
        </w:rPr>
        <w:t xml:space="preserve"> </w:t>
      </w:r>
      <w:r w:rsidR="00277304" w:rsidRPr="008B2757">
        <w:rPr>
          <w:rFonts w:ascii="Verdana" w:hAnsi="Verdana"/>
          <w:sz w:val="20"/>
          <w:szCs w:val="20"/>
          <w:lang w:val="pt-BR"/>
        </w:rPr>
        <w:t xml:space="preserve">dos </w:t>
      </w:r>
      <w:r w:rsidR="006A08C0" w:rsidRPr="008B2757">
        <w:rPr>
          <w:rFonts w:ascii="Verdana" w:hAnsi="Verdana"/>
          <w:sz w:val="20"/>
          <w:szCs w:val="20"/>
          <w:lang w:val="pt-BR"/>
        </w:rPr>
        <w:t>Créditos Cedidos Fiduciariamente</w:t>
      </w:r>
      <w:r w:rsidR="00277304" w:rsidRPr="008B2757">
        <w:rPr>
          <w:rFonts w:ascii="Verdana" w:hAnsi="Verdana"/>
          <w:sz w:val="20"/>
          <w:szCs w:val="20"/>
          <w:lang w:val="pt-BR"/>
        </w:rPr>
        <w:t xml:space="preserve">, </w:t>
      </w:r>
      <w:r w:rsidRPr="008B2757">
        <w:rPr>
          <w:rFonts w:ascii="Verdana" w:hAnsi="Verdana"/>
          <w:sz w:val="20"/>
          <w:szCs w:val="20"/>
          <w:lang w:val="pt-BR"/>
        </w:rPr>
        <w:t xml:space="preserve">adquiridos pela </w:t>
      </w:r>
      <w:r w:rsidR="00FE61B8" w:rsidRPr="008B2757">
        <w:rPr>
          <w:rFonts w:ascii="Verdana" w:hAnsi="Verdana"/>
          <w:sz w:val="20"/>
          <w:szCs w:val="20"/>
          <w:lang w:val="pt-BR"/>
        </w:rPr>
        <w:t xml:space="preserve">Emissora </w:t>
      </w:r>
      <w:r w:rsidRPr="008B2757">
        <w:rPr>
          <w:rFonts w:ascii="Verdana" w:hAnsi="Verdana"/>
          <w:sz w:val="20"/>
          <w:szCs w:val="20"/>
          <w:lang w:val="pt-BR"/>
        </w:rPr>
        <w:t xml:space="preserve">para posterior vinculação ao Patrimônio Separado, serão atribuídos a </w:t>
      </w:r>
      <w:r w:rsidR="00D15A79" w:rsidRPr="008B2757">
        <w:rPr>
          <w:rFonts w:ascii="Verdana" w:hAnsi="Verdana"/>
          <w:sz w:val="20"/>
          <w:szCs w:val="20"/>
          <w:lang w:val="pt-BR"/>
        </w:rPr>
        <w:t>Emissora</w:t>
      </w:r>
      <w:r w:rsidRPr="008B2757">
        <w:rPr>
          <w:rFonts w:ascii="Verdana" w:hAnsi="Verdana"/>
          <w:sz w:val="20"/>
          <w:szCs w:val="20"/>
          <w:lang w:val="pt-BR"/>
        </w:rPr>
        <w:t xml:space="preserve">. Eventuais retenções de impostos decorrentes dos rendimentos dos recursos da conta do Patrimônio Separado pertencerão com exclusividade à </w:t>
      </w:r>
      <w:r w:rsidR="00D15A79" w:rsidRPr="008B2757">
        <w:rPr>
          <w:rFonts w:ascii="Verdana" w:hAnsi="Verdana"/>
          <w:sz w:val="20"/>
          <w:szCs w:val="20"/>
          <w:lang w:val="pt-BR"/>
        </w:rPr>
        <w:t>Emissora</w:t>
      </w:r>
      <w:r w:rsidRPr="008B2757">
        <w:rPr>
          <w:rFonts w:ascii="Verdana" w:hAnsi="Verdana"/>
          <w:sz w:val="20"/>
          <w:szCs w:val="20"/>
          <w:lang w:val="pt-BR"/>
        </w:rPr>
        <w:t>.</w:t>
      </w:r>
      <w:r w:rsidR="00CC2FA5" w:rsidRPr="008B2757">
        <w:rPr>
          <w:rFonts w:ascii="Verdana" w:hAnsi="Verdana"/>
          <w:sz w:val="20"/>
          <w:szCs w:val="20"/>
          <w:lang w:val="pt-BR"/>
        </w:rPr>
        <w:t xml:space="preserve"> </w:t>
      </w:r>
    </w:p>
    <w:p w14:paraId="6CAAD78A" w14:textId="77777777" w:rsidR="00F26EFD" w:rsidRPr="008B2757" w:rsidRDefault="00F26EFD" w:rsidP="008B2757">
      <w:pPr>
        <w:spacing w:line="320" w:lineRule="exact"/>
        <w:contextualSpacing/>
        <w:rPr>
          <w:rFonts w:ascii="Verdana" w:hAnsi="Verdana"/>
          <w:sz w:val="20"/>
          <w:szCs w:val="20"/>
          <w:lang w:val="pt-BR"/>
        </w:rPr>
      </w:pPr>
    </w:p>
    <w:p w14:paraId="4F78577A" w14:textId="061BB4C8" w:rsidR="002D5BCC" w:rsidRPr="008B2757" w:rsidRDefault="002D5BCC" w:rsidP="008B2757">
      <w:pPr>
        <w:pStyle w:val="Ttulo1"/>
        <w:widowControl w:val="0"/>
        <w:spacing w:line="320" w:lineRule="exact"/>
        <w:contextualSpacing/>
        <w:rPr>
          <w:rFonts w:ascii="Verdana" w:hAnsi="Verdana"/>
          <w:color w:val="auto"/>
          <w:sz w:val="20"/>
          <w:szCs w:val="20"/>
          <w:lang w:val="pt-BR"/>
        </w:rPr>
      </w:pPr>
      <w:bookmarkStart w:id="160" w:name="_Toc353509485"/>
      <w:bookmarkStart w:id="161" w:name="_Toc354924184"/>
      <w:bookmarkStart w:id="162" w:name="_Toc356444678"/>
      <w:bookmarkStart w:id="163" w:name="_Toc433226573"/>
      <w:bookmarkStart w:id="164" w:name="_Toc492316021"/>
      <w:bookmarkStart w:id="165" w:name="_Toc525725869"/>
      <w:r w:rsidRPr="008B2757">
        <w:rPr>
          <w:rFonts w:ascii="Verdana" w:hAnsi="Verdana"/>
          <w:color w:val="auto"/>
          <w:sz w:val="20"/>
          <w:szCs w:val="20"/>
          <w:lang w:val="pt-BR"/>
        </w:rPr>
        <w:t xml:space="preserve">CLÁUSULA </w:t>
      </w:r>
      <w:r w:rsidR="00B34031" w:rsidRPr="008B2757">
        <w:rPr>
          <w:rFonts w:ascii="Verdana" w:hAnsi="Verdana"/>
          <w:color w:val="auto"/>
          <w:sz w:val="20"/>
          <w:szCs w:val="20"/>
          <w:lang w:val="pt-BR"/>
        </w:rPr>
        <w:t>DÉCIMA PRIMEIRA</w:t>
      </w:r>
      <w:r w:rsidR="00623F94" w:rsidRPr="008B2757">
        <w:rPr>
          <w:rFonts w:ascii="Verdana" w:hAnsi="Verdana"/>
          <w:color w:val="auto"/>
          <w:sz w:val="20"/>
          <w:szCs w:val="20"/>
          <w:lang w:val="pt-BR"/>
        </w:rPr>
        <w:t xml:space="preserve"> </w:t>
      </w:r>
      <w:r w:rsidR="00335A6C" w:rsidRPr="008B2757">
        <w:rPr>
          <w:rFonts w:ascii="Verdana" w:hAnsi="Verdana"/>
          <w:color w:val="auto"/>
          <w:sz w:val="20"/>
          <w:szCs w:val="20"/>
          <w:lang w:val="pt-BR"/>
        </w:rPr>
        <w:t>–</w:t>
      </w:r>
      <w:r w:rsidRPr="008B2757">
        <w:rPr>
          <w:rFonts w:ascii="Verdana" w:hAnsi="Verdana"/>
          <w:color w:val="auto"/>
          <w:sz w:val="20"/>
          <w:szCs w:val="20"/>
          <w:lang w:val="pt-BR"/>
        </w:rPr>
        <w:t xml:space="preserve"> AGENTE FIDUCIÁRIO</w:t>
      </w:r>
      <w:bookmarkEnd w:id="160"/>
      <w:bookmarkEnd w:id="161"/>
      <w:bookmarkEnd w:id="162"/>
      <w:bookmarkEnd w:id="163"/>
      <w:bookmarkEnd w:id="164"/>
      <w:bookmarkEnd w:id="165"/>
    </w:p>
    <w:p w14:paraId="7846A32F" w14:textId="77777777" w:rsidR="00826DE3" w:rsidRPr="008B2757" w:rsidRDefault="00826DE3" w:rsidP="008B2757">
      <w:pPr>
        <w:rPr>
          <w:sz w:val="20"/>
          <w:szCs w:val="20"/>
        </w:rPr>
      </w:pPr>
    </w:p>
    <w:p w14:paraId="393735D0" w14:textId="7574DF89"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Agente Fiduciário</w:t>
      </w:r>
      <w:r w:rsidRPr="008B2757">
        <w:rPr>
          <w:rFonts w:ascii="Verdana" w:hAnsi="Verdana"/>
          <w:sz w:val="20"/>
          <w:szCs w:val="20"/>
          <w:lang w:val="pt-BR"/>
        </w:rPr>
        <w:t>: A Emissora, neste ato, nomeia o Agente Fiduciário, que formalmente aceita a sua nomeação, para desempenhar os deveres e atribuições que lhe competem, sendo-lhe devida uma remuneração nos termos da lei e deste Termo de Securitização.</w:t>
      </w:r>
    </w:p>
    <w:p w14:paraId="161831E0" w14:textId="77777777" w:rsidR="002D5BCC" w:rsidRPr="008B2757" w:rsidRDefault="002D5BCC" w:rsidP="008B27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93E1287" w14:textId="77777777"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Declarações do Agente Fiduciário</w:t>
      </w:r>
      <w:r w:rsidRPr="008B2757">
        <w:rPr>
          <w:rFonts w:ascii="Verdana" w:hAnsi="Verdana"/>
          <w:sz w:val="20"/>
          <w:szCs w:val="20"/>
          <w:lang w:val="pt-BR"/>
        </w:rPr>
        <w:t>: Atuando como representante dos Titulares dos CRI, o Agente Fiduciário declara:</w:t>
      </w:r>
    </w:p>
    <w:p w14:paraId="1D5988B5" w14:textId="77777777" w:rsidR="002D5BCC" w:rsidRPr="008B2757" w:rsidRDefault="002D5BCC" w:rsidP="008B275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0EDE3C0F" w14:textId="77777777" w:rsidR="002D5BCC" w:rsidRPr="008B2757" w:rsidRDefault="002D5BCC"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aceitar integralmente o presente Termo de Securitização, em todas as suas cláusulas e condições</w:t>
      </w:r>
      <w:r w:rsidR="00A375B1" w:rsidRPr="008B2757">
        <w:rPr>
          <w:rFonts w:ascii="Verdana" w:hAnsi="Verdana"/>
          <w:sz w:val="20"/>
          <w:szCs w:val="20"/>
        </w:rPr>
        <w:t>, bem como a função e incumbências que lhe são atribuídas</w:t>
      </w:r>
      <w:r w:rsidRPr="008B2757">
        <w:rPr>
          <w:rFonts w:ascii="Verdana" w:hAnsi="Verdana"/>
          <w:sz w:val="20"/>
          <w:szCs w:val="20"/>
        </w:rPr>
        <w:t>;</w:t>
      </w:r>
    </w:p>
    <w:p w14:paraId="7EB2B6AE" w14:textId="77777777" w:rsidR="00A97DBE" w:rsidRPr="008B2757" w:rsidRDefault="00A97DBE" w:rsidP="008B2757">
      <w:pPr>
        <w:pStyle w:val="BodyText21"/>
        <w:widowControl w:val="0"/>
        <w:tabs>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291729FF" w14:textId="54AFB85C" w:rsidR="002D5BCC" w:rsidRPr="008B2757" w:rsidRDefault="00FE341B"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 xml:space="preserve">não se encontrar em nenhuma das situações de conflito de interesse previstas </w:t>
      </w:r>
      <w:r w:rsidR="00B427C2" w:rsidRPr="008B2757">
        <w:rPr>
          <w:rFonts w:ascii="Verdana" w:hAnsi="Verdana"/>
          <w:sz w:val="20"/>
          <w:szCs w:val="20"/>
        </w:rPr>
        <w:t xml:space="preserve">no artigo 6º da </w:t>
      </w:r>
      <w:r w:rsidR="009D5888" w:rsidRPr="008B2757">
        <w:rPr>
          <w:rFonts w:ascii="Verdana" w:hAnsi="Verdana"/>
          <w:sz w:val="20"/>
          <w:szCs w:val="20"/>
        </w:rPr>
        <w:t>Resolução CVM nº 17/21</w:t>
      </w:r>
      <w:r w:rsidR="00546A38" w:rsidRPr="008B2757">
        <w:rPr>
          <w:rFonts w:ascii="Verdana" w:hAnsi="Verdana"/>
          <w:sz w:val="20"/>
          <w:szCs w:val="20"/>
        </w:rPr>
        <w:t>, conforme consta no Anexo VI</w:t>
      </w:r>
      <w:r w:rsidR="00020F7D" w:rsidRPr="008B2757">
        <w:rPr>
          <w:rFonts w:ascii="Verdana" w:hAnsi="Verdana"/>
          <w:sz w:val="20"/>
          <w:szCs w:val="20"/>
        </w:rPr>
        <w:t>I</w:t>
      </w:r>
      <w:r w:rsidR="00546A38" w:rsidRPr="008B2757">
        <w:rPr>
          <w:rFonts w:ascii="Verdana" w:hAnsi="Verdana"/>
          <w:sz w:val="20"/>
          <w:szCs w:val="20"/>
        </w:rPr>
        <w:t xml:space="preserve"> deste Termo de Securitização</w:t>
      </w:r>
      <w:r w:rsidR="002D5BCC" w:rsidRPr="008B2757">
        <w:rPr>
          <w:rFonts w:ascii="Verdana" w:hAnsi="Verdana"/>
          <w:sz w:val="20"/>
          <w:szCs w:val="20"/>
        </w:rPr>
        <w:t>;</w:t>
      </w:r>
    </w:p>
    <w:p w14:paraId="78B2EDFB" w14:textId="77777777" w:rsidR="00A97DBE" w:rsidRPr="008B2757" w:rsidRDefault="00A97DBE" w:rsidP="008B2757">
      <w:pPr>
        <w:pStyle w:val="BodyText21"/>
        <w:widowControl w:val="0"/>
        <w:tabs>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0360A7EE" w14:textId="4C13D15B" w:rsidR="002D5BCC" w:rsidRPr="008B2757" w:rsidRDefault="00FE341B"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sob as penas da lei, não ter qualquer impedimento legal para o exercício da função que lhe é atribuída, conforme o § 3º do artigo 66 da Lei 6.404/76 e Seção II</w:t>
      </w:r>
      <w:r w:rsidR="00B427C2" w:rsidRPr="008B2757">
        <w:rPr>
          <w:rFonts w:ascii="Verdana" w:hAnsi="Verdana"/>
          <w:sz w:val="20"/>
          <w:szCs w:val="20"/>
        </w:rPr>
        <w:t xml:space="preserve"> do Capítulo II</w:t>
      </w:r>
      <w:r w:rsidRPr="008B2757">
        <w:rPr>
          <w:rFonts w:ascii="Verdana" w:hAnsi="Verdana"/>
          <w:sz w:val="20"/>
          <w:szCs w:val="20"/>
        </w:rPr>
        <w:t xml:space="preserve"> da </w:t>
      </w:r>
      <w:r w:rsidR="009D5888" w:rsidRPr="008B2757">
        <w:rPr>
          <w:rFonts w:ascii="Verdana" w:hAnsi="Verdana"/>
          <w:sz w:val="20"/>
          <w:szCs w:val="20"/>
        </w:rPr>
        <w:t>Resolução CVM nº 17/21</w:t>
      </w:r>
      <w:r w:rsidR="002D5BCC" w:rsidRPr="008B2757">
        <w:rPr>
          <w:rFonts w:ascii="Verdana" w:hAnsi="Verdana"/>
          <w:sz w:val="20"/>
          <w:szCs w:val="20"/>
        </w:rPr>
        <w:t>;</w:t>
      </w:r>
    </w:p>
    <w:p w14:paraId="2E16FEBF" w14:textId="77777777" w:rsidR="003C4AC9" w:rsidRPr="008B2757" w:rsidRDefault="003C4AC9" w:rsidP="008B2757">
      <w:pPr>
        <w:pStyle w:val="PargrafodaLista"/>
        <w:tabs>
          <w:tab w:val="left" w:pos="709"/>
        </w:tabs>
        <w:spacing w:line="320" w:lineRule="exact"/>
        <w:ind w:left="0"/>
        <w:contextualSpacing/>
        <w:rPr>
          <w:rFonts w:ascii="Verdana" w:hAnsi="Verdana"/>
          <w:sz w:val="20"/>
          <w:szCs w:val="20"/>
          <w:lang w:val="pt-BR"/>
        </w:rPr>
      </w:pPr>
    </w:p>
    <w:p w14:paraId="4337C273" w14:textId="124916C2" w:rsidR="003C4AC9" w:rsidRPr="008B2757" w:rsidRDefault="003C4AC9"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 xml:space="preserve">prestar serviços de agente fiduciário </w:t>
      </w:r>
      <w:r w:rsidR="00442C90" w:rsidRPr="008B2757">
        <w:rPr>
          <w:rFonts w:ascii="Verdana" w:hAnsi="Verdana"/>
          <w:sz w:val="20"/>
          <w:szCs w:val="20"/>
        </w:rPr>
        <w:t>em outras</w:t>
      </w:r>
      <w:r w:rsidRPr="008B2757">
        <w:rPr>
          <w:rFonts w:ascii="Verdana" w:hAnsi="Verdana"/>
          <w:sz w:val="20"/>
          <w:szCs w:val="20"/>
        </w:rPr>
        <w:t xml:space="preserve"> emissões da </w:t>
      </w:r>
      <w:r w:rsidR="007D2CAD" w:rsidRPr="008B2757">
        <w:rPr>
          <w:rFonts w:ascii="Verdana" w:hAnsi="Verdana"/>
          <w:sz w:val="20"/>
          <w:szCs w:val="20"/>
        </w:rPr>
        <w:t>Emissora</w:t>
      </w:r>
      <w:r w:rsidRPr="008B2757">
        <w:rPr>
          <w:rFonts w:ascii="Verdana" w:hAnsi="Verdana"/>
          <w:sz w:val="20"/>
          <w:szCs w:val="20"/>
        </w:rPr>
        <w:t xml:space="preserve">, conforme consta no Anexo </w:t>
      </w:r>
      <w:r w:rsidR="00020F7D" w:rsidRPr="008B2757">
        <w:rPr>
          <w:rFonts w:ascii="Verdana" w:hAnsi="Verdana"/>
          <w:sz w:val="20"/>
          <w:szCs w:val="20"/>
        </w:rPr>
        <w:t>VIII</w:t>
      </w:r>
      <w:r w:rsidRPr="008B2757">
        <w:rPr>
          <w:rFonts w:ascii="Verdana" w:hAnsi="Verdana"/>
          <w:sz w:val="20"/>
          <w:szCs w:val="20"/>
        </w:rPr>
        <w:t>;</w:t>
      </w:r>
    </w:p>
    <w:p w14:paraId="4D2B802E" w14:textId="77777777" w:rsidR="00A97DBE" w:rsidRPr="008B2757" w:rsidRDefault="00A97DBE" w:rsidP="008B2757">
      <w:pPr>
        <w:pStyle w:val="PargrafodaLista"/>
        <w:tabs>
          <w:tab w:val="left" w:pos="709"/>
        </w:tabs>
        <w:spacing w:line="320" w:lineRule="exact"/>
        <w:ind w:left="0"/>
        <w:contextualSpacing/>
        <w:rPr>
          <w:rFonts w:ascii="Verdana" w:hAnsi="Verdana"/>
          <w:sz w:val="20"/>
          <w:szCs w:val="20"/>
          <w:lang w:val="pt-BR"/>
        </w:rPr>
      </w:pPr>
    </w:p>
    <w:p w14:paraId="18E14CB7" w14:textId="77777777" w:rsidR="000529A4" w:rsidRPr="008B2757" w:rsidRDefault="00A375B1"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estar devidamente autorizado a celebrar este Termo de Securitização e a cumprir com suas obrigações aqui previstas, tendo sido satisfeitos todos os requisitos legais e estatutários necessários para tanto;</w:t>
      </w:r>
      <w:r w:rsidR="000103C0" w:rsidRPr="008B2757">
        <w:rPr>
          <w:rFonts w:ascii="Verdana" w:hAnsi="Verdana"/>
          <w:sz w:val="20"/>
          <w:szCs w:val="20"/>
        </w:rPr>
        <w:t xml:space="preserve"> </w:t>
      </w:r>
    </w:p>
    <w:p w14:paraId="1648C074" w14:textId="77777777" w:rsidR="000529A4" w:rsidRPr="008B2757" w:rsidRDefault="000529A4" w:rsidP="008B2757">
      <w:pPr>
        <w:pStyle w:val="PargrafodaLista"/>
        <w:tabs>
          <w:tab w:val="left" w:pos="709"/>
        </w:tabs>
        <w:spacing w:line="320" w:lineRule="exact"/>
        <w:ind w:left="0"/>
        <w:contextualSpacing/>
        <w:rPr>
          <w:rFonts w:ascii="Verdana" w:hAnsi="Verdana"/>
          <w:sz w:val="20"/>
          <w:szCs w:val="20"/>
          <w:lang w:val="pt-BR"/>
        </w:rPr>
      </w:pPr>
    </w:p>
    <w:p w14:paraId="000BEFEC" w14:textId="5B5F3037" w:rsidR="000529A4" w:rsidRPr="008B2757" w:rsidRDefault="000529A4"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 xml:space="preserve">assegura e assegurará, nos termos do </w:t>
      </w:r>
      <w:r w:rsidR="00B427C2" w:rsidRPr="008B2757">
        <w:rPr>
          <w:rFonts w:ascii="Verdana" w:hAnsi="Verdana"/>
          <w:sz w:val="20"/>
          <w:szCs w:val="20"/>
        </w:rPr>
        <w:t>§</w:t>
      </w:r>
      <w:r w:rsidRPr="008B2757">
        <w:rPr>
          <w:rFonts w:ascii="Verdana" w:hAnsi="Verdana"/>
          <w:sz w:val="20"/>
          <w:szCs w:val="20"/>
        </w:rPr>
        <w:t>1° do artigo 6</w:t>
      </w:r>
      <w:r w:rsidR="00B427C2" w:rsidRPr="008B2757">
        <w:rPr>
          <w:rFonts w:ascii="Verdana" w:hAnsi="Verdana"/>
          <w:sz w:val="20"/>
          <w:szCs w:val="20"/>
        </w:rPr>
        <w:t>º</w:t>
      </w:r>
      <w:r w:rsidRPr="008B2757">
        <w:rPr>
          <w:rFonts w:ascii="Verdana" w:hAnsi="Verdana"/>
          <w:sz w:val="20"/>
          <w:szCs w:val="20"/>
        </w:rPr>
        <w:t xml:space="preserve"> da </w:t>
      </w:r>
      <w:r w:rsidR="00C910B4" w:rsidRPr="008B2757">
        <w:rPr>
          <w:rFonts w:ascii="Verdana" w:hAnsi="Verdana"/>
          <w:sz w:val="20"/>
          <w:szCs w:val="20"/>
        </w:rPr>
        <w:t>Resolução CVM nº 17/21</w:t>
      </w:r>
      <w:r w:rsidRPr="008B2757">
        <w:rPr>
          <w:rFonts w:ascii="Verdana" w:hAnsi="Verdana"/>
          <w:sz w:val="20"/>
          <w:szCs w:val="20"/>
        </w:rPr>
        <w:t xml:space="preserve">, tratamento equitativo a todos os Titulares dos CRI em relação a outros titulares de certificados de recebíveis imobiliários das emissões realizadas pela Emissora, sociedade coligada, controlada, </w:t>
      </w:r>
      <w:r w:rsidR="00277304" w:rsidRPr="008B2757">
        <w:rPr>
          <w:rFonts w:ascii="Verdana" w:hAnsi="Verdana"/>
          <w:sz w:val="20"/>
          <w:szCs w:val="20"/>
        </w:rPr>
        <w:t xml:space="preserve">controladora </w:t>
      </w:r>
      <w:r w:rsidRPr="008B2757">
        <w:rPr>
          <w:rFonts w:ascii="Verdana" w:hAnsi="Verdana"/>
          <w:sz w:val="20"/>
          <w:szCs w:val="20"/>
        </w:rPr>
        <w:t>ou integrante do mesmo grupo da Emissora;</w:t>
      </w:r>
    </w:p>
    <w:p w14:paraId="64FFD2AD" w14:textId="77777777" w:rsidR="000529A4" w:rsidRPr="008B2757" w:rsidRDefault="000529A4" w:rsidP="008B2757">
      <w:pPr>
        <w:pStyle w:val="PargrafodaLista"/>
        <w:tabs>
          <w:tab w:val="left" w:pos="709"/>
        </w:tabs>
        <w:spacing w:line="320" w:lineRule="exact"/>
        <w:ind w:left="0"/>
        <w:contextualSpacing/>
        <w:rPr>
          <w:rFonts w:ascii="Verdana" w:hAnsi="Verdana"/>
          <w:sz w:val="20"/>
          <w:szCs w:val="20"/>
          <w:lang w:val="pt-BR"/>
        </w:rPr>
      </w:pPr>
    </w:p>
    <w:p w14:paraId="45421B8D" w14:textId="7DDDFE5C" w:rsidR="00A375B1" w:rsidRPr="008B2757" w:rsidRDefault="000529A4"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 xml:space="preserve">não possui qualquer relação com a </w:t>
      </w:r>
      <w:r w:rsidR="00DE0B58" w:rsidRPr="008B2757">
        <w:rPr>
          <w:rFonts w:ascii="Verdana" w:hAnsi="Verdana"/>
          <w:sz w:val="20"/>
          <w:szCs w:val="20"/>
        </w:rPr>
        <w:t>Emissora</w:t>
      </w:r>
      <w:r w:rsidR="00F7114D" w:rsidRPr="008B2757">
        <w:rPr>
          <w:rFonts w:ascii="Verdana" w:hAnsi="Verdana"/>
          <w:sz w:val="20"/>
          <w:szCs w:val="20"/>
        </w:rPr>
        <w:t xml:space="preserve"> </w:t>
      </w:r>
      <w:r w:rsidR="00277304" w:rsidRPr="008B2757">
        <w:rPr>
          <w:rFonts w:ascii="Verdana" w:hAnsi="Verdana"/>
          <w:sz w:val="20"/>
          <w:szCs w:val="20"/>
        </w:rPr>
        <w:t xml:space="preserve">e/ou a </w:t>
      </w:r>
      <w:r w:rsidR="00310BAC" w:rsidRPr="008B2757">
        <w:rPr>
          <w:rFonts w:ascii="Verdana" w:hAnsi="Verdana"/>
          <w:sz w:val="20"/>
          <w:szCs w:val="20"/>
        </w:rPr>
        <w:t>Devedora</w:t>
      </w:r>
      <w:r w:rsidR="00277304" w:rsidRPr="008B2757">
        <w:rPr>
          <w:rFonts w:ascii="Verdana" w:hAnsi="Verdana"/>
          <w:sz w:val="20"/>
          <w:szCs w:val="20"/>
        </w:rPr>
        <w:t xml:space="preserve"> e/ou </w:t>
      </w:r>
      <w:r w:rsidR="005A47AC" w:rsidRPr="00921C7B">
        <w:rPr>
          <w:rFonts w:ascii="Verdana" w:hAnsi="Verdana"/>
          <w:sz w:val="20"/>
          <w:szCs w:val="20"/>
        </w:rPr>
        <w:t>a Gafisa</w:t>
      </w:r>
      <w:r w:rsidR="00A40308" w:rsidRPr="008B2757">
        <w:rPr>
          <w:rFonts w:ascii="Verdana" w:hAnsi="Verdana"/>
          <w:sz w:val="20"/>
          <w:szCs w:val="20"/>
        </w:rPr>
        <w:t xml:space="preserve"> </w:t>
      </w:r>
      <w:r w:rsidRPr="008B2757">
        <w:rPr>
          <w:rFonts w:ascii="Verdana" w:hAnsi="Verdana"/>
          <w:sz w:val="20"/>
          <w:szCs w:val="20"/>
        </w:rPr>
        <w:t xml:space="preserve">que o impeça de exercer suas funções de forma diligente; </w:t>
      </w:r>
      <w:r w:rsidR="000103C0" w:rsidRPr="008B2757">
        <w:rPr>
          <w:rFonts w:ascii="Verdana" w:hAnsi="Verdana"/>
          <w:sz w:val="20"/>
          <w:szCs w:val="20"/>
        </w:rPr>
        <w:t>e</w:t>
      </w:r>
    </w:p>
    <w:p w14:paraId="1427DC7F" w14:textId="77777777" w:rsidR="00A97DBE" w:rsidRPr="008B2757" w:rsidRDefault="00A97DBE" w:rsidP="008B2757">
      <w:pPr>
        <w:pStyle w:val="BodyText21"/>
        <w:widowControl w:val="0"/>
        <w:tabs>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5842B9AB" w14:textId="77777777" w:rsidR="002D5BCC" w:rsidRPr="008B2757" w:rsidRDefault="009F6EAE"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ter analisado</w:t>
      </w:r>
      <w:r w:rsidR="00A375B1" w:rsidRPr="008B2757">
        <w:rPr>
          <w:rFonts w:ascii="Verdana" w:hAnsi="Verdana"/>
          <w:sz w:val="20"/>
          <w:szCs w:val="20"/>
        </w:rPr>
        <w:t xml:space="preserve"> e verificado</w:t>
      </w:r>
      <w:r w:rsidRPr="008B2757">
        <w:rPr>
          <w:rFonts w:ascii="Verdana" w:hAnsi="Verdana"/>
          <w:sz w:val="20"/>
          <w:szCs w:val="20"/>
        </w:rPr>
        <w:t xml:space="preserve">, diligentemente, </w:t>
      </w:r>
      <w:r w:rsidR="000103C0" w:rsidRPr="008B2757">
        <w:rPr>
          <w:rFonts w:ascii="Verdana" w:hAnsi="Verdana"/>
          <w:sz w:val="20"/>
          <w:szCs w:val="20"/>
        </w:rPr>
        <w:t>a legalidade</w:t>
      </w:r>
      <w:r w:rsidRPr="008B2757">
        <w:rPr>
          <w:rFonts w:ascii="Verdana" w:hAnsi="Verdana"/>
          <w:sz w:val="20"/>
          <w:szCs w:val="20"/>
        </w:rPr>
        <w:t xml:space="preserve"> </w:t>
      </w:r>
      <w:r w:rsidR="00A375B1" w:rsidRPr="008B2757">
        <w:rPr>
          <w:rFonts w:ascii="Verdana" w:hAnsi="Verdana"/>
          <w:sz w:val="20"/>
          <w:szCs w:val="20"/>
        </w:rPr>
        <w:t xml:space="preserve">e ausência de vícios </w:t>
      </w:r>
      <w:r w:rsidR="000103C0" w:rsidRPr="008B2757">
        <w:rPr>
          <w:rFonts w:ascii="Verdana" w:hAnsi="Verdana"/>
          <w:sz w:val="20"/>
          <w:szCs w:val="20"/>
        </w:rPr>
        <w:t xml:space="preserve">da operação, além de verificar a veracidade, consistência, correção e suficiência </w:t>
      </w:r>
      <w:r w:rsidRPr="008B2757">
        <w:rPr>
          <w:rFonts w:ascii="Verdana" w:hAnsi="Verdana"/>
          <w:sz w:val="20"/>
          <w:szCs w:val="20"/>
        </w:rPr>
        <w:t>das informações prestadas pela Emissora</w:t>
      </w:r>
      <w:r w:rsidR="00E90987" w:rsidRPr="008B2757">
        <w:rPr>
          <w:rFonts w:ascii="Verdana" w:hAnsi="Verdana"/>
          <w:sz w:val="20"/>
          <w:szCs w:val="20"/>
        </w:rPr>
        <w:t xml:space="preserve"> e</w:t>
      </w:r>
      <w:r w:rsidR="00B004B3" w:rsidRPr="008B2757">
        <w:rPr>
          <w:rFonts w:ascii="Verdana" w:hAnsi="Verdana"/>
          <w:sz w:val="20"/>
          <w:szCs w:val="20"/>
        </w:rPr>
        <w:t xml:space="preserve"> contidas neste</w:t>
      </w:r>
      <w:r w:rsidRPr="008B2757">
        <w:rPr>
          <w:rFonts w:ascii="Verdana" w:hAnsi="Verdana"/>
          <w:sz w:val="20"/>
          <w:szCs w:val="20"/>
        </w:rPr>
        <w:t xml:space="preserve"> Termo de Securitização</w:t>
      </w:r>
      <w:r w:rsidR="006D36B5" w:rsidRPr="008B2757">
        <w:rPr>
          <w:rFonts w:ascii="Verdana" w:hAnsi="Verdana"/>
          <w:sz w:val="20"/>
          <w:szCs w:val="20"/>
        </w:rPr>
        <w:t>.</w:t>
      </w:r>
    </w:p>
    <w:p w14:paraId="661340FE" w14:textId="77777777" w:rsidR="00826DE3" w:rsidRPr="00292C6F" w:rsidRDefault="00826DE3" w:rsidP="008B2757">
      <w:pPr>
        <w:rPr>
          <w:sz w:val="20"/>
          <w:szCs w:val="20"/>
          <w:lang w:val="pt-BR"/>
        </w:rPr>
      </w:pPr>
      <w:bookmarkStart w:id="166" w:name="_Ref361060086"/>
    </w:p>
    <w:p w14:paraId="4755BFCB" w14:textId="73E65336" w:rsidR="00FE341B"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Incumbências do Agente Fiduciário</w:t>
      </w:r>
      <w:r w:rsidRPr="008B2757">
        <w:rPr>
          <w:rFonts w:ascii="Verdana" w:hAnsi="Verdana"/>
          <w:sz w:val="20"/>
          <w:szCs w:val="20"/>
          <w:lang w:val="pt-BR"/>
        </w:rPr>
        <w:t xml:space="preserve">: </w:t>
      </w:r>
      <w:r w:rsidR="00FE341B" w:rsidRPr="008B2757">
        <w:rPr>
          <w:rFonts w:ascii="Verdana" w:hAnsi="Verdana"/>
          <w:sz w:val="20"/>
          <w:szCs w:val="20"/>
          <w:lang w:val="pt-BR"/>
        </w:rPr>
        <w:t>Incumbe ao Agente Fiduciário ora nomeado, principalmente:</w:t>
      </w:r>
    </w:p>
    <w:p w14:paraId="3FABAA89" w14:textId="77777777" w:rsidR="00FE341B" w:rsidRPr="008B2757" w:rsidRDefault="00FE341B" w:rsidP="008B2757">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7BA10CD" w14:textId="77777777" w:rsidR="00FE341B" w:rsidRPr="008B2757" w:rsidRDefault="00A27DA1" w:rsidP="008B2757">
      <w:pPr>
        <w:pStyle w:val="Recuodecorpodetexto"/>
        <w:widowControl w:val="0"/>
        <w:numPr>
          <w:ilvl w:val="0"/>
          <w:numId w:val="7"/>
        </w:numPr>
        <w:tabs>
          <w:tab w:val="clear" w:pos="720"/>
          <w:tab w:val="clear" w:pos="1440"/>
          <w:tab w:val="left" w:pos="709"/>
        </w:tabs>
        <w:spacing w:line="320" w:lineRule="exact"/>
        <w:ind w:left="0" w:firstLine="0"/>
        <w:contextualSpacing/>
        <w:rPr>
          <w:rFonts w:ascii="Verdana" w:hAnsi="Verdana"/>
          <w:lang w:val="pt-BR"/>
        </w:rPr>
      </w:pPr>
      <w:r w:rsidRPr="008B2757">
        <w:rPr>
          <w:rFonts w:ascii="Verdana" w:hAnsi="Verdana"/>
          <w:lang w:val="pt-BR"/>
        </w:rPr>
        <w:t>e</w:t>
      </w:r>
      <w:r w:rsidR="00FE341B" w:rsidRPr="008B2757">
        <w:rPr>
          <w:rFonts w:ascii="Verdana" w:hAnsi="Verdana"/>
          <w:lang w:val="pt-BR"/>
        </w:rPr>
        <w:t>xercer suas atividades com boa fé, transparência e lealdade para com os Titulares dos CRI;</w:t>
      </w:r>
    </w:p>
    <w:p w14:paraId="782369CD" w14:textId="77777777" w:rsidR="00FE341B" w:rsidRPr="008B2757" w:rsidRDefault="00FE341B" w:rsidP="008B2757">
      <w:pPr>
        <w:pStyle w:val="Recuodecorpodetexto"/>
        <w:widowControl w:val="0"/>
        <w:tabs>
          <w:tab w:val="clear" w:pos="720"/>
        </w:tabs>
        <w:spacing w:line="320" w:lineRule="exact"/>
        <w:contextualSpacing/>
        <w:rPr>
          <w:rFonts w:ascii="Verdana" w:hAnsi="Verdana"/>
          <w:lang w:val="pt-BR"/>
        </w:rPr>
      </w:pPr>
    </w:p>
    <w:p w14:paraId="019EDBCE" w14:textId="77777777" w:rsidR="00FE341B" w:rsidRPr="008B2757" w:rsidRDefault="00FE341B" w:rsidP="008B2757">
      <w:pPr>
        <w:pStyle w:val="Recuodecorpodetexto"/>
        <w:widowControl w:val="0"/>
        <w:numPr>
          <w:ilvl w:val="0"/>
          <w:numId w:val="7"/>
        </w:numPr>
        <w:tabs>
          <w:tab w:val="clear" w:pos="720"/>
          <w:tab w:val="clear" w:pos="1440"/>
          <w:tab w:val="left" w:pos="709"/>
        </w:tabs>
        <w:spacing w:line="320" w:lineRule="exact"/>
        <w:ind w:left="709" w:hanging="709"/>
        <w:contextualSpacing/>
        <w:rPr>
          <w:rFonts w:ascii="Verdana" w:hAnsi="Verdana"/>
          <w:lang w:val="pt-BR"/>
        </w:rPr>
      </w:pPr>
      <w:r w:rsidRPr="008B2757">
        <w:rPr>
          <w:rFonts w:ascii="Verdana" w:hAnsi="Verdana"/>
          <w:lang w:val="pt-BR"/>
        </w:rPr>
        <w:t>zelar pela proteção dos direitos e interesses dos Titulares dos CRI, empregando no exercício da função o cuidado e a diligência que todo homem ativo e probo emprega na administração dos próprios bens, acompanhando a atuação da Emissora na administração do Patrimônio Separado;</w:t>
      </w:r>
    </w:p>
    <w:p w14:paraId="46632AE7"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6571BB2E" w14:textId="77777777" w:rsidR="00FE341B" w:rsidRPr="008B2757" w:rsidRDefault="00FE341B" w:rsidP="008B2757">
      <w:pPr>
        <w:pStyle w:val="Recuodecorpodetexto"/>
        <w:widowControl w:val="0"/>
        <w:numPr>
          <w:ilvl w:val="0"/>
          <w:numId w:val="7"/>
        </w:numPr>
        <w:tabs>
          <w:tab w:val="clear" w:pos="720"/>
          <w:tab w:val="clear" w:pos="1440"/>
          <w:tab w:val="left" w:pos="709"/>
        </w:tabs>
        <w:spacing w:line="320" w:lineRule="exact"/>
        <w:ind w:left="709" w:hanging="709"/>
        <w:contextualSpacing/>
        <w:rPr>
          <w:rFonts w:ascii="Verdana" w:hAnsi="Verdana"/>
          <w:lang w:val="pt-BR"/>
        </w:rPr>
      </w:pPr>
      <w:r w:rsidRPr="008B2757">
        <w:rPr>
          <w:rFonts w:ascii="Verdana" w:hAnsi="Verdana"/>
          <w:lang w:val="pt-BR"/>
        </w:rPr>
        <w:t>verificar a regularidade da constituição da</w:t>
      </w:r>
      <w:r w:rsidR="009C211D" w:rsidRPr="008B2757">
        <w:rPr>
          <w:rFonts w:ascii="Verdana" w:hAnsi="Verdana"/>
          <w:lang w:val="pt-BR"/>
        </w:rPr>
        <w:t>s Garantias da Operação</w:t>
      </w:r>
      <w:r w:rsidRPr="008B2757">
        <w:rPr>
          <w:rFonts w:ascii="Verdana" w:hAnsi="Verdana"/>
          <w:lang w:val="pt-BR"/>
        </w:rPr>
        <w:t>, bem como o valor dos bens dados em garantia, quando ocorrerem, observando a manutenção de sua suficiência e exequibilidade;</w:t>
      </w:r>
    </w:p>
    <w:p w14:paraId="5726C227"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04F34855" w14:textId="77777777" w:rsidR="00FE341B" w:rsidRPr="008B2757" w:rsidRDefault="00FE341B" w:rsidP="008B2757">
      <w:pPr>
        <w:pStyle w:val="Recuodecorpodetexto"/>
        <w:widowControl w:val="0"/>
        <w:numPr>
          <w:ilvl w:val="0"/>
          <w:numId w:val="7"/>
        </w:numPr>
        <w:spacing w:line="320" w:lineRule="exact"/>
        <w:ind w:left="709" w:hanging="709"/>
        <w:contextualSpacing/>
        <w:rPr>
          <w:rFonts w:ascii="Verdana" w:hAnsi="Verdana"/>
          <w:lang w:val="pt-BR"/>
        </w:rPr>
      </w:pPr>
      <w:r w:rsidRPr="008B2757">
        <w:rPr>
          <w:rFonts w:ascii="Verdana" w:hAnsi="Verdana"/>
          <w:lang w:val="pt-BR"/>
        </w:rPr>
        <w:t xml:space="preserve">examinar proposta de substituição de bens dados em </w:t>
      </w:r>
      <w:r w:rsidR="009652FD" w:rsidRPr="008B2757">
        <w:rPr>
          <w:rFonts w:ascii="Verdana" w:hAnsi="Verdana"/>
          <w:lang w:val="pt-BR"/>
        </w:rPr>
        <w:t>garantia</w:t>
      </w:r>
      <w:r w:rsidRPr="008B2757">
        <w:rPr>
          <w:rFonts w:ascii="Verdana" w:hAnsi="Verdana"/>
          <w:lang w:val="pt-BR"/>
        </w:rPr>
        <w:t>, manifestando sua opinião a respeito do assunto de forma justificada;</w:t>
      </w:r>
    </w:p>
    <w:p w14:paraId="042AA984" w14:textId="77777777" w:rsidR="00FE341B" w:rsidRPr="008B2757" w:rsidRDefault="00FE341B" w:rsidP="008B2757">
      <w:pPr>
        <w:pStyle w:val="Recuodecorpodetexto"/>
        <w:widowControl w:val="0"/>
        <w:tabs>
          <w:tab w:val="num" w:pos="720"/>
        </w:tabs>
        <w:spacing w:line="320" w:lineRule="exact"/>
        <w:ind w:left="709" w:hanging="709"/>
        <w:contextualSpacing/>
        <w:rPr>
          <w:rFonts w:ascii="Verdana" w:hAnsi="Verdana"/>
          <w:lang w:val="pt-BR"/>
        </w:rPr>
      </w:pPr>
    </w:p>
    <w:p w14:paraId="73B5EF1D" w14:textId="6E3F8FDE" w:rsidR="00FE341B" w:rsidRPr="008B2757" w:rsidRDefault="00FE341B" w:rsidP="008B2757">
      <w:pPr>
        <w:pStyle w:val="Recuodecorpodetexto"/>
        <w:widowControl w:val="0"/>
        <w:numPr>
          <w:ilvl w:val="0"/>
          <w:numId w:val="7"/>
        </w:numPr>
        <w:spacing w:line="320" w:lineRule="exact"/>
        <w:ind w:left="709" w:hanging="709"/>
        <w:contextualSpacing/>
        <w:rPr>
          <w:rFonts w:ascii="Verdana" w:hAnsi="Verdana"/>
          <w:lang w:val="pt-BR"/>
        </w:rPr>
      </w:pPr>
      <w:r w:rsidRPr="008B2757">
        <w:rPr>
          <w:rFonts w:ascii="Verdana" w:hAnsi="Verdana"/>
          <w:lang w:val="pt-BR"/>
        </w:rPr>
        <w:t>intimar</w:t>
      </w:r>
      <w:r w:rsidR="00B471F6" w:rsidRPr="008B2757">
        <w:rPr>
          <w:rFonts w:ascii="Verdana" w:hAnsi="Verdana"/>
          <w:lang w:val="pt-BR"/>
        </w:rPr>
        <w:t xml:space="preserve"> a Emissora</w:t>
      </w:r>
      <w:r w:rsidR="007348F7" w:rsidRPr="008B2757">
        <w:rPr>
          <w:rFonts w:ascii="Verdana" w:hAnsi="Verdana"/>
          <w:lang w:val="pt-BR"/>
        </w:rPr>
        <w:t xml:space="preserve"> e</w:t>
      </w:r>
      <w:r w:rsidR="00B471F6" w:rsidRPr="008B2757">
        <w:rPr>
          <w:rFonts w:ascii="Verdana" w:hAnsi="Verdana"/>
          <w:lang w:val="pt-BR"/>
        </w:rPr>
        <w:t xml:space="preserve"> a</w:t>
      </w:r>
      <w:r w:rsidR="00277304" w:rsidRPr="008B2757">
        <w:rPr>
          <w:rFonts w:ascii="Verdana" w:hAnsi="Verdana"/>
          <w:lang w:val="pt-BR"/>
        </w:rPr>
        <w:t xml:space="preserve"> </w:t>
      </w:r>
      <w:r w:rsidR="00310BAC" w:rsidRPr="008B2757">
        <w:rPr>
          <w:rFonts w:ascii="Verdana" w:hAnsi="Verdana"/>
          <w:lang w:val="pt-BR"/>
        </w:rPr>
        <w:t>Devedora</w:t>
      </w:r>
      <w:r w:rsidR="00FE61B8" w:rsidRPr="008B2757">
        <w:rPr>
          <w:rFonts w:ascii="Verdana" w:hAnsi="Verdana"/>
          <w:lang w:val="pt-BR"/>
        </w:rPr>
        <w:t xml:space="preserve"> </w:t>
      </w:r>
      <w:r w:rsidR="00B471F6" w:rsidRPr="008B2757">
        <w:rPr>
          <w:rFonts w:ascii="Verdana" w:hAnsi="Verdana"/>
          <w:lang w:val="pt-BR"/>
        </w:rPr>
        <w:t>sempre que a análise seja possível através dos documentos encaminhados pela Emissora,</w:t>
      </w:r>
      <w:r w:rsidR="00564E9C" w:rsidRPr="008B2757">
        <w:rPr>
          <w:rFonts w:ascii="Verdana" w:hAnsi="Verdana"/>
          <w:lang w:val="pt-BR"/>
        </w:rPr>
        <w:t xml:space="preserve"> </w:t>
      </w:r>
      <w:r w:rsidRPr="008B2757">
        <w:rPr>
          <w:rFonts w:ascii="Verdana" w:hAnsi="Verdana"/>
          <w:lang w:val="pt-BR"/>
        </w:rPr>
        <w:t xml:space="preserve">a reforçar a </w:t>
      </w:r>
      <w:r w:rsidR="009652FD" w:rsidRPr="008B2757">
        <w:rPr>
          <w:rFonts w:ascii="Verdana" w:hAnsi="Verdana"/>
          <w:lang w:val="pt-BR"/>
        </w:rPr>
        <w:t xml:space="preserve">garantia </w:t>
      </w:r>
      <w:r w:rsidRPr="008B2757">
        <w:rPr>
          <w:rFonts w:ascii="Verdana" w:hAnsi="Verdana"/>
          <w:lang w:val="pt-BR"/>
        </w:rPr>
        <w:t xml:space="preserve">dada, na hipótese de sua deterioração ou depreciação; </w:t>
      </w:r>
    </w:p>
    <w:p w14:paraId="25A31449" w14:textId="77777777" w:rsidR="00F64BAF" w:rsidRPr="008B2757" w:rsidRDefault="00F64BAF" w:rsidP="008B2757">
      <w:pPr>
        <w:pStyle w:val="PargrafodaLista"/>
        <w:spacing w:line="320" w:lineRule="exact"/>
        <w:ind w:left="709" w:hanging="709"/>
        <w:contextualSpacing/>
        <w:rPr>
          <w:rFonts w:ascii="Verdana" w:hAnsi="Verdana"/>
          <w:sz w:val="20"/>
          <w:szCs w:val="20"/>
          <w:lang w:val="pt-BR"/>
        </w:rPr>
      </w:pPr>
    </w:p>
    <w:p w14:paraId="7C4E0BF5" w14:textId="18FAC873"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manter atualizada a relação dos Titulares dos CRI mediante, inclusive, gestão junto à Emissora</w:t>
      </w:r>
      <w:r w:rsidR="00B471F6" w:rsidRPr="008B2757">
        <w:rPr>
          <w:rFonts w:ascii="Verdana" w:hAnsi="Verdana"/>
          <w:lang w:val="pt-BR"/>
        </w:rPr>
        <w:t>, com base nas informações cedidas pela B3</w:t>
      </w:r>
      <w:r w:rsidR="00AD11E0" w:rsidRPr="008B2757">
        <w:rPr>
          <w:rFonts w:ascii="Verdana" w:hAnsi="Verdana"/>
          <w:lang w:val="pt-BR"/>
        </w:rPr>
        <w:t xml:space="preserve"> e pelo Escriturador</w:t>
      </w:r>
      <w:r w:rsidRPr="008B2757">
        <w:rPr>
          <w:rFonts w:ascii="Verdana" w:hAnsi="Verdana"/>
          <w:lang w:val="pt-BR"/>
        </w:rPr>
        <w:t>;</w:t>
      </w:r>
    </w:p>
    <w:p w14:paraId="592DB53B"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498E82C2" w14:textId="013E2410"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exercer, na hipótese de insolvência da Emissora, com relação às obrigações assumidas nesta operação, a administração do Patrimônio Separado</w:t>
      </w:r>
      <w:r w:rsidR="00442C90" w:rsidRPr="008B2757">
        <w:rPr>
          <w:rFonts w:ascii="Verdana" w:hAnsi="Verdana"/>
          <w:lang w:val="pt-BR"/>
        </w:rPr>
        <w:t>, nos termos da cláusula décima segunda abaixo</w:t>
      </w:r>
      <w:r w:rsidRPr="008B2757">
        <w:rPr>
          <w:rFonts w:ascii="Verdana" w:hAnsi="Verdana"/>
          <w:lang w:val="pt-BR"/>
        </w:rPr>
        <w:t xml:space="preserve">; </w:t>
      </w:r>
    </w:p>
    <w:p w14:paraId="7B3B1CA6" w14:textId="77777777" w:rsidR="00F64BAF" w:rsidRPr="008B2757" w:rsidRDefault="00F64BAF" w:rsidP="008B2757">
      <w:pPr>
        <w:pStyle w:val="Recuodecorpodetexto"/>
        <w:widowControl w:val="0"/>
        <w:tabs>
          <w:tab w:val="clear" w:pos="720"/>
        </w:tabs>
        <w:spacing w:line="320" w:lineRule="exact"/>
        <w:ind w:left="709" w:hanging="709"/>
        <w:contextualSpacing/>
        <w:rPr>
          <w:rFonts w:ascii="Verdana" w:hAnsi="Verdana"/>
          <w:lang w:val="pt-BR"/>
        </w:rPr>
      </w:pPr>
    </w:p>
    <w:p w14:paraId="25C6F3C8" w14:textId="097D0748"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promover a liquidação do Patrimônio Separado, conforme previsto na Cláusula </w:t>
      </w:r>
      <w:r w:rsidR="00D15A79" w:rsidRPr="008B2757">
        <w:rPr>
          <w:rFonts w:ascii="Verdana" w:hAnsi="Verdana"/>
          <w:lang w:val="pt-BR"/>
        </w:rPr>
        <w:fldChar w:fldCharType="begin"/>
      </w:r>
      <w:r w:rsidR="00D15A79" w:rsidRPr="008B2757">
        <w:rPr>
          <w:rFonts w:ascii="Verdana" w:hAnsi="Verdana"/>
          <w:lang w:val="pt-BR"/>
        </w:rPr>
        <w:instrText xml:space="preserve"> REF _Ref450039487 \r \h  \* MERGEFORMAT </w:instrText>
      </w:r>
      <w:r w:rsidR="00D15A79" w:rsidRPr="008B2757">
        <w:rPr>
          <w:rFonts w:ascii="Verdana" w:hAnsi="Verdana"/>
          <w:lang w:val="pt-BR"/>
        </w:rPr>
      </w:r>
      <w:r w:rsidR="00D15A79" w:rsidRPr="008B2757">
        <w:rPr>
          <w:rFonts w:ascii="Verdana" w:hAnsi="Verdana"/>
          <w:lang w:val="pt-BR"/>
        </w:rPr>
        <w:fldChar w:fldCharType="separate"/>
      </w:r>
      <w:r w:rsidR="00FE1823" w:rsidRPr="008B2757">
        <w:rPr>
          <w:rFonts w:ascii="Verdana" w:hAnsi="Verdana"/>
          <w:lang w:val="pt-BR"/>
        </w:rPr>
        <w:t>10</w:t>
      </w:r>
      <w:r w:rsidR="00D15A79" w:rsidRPr="008B2757">
        <w:rPr>
          <w:rFonts w:ascii="Verdana" w:hAnsi="Verdana"/>
          <w:lang w:val="pt-BR"/>
        </w:rPr>
        <w:fldChar w:fldCharType="end"/>
      </w:r>
      <w:r w:rsidR="001822FB" w:rsidRPr="008B2757">
        <w:rPr>
          <w:rFonts w:ascii="Verdana" w:hAnsi="Verdana"/>
          <w:lang w:val="pt-BR"/>
        </w:rPr>
        <w:t xml:space="preserve"> deste Termo de Securitização</w:t>
      </w:r>
      <w:r w:rsidRPr="008B2757">
        <w:rPr>
          <w:rFonts w:ascii="Verdana" w:hAnsi="Verdana"/>
          <w:lang w:val="pt-BR"/>
        </w:rPr>
        <w:t>;</w:t>
      </w:r>
    </w:p>
    <w:p w14:paraId="5C8313A6"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2B95B8E6"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renunciar à função de Agente Fiduciário na hipótese de superveniência de conflito de interesses ou de qualquer outra modalidade de inaptidão e realizar a imediata convocação da assembleia que deliberará sobre sua substituição;</w:t>
      </w:r>
    </w:p>
    <w:p w14:paraId="29E3111E"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07148345"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conservar em boa guarda toda a documentação relativa ao exercício de suas funções;</w:t>
      </w:r>
    </w:p>
    <w:p w14:paraId="38FC999A"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4D9D70E0"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verificar, no momento de aceitar a função, a veracidade das informações relativas às garantias e a consistência das demais informações contidas neste Termo de Securitização, diligenciando no sentido de que sejam sanadas as omissões, falhas ou defeitos de que tenha conhecimento;</w:t>
      </w:r>
    </w:p>
    <w:p w14:paraId="2C00299A"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1D48C5D3"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adotar as medidas judiciais ou extrajudiciais necessárias à defesa dos interesses dos Titulares dos CRI, bem como inclusão dos Créditos Imobiliários afetados ao Patrimônio Separado, caso a Emissora não o faça nas hipóteses de substituição ou liquidação do Patrimônio Separado;</w:t>
      </w:r>
    </w:p>
    <w:p w14:paraId="0BD9F111"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4301E29B" w14:textId="77777777" w:rsidR="00FE341B" w:rsidRPr="008B2757" w:rsidRDefault="00F64BAF"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informar </w:t>
      </w:r>
      <w:r w:rsidR="00FE341B" w:rsidRPr="008B2757">
        <w:rPr>
          <w:rFonts w:ascii="Verdana" w:hAnsi="Verdana"/>
          <w:lang w:val="pt-BR"/>
        </w:rPr>
        <w:t>os Titulares dos CRI, a partir da ciência de eventual inadimplemento, pela Emissora, de quaisquer obrigações financeiras assumidas neste Termo de Securitização, incluindo as obrigações relativas a garantias e a cláusulas contratuais destinadas</w:t>
      </w:r>
      <w:r w:rsidR="000529A4" w:rsidRPr="008B2757">
        <w:rPr>
          <w:rFonts w:ascii="Verdana" w:hAnsi="Verdana"/>
          <w:lang w:val="pt-BR"/>
        </w:rPr>
        <w:t xml:space="preserve"> a prote</w:t>
      </w:r>
      <w:r w:rsidR="005D7BE3" w:rsidRPr="008B2757">
        <w:rPr>
          <w:rFonts w:ascii="Verdana" w:hAnsi="Verdana"/>
          <w:lang w:val="pt-BR"/>
        </w:rPr>
        <w:t>ger o interesse dos Titulares dos</w:t>
      </w:r>
      <w:r w:rsidR="000529A4" w:rsidRPr="008B2757">
        <w:rPr>
          <w:rFonts w:ascii="Verdana" w:hAnsi="Verdana"/>
          <w:lang w:val="pt-BR"/>
        </w:rPr>
        <w:t xml:space="preserve"> CRI e que estabeleçam condições</w:t>
      </w:r>
      <w:r w:rsidR="00FE341B" w:rsidRPr="008B2757">
        <w:rPr>
          <w:rFonts w:ascii="Verdana" w:hAnsi="Verdana"/>
          <w:lang w:val="pt-BR"/>
        </w:rPr>
        <w:t xml:space="preserve"> que não devem ser descumpridas pela Emissora, indicando as consequências para os Titulares dos CRI;</w:t>
      </w:r>
    </w:p>
    <w:p w14:paraId="3A5F2E73"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7085B8F5" w14:textId="5F363DC0"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acompanhar a atuação da Emissora na administração do Patrimônio Separado</w:t>
      </w:r>
      <w:r w:rsidR="00442C90" w:rsidRPr="008B2757">
        <w:rPr>
          <w:rFonts w:ascii="Verdana" w:hAnsi="Verdana"/>
          <w:lang w:val="pt-BR"/>
        </w:rPr>
        <w:t>, mediante documentos encaminhados por ela,</w:t>
      </w:r>
      <w:r w:rsidRPr="008B2757">
        <w:rPr>
          <w:rFonts w:ascii="Verdana" w:hAnsi="Verdana"/>
          <w:lang w:val="pt-BR"/>
        </w:rPr>
        <w:t xml:space="preserve"> e solicitar, quando considerar necessário, auditoria </w:t>
      </w:r>
      <w:r w:rsidR="003D2520" w:rsidRPr="008B2757">
        <w:rPr>
          <w:rFonts w:ascii="Verdana" w:hAnsi="Verdana"/>
          <w:lang w:val="pt-BR"/>
        </w:rPr>
        <w:t xml:space="preserve">externa </w:t>
      </w:r>
      <w:r w:rsidRPr="008B2757">
        <w:rPr>
          <w:rFonts w:ascii="Verdana" w:hAnsi="Verdana"/>
          <w:lang w:val="pt-BR"/>
        </w:rPr>
        <w:t>na Emissora ou no Patrimônio Separado;</w:t>
      </w:r>
    </w:p>
    <w:p w14:paraId="55157E45"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349A133B"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disponibilizar</w:t>
      </w:r>
      <w:r w:rsidR="005D7BE3" w:rsidRPr="008B2757">
        <w:rPr>
          <w:rFonts w:ascii="Verdana" w:hAnsi="Verdana"/>
          <w:lang w:val="pt-BR"/>
        </w:rPr>
        <w:t xml:space="preserve"> aos Titulares dos</w:t>
      </w:r>
      <w:r w:rsidRPr="008B2757">
        <w:rPr>
          <w:rFonts w:ascii="Verdana" w:hAnsi="Verdana"/>
          <w:lang w:val="pt-BR"/>
        </w:rPr>
        <w:t xml:space="preserve"> CRI e aos participantes do mercado, o cálculo do Valor Nominal Unitário dos CRI, realizado em conjunto com a Emissora, através de seu </w:t>
      </w:r>
      <w:r w:rsidRPr="008B2757">
        <w:rPr>
          <w:rFonts w:ascii="Verdana" w:hAnsi="Verdana"/>
          <w:i/>
          <w:lang w:val="pt-BR"/>
        </w:rPr>
        <w:t>website</w:t>
      </w:r>
      <w:r w:rsidRPr="008B2757">
        <w:rPr>
          <w:rFonts w:ascii="Verdana" w:hAnsi="Verdana"/>
          <w:lang w:val="pt-BR"/>
        </w:rPr>
        <w:t xml:space="preserve">; </w:t>
      </w:r>
    </w:p>
    <w:p w14:paraId="15E08312"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61110BB3"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acompanhar a prestação das informações periódicas pela Emissora, alertando os </w:t>
      </w:r>
      <w:r w:rsidR="005D7BE3" w:rsidRPr="008B2757">
        <w:rPr>
          <w:rFonts w:ascii="Verdana" w:hAnsi="Verdana"/>
          <w:lang w:val="pt-BR"/>
        </w:rPr>
        <w:t>Titulares dos</w:t>
      </w:r>
      <w:r w:rsidRPr="008B2757">
        <w:rPr>
          <w:rFonts w:ascii="Verdana" w:hAnsi="Verdana"/>
          <w:lang w:val="pt-BR"/>
        </w:rPr>
        <w:t xml:space="preserve"> CRI acerca de eventuais inconsistências ou omissões de que tenha conhecimento;</w:t>
      </w:r>
    </w:p>
    <w:p w14:paraId="65FABAC6"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5EDC3B95"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fornecer à Emissora </w:t>
      </w:r>
      <w:r w:rsidR="000529A4" w:rsidRPr="008B2757">
        <w:rPr>
          <w:rFonts w:ascii="Verdana" w:hAnsi="Verdana"/>
          <w:lang w:val="pt-BR"/>
        </w:rPr>
        <w:t>declaração de encerramento</w:t>
      </w:r>
      <w:r w:rsidRPr="008B2757">
        <w:rPr>
          <w:rFonts w:ascii="Verdana" w:hAnsi="Verdana"/>
          <w:lang w:val="pt-BR"/>
        </w:rPr>
        <w:t xml:space="preserve">, no prazo de 5 (cinco) Dias Úteis após satisfeitos os créditos dos Titulares dos CRI e extinto o Regime Fiduciário; </w:t>
      </w:r>
    </w:p>
    <w:p w14:paraId="41E6B46C"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4AA45F49"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convocar, quando necessário, a Assembleia Geral de Titulares de CRI, conforme prevista no Termo de Securitização, respeitadas outras regras relacionadas às assembleias gerais constantes da Lei n.º 6.404/76; </w:t>
      </w:r>
    </w:p>
    <w:p w14:paraId="1EE85B5F"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53061BE9"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comparecer à Assembleia Geral dos Titulares de CRI a fim de prestar informações que lhe forem solicitadas; </w:t>
      </w:r>
    </w:p>
    <w:p w14:paraId="2C698FAA"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68B93450"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fiscalizar o cumprimento das cláusulas constantes no Termo de Securitização, especialmente daquelas impositivas de obrigações de fazer e de não fazer; </w:t>
      </w:r>
      <w:r w:rsidR="00277304" w:rsidRPr="008B2757">
        <w:rPr>
          <w:rFonts w:ascii="Verdana" w:hAnsi="Verdana"/>
          <w:lang w:val="pt-BR"/>
        </w:rPr>
        <w:t>e</w:t>
      </w:r>
    </w:p>
    <w:p w14:paraId="2418CCD0" w14:textId="77777777" w:rsidR="00FE341B" w:rsidRPr="008B2757" w:rsidRDefault="00FE341B" w:rsidP="008B2757">
      <w:pPr>
        <w:pStyle w:val="Recuodecorpodetexto"/>
        <w:widowControl w:val="0"/>
        <w:tabs>
          <w:tab w:val="clear" w:pos="720"/>
          <w:tab w:val="clear" w:pos="1440"/>
          <w:tab w:val="left" w:pos="1418"/>
        </w:tabs>
        <w:spacing w:line="320" w:lineRule="exact"/>
        <w:ind w:left="709" w:hanging="709"/>
        <w:contextualSpacing/>
        <w:rPr>
          <w:rFonts w:ascii="Verdana" w:hAnsi="Verdana"/>
          <w:lang w:val="pt-BR"/>
        </w:rPr>
      </w:pPr>
    </w:p>
    <w:p w14:paraId="667602AE" w14:textId="6DC9A4BD" w:rsidR="00BE190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divulgar em sua página na rede mundial de computadores, em até 4 (quatro) meses após o fim do exercício social da Emissora, relatório anual descrevendo os fatos relevantes ocorridos durante o </w:t>
      </w:r>
      <w:r w:rsidR="00D965D6" w:rsidRPr="008B2757">
        <w:rPr>
          <w:rFonts w:ascii="Verdana" w:hAnsi="Verdana"/>
          <w:lang w:val="pt-BR"/>
        </w:rPr>
        <w:t xml:space="preserve">respectivo </w:t>
      </w:r>
      <w:r w:rsidRPr="008B2757">
        <w:rPr>
          <w:rFonts w:ascii="Verdana" w:hAnsi="Verdana"/>
          <w:lang w:val="pt-BR"/>
        </w:rPr>
        <w:t xml:space="preserve">exercício relativos a presente Emissão, conforme o conteúdo mínimo </w:t>
      </w:r>
      <w:r w:rsidR="00D965D6" w:rsidRPr="008B2757">
        <w:rPr>
          <w:rFonts w:ascii="Verdana" w:hAnsi="Verdana"/>
          <w:lang w:val="pt-BR"/>
        </w:rPr>
        <w:t xml:space="preserve">o </w:t>
      </w:r>
      <w:r w:rsidR="00D965D6" w:rsidRPr="008B2757">
        <w:rPr>
          <w:rFonts w:ascii="Verdana" w:hAnsi="Verdana"/>
          <w:shd w:val="clear" w:color="auto" w:fill="FFFFFF"/>
          <w:lang w:val="pt-BR"/>
        </w:rPr>
        <w:t xml:space="preserve">previsto no Anexo 15 da </w:t>
      </w:r>
      <w:r w:rsidR="00C910B4" w:rsidRPr="008B2757">
        <w:rPr>
          <w:rFonts w:ascii="Verdana" w:hAnsi="Verdana"/>
          <w:lang w:val="pt-BR" w:eastAsia="pt-BR"/>
        </w:rPr>
        <w:t>Resolução CVM nº 17/21</w:t>
      </w:r>
      <w:r w:rsidR="001C7314" w:rsidRPr="008B2757">
        <w:rPr>
          <w:rFonts w:ascii="Verdana" w:hAnsi="Verdana"/>
          <w:shd w:val="clear" w:color="auto" w:fill="FFFFFF"/>
          <w:lang w:val="pt-BR"/>
        </w:rPr>
        <w:t>;</w:t>
      </w:r>
    </w:p>
    <w:p w14:paraId="492DC2FB" w14:textId="77777777" w:rsidR="001C7314" w:rsidRPr="008B2757" w:rsidRDefault="001C7314" w:rsidP="008B2757">
      <w:pPr>
        <w:pStyle w:val="Recuodecorpodetexto"/>
        <w:widowControl w:val="0"/>
        <w:tabs>
          <w:tab w:val="clear" w:pos="720"/>
        </w:tabs>
        <w:spacing w:line="320" w:lineRule="exact"/>
        <w:ind w:left="709"/>
        <w:contextualSpacing/>
        <w:rPr>
          <w:rFonts w:ascii="Verdana" w:hAnsi="Verdana"/>
          <w:lang w:val="pt-BR"/>
        </w:rPr>
      </w:pPr>
    </w:p>
    <w:p w14:paraId="252140FD" w14:textId="0ECB5B55" w:rsidR="001C7314" w:rsidRPr="008B2757" w:rsidRDefault="001C7314"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verificar, ao longo do prazo dos CRI, semestralmente, o efetivo direcionamento dos recursos dos Créditos Imobiliários oriundos da CCB para o Empreendimento </w:t>
      </w:r>
      <w:r w:rsidR="003D2520" w:rsidRPr="008B2757">
        <w:rPr>
          <w:rFonts w:ascii="Verdana" w:hAnsi="Verdana"/>
          <w:lang w:val="pt-BR"/>
        </w:rPr>
        <w:t>Imobiliário</w:t>
      </w:r>
      <w:r w:rsidRPr="008B2757">
        <w:rPr>
          <w:rFonts w:ascii="Verdana" w:hAnsi="Verdana"/>
          <w:lang w:val="pt-BR"/>
        </w:rPr>
        <w:t>, devendo o Agente Fiduciário envidar seus melhores esforços para obter a documentação necessária a fim de proceder com a verificação da referida destinação de recursos; e</w:t>
      </w:r>
    </w:p>
    <w:p w14:paraId="07C6DE10" w14:textId="77777777" w:rsidR="001C7314" w:rsidRPr="008B2757" w:rsidRDefault="001C7314" w:rsidP="008B2757">
      <w:pPr>
        <w:pStyle w:val="PargrafodaLista"/>
        <w:spacing w:line="320" w:lineRule="exact"/>
        <w:ind w:left="709" w:hanging="709"/>
        <w:contextualSpacing/>
        <w:rPr>
          <w:rFonts w:ascii="Verdana" w:hAnsi="Verdana"/>
          <w:sz w:val="20"/>
          <w:szCs w:val="20"/>
          <w:shd w:val="clear" w:color="auto" w:fill="FFFFFF"/>
          <w:lang w:val="pt-BR"/>
        </w:rPr>
      </w:pPr>
    </w:p>
    <w:p w14:paraId="1E6BB591" w14:textId="4873FF84" w:rsidR="001C7314" w:rsidRPr="008B2757" w:rsidRDefault="001C7314"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em atendimento ao Ofício-Circular CVM/SRE Nº </w:t>
      </w:r>
      <w:r w:rsidR="00442C90" w:rsidRPr="008B2757">
        <w:rPr>
          <w:rFonts w:ascii="Verdana" w:hAnsi="Verdana"/>
          <w:lang w:val="pt-BR"/>
        </w:rPr>
        <w:t>01</w:t>
      </w:r>
      <w:r w:rsidRPr="008B2757">
        <w:rPr>
          <w:rFonts w:ascii="Verdana" w:hAnsi="Verdana"/>
          <w:lang w:val="pt-BR"/>
        </w:rPr>
        <w:t>/</w:t>
      </w:r>
      <w:r w:rsidR="00921C7B" w:rsidRPr="008B2757">
        <w:rPr>
          <w:rFonts w:ascii="Verdana" w:hAnsi="Verdana"/>
          <w:lang w:val="pt-BR"/>
        </w:rPr>
        <w:t>2</w:t>
      </w:r>
      <w:r w:rsidR="00921C7B">
        <w:rPr>
          <w:rFonts w:ascii="Verdana" w:hAnsi="Verdana"/>
          <w:lang w:val="pt-BR"/>
        </w:rPr>
        <w:t>1</w:t>
      </w:r>
      <w:r w:rsidRPr="008B2757">
        <w:rPr>
          <w:rFonts w:ascii="Verdana" w:hAnsi="Verdana"/>
          <w:lang w:val="pt-BR"/>
        </w:rPr>
        <w:t xml:space="preserve">, o Agente Fiduciário poderá, às expensas da Devedora, contratar terceiro especializado para avaliar ou reavaliar, ou ainda revisar o valor das garantias prestadas, conforme o caso, bem como solicitar quaisquer informações e comprovações que entender necessárias, na forma prevista no referido Ofício, </w:t>
      </w:r>
      <w:r w:rsidR="00442C90" w:rsidRPr="008B2757">
        <w:rPr>
          <w:rFonts w:ascii="Verdana" w:hAnsi="Verdana"/>
          <w:lang w:val="pt-BR"/>
        </w:rPr>
        <w:t xml:space="preserve">sendo certo que </w:t>
      </w:r>
      <w:r w:rsidRPr="008B2757">
        <w:rPr>
          <w:rFonts w:ascii="Verdana" w:hAnsi="Verdana"/>
          <w:lang w:val="pt-BR"/>
        </w:rPr>
        <w:t>custos de eventual reavaliação das garantias será considerada uma despesa da Emissão</w:t>
      </w:r>
      <w:r w:rsidRPr="008B2757">
        <w:rPr>
          <w:rFonts w:ascii="Verdana" w:hAnsi="Verdana"/>
          <w:shd w:val="clear" w:color="auto" w:fill="FFFFFF"/>
          <w:lang w:val="pt-BR"/>
        </w:rPr>
        <w:t>.</w:t>
      </w:r>
    </w:p>
    <w:p w14:paraId="5851B31D" w14:textId="77777777" w:rsidR="00FE341B" w:rsidRPr="008B2757" w:rsidRDefault="00FE341B" w:rsidP="008B2757">
      <w:pPr>
        <w:spacing w:line="320" w:lineRule="exact"/>
        <w:contextualSpacing/>
        <w:rPr>
          <w:rFonts w:ascii="Verdana" w:hAnsi="Verdana"/>
          <w:sz w:val="20"/>
          <w:szCs w:val="20"/>
          <w:lang w:val="pt-BR"/>
        </w:rPr>
      </w:pPr>
    </w:p>
    <w:p w14:paraId="51513A93" w14:textId="77777777" w:rsidR="00FE341B" w:rsidRPr="008B2757" w:rsidRDefault="00FE341B" w:rsidP="008B2757">
      <w:pPr>
        <w:pStyle w:val="PargrafodaLista"/>
        <w:keepNext/>
        <w:numPr>
          <w:ilvl w:val="2"/>
          <w:numId w:val="67"/>
        </w:numPr>
        <w:tabs>
          <w:tab w:val="left" w:pos="284"/>
        </w:tabs>
        <w:spacing w:line="320" w:lineRule="exact"/>
        <w:ind w:left="0" w:firstLine="0"/>
        <w:contextualSpacing/>
        <w:jc w:val="both"/>
        <w:rPr>
          <w:rFonts w:ascii="Verdana" w:hAnsi="Verdana"/>
          <w:lang w:val="pt-BR"/>
        </w:rPr>
      </w:pPr>
      <w:r w:rsidRPr="008B2757">
        <w:rPr>
          <w:rFonts w:ascii="Verdana" w:hAnsi="Verdana"/>
          <w:sz w:val="20"/>
          <w:szCs w:val="20"/>
          <w:lang w:val="pt-BR"/>
        </w:rPr>
        <w:t>No caso de inadimplemento de quaisquer condições nos âmbito da emissão dos CRI, o Agente Fiduciário deve usar de toda e qualquer medida prevista em lei ou neste Termo de Securitização para proteger direitos</w:t>
      </w:r>
      <w:r w:rsidR="00F7114D" w:rsidRPr="008B2757">
        <w:rPr>
          <w:rFonts w:ascii="Verdana" w:hAnsi="Verdana"/>
          <w:sz w:val="20"/>
          <w:szCs w:val="20"/>
          <w:lang w:val="pt-BR"/>
        </w:rPr>
        <w:t xml:space="preserve"> ou defender os interesses dos T</w:t>
      </w:r>
      <w:r w:rsidRPr="008B2757">
        <w:rPr>
          <w:rFonts w:ascii="Verdana" w:hAnsi="Verdana"/>
          <w:sz w:val="20"/>
          <w:szCs w:val="20"/>
          <w:lang w:val="pt-BR"/>
        </w:rPr>
        <w:t>itulares do</w:t>
      </w:r>
      <w:r w:rsidR="00F7114D" w:rsidRPr="008B2757">
        <w:rPr>
          <w:rFonts w:ascii="Verdana" w:hAnsi="Verdana"/>
          <w:sz w:val="20"/>
          <w:szCs w:val="20"/>
          <w:lang w:val="pt-BR"/>
        </w:rPr>
        <w:t>s</w:t>
      </w:r>
      <w:r w:rsidRPr="008B2757">
        <w:rPr>
          <w:rFonts w:ascii="Verdana" w:hAnsi="Verdana"/>
          <w:sz w:val="20"/>
          <w:szCs w:val="20"/>
          <w:lang w:val="pt-BR"/>
        </w:rPr>
        <w:t xml:space="preserve"> CRI.</w:t>
      </w:r>
    </w:p>
    <w:p w14:paraId="64AE7EA1" w14:textId="77777777" w:rsidR="00826DE3" w:rsidRPr="004D4607" w:rsidRDefault="00826DE3" w:rsidP="008B2757">
      <w:pPr>
        <w:rPr>
          <w:sz w:val="20"/>
          <w:szCs w:val="20"/>
          <w:lang w:val="pt-BR"/>
        </w:rPr>
      </w:pPr>
      <w:bookmarkStart w:id="167" w:name="_Ref361059830"/>
      <w:bookmarkStart w:id="168" w:name="_Ref450041483"/>
      <w:bookmarkStart w:id="169" w:name="_Hlk24982589"/>
      <w:bookmarkEnd w:id="166"/>
    </w:p>
    <w:p w14:paraId="38FD1780" w14:textId="5085021F" w:rsidR="00187834"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Remuneração do Agente Fiduciário</w:t>
      </w:r>
      <w:r w:rsidRPr="008B2757">
        <w:rPr>
          <w:rFonts w:ascii="Verdana" w:hAnsi="Verdana"/>
          <w:sz w:val="20"/>
          <w:szCs w:val="20"/>
          <w:lang w:val="pt-BR"/>
        </w:rPr>
        <w:t xml:space="preserve">: </w:t>
      </w:r>
      <w:bookmarkEnd w:id="167"/>
      <w:r w:rsidR="00187834" w:rsidRPr="008B2757">
        <w:rPr>
          <w:rFonts w:ascii="Verdana" w:hAnsi="Verdana"/>
          <w:sz w:val="20"/>
          <w:szCs w:val="20"/>
          <w:lang w:val="pt-BR"/>
        </w:rPr>
        <w:t>Pelo exercício de suas atribuições, o Agente Fiduciário receberá da Emissora, com recursos do Patrimônio Separado, como remuneração</w:t>
      </w:r>
      <w:r w:rsidR="00323AB8" w:rsidRPr="008B2757">
        <w:rPr>
          <w:rFonts w:ascii="Verdana" w:hAnsi="Verdana"/>
          <w:sz w:val="20"/>
          <w:szCs w:val="20"/>
          <w:lang w:val="pt-BR"/>
        </w:rPr>
        <w:t xml:space="preserve"> </w:t>
      </w:r>
      <w:r w:rsidR="00187834" w:rsidRPr="008B2757">
        <w:rPr>
          <w:rFonts w:ascii="Verdana" w:hAnsi="Verdana"/>
          <w:sz w:val="20"/>
          <w:szCs w:val="20"/>
          <w:lang w:val="pt-BR"/>
        </w:rPr>
        <w:t>pelo desempenho dos deveres e atribuições que lhe competem, nos termos da lei e deste Termo de Securitização, durante o período de vigência dos CRI ou até a liquidação integral dos CRI, à título de honorários pela prestação dos serviços</w:t>
      </w:r>
      <w:r w:rsidR="00994640" w:rsidRPr="008B2757">
        <w:rPr>
          <w:rFonts w:ascii="Verdana" w:hAnsi="Verdana"/>
          <w:sz w:val="20"/>
          <w:szCs w:val="20"/>
          <w:lang w:val="pt-BR"/>
        </w:rPr>
        <w:t>,</w:t>
      </w:r>
      <w:r w:rsidR="00187834" w:rsidRPr="008B2757">
        <w:rPr>
          <w:rFonts w:ascii="Verdana" w:hAnsi="Verdana"/>
          <w:sz w:val="20"/>
          <w:szCs w:val="20"/>
          <w:lang w:val="pt-BR"/>
        </w:rPr>
        <w:t xml:space="preserve"> parcelas anuais de </w:t>
      </w:r>
      <w:r w:rsidR="009D1938" w:rsidRPr="008B2757">
        <w:rPr>
          <w:rFonts w:ascii="Verdana" w:hAnsi="Verdana"/>
          <w:sz w:val="20"/>
          <w:szCs w:val="20"/>
          <w:lang w:val="pt-BR"/>
        </w:rPr>
        <w:t>R$</w:t>
      </w:r>
      <w:r w:rsidR="0062668C">
        <w:rPr>
          <w:rFonts w:ascii="Verdana" w:hAnsi="Verdana"/>
          <w:sz w:val="20"/>
          <w:szCs w:val="20"/>
          <w:lang w:val="pt-BR"/>
        </w:rPr>
        <w:t>20.000,00</w:t>
      </w:r>
      <w:r w:rsidR="008A3600" w:rsidRPr="008B2757">
        <w:rPr>
          <w:rFonts w:ascii="Verdana" w:hAnsi="Verdana"/>
          <w:sz w:val="20"/>
          <w:szCs w:val="20"/>
          <w:lang w:val="pt-BR"/>
        </w:rPr>
        <w:t xml:space="preserve"> </w:t>
      </w:r>
      <w:r w:rsidR="009D1938" w:rsidRPr="008B2757">
        <w:rPr>
          <w:rFonts w:ascii="Verdana" w:hAnsi="Verdana"/>
          <w:sz w:val="20"/>
          <w:szCs w:val="20"/>
          <w:lang w:val="pt-BR"/>
        </w:rPr>
        <w:t>(</w:t>
      </w:r>
      <w:r w:rsidR="0062668C">
        <w:rPr>
          <w:rFonts w:ascii="Verdana" w:hAnsi="Verdana"/>
          <w:sz w:val="20"/>
          <w:szCs w:val="20"/>
          <w:lang w:val="pt-BR"/>
        </w:rPr>
        <w:t>vinte mil reais</w:t>
      </w:r>
      <w:r w:rsidR="009D1938" w:rsidRPr="008B2757">
        <w:rPr>
          <w:rFonts w:ascii="Verdana" w:hAnsi="Verdana"/>
          <w:sz w:val="20"/>
          <w:szCs w:val="20"/>
          <w:lang w:val="pt-BR"/>
        </w:rPr>
        <w:t xml:space="preserve">) </w:t>
      </w:r>
      <w:r w:rsidR="00187834" w:rsidRPr="008B2757">
        <w:rPr>
          <w:rFonts w:ascii="Verdana" w:hAnsi="Verdana"/>
          <w:sz w:val="20"/>
          <w:szCs w:val="20"/>
          <w:lang w:val="pt-BR"/>
        </w:rPr>
        <w:t xml:space="preserve">cada, para o acompanhamento padrão dos serviços de Agente Fiduciário, sendo a primeira parcela devida em até 5 (cinco) Dias Úteis após a primeira data de integralização dos CRI </w:t>
      </w:r>
      <w:r w:rsidR="00CB4728" w:rsidRPr="008B2757">
        <w:rPr>
          <w:rFonts w:ascii="Verdana" w:hAnsi="Verdana"/>
          <w:sz w:val="20"/>
          <w:szCs w:val="20"/>
          <w:lang w:val="pt-BR"/>
        </w:rPr>
        <w:t>ou 30 (trinta) dias contados da assinatura do presente Termo</w:t>
      </w:r>
      <w:r w:rsidR="00D527A7" w:rsidRPr="008B2757">
        <w:rPr>
          <w:rFonts w:ascii="Verdana" w:hAnsi="Verdana"/>
          <w:sz w:val="20"/>
          <w:szCs w:val="20"/>
          <w:lang w:val="pt-BR"/>
        </w:rPr>
        <w:t>, o que ocorrer primeiro,</w:t>
      </w:r>
      <w:r w:rsidR="00CB4728" w:rsidRPr="008B2757">
        <w:rPr>
          <w:rFonts w:ascii="Verdana" w:hAnsi="Verdana"/>
          <w:sz w:val="20"/>
          <w:szCs w:val="20"/>
          <w:lang w:val="pt-BR"/>
        </w:rPr>
        <w:t xml:space="preserve"> e as demais a serem pagas no mesmo dia dos anos subsequentes até o resgate total dos CRI, atualizadas anualmente pela variação acumulada do </w:t>
      </w:r>
      <w:r w:rsidR="009A0401" w:rsidRPr="008B2757">
        <w:rPr>
          <w:rFonts w:ascii="Verdana" w:hAnsi="Verdana"/>
          <w:sz w:val="20"/>
          <w:szCs w:val="20"/>
          <w:lang w:val="pt-BR"/>
        </w:rPr>
        <w:t>IPCA/IBGE</w:t>
      </w:r>
      <w:r w:rsidR="00CB4728" w:rsidRPr="008B2757">
        <w:rPr>
          <w:rFonts w:ascii="Verdana" w:hAnsi="Verdana"/>
          <w:sz w:val="20"/>
          <w:szCs w:val="20"/>
          <w:lang w:val="pt-BR"/>
        </w:rPr>
        <w:t>, ou na falta deste, ou ainda, na impossibilidade de sua utilização, pelo índice que vier a substituí-lo, calculadas pro rata die, se necessário, inclusive a remuneração</w:t>
      </w:r>
      <w:bookmarkEnd w:id="168"/>
      <w:r w:rsidR="00CB5287" w:rsidRPr="008B2757">
        <w:rPr>
          <w:rFonts w:ascii="Verdana" w:hAnsi="Verdana"/>
          <w:sz w:val="20"/>
          <w:szCs w:val="20"/>
          <w:lang w:val="pt-BR"/>
        </w:rPr>
        <w:t>. Caso a operação seja desmontada, os itens (i) e (ii) acima serão devidos à título de “</w:t>
      </w:r>
      <w:r w:rsidR="00CB5287" w:rsidRPr="008B2757">
        <w:rPr>
          <w:rFonts w:ascii="Verdana" w:hAnsi="Verdana"/>
          <w:i/>
          <w:iCs/>
          <w:sz w:val="20"/>
          <w:szCs w:val="20"/>
          <w:lang w:val="pt-BR"/>
        </w:rPr>
        <w:t>abort fee</w:t>
      </w:r>
      <w:r w:rsidR="00CB5287" w:rsidRPr="008B2757">
        <w:rPr>
          <w:rFonts w:ascii="Verdana" w:hAnsi="Verdana"/>
          <w:sz w:val="20"/>
          <w:szCs w:val="20"/>
          <w:lang w:val="pt-BR"/>
        </w:rPr>
        <w:t>”.</w:t>
      </w:r>
    </w:p>
    <w:bookmarkEnd w:id="169"/>
    <w:p w14:paraId="3154C162" w14:textId="77777777" w:rsidR="003F65FF" w:rsidRPr="008B2757" w:rsidRDefault="003F65FF" w:rsidP="008B2757">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contextualSpacing/>
        <w:jc w:val="both"/>
        <w:rPr>
          <w:rFonts w:ascii="Verdana" w:hAnsi="Verdana"/>
          <w:sz w:val="20"/>
          <w:szCs w:val="20"/>
          <w:lang w:val="pt-BR"/>
        </w:rPr>
      </w:pPr>
    </w:p>
    <w:p w14:paraId="70736152" w14:textId="38DDABBF"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Nas operações de securitização em que a constituição do lastro se der pela correta destinação de recursos pela Devedora, em razão das obrigações impostas ao Agente Fiduciário dos CRI pelo Ofício Circular CVM nº 1/</w:t>
      </w:r>
      <w:r w:rsidR="0062668C" w:rsidRPr="008B2757">
        <w:rPr>
          <w:rFonts w:ascii="Verdana" w:hAnsi="Verdana"/>
          <w:sz w:val="20"/>
          <w:szCs w:val="20"/>
          <w:lang w:val="pt-BR"/>
        </w:rPr>
        <w:t>202</w:t>
      </w:r>
      <w:r w:rsidR="0062668C">
        <w:rPr>
          <w:rFonts w:ascii="Verdana" w:hAnsi="Verdana"/>
          <w:sz w:val="20"/>
          <w:szCs w:val="20"/>
          <w:lang w:val="pt-BR"/>
        </w:rPr>
        <w:t>1</w:t>
      </w:r>
      <w:r w:rsidR="0062668C" w:rsidRPr="008B2757">
        <w:rPr>
          <w:rFonts w:ascii="Verdana" w:hAnsi="Verdana"/>
          <w:sz w:val="20"/>
          <w:szCs w:val="20"/>
          <w:lang w:val="pt-BR"/>
        </w:rPr>
        <w:t xml:space="preserve"> </w:t>
      </w:r>
      <w:r w:rsidRPr="008B2757">
        <w:rPr>
          <w:rFonts w:ascii="Verdana" w:hAnsi="Verdana"/>
          <w:sz w:val="20"/>
          <w:szCs w:val="20"/>
          <w:lang w:val="pt-BR"/>
        </w:rPr>
        <w:t>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assumirá a integral responsabilidade financeira pelos honorários do Agente Fiduciário até a integral comprovação da destinação dos recursos.</w:t>
      </w:r>
    </w:p>
    <w:p w14:paraId="15696A26" w14:textId="77777777" w:rsidR="00F26BC5" w:rsidRPr="008B2757" w:rsidRDefault="00F26BC5" w:rsidP="008B2757">
      <w:pPr>
        <w:pStyle w:val="PargrafodaLista"/>
        <w:spacing w:line="320" w:lineRule="exact"/>
        <w:rPr>
          <w:rFonts w:ascii="Verdana" w:hAnsi="Verdana"/>
          <w:sz w:val="20"/>
          <w:szCs w:val="20"/>
          <w:lang w:val="pt-BR"/>
        </w:rPr>
      </w:pPr>
    </w:p>
    <w:p w14:paraId="0819E1E4"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As parcelas citadas acima serão reajustadas anualmente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Pr="008B2757">
        <w:rPr>
          <w:rFonts w:ascii="Verdana" w:hAnsi="Verdana"/>
          <w:i/>
          <w:iCs/>
          <w:sz w:val="20"/>
          <w:szCs w:val="20"/>
          <w:lang w:val="pt-BR"/>
        </w:rPr>
        <w:t>pro rata die</w:t>
      </w:r>
      <w:r w:rsidRPr="008B2757">
        <w:rPr>
          <w:rFonts w:ascii="Verdana" w:hAnsi="Verdana"/>
          <w:sz w:val="20"/>
          <w:szCs w:val="20"/>
          <w:lang w:val="pt-BR"/>
        </w:rPr>
        <w:t>.</w:t>
      </w:r>
    </w:p>
    <w:p w14:paraId="63FB9023" w14:textId="77777777" w:rsidR="00F26BC5" w:rsidRPr="008B2757" w:rsidRDefault="00F26BC5" w:rsidP="008B2757">
      <w:pPr>
        <w:pStyle w:val="PargrafodaLista"/>
        <w:spacing w:line="320" w:lineRule="exact"/>
        <w:rPr>
          <w:rFonts w:ascii="Verdana" w:hAnsi="Verdana"/>
          <w:sz w:val="20"/>
          <w:szCs w:val="20"/>
          <w:lang w:val="pt-BR"/>
        </w:rPr>
      </w:pPr>
    </w:p>
    <w:p w14:paraId="44D58447"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As parcelas citadas nos itens acima, serão acrescidas de ISS (Imposto Sobre Serviços de Qualquer Natureza), PIS (Contribuição ao Programa de Integração Social), COFINS (Contribuição para o Financiamento da Seguridade Social), CSLL (Contribuição sobre o Lucro Líquido) e quaisquer outros impostos que venham a incidir sobre a remuneração do Agente Fiduciário nas alíquotas vigentes nas datas de cada pagamento.</w:t>
      </w:r>
    </w:p>
    <w:p w14:paraId="015D2167" w14:textId="77777777" w:rsidR="00F26BC5" w:rsidRPr="0040314F" w:rsidRDefault="00F26BC5" w:rsidP="0040314F">
      <w:pPr>
        <w:spacing w:line="320" w:lineRule="exact"/>
        <w:rPr>
          <w:rFonts w:ascii="Verdana" w:hAnsi="Verdana"/>
          <w:sz w:val="20"/>
          <w:szCs w:val="20"/>
          <w:lang w:val="pt-BR"/>
        </w:rPr>
      </w:pPr>
    </w:p>
    <w:p w14:paraId="6CD71327"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8B2757">
        <w:rPr>
          <w:rFonts w:ascii="Verdana" w:hAnsi="Verdana"/>
          <w:i/>
          <w:iCs/>
          <w:sz w:val="20"/>
          <w:szCs w:val="20"/>
          <w:lang w:val="pt-BR"/>
        </w:rPr>
        <w:t>pro rata die</w:t>
      </w:r>
      <w:r w:rsidRPr="008B2757">
        <w:rPr>
          <w:rFonts w:ascii="Verdana" w:hAnsi="Verdana"/>
          <w:sz w:val="20"/>
          <w:szCs w:val="20"/>
          <w:lang w:val="pt-BR"/>
        </w:rPr>
        <w:t>.</w:t>
      </w:r>
    </w:p>
    <w:p w14:paraId="1206BBDA" w14:textId="77777777" w:rsidR="00F26BC5" w:rsidRPr="008B2757" w:rsidRDefault="00F26BC5" w:rsidP="008B2757">
      <w:pPr>
        <w:pStyle w:val="PargrafodaLista"/>
        <w:spacing w:line="320" w:lineRule="exact"/>
        <w:rPr>
          <w:rFonts w:ascii="Verdana" w:hAnsi="Verdana"/>
          <w:sz w:val="20"/>
          <w:szCs w:val="20"/>
          <w:lang w:val="pt-BR"/>
        </w:rPr>
      </w:pPr>
    </w:p>
    <w:p w14:paraId="276162CD" w14:textId="528BAE9F"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Adicionalmente,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(ii) despesas com conferências e contatos telefônicos; (iii) obtenção de certidões, fotocópias, digitalizações, envio de documentos; (iv)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e (vi) conferência, validação ou utilização de sistemas para checagem, monitoramento ou obtenção de opinião técnica ou legal de documentação ou informação prestada pela Emissora para cumprimento das suas obrigações; (vii) hora-homem pelos serviços prestados pelo Agente Fiduciário; (viii) revalidação de laudos de avaliação, se o caso, nos termos do Ofício Circular CVM nº 1/202</w:t>
      </w:r>
      <w:r w:rsidR="00221497">
        <w:rPr>
          <w:rFonts w:ascii="Verdana" w:hAnsi="Verdana"/>
          <w:sz w:val="20"/>
          <w:szCs w:val="20"/>
          <w:lang w:val="pt-BR"/>
        </w:rPr>
        <w:t>1</w:t>
      </w:r>
      <w:r w:rsidRPr="008B2757">
        <w:rPr>
          <w:rFonts w:ascii="Verdana" w:hAnsi="Verdana"/>
          <w:sz w:val="20"/>
          <w:szCs w:val="20"/>
          <w:lang w:val="pt-BR"/>
        </w:rPr>
        <w:t xml:space="preserve"> SRE.</w:t>
      </w:r>
    </w:p>
    <w:p w14:paraId="5E182CAF" w14:textId="77777777" w:rsidR="00F26BC5" w:rsidRPr="008B2757" w:rsidRDefault="00F26BC5" w:rsidP="008B2757">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contextualSpacing/>
        <w:jc w:val="both"/>
        <w:rPr>
          <w:rFonts w:ascii="Verdana" w:hAnsi="Verdana"/>
          <w:sz w:val="20"/>
          <w:szCs w:val="20"/>
          <w:lang w:val="pt-BR"/>
        </w:rPr>
      </w:pPr>
    </w:p>
    <w:p w14:paraId="60772A16"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O ressarcimento a que se refere à Cláusula</w:t>
      </w:r>
      <w:r w:rsidRPr="008B2757">
        <w:rPr>
          <w:rFonts w:ascii="Verdana" w:hAnsi="Verdana" w:cs="Arial"/>
          <w:sz w:val="20"/>
          <w:szCs w:val="20"/>
          <w:lang w:val="pt-BR"/>
        </w:rPr>
        <w:t> </w:t>
      </w:r>
      <w:r w:rsidRPr="008B2757">
        <w:rPr>
          <w:rFonts w:ascii="Verdana" w:hAnsi="Verdana"/>
          <w:sz w:val="20"/>
          <w:szCs w:val="20"/>
          <w:lang w:val="pt-BR"/>
        </w:rPr>
        <w:t>acima ser</w:t>
      </w:r>
      <w:r w:rsidRPr="008B2757">
        <w:rPr>
          <w:rFonts w:ascii="Verdana" w:hAnsi="Verdana" w:cs="Trebuchet MS"/>
          <w:sz w:val="20"/>
          <w:szCs w:val="20"/>
          <w:lang w:val="pt-BR"/>
        </w:rPr>
        <w:t>á</w:t>
      </w:r>
      <w:r w:rsidRPr="008B2757">
        <w:rPr>
          <w:rFonts w:ascii="Verdana" w:hAnsi="Verdana"/>
          <w:sz w:val="20"/>
          <w:szCs w:val="20"/>
          <w:lang w:val="pt-BR"/>
        </w:rPr>
        <w:t xml:space="preserve"> efetuado em at</w:t>
      </w:r>
      <w:r w:rsidRPr="008B2757">
        <w:rPr>
          <w:rFonts w:ascii="Verdana" w:hAnsi="Verdana" w:cs="Trebuchet MS"/>
          <w:sz w:val="20"/>
          <w:szCs w:val="20"/>
          <w:lang w:val="pt-BR"/>
        </w:rPr>
        <w:t>é</w:t>
      </w:r>
      <w:r w:rsidRPr="008B2757">
        <w:rPr>
          <w:rFonts w:ascii="Verdana" w:hAnsi="Verdana"/>
          <w:sz w:val="20"/>
          <w:szCs w:val="20"/>
          <w:lang w:val="pt-BR"/>
        </w:rPr>
        <w:t xml:space="preserve"> 05 (cinco) Dias </w:t>
      </w:r>
      <w:r w:rsidRPr="008B2757">
        <w:rPr>
          <w:rFonts w:ascii="Verdana" w:hAnsi="Verdana" w:cs="Trebuchet MS"/>
          <w:sz w:val="20"/>
          <w:szCs w:val="20"/>
          <w:lang w:val="pt-BR"/>
        </w:rPr>
        <w:t>Ú</w:t>
      </w:r>
      <w:r w:rsidRPr="008B2757">
        <w:rPr>
          <w:rFonts w:ascii="Verdana" w:hAnsi="Verdana"/>
          <w:sz w:val="20"/>
          <w:szCs w:val="20"/>
          <w:lang w:val="pt-BR"/>
        </w:rPr>
        <w:t>teis ap</w:t>
      </w:r>
      <w:r w:rsidRPr="008B2757">
        <w:rPr>
          <w:rFonts w:ascii="Verdana" w:hAnsi="Verdana" w:cs="Trebuchet MS"/>
          <w:sz w:val="20"/>
          <w:szCs w:val="20"/>
          <w:lang w:val="pt-BR"/>
        </w:rPr>
        <w:t>ó</w:t>
      </w:r>
      <w:r w:rsidRPr="008B2757">
        <w:rPr>
          <w:rFonts w:ascii="Verdana" w:hAnsi="Verdana"/>
          <w:sz w:val="20"/>
          <w:szCs w:val="20"/>
          <w:lang w:val="pt-BR"/>
        </w:rPr>
        <w:t>s a realiza</w:t>
      </w:r>
      <w:r w:rsidRPr="008B2757">
        <w:rPr>
          <w:rFonts w:ascii="Verdana" w:hAnsi="Verdana" w:cs="Trebuchet MS"/>
          <w:sz w:val="20"/>
          <w:szCs w:val="20"/>
          <w:lang w:val="pt-BR"/>
        </w:rPr>
        <w:t>çã</w:t>
      </w:r>
      <w:r w:rsidRPr="008B2757">
        <w:rPr>
          <w:rFonts w:ascii="Verdana" w:hAnsi="Verdana"/>
          <w:sz w:val="20"/>
          <w:szCs w:val="20"/>
          <w:lang w:val="pt-BR"/>
        </w:rPr>
        <w:t>o da respectiva presta</w:t>
      </w:r>
      <w:r w:rsidRPr="008B2757">
        <w:rPr>
          <w:rFonts w:ascii="Verdana" w:hAnsi="Verdana" w:cs="Trebuchet MS"/>
          <w:sz w:val="20"/>
          <w:szCs w:val="20"/>
          <w:lang w:val="pt-BR"/>
        </w:rPr>
        <w:t>çã</w:t>
      </w:r>
      <w:r w:rsidRPr="008B2757">
        <w:rPr>
          <w:rFonts w:ascii="Verdana" w:hAnsi="Verdana"/>
          <w:sz w:val="20"/>
          <w:szCs w:val="20"/>
          <w:lang w:val="pt-BR"/>
        </w:rPr>
        <w:t xml:space="preserve">o de contas </w:t>
      </w:r>
      <w:r w:rsidRPr="008B2757">
        <w:rPr>
          <w:rFonts w:ascii="Verdana" w:hAnsi="Verdana" w:cs="Trebuchet MS"/>
          <w:sz w:val="20"/>
          <w:szCs w:val="20"/>
          <w:lang w:val="pt-BR"/>
        </w:rPr>
        <w:t>à</w:t>
      </w:r>
      <w:r w:rsidRPr="008B2757">
        <w:rPr>
          <w:rFonts w:ascii="Verdana" w:hAnsi="Verdana"/>
          <w:sz w:val="20"/>
          <w:szCs w:val="20"/>
          <w:lang w:val="pt-BR"/>
        </w:rPr>
        <w:t xml:space="preserve"> Emissora e envio de c</w:t>
      </w:r>
      <w:r w:rsidRPr="008B2757">
        <w:rPr>
          <w:rFonts w:ascii="Verdana" w:hAnsi="Verdana" w:cs="Trebuchet MS"/>
          <w:sz w:val="20"/>
          <w:szCs w:val="20"/>
          <w:lang w:val="pt-BR"/>
        </w:rPr>
        <w:t>ó</w:t>
      </w:r>
      <w:r w:rsidRPr="008B2757">
        <w:rPr>
          <w:rFonts w:ascii="Verdana" w:hAnsi="Verdana"/>
          <w:sz w:val="20"/>
          <w:szCs w:val="20"/>
          <w:lang w:val="pt-BR"/>
        </w:rPr>
        <w:t>pia dos respectivos comprovantes de pagamento.</w:t>
      </w:r>
    </w:p>
    <w:p w14:paraId="56967923" w14:textId="77777777" w:rsidR="00F26BC5" w:rsidRPr="008B2757" w:rsidRDefault="00F26BC5" w:rsidP="008B2757">
      <w:pPr>
        <w:pStyle w:val="PargrafodaLista"/>
        <w:spacing w:line="320" w:lineRule="exact"/>
        <w:rPr>
          <w:rFonts w:ascii="Verdana" w:hAnsi="Verdana"/>
          <w:sz w:val="20"/>
          <w:szCs w:val="20"/>
          <w:lang w:val="pt-BR"/>
        </w:rPr>
      </w:pPr>
    </w:p>
    <w:p w14:paraId="65B22A2D"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O Agente Fiduciário poderá, em caso de inadimplência da Emissora no pagamento das despesas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w:t>
      </w:r>
      <w:r w:rsidRPr="008B2757">
        <w:rPr>
          <w:rFonts w:ascii="Verdana" w:hAnsi="Verdana" w:cs="Arial"/>
          <w:sz w:val="20"/>
          <w:szCs w:val="20"/>
          <w:lang w:val="pt-BR"/>
        </w:rPr>
        <w:t> </w:t>
      </w:r>
      <w:r w:rsidRPr="008B2757">
        <w:rPr>
          <w:rFonts w:ascii="Verdana" w:hAnsi="Verdana"/>
          <w:sz w:val="20"/>
          <w:szCs w:val="20"/>
          <w:lang w:val="pt-BR"/>
        </w:rPr>
        <w:t>incluem, mas n</w:t>
      </w:r>
      <w:r w:rsidRPr="008B2757">
        <w:rPr>
          <w:rFonts w:ascii="Verdana" w:hAnsi="Verdana" w:cs="Trebuchet MS"/>
          <w:sz w:val="20"/>
          <w:szCs w:val="20"/>
          <w:lang w:val="pt-BR"/>
        </w:rPr>
        <w:t>ã</w:t>
      </w:r>
      <w:r w:rsidRPr="008B2757">
        <w:rPr>
          <w:rFonts w:ascii="Verdana" w:hAnsi="Verdana"/>
          <w:sz w:val="20"/>
          <w:szCs w:val="20"/>
          <w:lang w:val="pt-BR"/>
        </w:rPr>
        <w:t>o se limitam, os gastos com honor</w:t>
      </w:r>
      <w:r w:rsidRPr="008B2757">
        <w:rPr>
          <w:rFonts w:ascii="Verdana" w:hAnsi="Verdana" w:cs="Trebuchet MS"/>
          <w:sz w:val="20"/>
          <w:szCs w:val="20"/>
          <w:lang w:val="pt-BR"/>
        </w:rPr>
        <w:t>á</w:t>
      </w:r>
      <w:r w:rsidRPr="008B2757">
        <w:rPr>
          <w:rFonts w:ascii="Verdana" w:hAnsi="Verdana"/>
          <w:sz w:val="20"/>
          <w:szCs w:val="20"/>
          <w:lang w:val="pt-BR"/>
        </w:rPr>
        <w:t>rios advocat</w:t>
      </w:r>
      <w:r w:rsidRPr="008B2757">
        <w:rPr>
          <w:rFonts w:ascii="Verdana" w:hAnsi="Verdana" w:cs="Trebuchet MS"/>
          <w:sz w:val="20"/>
          <w:szCs w:val="20"/>
          <w:lang w:val="pt-BR"/>
        </w:rPr>
        <w:t>í</w:t>
      </w:r>
      <w:r w:rsidRPr="008B2757">
        <w:rPr>
          <w:rFonts w:ascii="Verdana" w:hAnsi="Verdana"/>
          <w:sz w:val="20"/>
          <w:szCs w:val="20"/>
          <w:lang w:val="pt-BR"/>
        </w:rPr>
        <w:t>cios de terceiros, dep</w:t>
      </w:r>
      <w:r w:rsidRPr="008B2757">
        <w:rPr>
          <w:rFonts w:ascii="Verdana" w:hAnsi="Verdana" w:cs="Trebuchet MS"/>
          <w:sz w:val="20"/>
          <w:szCs w:val="20"/>
          <w:lang w:val="pt-BR"/>
        </w:rPr>
        <w:t>ó</w:t>
      </w:r>
      <w:r w:rsidRPr="008B2757">
        <w:rPr>
          <w:rFonts w:ascii="Verdana" w:hAnsi="Verdana"/>
          <w:sz w:val="20"/>
          <w:szCs w:val="20"/>
          <w:lang w:val="pt-BR"/>
        </w:rPr>
        <w:t>sitos, custas e taxas judici</w:t>
      </w:r>
      <w:r w:rsidRPr="008B2757">
        <w:rPr>
          <w:rFonts w:ascii="Verdana" w:hAnsi="Verdana" w:cs="Trebuchet MS"/>
          <w:sz w:val="20"/>
          <w:szCs w:val="20"/>
          <w:lang w:val="pt-BR"/>
        </w:rPr>
        <w:t>á</w:t>
      </w:r>
      <w:r w:rsidRPr="008B2757">
        <w:rPr>
          <w:rFonts w:ascii="Verdana" w:hAnsi="Verdana"/>
          <w:sz w:val="20"/>
          <w:szCs w:val="20"/>
          <w:lang w:val="pt-BR"/>
        </w:rPr>
        <w:t>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w:t>
      </w:r>
      <w:r w:rsidRPr="008B2757">
        <w:rPr>
          <w:rFonts w:ascii="Verdana" w:hAnsi="Verdana" w:cs="Arial"/>
          <w:sz w:val="20"/>
          <w:szCs w:val="20"/>
          <w:lang w:val="pt-BR"/>
        </w:rPr>
        <w:t> </w:t>
      </w:r>
      <w:r w:rsidRPr="008B2757">
        <w:rPr>
          <w:rFonts w:ascii="Verdana" w:hAnsi="Verdana"/>
          <w:sz w:val="20"/>
          <w:szCs w:val="20"/>
          <w:lang w:val="pt-BR"/>
        </w:rPr>
        <w:t>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w:t>
      </w:r>
    </w:p>
    <w:p w14:paraId="7F08E0DA" w14:textId="77777777" w:rsidR="00F26BC5" w:rsidRPr="008B2757" w:rsidRDefault="00F26BC5" w:rsidP="008B2757">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contextualSpacing/>
        <w:jc w:val="both"/>
        <w:rPr>
          <w:rFonts w:ascii="Verdana" w:hAnsi="Verdana"/>
          <w:sz w:val="20"/>
          <w:szCs w:val="20"/>
          <w:lang w:val="pt-BR"/>
        </w:rPr>
      </w:pPr>
    </w:p>
    <w:p w14:paraId="12A7099A"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O Agente Fiduciário não antecipará recursos para pagamento de despesas decorrentes da Emissão, sendo certo que tais recursos serão sempre devidos e antecipados pela Emissora ou pelos investidores, conforme o caso.</w:t>
      </w:r>
    </w:p>
    <w:p w14:paraId="2D281CE8" w14:textId="77777777" w:rsidR="00F26BC5" w:rsidRPr="008B2757" w:rsidRDefault="00F26BC5" w:rsidP="008B2757">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contextualSpacing/>
        <w:jc w:val="both"/>
        <w:rPr>
          <w:rFonts w:ascii="Verdana" w:hAnsi="Verdana"/>
          <w:sz w:val="20"/>
          <w:szCs w:val="20"/>
          <w:lang w:val="pt-BR"/>
        </w:rPr>
      </w:pPr>
    </w:p>
    <w:p w14:paraId="76E9C074" w14:textId="53B6E1F4"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Em caso de inadimplemento, pecuniário ou não, pela Emissora, ou de reestruturação das condições da operação, será devida ao Agente Fiduciário uma remuneração adicional equivalente a R$500,00 (quinhentos reais)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e/ou confecção  ade eventuais aditamentos aos Documentos da Operação e atas de assembleia; e (v) implementação das consequentes decisões tomadas em tais eventos, remuneração esta a ser paga no prazo de 10 (dez) dias após a conferência e aprovação pela Emissora do respectivo “Relatório de Horas”.</w:t>
      </w:r>
    </w:p>
    <w:p w14:paraId="325DB9EE" w14:textId="77777777" w:rsidR="008770AF" w:rsidRPr="008B2757" w:rsidRDefault="008770AF" w:rsidP="008B2757">
      <w:pPr>
        <w:widowControl w:val="0"/>
        <w:tabs>
          <w:tab w:val="left" w:pos="284"/>
          <w:tab w:val="left" w:pos="4820"/>
        </w:tabs>
        <w:spacing w:line="320" w:lineRule="exact"/>
        <w:contextualSpacing/>
        <w:jc w:val="both"/>
        <w:rPr>
          <w:rFonts w:ascii="Verdana" w:eastAsia="Calibri" w:hAnsi="Verdana"/>
          <w:sz w:val="20"/>
          <w:szCs w:val="20"/>
          <w:lang w:val="pt-BR"/>
        </w:rPr>
      </w:pPr>
    </w:p>
    <w:p w14:paraId="50B2BC5F" w14:textId="3B4C32FC"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bookmarkStart w:id="170" w:name="_Ref450042601"/>
      <w:r w:rsidRPr="008B2757">
        <w:rPr>
          <w:rFonts w:ascii="Verdana" w:hAnsi="Verdana"/>
          <w:sz w:val="20"/>
          <w:szCs w:val="20"/>
          <w:u w:val="single"/>
          <w:lang w:val="pt-BR"/>
        </w:rPr>
        <w:t>Substituição do Agente Fiduciário</w:t>
      </w:r>
      <w:r w:rsidRPr="008B2757">
        <w:rPr>
          <w:rFonts w:ascii="Verdana" w:hAnsi="Verdana"/>
          <w:sz w:val="20"/>
          <w:szCs w:val="20"/>
          <w:lang w:val="pt-BR"/>
        </w:rPr>
        <w:t xml:space="preserve">: </w:t>
      </w:r>
      <w:r w:rsidR="00744319" w:rsidRPr="008B2757">
        <w:rPr>
          <w:rFonts w:ascii="Verdana" w:hAnsi="Verdana"/>
          <w:sz w:val="20"/>
          <w:szCs w:val="20"/>
          <w:lang w:val="pt-BR"/>
        </w:rPr>
        <w:t>O Agente Fiduciário poderá ser substituído nas hipóteses de impedimento temporário, renúncia, intervenção, liquidação</w:t>
      </w:r>
      <w:r w:rsidR="006F51D3" w:rsidRPr="008B2757">
        <w:rPr>
          <w:rFonts w:ascii="Verdana" w:hAnsi="Verdana"/>
          <w:sz w:val="20"/>
          <w:szCs w:val="20"/>
          <w:lang w:val="pt-BR"/>
        </w:rPr>
        <w:t xml:space="preserve"> extrajudicial</w:t>
      </w:r>
      <w:r w:rsidR="00744319" w:rsidRPr="008B2757">
        <w:rPr>
          <w:rFonts w:ascii="Verdana" w:hAnsi="Verdana"/>
          <w:sz w:val="20"/>
          <w:szCs w:val="20"/>
          <w:lang w:val="pt-BR"/>
        </w:rPr>
        <w:t xml:space="preserve"> ou qualquer outro caso de vacância, no prazo de 30 (trinta) dias, mediante deliberação, pelos Titulares de CRI, no âmbito de uma Assembleia Geral de Titulares de CRI </w:t>
      </w:r>
      <w:r w:rsidR="006F51D3" w:rsidRPr="008B2757">
        <w:rPr>
          <w:rFonts w:ascii="Verdana" w:hAnsi="Verdana"/>
          <w:sz w:val="20"/>
          <w:szCs w:val="20"/>
          <w:lang w:val="pt-BR"/>
        </w:rPr>
        <w:t xml:space="preserve">convocada </w:t>
      </w:r>
      <w:r w:rsidR="00744319" w:rsidRPr="008B2757">
        <w:rPr>
          <w:rFonts w:ascii="Verdana" w:hAnsi="Verdana"/>
          <w:sz w:val="20"/>
          <w:szCs w:val="20"/>
          <w:lang w:val="pt-BR"/>
        </w:rPr>
        <w:t>para este fim, sendo eleito novo agente fiduciário caso os Titulares de CRI optem por prosseguir com a referida substituição.</w:t>
      </w:r>
      <w:r w:rsidR="00744319" w:rsidRPr="008B2757">
        <w:rPr>
          <w:rFonts w:ascii="Verdana" w:hAnsi="Verdana" w:cs="Arial"/>
          <w:sz w:val="20"/>
          <w:szCs w:val="20"/>
          <w:lang w:val="pt-BR"/>
        </w:rPr>
        <w:t xml:space="preserve"> O Agente Fiduciário se manterá nas suas funções até que seja substituído pelo novo Agente Fiduciário.</w:t>
      </w:r>
      <w:bookmarkEnd w:id="170"/>
    </w:p>
    <w:p w14:paraId="73F16B57" w14:textId="77777777" w:rsidR="002D5BCC" w:rsidRPr="008B2757" w:rsidRDefault="002D5BCC" w:rsidP="008B27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0FAFD8DA" w14:textId="77777777"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bookmarkStart w:id="171" w:name="_Ref361060100"/>
      <w:r w:rsidRPr="008B2757">
        <w:rPr>
          <w:rFonts w:ascii="Verdana" w:hAnsi="Verdana"/>
          <w:sz w:val="20"/>
          <w:szCs w:val="20"/>
          <w:u w:val="single"/>
          <w:lang w:val="pt-BR"/>
        </w:rPr>
        <w:t>Destituição do Agente Fiduciário</w:t>
      </w:r>
      <w:r w:rsidRPr="008B2757">
        <w:rPr>
          <w:rFonts w:ascii="Verdana" w:hAnsi="Verdana"/>
          <w:sz w:val="20"/>
          <w:szCs w:val="20"/>
          <w:lang w:val="pt-BR"/>
        </w:rPr>
        <w:t>: O Agente Fiduciário poderá ser destituído:</w:t>
      </w:r>
      <w:bookmarkEnd w:id="171"/>
    </w:p>
    <w:p w14:paraId="681EDA91" w14:textId="77777777" w:rsidR="002D5BCC" w:rsidRPr="008B2757" w:rsidRDefault="002D5BCC" w:rsidP="008B2757">
      <w:pPr>
        <w:pStyle w:val="Cabealh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hanging="294"/>
        <w:contextualSpacing/>
        <w:jc w:val="both"/>
        <w:rPr>
          <w:rFonts w:ascii="Verdana" w:hAnsi="Verdana"/>
          <w:sz w:val="20"/>
          <w:szCs w:val="20"/>
          <w:lang w:val="pt-BR"/>
        </w:rPr>
      </w:pPr>
    </w:p>
    <w:p w14:paraId="02B3CF6F" w14:textId="77777777" w:rsidR="002D5BCC" w:rsidRPr="008B2757" w:rsidRDefault="002D5BCC" w:rsidP="008B2757">
      <w:pPr>
        <w:pStyle w:val="Cabealho"/>
        <w:widowControl w:val="0"/>
        <w:numPr>
          <w:ilvl w:val="0"/>
          <w:numId w:val="6"/>
        </w:numPr>
        <w:tabs>
          <w:tab w:val="clear" w:pos="720"/>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pela CVM, nos termos da legislação em vigor;</w:t>
      </w:r>
    </w:p>
    <w:p w14:paraId="4729983C" w14:textId="77777777" w:rsidR="003568D4" w:rsidRPr="008B2757" w:rsidRDefault="003568D4" w:rsidP="008B2757">
      <w:pPr>
        <w:pStyle w:val="Cabealho"/>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21C21782" w14:textId="77777777" w:rsidR="002D5BCC" w:rsidRPr="008B2757" w:rsidRDefault="002D5BCC" w:rsidP="008B2757">
      <w:pPr>
        <w:pStyle w:val="Cabealho"/>
        <w:widowControl w:val="0"/>
        <w:numPr>
          <w:ilvl w:val="0"/>
          <w:numId w:val="6"/>
        </w:numPr>
        <w:tabs>
          <w:tab w:val="clear" w:pos="720"/>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por deliberação em Assembleia Geral</w:t>
      </w:r>
      <w:r w:rsidR="00E7250C" w:rsidRPr="008B2757">
        <w:rPr>
          <w:rFonts w:ascii="Verdana" w:hAnsi="Verdana"/>
          <w:sz w:val="20"/>
          <w:szCs w:val="20"/>
          <w:lang w:val="pt-BR"/>
        </w:rPr>
        <w:t xml:space="preserve"> de Titulares de CRI</w:t>
      </w:r>
      <w:r w:rsidRPr="008B2757">
        <w:rPr>
          <w:rFonts w:ascii="Verdana" w:hAnsi="Verdana"/>
          <w:sz w:val="20"/>
          <w:szCs w:val="20"/>
          <w:lang w:val="pt-BR"/>
        </w:rPr>
        <w:t xml:space="preserve">, independentemente da ocorrência de qualquer fato que imponha ou justifique sua destituição, requerendo-se, para tanto, o voto de 2/3 (dois terços) dos </w:t>
      </w:r>
      <w:r w:rsidR="00AF2481" w:rsidRPr="008B2757">
        <w:rPr>
          <w:rFonts w:ascii="Verdana" w:hAnsi="Verdana"/>
          <w:sz w:val="20"/>
          <w:szCs w:val="20"/>
          <w:lang w:val="pt-BR"/>
        </w:rPr>
        <w:t>T</w:t>
      </w:r>
      <w:r w:rsidRPr="008B2757">
        <w:rPr>
          <w:rFonts w:ascii="Verdana" w:hAnsi="Verdana"/>
          <w:sz w:val="20"/>
          <w:szCs w:val="20"/>
          <w:lang w:val="pt-BR"/>
        </w:rPr>
        <w:t>itulares dos CRI; ou</w:t>
      </w:r>
    </w:p>
    <w:p w14:paraId="2E0C9B50" w14:textId="77777777" w:rsidR="003568D4" w:rsidRPr="008B2757" w:rsidRDefault="003568D4" w:rsidP="008B2757">
      <w:pPr>
        <w:pStyle w:val="PargrafodaLista"/>
        <w:spacing w:line="320" w:lineRule="exact"/>
        <w:ind w:left="0"/>
        <w:contextualSpacing/>
        <w:rPr>
          <w:rFonts w:ascii="Verdana" w:hAnsi="Verdana"/>
          <w:sz w:val="20"/>
          <w:szCs w:val="20"/>
          <w:lang w:val="pt-BR"/>
        </w:rPr>
      </w:pPr>
    </w:p>
    <w:p w14:paraId="34AF11AC" w14:textId="672F9BF0" w:rsidR="002D5BCC" w:rsidRPr="008B2757" w:rsidRDefault="002D5BCC" w:rsidP="008B2757">
      <w:pPr>
        <w:pStyle w:val="Cabealho"/>
        <w:widowControl w:val="0"/>
        <w:numPr>
          <w:ilvl w:val="0"/>
          <w:numId w:val="6"/>
        </w:numPr>
        <w:tabs>
          <w:tab w:val="clear" w:pos="720"/>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por deliberação em Assembleia Geral</w:t>
      </w:r>
      <w:r w:rsidR="00E7250C" w:rsidRPr="008B2757">
        <w:rPr>
          <w:rFonts w:ascii="Verdana" w:hAnsi="Verdana"/>
          <w:sz w:val="20"/>
          <w:szCs w:val="20"/>
          <w:lang w:val="pt-BR"/>
        </w:rPr>
        <w:t xml:space="preserve"> de Titulares de CRI</w:t>
      </w:r>
      <w:r w:rsidRPr="008B2757">
        <w:rPr>
          <w:rFonts w:ascii="Verdana" w:hAnsi="Verdana"/>
          <w:sz w:val="20"/>
          <w:szCs w:val="20"/>
          <w:lang w:val="pt-BR"/>
        </w:rPr>
        <w:t>, observado o quórum previsto no item</w:t>
      </w:r>
      <w:r w:rsidR="000A2B89" w:rsidRPr="008B2757">
        <w:rPr>
          <w:rFonts w:ascii="Verdana" w:hAnsi="Verdana"/>
          <w:sz w:val="20"/>
          <w:szCs w:val="20"/>
          <w:lang w:val="pt-BR"/>
        </w:rPr>
        <w:t xml:space="preserve"> acima</w:t>
      </w:r>
      <w:r w:rsidRPr="008B2757">
        <w:rPr>
          <w:rFonts w:ascii="Verdana" w:hAnsi="Verdana"/>
          <w:sz w:val="20"/>
          <w:szCs w:val="20"/>
          <w:lang w:val="pt-BR"/>
        </w:rPr>
        <w:t xml:space="preserve">, na hipótese de descumprimento dos deveres previstos no artigo 13 da Lei 9.514/97 ou das incumbências mencionadas </w:t>
      </w:r>
      <w:r w:rsidR="000A2B89" w:rsidRPr="008B2757">
        <w:rPr>
          <w:rFonts w:ascii="Verdana" w:hAnsi="Verdana"/>
          <w:sz w:val="20"/>
          <w:szCs w:val="20"/>
          <w:lang w:val="pt-BR"/>
        </w:rPr>
        <w:t>na Cláusula</w:t>
      </w:r>
      <w:r w:rsidRPr="008B2757">
        <w:rPr>
          <w:rFonts w:ascii="Verdana" w:hAnsi="Verdana"/>
          <w:sz w:val="20"/>
          <w:szCs w:val="20"/>
          <w:lang w:val="pt-BR"/>
        </w:rPr>
        <w:t xml:space="preserve">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_Ref361060086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9</w:t>
      </w:r>
      <w:r w:rsidR="00D15A79" w:rsidRPr="008B2757">
        <w:rPr>
          <w:rFonts w:ascii="Verdana" w:hAnsi="Verdana"/>
          <w:sz w:val="20"/>
          <w:szCs w:val="20"/>
          <w:lang w:val="pt-BR"/>
        </w:rPr>
        <w:fldChar w:fldCharType="end"/>
      </w:r>
      <w:r w:rsidR="001822FB" w:rsidRPr="008B2757">
        <w:rPr>
          <w:rFonts w:ascii="Verdana" w:hAnsi="Verdana"/>
          <w:sz w:val="20"/>
          <w:szCs w:val="20"/>
          <w:lang w:val="pt-BR"/>
        </w:rPr>
        <w:t xml:space="preserve"> deste Termo de Securitização</w:t>
      </w:r>
      <w:r w:rsidRPr="008B2757">
        <w:rPr>
          <w:rFonts w:ascii="Verdana" w:hAnsi="Verdana"/>
          <w:sz w:val="20"/>
          <w:szCs w:val="20"/>
          <w:lang w:val="pt-BR"/>
        </w:rPr>
        <w:t>.</w:t>
      </w:r>
    </w:p>
    <w:p w14:paraId="3B45C382" w14:textId="77777777" w:rsidR="002D5BCC" w:rsidRPr="008B2757" w:rsidRDefault="002D5BCC" w:rsidP="008B27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7E6A2BC3" w14:textId="6E15A731"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bookmarkStart w:id="172" w:name="_Ref361059944"/>
      <w:r w:rsidRPr="008B2757">
        <w:rPr>
          <w:rFonts w:ascii="Verdana" w:hAnsi="Verdana"/>
          <w:sz w:val="20"/>
          <w:szCs w:val="20"/>
          <w:u w:val="single"/>
          <w:lang w:val="pt-BR"/>
        </w:rPr>
        <w:t>Deveres, Atribuições e Responsabilidades do Agente Fiduciário Eleito em Substituição</w:t>
      </w:r>
      <w:r w:rsidRPr="008B2757">
        <w:rPr>
          <w:rFonts w:ascii="Verdana" w:hAnsi="Verdana"/>
          <w:sz w:val="20"/>
          <w:szCs w:val="20"/>
          <w:lang w:val="pt-BR"/>
        </w:rPr>
        <w:t xml:space="preserve">: O agente fiduciário eleito em substituição ao Agente Fiduciário, nos termos </w:t>
      </w:r>
      <w:r w:rsidR="000A2B89" w:rsidRPr="008B2757">
        <w:rPr>
          <w:rFonts w:ascii="Verdana" w:hAnsi="Verdana"/>
          <w:sz w:val="20"/>
          <w:szCs w:val="20"/>
          <w:lang w:val="pt-BR"/>
        </w:rPr>
        <w:t>da</w:t>
      </w:r>
      <w:r w:rsidR="00C1602F" w:rsidRPr="008B2757">
        <w:rPr>
          <w:rFonts w:ascii="Verdana" w:hAnsi="Verdana"/>
          <w:sz w:val="20"/>
          <w:szCs w:val="20"/>
          <w:lang w:val="pt-BR"/>
        </w:rPr>
        <w:t>s</w:t>
      </w:r>
      <w:r w:rsidR="000A2B89" w:rsidRPr="008B2757">
        <w:rPr>
          <w:rFonts w:ascii="Verdana" w:hAnsi="Verdana"/>
          <w:sz w:val="20"/>
          <w:szCs w:val="20"/>
          <w:lang w:val="pt-BR"/>
        </w:rPr>
        <w:t xml:space="preserve"> Cláusula</w:t>
      </w:r>
      <w:r w:rsidRPr="008B2757">
        <w:rPr>
          <w:rFonts w:ascii="Verdana" w:hAnsi="Verdana"/>
          <w:sz w:val="20"/>
          <w:szCs w:val="20"/>
          <w:lang w:val="pt-BR"/>
        </w:rPr>
        <w:t xml:space="preserve"> </w:t>
      </w:r>
      <w:r w:rsidR="001C7314" w:rsidRPr="008B2757">
        <w:rPr>
          <w:rFonts w:ascii="Verdana" w:hAnsi="Verdana"/>
          <w:sz w:val="20"/>
          <w:szCs w:val="20"/>
          <w:lang w:val="pt-BR"/>
        </w:rPr>
        <w:t>1</w:t>
      </w:r>
      <w:r w:rsidR="006F51D3" w:rsidRPr="008B2757">
        <w:rPr>
          <w:rFonts w:ascii="Verdana" w:hAnsi="Verdana"/>
          <w:sz w:val="20"/>
          <w:szCs w:val="20"/>
          <w:lang w:val="pt-BR"/>
        </w:rPr>
        <w:t>1.6 e/ou 1</w:t>
      </w:r>
      <w:r w:rsidR="001C7314" w:rsidRPr="008B2757">
        <w:rPr>
          <w:rFonts w:ascii="Verdana" w:hAnsi="Verdana"/>
          <w:sz w:val="20"/>
          <w:szCs w:val="20"/>
          <w:lang w:val="pt-BR"/>
        </w:rPr>
        <w:t>1.</w:t>
      </w:r>
      <w:r w:rsidR="001E2A4E" w:rsidRPr="008B2757">
        <w:rPr>
          <w:rFonts w:ascii="Verdana" w:hAnsi="Verdana"/>
          <w:sz w:val="20"/>
          <w:szCs w:val="20"/>
          <w:lang w:val="pt-BR"/>
        </w:rPr>
        <w:t xml:space="preserve">7 </w:t>
      </w:r>
      <w:r w:rsidR="000E2369" w:rsidRPr="008B2757">
        <w:rPr>
          <w:rFonts w:ascii="Verdana" w:hAnsi="Verdana"/>
          <w:sz w:val="20"/>
          <w:szCs w:val="20"/>
          <w:lang w:val="pt-BR"/>
        </w:rPr>
        <w:t xml:space="preserve">deste Termo de Securitização </w:t>
      </w:r>
      <w:r w:rsidRPr="008B2757">
        <w:rPr>
          <w:rFonts w:ascii="Verdana" w:hAnsi="Verdana"/>
          <w:sz w:val="20"/>
          <w:szCs w:val="20"/>
          <w:lang w:val="pt-BR"/>
        </w:rPr>
        <w:t>assumirá integralmente os deveres, atribuições e responsabilidades constantes da legislação aplicável e deste Termo</w:t>
      </w:r>
      <w:r w:rsidR="008F2271" w:rsidRPr="008B2757">
        <w:rPr>
          <w:rFonts w:ascii="Verdana" w:hAnsi="Verdana"/>
          <w:sz w:val="20"/>
          <w:szCs w:val="20"/>
          <w:lang w:val="pt-BR"/>
        </w:rPr>
        <w:t xml:space="preserve"> de Securitização</w:t>
      </w:r>
      <w:r w:rsidRPr="008B2757">
        <w:rPr>
          <w:rFonts w:ascii="Verdana" w:hAnsi="Verdana"/>
          <w:sz w:val="20"/>
          <w:szCs w:val="20"/>
          <w:lang w:val="pt-BR"/>
        </w:rPr>
        <w:t>.</w:t>
      </w:r>
      <w:bookmarkEnd w:id="172"/>
    </w:p>
    <w:p w14:paraId="4A1DDA5D" w14:textId="77777777" w:rsidR="002D5BCC" w:rsidRPr="008B2757" w:rsidRDefault="002D5BCC" w:rsidP="008B27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764F0BCE" w14:textId="1DED40CF"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Substituição Permanente</w:t>
      </w:r>
      <w:r w:rsidRPr="008B2757">
        <w:rPr>
          <w:rFonts w:ascii="Verdana" w:hAnsi="Verdana"/>
          <w:sz w:val="20"/>
          <w:szCs w:val="20"/>
          <w:lang w:val="pt-BR"/>
        </w:rPr>
        <w:t>: A substituição do Agente Fiduciário deverá ser objeto de aditamento ao presente Termo de Securitização</w:t>
      </w:r>
      <w:r w:rsidR="00632378" w:rsidRPr="008B2757">
        <w:rPr>
          <w:rFonts w:ascii="Verdana" w:hAnsi="Verdana"/>
          <w:sz w:val="20"/>
          <w:szCs w:val="20"/>
          <w:lang w:val="pt-BR"/>
        </w:rPr>
        <w:t xml:space="preserve"> e demais Documentos da Operação, conforme aplicável</w:t>
      </w:r>
      <w:r w:rsidRPr="008B2757">
        <w:rPr>
          <w:rFonts w:ascii="Verdana" w:hAnsi="Verdana"/>
          <w:sz w:val="20"/>
          <w:szCs w:val="20"/>
          <w:lang w:val="pt-BR"/>
        </w:rPr>
        <w:t xml:space="preserve">. </w:t>
      </w:r>
    </w:p>
    <w:p w14:paraId="5184DEDD" w14:textId="77777777" w:rsidR="002D5BCC" w:rsidRPr="008B2757" w:rsidRDefault="002D5BCC" w:rsidP="008B27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71669607" w14:textId="324715B5"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Substituto Provisório</w:t>
      </w:r>
      <w:r w:rsidRPr="008B2757">
        <w:rPr>
          <w:rFonts w:ascii="Verdana" w:hAnsi="Verdana"/>
          <w:sz w:val="20"/>
          <w:szCs w:val="20"/>
          <w:lang w:val="pt-BR"/>
        </w:rPr>
        <w:t xml:space="preserve">: </w:t>
      </w:r>
      <w:r w:rsidR="00744319" w:rsidRPr="008B2757">
        <w:rPr>
          <w:rFonts w:ascii="Verdana" w:hAnsi="Verdana"/>
          <w:sz w:val="20"/>
          <w:szCs w:val="20"/>
          <w:lang w:val="pt-BR"/>
        </w:rPr>
        <w:t>A CVM pode proceder à convocação da Assembleia Geral para a escolha de novo agente fiduciário ou nomear substituto provisório.</w:t>
      </w:r>
    </w:p>
    <w:p w14:paraId="07969145" w14:textId="77777777" w:rsidR="00251247" w:rsidRPr="008B2757" w:rsidRDefault="00251247" w:rsidP="008B2757">
      <w:pPr>
        <w:widowControl w:val="0"/>
        <w:tabs>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64FA7F5" w14:textId="65EEFE80" w:rsidR="00251247" w:rsidRPr="008B2757" w:rsidRDefault="001105AF" w:rsidP="008B2757">
      <w:pPr>
        <w:pStyle w:val="PargrafodaLista"/>
        <w:keepNext/>
        <w:numPr>
          <w:ilvl w:val="1"/>
          <w:numId w:val="67"/>
        </w:numPr>
        <w:tabs>
          <w:tab w:val="left" w:pos="284"/>
        </w:tabs>
        <w:spacing w:line="320" w:lineRule="exact"/>
        <w:ind w:left="0" w:firstLine="0"/>
        <w:contextualSpacing/>
        <w:jc w:val="both"/>
        <w:rPr>
          <w:rFonts w:ascii="Verdana" w:eastAsia="TimesNewRoman" w:hAnsi="Verdana"/>
          <w:sz w:val="20"/>
          <w:szCs w:val="20"/>
          <w:lang w:val="pt-BR" w:eastAsia="en-AU"/>
        </w:rPr>
      </w:pPr>
      <w:r w:rsidRPr="008B2757">
        <w:rPr>
          <w:rFonts w:ascii="Verdana" w:hAnsi="Verdana"/>
          <w:sz w:val="20"/>
          <w:szCs w:val="20"/>
          <w:u w:val="single"/>
          <w:lang w:val="pt-BR"/>
        </w:rPr>
        <w:t>Validade das manifestações</w:t>
      </w:r>
      <w:r w:rsidRPr="008B2757">
        <w:rPr>
          <w:rFonts w:ascii="Verdana" w:hAnsi="Verdana"/>
          <w:sz w:val="20"/>
          <w:szCs w:val="20"/>
          <w:lang w:val="pt-BR"/>
        </w:rPr>
        <w:t xml:space="preserve">: </w:t>
      </w:r>
      <w:r w:rsidR="00251247" w:rsidRPr="008B2757">
        <w:rPr>
          <w:rFonts w:ascii="Verdana" w:eastAsia="TimesNewRoman" w:hAnsi="Verdana"/>
          <w:sz w:val="20"/>
          <w:szCs w:val="20"/>
          <w:lang w:val="pt-BR" w:eastAsia="en-AU"/>
        </w:rPr>
        <w:t xml:space="preserve">Os atos ou manifestações por parte do Agente Fiduciário, que criarem responsabilidade para os </w:t>
      </w:r>
      <w:r w:rsidR="00456FA4" w:rsidRPr="008B2757">
        <w:rPr>
          <w:rFonts w:ascii="Verdana" w:eastAsia="TimesNewRoman" w:hAnsi="Verdana"/>
          <w:sz w:val="20"/>
          <w:szCs w:val="20"/>
          <w:lang w:val="pt-BR" w:eastAsia="en-AU"/>
        </w:rPr>
        <w:t>T</w:t>
      </w:r>
      <w:r w:rsidR="00CA42B8" w:rsidRPr="008B2757">
        <w:rPr>
          <w:rFonts w:ascii="Verdana" w:eastAsia="TimesNewRoman" w:hAnsi="Verdana"/>
          <w:sz w:val="20"/>
          <w:szCs w:val="20"/>
          <w:lang w:val="pt-BR" w:eastAsia="en-AU"/>
        </w:rPr>
        <w:t xml:space="preserve">itulares </w:t>
      </w:r>
      <w:r w:rsidR="00251247" w:rsidRPr="008B2757">
        <w:rPr>
          <w:rFonts w:ascii="Verdana" w:eastAsia="TimesNewRoman" w:hAnsi="Verdana"/>
          <w:sz w:val="20"/>
          <w:szCs w:val="20"/>
          <w:lang w:val="pt-BR" w:eastAsia="en-AU"/>
        </w:rPr>
        <w:t xml:space="preserve">dos CRI e/ou exonerarem terceiros de obrigações para com eles, bem como aqueles </w:t>
      </w:r>
      <w:r w:rsidR="00251247" w:rsidRPr="008B2757">
        <w:rPr>
          <w:rFonts w:ascii="Verdana" w:hAnsi="Verdana"/>
          <w:sz w:val="20"/>
          <w:szCs w:val="20"/>
          <w:lang w:val="pt-BR"/>
        </w:rPr>
        <w:t>relacionados</w:t>
      </w:r>
      <w:r w:rsidR="00251247" w:rsidRPr="008B2757">
        <w:rPr>
          <w:rFonts w:ascii="Verdana" w:eastAsia="TimesNewRoman" w:hAnsi="Verdana"/>
          <w:sz w:val="20"/>
          <w:szCs w:val="20"/>
          <w:lang w:val="pt-BR" w:eastAsia="en-AU"/>
        </w:rPr>
        <w:t xml:space="preserve"> ao devido cumprimento das obrigações assumidas neste </w:t>
      </w:r>
      <w:r w:rsidR="006F5641" w:rsidRPr="008B2757">
        <w:rPr>
          <w:rFonts w:ascii="Verdana" w:eastAsia="TimesNewRoman" w:hAnsi="Verdana"/>
          <w:sz w:val="20"/>
          <w:szCs w:val="20"/>
          <w:lang w:val="pt-BR" w:eastAsia="en-AU"/>
        </w:rPr>
        <w:t>Termo de Securitização</w:t>
      </w:r>
      <w:r w:rsidR="00D01A30" w:rsidRPr="008B2757">
        <w:rPr>
          <w:rFonts w:ascii="Verdana" w:eastAsia="TimesNewRoman" w:hAnsi="Verdana"/>
          <w:sz w:val="20"/>
          <w:szCs w:val="20"/>
          <w:lang w:val="pt-BR" w:eastAsia="en-AU"/>
        </w:rPr>
        <w:t>,</w:t>
      </w:r>
      <w:r w:rsidR="00251247" w:rsidRPr="008B2757">
        <w:rPr>
          <w:rFonts w:ascii="Verdana" w:eastAsia="TimesNewRoman" w:hAnsi="Verdana"/>
          <w:sz w:val="20"/>
          <w:szCs w:val="20"/>
          <w:lang w:val="pt-BR" w:eastAsia="en-AU"/>
        </w:rPr>
        <w:t xml:space="preserve"> somente serão válidos quando previamente assim deliberado pelos </w:t>
      </w:r>
      <w:r w:rsidR="00456FA4" w:rsidRPr="008B2757">
        <w:rPr>
          <w:rFonts w:ascii="Verdana" w:eastAsia="TimesNewRoman" w:hAnsi="Verdana"/>
          <w:sz w:val="20"/>
          <w:szCs w:val="20"/>
          <w:lang w:val="pt-BR" w:eastAsia="en-AU"/>
        </w:rPr>
        <w:t>T</w:t>
      </w:r>
      <w:r w:rsidR="00251247" w:rsidRPr="008B2757">
        <w:rPr>
          <w:rFonts w:ascii="Verdana" w:eastAsia="TimesNewRoman" w:hAnsi="Verdana"/>
          <w:sz w:val="20"/>
          <w:szCs w:val="20"/>
          <w:lang w:val="pt-BR" w:eastAsia="en-AU"/>
        </w:rPr>
        <w:t>itulares dos CRI reunidos em Assembleia Geral.</w:t>
      </w:r>
      <w:r w:rsidR="00744319" w:rsidRPr="008B2757">
        <w:rPr>
          <w:rFonts w:ascii="Verdana" w:eastAsia="TimesNewRoman" w:hAnsi="Verdana"/>
          <w:sz w:val="20"/>
          <w:szCs w:val="20"/>
          <w:lang w:val="pt-BR" w:eastAsia="en-AU"/>
        </w:rPr>
        <w:t xml:space="preserve"> </w:t>
      </w:r>
    </w:p>
    <w:p w14:paraId="28EB3C12" w14:textId="77777777" w:rsidR="002D16B4" w:rsidRPr="008B2757" w:rsidRDefault="002D16B4"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bookmarkStart w:id="173" w:name="_DV_M168"/>
      <w:bookmarkEnd w:id="173"/>
    </w:p>
    <w:p w14:paraId="636C3EC0" w14:textId="2EDD205D" w:rsidR="000C0691" w:rsidRPr="008B2757" w:rsidRDefault="00B62A5A" w:rsidP="008B2757">
      <w:pPr>
        <w:pStyle w:val="PargrafodaLista"/>
        <w:keepNext/>
        <w:numPr>
          <w:ilvl w:val="1"/>
          <w:numId w:val="67"/>
        </w:numPr>
        <w:tabs>
          <w:tab w:val="left" w:pos="284"/>
        </w:tabs>
        <w:spacing w:line="320" w:lineRule="exact"/>
        <w:ind w:left="0" w:firstLine="0"/>
        <w:contextualSpacing/>
        <w:jc w:val="both"/>
        <w:rPr>
          <w:rFonts w:ascii="Verdana" w:eastAsia="TimesNewRoman" w:hAnsi="Verdana"/>
          <w:sz w:val="20"/>
          <w:szCs w:val="20"/>
          <w:lang w:val="pt-BR" w:eastAsia="en-AU"/>
        </w:rPr>
      </w:pPr>
      <w:r w:rsidRPr="008B2757">
        <w:rPr>
          <w:rFonts w:ascii="Verdana" w:eastAsia="TimesNewRoman" w:hAnsi="Verdana"/>
          <w:sz w:val="20"/>
          <w:szCs w:val="20"/>
          <w:u w:val="single"/>
          <w:lang w:val="pt-BR" w:eastAsia="en-AU"/>
        </w:rPr>
        <w:t>Atuação Vinculada</w:t>
      </w:r>
      <w:r w:rsidRPr="008B2757">
        <w:rPr>
          <w:rFonts w:ascii="Verdana" w:eastAsia="TimesNewRoman" w:hAnsi="Verdana"/>
          <w:sz w:val="20"/>
          <w:szCs w:val="20"/>
          <w:lang w:val="pt-BR" w:eastAsia="en-AU"/>
        </w:rPr>
        <w:t xml:space="preserve">: </w:t>
      </w:r>
      <w:r w:rsidR="000C0691" w:rsidRPr="008B2757">
        <w:rPr>
          <w:rFonts w:ascii="Verdana" w:eastAsia="TimesNewRoman" w:hAnsi="Verdana"/>
          <w:sz w:val="20"/>
          <w:szCs w:val="20"/>
          <w:lang w:val="pt-BR" w:eastAsia="en-AU"/>
        </w:rPr>
        <w:t xml:space="preserve">A atuação do Agente Fiduciário limita-se ao escopo da </w:t>
      </w:r>
      <w:r w:rsidR="00C910B4" w:rsidRPr="008B2757">
        <w:rPr>
          <w:rFonts w:ascii="Verdana" w:hAnsi="Verdana"/>
          <w:sz w:val="20"/>
          <w:szCs w:val="20"/>
          <w:lang w:val="pt-BR" w:eastAsia="pt-BR"/>
        </w:rPr>
        <w:t>Resolução CVM nº 17/21</w:t>
      </w:r>
      <w:r w:rsidR="000C0691" w:rsidRPr="008B2757">
        <w:rPr>
          <w:rFonts w:ascii="Verdana" w:eastAsia="TimesNewRoman" w:hAnsi="Verdana"/>
          <w:sz w:val="20"/>
          <w:szCs w:val="20"/>
          <w:lang w:val="pt-BR" w:eastAsia="en-AU"/>
        </w:rPr>
        <w:t xml:space="preserve">, conforme alterada e dos artigos aplicáveis da </w:t>
      </w:r>
      <w:r w:rsidR="00C546A6" w:rsidRPr="008B2757">
        <w:rPr>
          <w:rFonts w:ascii="Verdana" w:eastAsia="TimesNewRoman" w:hAnsi="Verdana"/>
          <w:sz w:val="20"/>
          <w:szCs w:val="20"/>
          <w:lang w:val="pt-BR" w:eastAsia="en-AU"/>
        </w:rPr>
        <w:t>Lei nº</w:t>
      </w:r>
      <w:r w:rsidR="00B763DA" w:rsidRPr="008B2757">
        <w:rPr>
          <w:rFonts w:ascii="Verdana" w:eastAsia="TimesNewRoman" w:hAnsi="Verdana"/>
          <w:sz w:val="20"/>
          <w:szCs w:val="20"/>
          <w:lang w:val="pt-BR" w:eastAsia="en-AU"/>
        </w:rPr>
        <w:t> </w:t>
      </w:r>
      <w:r w:rsidR="00C546A6" w:rsidRPr="008B2757">
        <w:rPr>
          <w:rFonts w:ascii="Verdana" w:eastAsia="TimesNewRoman" w:hAnsi="Verdana"/>
          <w:sz w:val="20"/>
          <w:szCs w:val="20"/>
          <w:lang w:val="pt-BR" w:eastAsia="en-AU"/>
        </w:rPr>
        <w:t>6.404/76</w:t>
      </w:r>
      <w:r w:rsidR="000C0691" w:rsidRPr="008B2757">
        <w:rPr>
          <w:rFonts w:ascii="Verdana" w:eastAsia="TimesNewRoman" w:hAnsi="Verdana"/>
          <w:sz w:val="20"/>
          <w:szCs w:val="20"/>
          <w:lang w:val="pt-BR" w:eastAsia="en-AU"/>
        </w:rPr>
        <w:t>, estando este isento, sob qualquer forma ou pretexto, de qualquer responsabilidade adicional que não tenha decorrido da legislação aplicável.</w:t>
      </w:r>
    </w:p>
    <w:p w14:paraId="4AB03F24" w14:textId="77777777" w:rsidR="000C0691" w:rsidRPr="008B2757" w:rsidRDefault="000C0691" w:rsidP="008B2757">
      <w:pPr>
        <w:widowControl w:val="0"/>
        <w:spacing w:line="320" w:lineRule="exact"/>
        <w:contextualSpacing/>
        <w:jc w:val="both"/>
        <w:rPr>
          <w:rFonts w:ascii="Verdana" w:eastAsia="TimesNewRoman" w:hAnsi="Verdana"/>
          <w:sz w:val="20"/>
          <w:szCs w:val="20"/>
          <w:lang w:val="pt-BR" w:eastAsia="en-AU"/>
        </w:rPr>
      </w:pPr>
    </w:p>
    <w:p w14:paraId="6673176D" w14:textId="4E0B2C93" w:rsidR="000C0691" w:rsidRPr="008B2757" w:rsidRDefault="00B62A5A" w:rsidP="008B2757">
      <w:pPr>
        <w:pStyle w:val="PargrafodaLista"/>
        <w:keepNext/>
        <w:numPr>
          <w:ilvl w:val="1"/>
          <w:numId w:val="67"/>
        </w:numPr>
        <w:tabs>
          <w:tab w:val="left" w:pos="284"/>
        </w:tabs>
        <w:spacing w:line="320" w:lineRule="exact"/>
        <w:ind w:left="0" w:firstLine="0"/>
        <w:contextualSpacing/>
        <w:jc w:val="both"/>
        <w:rPr>
          <w:rFonts w:ascii="Verdana" w:eastAsia="Cambria" w:hAnsi="Verdana"/>
          <w:sz w:val="20"/>
          <w:szCs w:val="20"/>
          <w:lang w:val="pt-BR"/>
        </w:rPr>
      </w:pPr>
      <w:r w:rsidRPr="008B2757">
        <w:rPr>
          <w:rFonts w:ascii="Verdana" w:eastAsia="Cambria" w:hAnsi="Verdana"/>
          <w:sz w:val="20"/>
          <w:szCs w:val="20"/>
          <w:u w:val="single"/>
          <w:lang w:val="pt-BR"/>
        </w:rPr>
        <w:t>Presunção de Veracidade</w:t>
      </w:r>
      <w:r w:rsidRPr="008B2757">
        <w:rPr>
          <w:rFonts w:ascii="Verdana" w:eastAsia="Cambria" w:hAnsi="Verdana"/>
          <w:sz w:val="20"/>
          <w:szCs w:val="20"/>
          <w:lang w:val="pt-BR"/>
        </w:rPr>
        <w:t xml:space="preserve">: </w:t>
      </w:r>
      <w:r w:rsidR="00BA3149" w:rsidRPr="008B2757">
        <w:rPr>
          <w:rFonts w:ascii="Verdana" w:eastAsia="Cambria" w:hAnsi="Verdana"/>
          <w:sz w:val="20"/>
          <w:szCs w:val="20"/>
          <w:lang w:val="pt-BR"/>
        </w:rPr>
        <w:t xml:space="preserve">Caberá à </w:t>
      </w:r>
      <w:r w:rsidR="00310BAC" w:rsidRPr="008B2757">
        <w:rPr>
          <w:rFonts w:ascii="Verdana" w:hAnsi="Verdana"/>
          <w:sz w:val="20"/>
          <w:szCs w:val="20"/>
          <w:lang w:val="pt-BR"/>
        </w:rPr>
        <w:t>Devedora</w:t>
      </w:r>
      <w:r w:rsidR="00BA3149" w:rsidRPr="008B2757">
        <w:rPr>
          <w:rFonts w:ascii="Verdana" w:eastAsia="Cambria" w:hAnsi="Verdana"/>
          <w:sz w:val="20"/>
          <w:szCs w:val="20"/>
          <w:lang w:val="pt-BR"/>
        </w:rPr>
        <w:t xml:space="preserve"> a verificação e análise da veracidade dos documentos encaminhados atestados, inclusive, que estes </w:t>
      </w:r>
      <w:r w:rsidR="000C0691" w:rsidRPr="008B2757">
        <w:rPr>
          <w:rFonts w:ascii="Verdana" w:eastAsia="Cambria" w:hAnsi="Verdana"/>
          <w:sz w:val="20"/>
          <w:szCs w:val="20"/>
          <w:lang w:val="pt-BR"/>
        </w:rPr>
        <w:t xml:space="preserve">não foram objeto de fraude ou adulteração. </w:t>
      </w:r>
      <w:r w:rsidR="00B636D5" w:rsidRPr="008B2757">
        <w:rPr>
          <w:rFonts w:ascii="Verdana" w:eastAsia="Cambria" w:hAnsi="Verdana"/>
          <w:sz w:val="20"/>
          <w:szCs w:val="20"/>
          <w:lang w:val="pt-BR"/>
        </w:rPr>
        <w:t xml:space="preserve">O Agente Fiduciário, </w:t>
      </w:r>
      <w:r w:rsidR="00B636D5" w:rsidRPr="008B2757">
        <w:rPr>
          <w:rFonts w:ascii="Verdana" w:eastAsia="TimesNewRoman" w:hAnsi="Verdana"/>
          <w:sz w:val="20"/>
          <w:szCs w:val="20"/>
          <w:lang w:val="pt-BR" w:eastAsia="en-AU"/>
        </w:rPr>
        <w:t>n</w:t>
      </w:r>
      <w:r w:rsidR="000C0691" w:rsidRPr="008B2757">
        <w:rPr>
          <w:rFonts w:ascii="Verdana" w:eastAsia="TimesNewRoman" w:hAnsi="Verdana"/>
          <w:sz w:val="20"/>
          <w:szCs w:val="20"/>
          <w:lang w:val="pt-BR" w:eastAsia="en-AU"/>
        </w:rPr>
        <w:t>ão</w:t>
      </w:r>
      <w:r w:rsidR="000C0691" w:rsidRPr="008B2757">
        <w:rPr>
          <w:rFonts w:ascii="Verdana" w:eastAsia="Cambria" w:hAnsi="Verdana"/>
          <w:sz w:val="20"/>
          <w:szCs w:val="20"/>
          <w:lang w:val="pt-BR"/>
        </w:rPr>
        <w:t xml:space="preserve"> será, sob qualquer hipótese, responsável pela elaboração de documentos societários da Emissora, que permanecerão sob obrigação legal e regulamentar da Emissora elaborá-los, nos termos da legislação aplicável.</w:t>
      </w:r>
    </w:p>
    <w:p w14:paraId="68569825" w14:textId="77777777" w:rsidR="000C0691" w:rsidRPr="008B2757" w:rsidRDefault="000C0691"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5D17C4B1" w14:textId="77777777" w:rsidR="0016490C" w:rsidRPr="008B2757" w:rsidRDefault="00736FD9"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eastAsia="TimesNewRoman" w:hAnsi="Verdana"/>
          <w:sz w:val="20"/>
          <w:szCs w:val="20"/>
          <w:u w:val="single"/>
          <w:lang w:val="pt-BR" w:eastAsia="en-AU"/>
        </w:rPr>
        <w:t>Renúncia</w:t>
      </w:r>
      <w:r w:rsidR="003568D4" w:rsidRPr="008B2757">
        <w:rPr>
          <w:rFonts w:ascii="Verdana" w:eastAsia="TimesNewRoman" w:hAnsi="Verdana"/>
          <w:sz w:val="20"/>
          <w:szCs w:val="20"/>
          <w:lang w:val="pt-BR" w:eastAsia="en-AU"/>
        </w:rPr>
        <w:t xml:space="preserve">: </w:t>
      </w:r>
      <w:r w:rsidRPr="008B2757">
        <w:rPr>
          <w:rFonts w:ascii="Verdana" w:eastAsia="TimesNewRoman" w:hAnsi="Verdana"/>
          <w:sz w:val="20"/>
          <w:szCs w:val="20"/>
          <w:lang w:val="pt-BR" w:eastAsia="en-AU"/>
        </w:rPr>
        <w:t>O Agente Fiduciário deverá permanecer no exercício de suas funções até a escolha e aprovação do novo agente fiduciário, em caso de renúncia, situação em que se compromete a realizar a devolução de quaisquer valores recebidos referentes ao período após a sua renúncia.</w:t>
      </w:r>
    </w:p>
    <w:p w14:paraId="73E1A0CD" w14:textId="77777777" w:rsidR="00EA5BC4" w:rsidRPr="008B2757" w:rsidRDefault="00EA5BC4"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1E2C4E5" w14:textId="19A8B93B"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174" w:name="_Toc110076269"/>
      <w:bookmarkStart w:id="175" w:name="_Toc163380708"/>
      <w:bookmarkStart w:id="176" w:name="_Toc180553624"/>
      <w:bookmarkStart w:id="177" w:name="_Toc205799099"/>
      <w:bookmarkStart w:id="178" w:name="_Toc241983074"/>
      <w:bookmarkStart w:id="179" w:name="_Toc266295732"/>
      <w:bookmarkStart w:id="180" w:name="_Toc299444353"/>
      <w:bookmarkStart w:id="181" w:name="_Toc356444679"/>
      <w:bookmarkStart w:id="182" w:name="_Toc433226574"/>
      <w:bookmarkStart w:id="183" w:name="_Toc492316022"/>
      <w:bookmarkStart w:id="184" w:name="_Toc525725870"/>
      <w:r w:rsidRPr="008B2757">
        <w:rPr>
          <w:rFonts w:ascii="Verdana" w:hAnsi="Verdana"/>
          <w:color w:val="auto"/>
          <w:sz w:val="20"/>
          <w:szCs w:val="20"/>
          <w:lang w:val="pt-BR"/>
        </w:rPr>
        <w:t xml:space="preserve">CLÁUSULA </w:t>
      </w:r>
      <w:r w:rsidR="00C53882" w:rsidRPr="008B2757">
        <w:rPr>
          <w:rFonts w:ascii="Verdana" w:hAnsi="Verdana"/>
          <w:color w:val="auto"/>
          <w:sz w:val="20"/>
          <w:szCs w:val="20"/>
          <w:lang w:val="pt-BR"/>
        </w:rPr>
        <w:t>D</w:t>
      </w:r>
      <w:r w:rsidR="00826DE3" w:rsidRPr="008B2757">
        <w:rPr>
          <w:rFonts w:ascii="Verdana" w:hAnsi="Verdana"/>
          <w:color w:val="auto"/>
          <w:sz w:val="20"/>
          <w:szCs w:val="20"/>
          <w:lang w:val="pt-BR"/>
        </w:rPr>
        <w:t xml:space="preserve">ÉCIMA SEGUNDA </w:t>
      </w:r>
      <w:r w:rsidR="00B763DA" w:rsidRPr="008B2757">
        <w:rPr>
          <w:rFonts w:ascii="Verdana" w:hAnsi="Verdana"/>
          <w:color w:val="auto"/>
          <w:sz w:val="20"/>
          <w:szCs w:val="20"/>
          <w:lang w:val="pt-BR"/>
        </w:rPr>
        <w:t>–</w:t>
      </w:r>
      <w:r w:rsidRPr="008B2757">
        <w:rPr>
          <w:rFonts w:ascii="Verdana" w:hAnsi="Verdana"/>
          <w:color w:val="auto"/>
          <w:sz w:val="20"/>
          <w:szCs w:val="20"/>
          <w:lang w:val="pt-BR"/>
        </w:rPr>
        <w:t xml:space="preserve"> LIQUIDAÇÃO DO PATRIMÔNIO SEPARADO</w:t>
      </w:r>
      <w:bookmarkEnd w:id="174"/>
      <w:bookmarkEnd w:id="175"/>
      <w:bookmarkEnd w:id="176"/>
      <w:bookmarkEnd w:id="177"/>
      <w:bookmarkEnd w:id="178"/>
      <w:bookmarkEnd w:id="179"/>
      <w:bookmarkEnd w:id="180"/>
      <w:bookmarkEnd w:id="181"/>
      <w:bookmarkEnd w:id="182"/>
      <w:bookmarkEnd w:id="183"/>
      <w:bookmarkEnd w:id="184"/>
    </w:p>
    <w:p w14:paraId="0423EF3E" w14:textId="77777777" w:rsidR="00826DE3" w:rsidRPr="00292C6F" w:rsidRDefault="00826DE3" w:rsidP="008B2757">
      <w:pPr>
        <w:rPr>
          <w:sz w:val="20"/>
          <w:szCs w:val="20"/>
          <w:lang w:val="pt-BR"/>
        </w:rPr>
      </w:pPr>
      <w:bookmarkStart w:id="185" w:name="_Ref450039487"/>
      <w:bookmarkStart w:id="186" w:name="_Toc110076270"/>
      <w:bookmarkStart w:id="187" w:name="_Toc163380709"/>
      <w:bookmarkStart w:id="188" w:name="_Toc180553625"/>
      <w:bookmarkStart w:id="189" w:name="_Toc205799100"/>
    </w:p>
    <w:p w14:paraId="1ED05CA8" w14:textId="372FDDEF" w:rsidR="00DC3AA3" w:rsidRPr="008B2757" w:rsidRDefault="00507496" w:rsidP="008B2757">
      <w:pPr>
        <w:pStyle w:val="PargrafodaLista"/>
        <w:numPr>
          <w:ilvl w:val="1"/>
          <w:numId w:val="66"/>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Liquidação do Patrimônio Separado</w:t>
      </w:r>
      <w:r w:rsidRPr="008B2757">
        <w:rPr>
          <w:rFonts w:ascii="Verdana" w:hAnsi="Verdana"/>
          <w:sz w:val="20"/>
          <w:szCs w:val="20"/>
          <w:lang w:val="pt-BR"/>
        </w:rPr>
        <w:t xml:space="preserve">: </w:t>
      </w:r>
      <w:r w:rsidR="002D16B4" w:rsidRPr="008B2757">
        <w:rPr>
          <w:rFonts w:ascii="Verdana" w:hAnsi="Verdana"/>
          <w:sz w:val="20"/>
          <w:szCs w:val="20"/>
          <w:lang w:val="pt-BR"/>
        </w:rPr>
        <w:t xml:space="preserve">Caso seja verificada: </w:t>
      </w:r>
      <w:r w:rsidR="002D16B4" w:rsidRPr="008B2757">
        <w:rPr>
          <w:rFonts w:ascii="Verdana" w:hAnsi="Verdana"/>
          <w:b/>
          <w:sz w:val="20"/>
          <w:szCs w:val="20"/>
          <w:lang w:val="pt-BR"/>
        </w:rPr>
        <w:t>(i)</w:t>
      </w:r>
      <w:r w:rsidR="002D16B4" w:rsidRPr="008B2757">
        <w:rPr>
          <w:rFonts w:ascii="Verdana" w:hAnsi="Verdana"/>
          <w:sz w:val="20"/>
          <w:szCs w:val="20"/>
          <w:lang w:val="pt-BR"/>
        </w:rPr>
        <w:t xml:space="preserve"> a insolvência da Emissora</w:t>
      </w:r>
      <w:r w:rsidR="00FC47B1" w:rsidRPr="008B2757">
        <w:rPr>
          <w:rFonts w:ascii="Verdana" w:hAnsi="Verdana"/>
          <w:sz w:val="20"/>
          <w:szCs w:val="20"/>
          <w:lang w:val="pt-BR"/>
        </w:rPr>
        <w:t xml:space="preserve">, com relação às obrigações </w:t>
      </w:r>
      <w:r w:rsidR="00744319" w:rsidRPr="008B2757">
        <w:rPr>
          <w:rFonts w:ascii="Verdana" w:hAnsi="Verdana"/>
          <w:sz w:val="20"/>
          <w:szCs w:val="20"/>
          <w:lang w:val="pt-BR"/>
        </w:rPr>
        <w:t xml:space="preserve">pecuniárias </w:t>
      </w:r>
      <w:r w:rsidR="00FC47B1" w:rsidRPr="008B2757">
        <w:rPr>
          <w:rFonts w:ascii="Verdana" w:hAnsi="Verdana"/>
          <w:sz w:val="20"/>
          <w:szCs w:val="20"/>
          <w:lang w:val="pt-BR"/>
        </w:rPr>
        <w:t xml:space="preserve">assumidas nesta </w:t>
      </w:r>
      <w:r w:rsidR="00F840C8" w:rsidRPr="008B2757">
        <w:rPr>
          <w:rFonts w:ascii="Verdana" w:hAnsi="Verdana"/>
          <w:sz w:val="20"/>
          <w:szCs w:val="20"/>
          <w:lang w:val="pt-BR"/>
        </w:rPr>
        <w:t>Emissão</w:t>
      </w:r>
      <w:r w:rsidR="002D16B4" w:rsidRPr="008B2757">
        <w:rPr>
          <w:rFonts w:ascii="Verdana" w:hAnsi="Verdana"/>
          <w:sz w:val="20"/>
          <w:szCs w:val="20"/>
          <w:lang w:val="pt-BR"/>
        </w:rPr>
        <w:t xml:space="preserve">; ou, ainda </w:t>
      </w:r>
      <w:r w:rsidR="002D16B4" w:rsidRPr="008B2757">
        <w:rPr>
          <w:rFonts w:ascii="Verdana" w:hAnsi="Verdana"/>
          <w:b/>
          <w:sz w:val="20"/>
          <w:szCs w:val="20"/>
          <w:lang w:val="pt-BR"/>
        </w:rPr>
        <w:t>(ii)</w:t>
      </w:r>
      <w:r w:rsidR="002D16B4" w:rsidRPr="008B2757">
        <w:rPr>
          <w:rFonts w:ascii="Verdana" w:hAnsi="Verdana"/>
          <w:sz w:val="20"/>
          <w:szCs w:val="20"/>
          <w:lang w:val="pt-BR"/>
        </w:rPr>
        <w:t xml:space="preserve"> qualquer uma das hipóteses previstas </w:t>
      </w:r>
      <w:r w:rsidR="00F840C8" w:rsidRPr="008B2757">
        <w:rPr>
          <w:rFonts w:ascii="Verdana" w:hAnsi="Verdana"/>
          <w:sz w:val="20"/>
          <w:szCs w:val="20"/>
          <w:lang w:val="pt-BR"/>
        </w:rPr>
        <w:t>na Cláusula</w:t>
      </w:r>
      <w:r w:rsidR="002D16B4" w:rsidRPr="008B2757">
        <w:rPr>
          <w:rFonts w:ascii="Verdana" w:hAnsi="Verdana"/>
          <w:sz w:val="20"/>
          <w:szCs w:val="20"/>
          <w:lang w:val="pt-BR"/>
        </w:rPr>
        <w:t xml:space="preserve">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_Ref361060120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12.4</w:t>
      </w:r>
      <w:r w:rsidR="00D15A79" w:rsidRPr="008B2757">
        <w:rPr>
          <w:rFonts w:ascii="Verdana" w:hAnsi="Verdana"/>
          <w:sz w:val="20"/>
          <w:szCs w:val="20"/>
          <w:lang w:val="pt-BR"/>
        </w:rPr>
        <w:fldChar w:fldCharType="end"/>
      </w:r>
      <w:r w:rsidR="00111C25" w:rsidRPr="008B2757">
        <w:rPr>
          <w:rFonts w:ascii="Verdana" w:hAnsi="Verdana"/>
          <w:sz w:val="20"/>
          <w:szCs w:val="20"/>
          <w:lang w:val="pt-BR"/>
        </w:rPr>
        <w:t xml:space="preserve"> abaixo</w:t>
      </w:r>
      <w:r w:rsidR="002D16B4" w:rsidRPr="008B2757">
        <w:rPr>
          <w:rFonts w:ascii="Verdana" w:hAnsi="Verdana"/>
          <w:sz w:val="20"/>
          <w:szCs w:val="20"/>
          <w:lang w:val="pt-BR"/>
        </w:rPr>
        <w:t xml:space="preserve">, o Agente Fiduciário, conforme disposto </w:t>
      </w:r>
      <w:r w:rsidR="008F2271" w:rsidRPr="008B2757">
        <w:rPr>
          <w:rFonts w:ascii="Verdana" w:hAnsi="Verdana"/>
          <w:sz w:val="20"/>
          <w:szCs w:val="20"/>
          <w:lang w:val="pt-BR"/>
        </w:rPr>
        <w:t>nos itens acima</w:t>
      </w:r>
      <w:r w:rsidR="002D16B4" w:rsidRPr="008B2757">
        <w:rPr>
          <w:rFonts w:ascii="Verdana" w:hAnsi="Verdana"/>
          <w:sz w:val="20"/>
          <w:szCs w:val="20"/>
          <w:lang w:val="pt-BR"/>
        </w:rPr>
        <w:t>, deverá realizar imediata</w:t>
      </w:r>
      <w:r w:rsidR="00042D3E" w:rsidRPr="008B2757">
        <w:rPr>
          <w:rFonts w:ascii="Verdana" w:hAnsi="Verdana"/>
          <w:sz w:val="20"/>
          <w:szCs w:val="20"/>
          <w:lang w:val="pt-BR"/>
        </w:rPr>
        <w:t xml:space="preserve"> e transitoria</w:t>
      </w:r>
      <w:r w:rsidR="002D16B4" w:rsidRPr="008B2757">
        <w:rPr>
          <w:rFonts w:ascii="Verdana" w:hAnsi="Verdana"/>
          <w:sz w:val="20"/>
          <w:szCs w:val="20"/>
          <w:lang w:val="pt-BR"/>
        </w:rPr>
        <w:t>mente a administração do Patrimônio Separado constituído pelos Créditos Imobiliário</w:t>
      </w:r>
      <w:r w:rsidR="00F840C8" w:rsidRPr="008B2757">
        <w:rPr>
          <w:rFonts w:ascii="Verdana" w:hAnsi="Verdana"/>
          <w:sz w:val="20"/>
          <w:szCs w:val="20"/>
          <w:lang w:val="pt-BR"/>
        </w:rPr>
        <w:t>s</w:t>
      </w:r>
      <w:r w:rsidR="00E366A7" w:rsidRPr="008B2757">
        <w:rPr>
          <w:rFonts w:ascii="Verdana" w:hAnsi="Verdana"/>
          <w:sz w:val="20"/>
          <w:szCs w:val="20"/>
          <w:lang w:val="pt-BR"/>
        </w:rPr>
        <w:t xml:space="preserve"> </w:t>
      </w:r>
      <w:r w:rsidR="00CA42B8" w:rsidRPr="008B2757">
        <w:rPr>
          <w:rFonts w:ascii="Verdana" w:hAnsi="Verdana"/>
          <w:sz w:val="20"/>
          <w:szCs w:val="20"/>
          <w:lang w:val="pt-BR"/>
        </w:rPr>
        <w:t xml:space="preserve">e os recursos </w:t>
      </w:r>
      <w:r w:rsidR="00E366A7" w:rsidRPr="008B2757">
        <w:rPr>
          <w:rFonts w:ascii="Verdana" w:hAnsi="Verdana"/>
          <w:sz w:val="20"/>
          <w:szCs w:val="20"/>
          <w:lang w:val="pt-BR"/>
        </w:rPr>
        <w:t xml:space="preserve">porventura </w:t>
      </w:r>
      <w:r w:rsidR="00CA42B8" w:rsidRPr="008B2757">
        <w:rPr>
          <w:rFonts w:ascii="Verdana" w:hAnsi="Verdana"/>
          <w:sz w:val="20"/>
          <w:szCs w:val="20"/>
          <w:lang w:val="pt-BR"/>
        </w:rPr>
        <w:t xml:space="preserve">mantidos na </w:t>
      </w:r>
      <w:r w:rsidR="00A121A3" w:rsidRPr="008B2757">
        <w:rPr>
          <w:rFonts w:ascii="Verdana" w:hAnsi="Verdana"/>
          <w:sz w:val="20"/>
          <w:szCs w:val="20"/>
          <w:lang w:val="pt-BR"/>
        </w:rPr>
        <w:t xml:space="preserve">Conta </w:t>
      </w:r>
      <w:r w:rsidR="009A1041" w:rsidRPr="008B2757">
        <w:rPr>
          <w:rFonts w:ascii="Verdana" w:hAnsi="Verdana"/>
          <w:sz w:val="20"/>
          <w:szCs w:val="20"/>
          <w:lang w:val="pt-BR"/>
        </w:rPr>
        <w:t>do Patrimônio Separado</w:t>
      </w:r>
      <w:r w:rsidR="002D16B4" w:rsidRPr="008B2757">
        <w:rPr>
          <w:rFonts w:ascii="Verdana" w:hAnsi="Verdana"/>
          <w:sz w:val="20"/>
          <w:szCs w:val="20"/>
          <w:lang w:val="pt-BR"/>
        </w:rPr>
        <w:t xml:space="preserve">, </w:t>
      </w:r>
      <w:r w:rsidR="00744319" w:rsidRPr="008B2757">
        <w:rPr>
          <w:rFonts w:ascii="Verdana" w:hAnsi="Verdana"/>
          <w:sz w:val="20"/>
          <w:szCs w:val="20"/>
          <w:lang w:val="pt-BR"/>
        </w:rPr>
        <w:t>devendo convocar Assembleia Geral dos Titulares de CRI para que deliberem pela (i) contratação de nova empresa administradora; ou (ii) por promover a liquidação do Patrimônio Separado, quando deverá ser nomeada instituição liquidante e sua remuneração.</w:t>
      </w:r>
      <w:bookmarkEnd w:id="185"/>
    </w:p>
    <w:p w14:paraId="43E2C3A7" w14:textId="77777777" w:rsidR="00DC3AA3" w:rsidRPr="008B2757" w:rsidRDefault="00DC3AA3" w:rsidP="008B2757">
      <w:pPr>
        <w:pStyle w:val="PargrafodaLista"/>
        <w:tabs>
          <w:tab w:val="left" w:pos="284"/>
        </w:tabs>
        <w:spacing w:line="320" w:lineRule="exact"/>
        <w:ind w:left="0"/>
        <w:contextualSpacing/>
        <w:jc w:val="both"/>
        <w:rPr>
          <w:rFonts w:ascii="Verdana" w:hAnsi="Verdana"/>
          <w:sz w:val="20"/>
          <w:szCs w:val="20"/>
          <w:lang w:val="pt-BR"/>
        </w:rPr>
      </w:pPr>
    </w:p>
    <w:p w14:paraId="714305B9" w14:textId="0E008BC8" w:rsidR="002D16B4" w:rsidRPr="008B2757" w:rsidRDefault="00507496" w:rsidP="008B2757">
      <w:pPr>
        <w:pStyle w:val="PargrafodaLista"/>
        <w:numPr>
          <w:ilvl w:val="1"/>
          <w:numId w:val="66"/>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Convocação da Assembleia Geral</w:t>
      </w:r>
      <w:r w:rsidRPr="008B2757">
        <w:rPr>
          <w:rFonts w:ascii="Verdana" w:hAnsi="Verdana"/>
          <w:sz w:val="20"/>
          <w:szCs w:val="20"/>
          <w:lang w:val="pt-BR"/>
        </w:rPr>
        <w:t xml:space="preserve">: </w:t>
      </w:r>
      <w:r w:rsidR="002D16B4" w:rsidRPr="008B2757">
        <w:rPr>
          <w:rFonts w:ascii="Verdana" w:hAnsi="Verdana"/>
          <w:sz w:val="20"/>
          <w:szCs w:val="20"/>
          <w:lang w:val="pt-BR"/>
        </w:rPr>
        <w:t xml:space="preserve">Em até 5 (cinco) dias a contar do início da administração, pelo Agente Fiduciário, do Patrimônio Separado, deverá ser convocada uma </w:t>
      </w:r>
      <w:r w:rsidR="00F840C8" w:rsidRPr="008B2757">
        <w:rPr>
          <w:rFonts w:ascii="Verdana" w:hAnsi="Verdana"/>
          <w:sz w:val="20"/>
          <w:szCs w:val="20"/>
          <w:lang w:val="pt-BR"/>
        </w:rPr>
        <w:t>A</w:t>
      </w:r>
      <w:r w:rsidR="002D16B4" w:rsidRPr="008B2757">
        <w:rPr>
          <w:rFonts w:ascii="Verdana" w:hAnsi="Verdana"/>
          <w:sz w:val="20"/>
          <w:szCs w:val="20"/>
          <w:lang w:val="pt-BR"/>
        </w:rPr>
        <w:t xml:space="preserve">ssembleia </w:t>
      </w:r>
      <w:r w:rsidR="00F840C8" w:rsidRPr="008B2757">
        <w:rPr>
          <w:rFonts w:ascii="Verdana" w:hAnsi="Verdana"/>
          <w:sz w:val="20"/>
          <w:szCs w:val="20"/>
          <w:lang w:val="pt-BR"/>
        </w:rPr>
        <w:t>G</w:t>
      </w:r>
      <w:r w:rsidR="002D16B4" w:rsidRPr="008B2757">
        <w:rPr>
          <w:rFonts w:ascii="Verdana" w:hAnsi="Verdana"/>
          <w:sz w:val="20"/>
          <w:szCs w:val="20"/>
          <w:lang w:val="pt-BR"/>
        </w:rPr>
        <w:t>eral d</w:t>
      </w:r>
      <w:r w:rsidR="00E7250C" w:rsidRPr="008B2757">
        <w:rPr>
          <w:rFonts w:ascii="Verdana" w:hAnsi="Verdana"/>
          <w:sz w:val="20"/>
          <w:szCs w:val="20"/>
          <w:lang w:val="pt-BR"/>
        </w:rPr>
        <w:t>e</w:t>
      </w:r>
      <w:r w:rsidR="002D16B4" w:rsidRPr="008B2757">
        <w:rPr>
          <w:rFonts w:ascii="Verdana" w:hAnsi="Verdana"/>
          <w:sz w:val="20"/>
          <w:szCs w:val="20"/>
          <w:lang w:val="pt-BR"/>
        </w:rPr>
        <w:t xml:space="preserve"> </w:t>
      </w:r>
      <w:r w:rsidR="00F840C8" w:rsidRPr="008B2757">
        <w:rPr>
          <w:rFonts w:ascii="Verdana" w:hAnsi="Verdana"/>
          <w:sz w:val="20"/>
          <w:szCs w:val="20"/>
          <w:lang w:val="pt-BR"/>
        </w:rPr>
        <w:t>T</w:t>
      </w:r>
      <w:r w:rsidR="00736FD9" w:rsidRPr="008B2757">
        <w:rPr>
          <w:rFonts w:ascii="Verdana" w:hAnsi="Verdana"/>
          <w:sz w:val="20"/>
          <w:szCs w:val="20"/>
          <w:lang w:val="pt-BR"/>
        </w:rPr>
        <w:t>itulares de CRI</w:t>
      </w:r>
      <w:r w:rsidR="002D16B4" w:rsidRPr="008B2757">
        <w:rPr>
          <w:rFonts w:ascii="Verdana" w:hAnsi="Verdana"/>
          <w:sz w:val="20"/>
          <w:szCs w:val="20"/>
          <w:lang w:val="pt-BR"/>
        </w:rPr>
        <w:t xml:space="preserve">, na forma estabelecida na </w:t>
      </w:r>
      <w:r w:rsidR="00623F94" w:rsidRPr="008B2757">
        <w:rPr>
          <w:rFonts w:ascii="Verdana" w:hAnsi="Verdana"/>
          <w:sz w:val="20"/>
          <w:szCs w:val="20"/>
          <w:lang w:val="pt-BR"/>
        </w:rPr>
        <w:t xml:space="preserve">Cláusula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_Ref450045526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11</w:t>
      </w:r>
      <w:r w:rsidR="00D15A79" w:rsidRPr="008B2757">
        <w:rPr>
          <w:rFonts w:ascii="Verdana" w:hAnsi="Verdana"/>
          <w:sz w:val="20"/>
          <w:szCs w:val="20"/>
          <w:lang w:val="pt-BR"/>
        </w:rPr>
        <w:fldChar w:fldCharType="end"/>
      </w:r>
      <w:r w:rsidR="00F840C8" w:rsidRPr="008B2757">
        <w:rPr>
          <w:rFonts w:ascii="Verdana" w:hAnsi="Verdana"/>
          <w:sz w:val="20"/>
          <w:szCs w:val="20"/>
          <w:lang w:val="pt-BR"/>
        </w:rPr>
        <w:t xml:space="preserve"> e seguintes</w:t>
      </w:r>
      <w:r w:rsidR="00116769" w:rsidRPr="008B2757">
        <w:rPr>
          <w:rFonts w:ascii="Verdana" w:hAnsi="Verdana"/>
          <w:sz w:val="20"/>
          <w:szCs w:val="20"/>
          <w:lang w:val="pt-BR"/>
        </w:rPr>
        <w:t xml:space="preserve"> deste Termo de Securitização</w:t>
      </w:r>
      <w:r w:rsidR="002D16B4" w:rsidRPr="008B2757">
        <w:rPr>
          <w:rFonts w:ascii="Verdana" w:hAnsi="Verdana"/>
          <w:sz w:val="20"/>
          <w:szCs w:val="20"/>
          <w:lang w:val="pt-BR"/>
        </w:rPr>
        <w:t xml:space="preserve">, e na Lei </w:t>
      </w:r>
      <w:r w:rsidR="00B763DA" w:rsidRPr="008B2757">
        <w:rPr>
          <w:rFonts w:ascii="Verdana" w:hAnsi="Verdana"/>
          <w:sz w:val="20"/>
          <w:szCs w:val="20"/>
          <w:lang w:val="pt-BR"/>
        </w:rPr>
        <w:t>nº </w:t>
      </w:r>
      <w:r w:rsidR="002D16B4" w:rsidRPr="008B2757">
        <w:rPr>
          <w:rFonts w:ascii="Verdana" w:hAnsi="Verdana"/>
          <w:sz w:val="20"/>
          <w:szCs w:val="20"/>
          <w:lang w:val="pt-BR"/>
        </w:rPr>
        <w:t>9.514/97</w:t>
      </w:r>
      <w:r w:rsidR="000529A4" w:rsidRPr="008B2757">
        <w:rPr>
          <w:rFonts w:ascii="Verdana" w:hAnsi="Verdana"/>
          <w:sz w:val="20"/>
          <w:szCs w:val="20"/>
          <w:lang w:val="pt-BR"/>
        </w:rPr>
        <w:t xml:space="preserve"> para fins de </w:t>
      </w:r>
      <w:r w:rsidR="00744319" w:rsidRPr="008B2757">
        <w:rPr>
          <w:rFonts w:ascii="Verdana" w:hAnsi="Verdana"/>
          <w:sz w:val="20"/>
          <w:szCs w:val="20"/>
          <w:lang w:val="pt-BR"/>
        </w:rPr>
        <w:t>deliberar pela contratação de uma nova securitizadora ou pela liquidação do Patrimônio Separado.</w:t>
      </w:r>
    </w:p>
    <w:p w14:paraId="333F713C" w14:textId="77777777"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p>
    <w:p w14:paraId="23E7DB59" w14:textId="77777777" w:rsidR="002D16B4" w:rsidRPr="008B2757" w:rsidRDefault="00507496" w:rsidP="008B2757">
      <w:pPr>
        <w:pStyle w:val="PargrafodaLista"/>
        <w:numPr>
          <w:ilvl w:val="1"/>
          <w:numId w:val="66"/>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Deliberação </w:t>
      </w:r>
      <w:r w:rsidR="007072A8" w:rsidRPr="008B2757">
        <w:rPr>
          <w:rFonts w:ascii="Verdana" w:hAnsi="Verdana"/>
          <w:sz w:val="20"/>
          <w:szCs w:val="20"/>
          <w:u w:val="single"/>
          <w:lang w:val="pt-BR"/>
        </w:rPr>
        <w:t>p</w:t>
      </w:r>
      <w:r w:rsidRPr="008B2757">
        <w:rPr>
          <w:rFonts w:ascii="Verdana" w:hAnsi="Verdana"/>
          <w:sz w:val="20"/>
          <w:szCs w:val="20"/>
          <w:u w:val="single"/>
          <w:lang w:val="pt-BR"/>
        </w:rPr>
        <w:t>ela Liquidação do Patrimônio Separado:</w:t>
      </w:r>
      <w:r w:rsidRPr="008B2757">
        <w:rPr>
          <w:rFonts w:ascii="Verdana" w:hAnsi="Verdana"/>
          <w:sz w:val="20"/>
          <w:szCs w:val="20"/>
          <w:lang w:val="pt-BR"/>
        </w:rPr>
        <w:t xml:space="preserve"> </w:t>
      </w:r>
      <w:r w:rsidR="002D16B4" w:rsidRPr="008B2757">
        <w:rPr>
          <w:rFonts w:ascii="Verdana" w:hAnsi="Verdana"/>
          <w:sz w:val="20"/>
          <w:szCs w:val="20"/>
          <w:lang w:val="pt-BR"/>
        </w:rPr>
        <w:t xml:space="preserve">A </w:t>
      </w:r>
      <w:r w:rsidR="008F274D" w:rsidRPr="008B2757">
        <w:rPr>
          <w:rFonts w:ascii="Verdana" w:hAnsi="Verdana"/>
          <w:sz w:val="20"/>
          <w:szCs w:val="20"/>
          <w:lang w:val="pt-BR"/>
        </w:rPr>
        <w:t>Assembleia Geral</w:t>
      </w:r>
      <w:r w:rsidR="00E7250C" w:rsidRPr="008B2757">
        <w:rPr>
          <w:rFonts w:ascii="Verdana" w:hAnsi="Verdana"/>
          <w:sz w:val="20"/>
          <w:szCs w:val="20"/>
          <w:lang w:val="pt-BR"/>
        </w:rPr>
        <w:t xml:space="preserve"> de Titulares de CRI</w:t>
      </w:r>
      <w:r w:rsidR="002D16B4" w:rsidRPr="008B2757">
        <w:rPr>
          <w:rFonts w:ascii="Verdana" w:hAnsi="Verdana"/>
          <w:sz w:val="20"/>
          <w:szCs w:val="20"/>
          <w:lang w:val="pt-BR"/>
        </w:rPr>
        <w:t xml:space="preserve"> deverá deliberar pela liquidação do Patrimônio Separado, ou pela continuidade de sua administração </w:t>
      </w:r>
      <w:r w:rsidR="00ED53D6" w:rsidRPr="008B2757">
        <w:rPr>
          <w:rFonts w:ascii="Verdana" w:hAnsi="Verdana"/>
          <w:sz w:val="20"/>
          <w:szCs w:val="20"/>
          <w:lang w:val="pt-BR"/>
        </w:rPr>
        <w:t xml:space="preserve">por nova </w:t>
      </w:r>
      <w:r w:rsidR="00E7250C" w:rsidRPr="008B2757">
        <w:rPr>
          <w:rFonts w:ascii="Verdana" w:hAnsi="Verdana"/>
          <w:sz w:val="20"/>
          <w:szCs w:val="20"/>
          <w:lang w:val="pt-BR"/>
        </w:rPr>
        <w:t>securitizadora</w:t>
      </w:r>
      <w:r w:rsidR="002D16B4" w:rsidRPr="008B2757">
        <w:rPr>
          <w:rFonts w:ascii="Verdana" w:hAnsi="Verdana"/>
          <w:sz w:val="20"/>
          <w:szCs w:val="20"/>
          <w:lang w:val="pt-BR"/>
        </w:rPr>
        <w:t xml:space="preserve">, fixando, neste caso, a remuneração </w:t>
      </w:r>
      <w:r w:rsidR="00F840C8" w:rsidRPr="008B2757">
        <w:rPr>
          <w:rFonts w:ascii="Verdana" w:hAnsi="Verdana"/>
          <w:sz w:val="20"/>
          <w:szCs w:val="20"/>
          <w:lang w:val="pt-BR"/>
        </w:rPr>
        <w:t>desta última</w:t>
      </w:r>
      <w:r w:rsidR="002D16B4" w:rsidRPr="008B2757">
        <w:rPr>
          <w:rFonts w:ascii="Verdana" w:hAnsi="Verdana"/>
          <w:sz w:val="20"/>
          <w:szCs w:val="20"/>
          <w:lang w:val="pt-BR"/>
        </w:rPr>
        <w:t>, bem como as condições de sua viabilidade econômico-financeira.</w:t>
      </w:r>
    </w:p>
    <w:p w14:paraId="10D6A2ED" w14:textId="77777777"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p>
    <w:p w14:paraId="15351D6A" w14:textId="08363FFC" w:rsidR="002D16B4" w:rsidRPr="008B2757" w:rsidRDefault="00507496" w:rsidP="008B2757">
      <w:pPr>
        <w:pStyle w:val="PargrafodaLista"/>
        <w:numPr>
          <w:ilvl w:val="1"/>
          <w:numId w:val="66"/>
        </w:numPr>
        <w:tabs>
          <w:tab w:val="left" w:pos="284"/>
        </w:tabs>
        <w:spacing w:line="320" w:lineRule="exact"/>
        <w:ind w:left="0" w:firstLine="0"/>
        <w:contextualSpacing/>
        <w:jc w:val="both"/>
        <w:rPr>
          <w:rFonts w:ascii="Verdana" w:hAnsi="Verdana"/>
          <w:sz w:val="20"/>
          <w:szCs w:val="20"/>
          <w:lang w:val="pt-BR"/>
        </w:rPr>
      </w:pPr>
      <w:bookmarkStart w:id="190" w:name="_Ref361060120"/>
      <w:r w:rsidRPr="008B2757">
        <w:rPr>
          <w:rFonts w:ascii="Verdana" w:hAnsi="Verdana"/>
          <w:sz w:val="20"/>
          <w:szCs w:val="20"/>
          <w:u w:val="single"/>
          <w:lang w:val="pt-BR"/>
        </w:rPr>
        <w:t xml:space="preserve">Eventos que Ensejam a </w:t>
      </w:r>
      <w:r w:rsidR="00744319" w:rsidRPr="008B2757">
        <w:rPr>
          <w:rFonts w:ascii="Verdana" w:hAnsi="Verdana"/>
          <w:sz w:val="20"/>
          <w:szCs w:val="20"/>
          <w:u w:val="single"/>
          <w:lang w:val="pt-BR"/>
        </w:rPr>
        <w:t>Assunção imediata e transitória, pelo Agente Fiduciário, da Administração do Patrimônio Separado</w:t>
      </w:r>
      <w:r w:rsidR="00744319" w:rsidRPr="008B2757">
        <w:rPr>
          <w:rFonts w:ascii="Verdana" w:hAnsi="Verdana"/>
          <w:sz w:val="20"/>
          <w:szCs w:val="20"/>
          <w:lang w:val="pt-BR"/>
        </w:rPr>
        <w:t>:</w:t>
      </w:r>
      <w:bookmarkEnd w:id="190"/>
    </w:p>
    <w:p w14:paraId="31B631A4" w14:textId="77777777" w:rsidR="002D16B4" w:rsidRPr="008B2757" w:rsidRDefault="002D16B4"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59B3B04" w14:textId="77777777" w:rsidR="002D16B4" w:rsidRPr="008B2757" w:rsidRDefault="002D16B4" w:rsidP="008B2757">
      <w:pPr>
        <w:pStyle w:val="BodyText21"/>
        <w:widowControl w:val="0"/>
        <w:numPr>
          <w:ilvl w:val="0"/>
          <w:numId w:val="1"/>
        </w:numPr>
        <w:tabs>
          <w:tab w:val="clear" w:pos="720"/>
        </w:tabs>
        <w:spacing w:line="320" w:lineRule="exact"/>
        <w:ind w:left="0" w:firstLine="0"/>
        <w:contextualSpacing/>
        <w:rPr>
          <w:rFonts w:ascii="Verdana" w:hAnsi="Verdana"/>
          <w:sz w:val="20"/>
          <w:szCs w:val="20"/>
        </w:rPr>
      </w:pPr>
      <w:r w:rsidRPr="008B2757">
        <w:rPr>
          <w:rFonts w:ascii="Verdana" w:hAnsi="Verdana"/>
          <w:sz w:val="20"/>
          <w:szCs w:val="20"/>
        </w:rPr>
        <w:t>pedido de recuperação judicial, extrajudicial ou decretação de falência da Emissora;</w:t>
      </w:r>
      <w:r w:rsidR="00632378" w:rsidRPr="008B2757">
        <w:rPr>
          <w:rFonts w:ascii="Verdana" w:hAnsi="Verdana"/>
          <w:sz w:val="20"/>
          <w:szCs w:val="20"/>
        </w:rPr>
        <w:t xml:space="preserve"> ou</w:t>
      </w:r>
    </w:p>
    <w:p w14:paraId="1F33EB83" w14:textId="77777777" w:rsidR="003568D4" w:rsidRPr="008B2757" w:rsidRDefault="003568D4" w:rsidP="008B2757">
      <w:pPr>
        <w:pStyle w:val="PargrafodaLista"/>
        <w:spacing w:line="320" w:lineRule="exact"/>
        <w:ind w:left="0"/>
        <w:contextualSpacing/>
        <w:rPr>
          <w:rFonts w:ascii="Verdana" w:hAnsi="Verdana"/>
          <w:sz w:val="20"/>
          <w:szCs w:val="20"/>
          <w:lang w:val="pt-BR"/>
        </w:rPr>
      </w:pPr>
    </w:p>
    <w:p w14:paraId="25DEB903" w14:textId="37F49C3F" w:rsidR="002D16B4" w:rsidRPr="008B2757" w:rsidRDefault="002D16B4" w:rsidP="008B2757">
      <w:pPr>
        <w:pStyle w:val="BodyText21"/>
        <w:widowControl w:val="0"/>
        <w:numPr>
          <w:ilvl w:val="0"/>
          <w:numId w:val="1"/>
        </w:numPr>
        <w:tabs>
          <w:tab w:val="clear" w:pos="720"/>
        </w:tabs>
        <w:spacing w:line="320" w:lineRule="exact"/>
        <w:ind w:left="0" w:firstLine="0"/>
        <w:contextualSpacing/>
        <w:rPr>
          <w:rFonts w:ascii="Verdana" w:hAnsi="Verdana"/>
          <w:sz w:val="20"/>
          <w:szCs w:val="20"/>
        </w:rPr>
      </w:pPr>
      <w:r w:rsidRPr="008B2757">
        <w:rPr>
          <w:rFonts w:ascii="Verdana" w:hAnsi="Verdana"/>
          <w:sz w:val="20"/>
          <w:szCs w:val="20"/>
        </w:rPr>
        <w:t>inadi</w:t>
      </w:r>
      <w:r w:rsidRPr="009802F6">
        <w:rPr>
          <w:rFonts w:ascii="Verdana" w:hAnsi="Verdana"/>
          <w:sz w:val="20"/>
          <w:szCs w:val="20"/>
        </w:rPr>
        <w:t>mplemento ou mora, pela Emissora, por culpa ou dolo desta, de qualquer das obrigações pecuniárias</w:t>
      </w:r>
      <w:r w:rsidR="0040314F" w:rsidRPr="009802F6">
        <w:rPr>
          <w:rFonts w:ascii="Verdana" w:hAnsi="Verdana"/>
          <w:sz w:val="20"/>
          <w:szCs w:val="20"/>
        </w:rPr>
        <w:t xml:space="preserve">, </w:t>
      </w:r>
      <w:r w:rsidR="009802F6">
        <w:rPr>
          <w:rFonts w:ascii="Verdana" w:hAnsi="Verdana"/>
          <w:sz w:val="20"/>
          <w:szCs w:val="20"/>
        </w:rPr>
        <w:t xml:space="preserve">desde que não sejam </w:t>
      </w:r>
      <w:r w:rsidR="0040314F" w:rsidRPr="009802F6">
        <w:rPr>
          <w:rFonts w:ascii="Verdana" w:hAnsi="Verdana"/>
          <w:sz w:val="20"/>
          <w:szCs w:val="20"/>
        </w:rPr>
        <w:t xml:space="preserve">sanadas no prazo de 5 (cinco) dias a contar da data de adimplemento da obrigação, ou </w:t>
      </w:r>
      <w:r w:rsidR="009802F6">
        <w:rPr>
          <w:rFonts w:ascii="Verdana" w:hAnsi="Verdana"/>
          <w:sz w:val="20"/>
          <w:szCs w:val="20"/>
        </w:rPr>
        <w:t xml:space="preserve">das obrigações </w:t>
      </w:r>
      <w:r w:rsidR="0040314F" w:rsidRPr="009802F6">
        <w:rPr>
          <w:rFonts w:ascii="Verdana" w:hAnsi="Verdana"/>
          <w:sz w:val="20"/>
          <w:szCs w:val="20"/>
        </w:rPr>
        <w:t xml:space="preserve">não pecuniárias, </w:t>
      </w:r>
      <w:r w:rsidR="009802F6">
        <w:rPr>
          <w:rFonts w:ascii="Verdana" w:hAnsi="Verdana"/>
          <w:sz w:val="20"/>
          <w:szCs w:val="20"/>
        </w:rPr>
        <w:t xml:space="preserve">desde que não sejam </w:t>
      </w:r>
      <w:r w:rsidR="0040314F" w:rsidRPr="009802F6">
        <w:rPr>
          <w:rFonts w:ascii="Verdana" w:hAnsi="Verdana"/>
          <w:sz w:val="20"/>
          <w:szCs w:val="20"/>
        </w:rPr>
        <w:t>sanadas no prazo de 15 (dias) contados da comunicação nesse sentido,</w:t>
      </w:r>
      <w:r w:rsidRPr="009802F6">
        <w:rPr>
          <w:rFonts w:ascii="Verdana" w:hAnsi="Verdana"/>
          <w:sz w:val="20"/>
          <w:szCs w:val="20"/>
        </w:rPr>
        <w:t xml:space="preserve"> previstas neste Termo</w:t>
      </w:r>
      <w:r w:rsidR="008F274D" w:rsidRPr="009802F6">
        <w:rPr>
          <w:rFonts w:ascii="Verdana" w:hAnsi="Verdana"/>
          <w:sz w:val="20"/>
          <w:szCs w:val="20"/>
        </w:rPr>
        <w:t xml:space="preserve"> de Securitização</w:t>
      </w:r>
      <w:r w:rsidR="00F40047" w:rsidRPr="009802F6">
        <w:rPr>
          <w:rFonts w:ascii="Verdana" w:hAnsi="Verdana"/>
          <w:sz w:val="20"/>
          <w:szCs w:val="20"/>
        </w:rPr>
        <w:t>, respeitando o prazo de cura previstos pelos Créditos Imobiliários que dão suporte a</w:t>
      </w:r>
      <w:r w:rsidR="00F40047" w:rsidRPr="008B2757">
        <w:rPr>
          <w:rFonts w:ascii="Verdana" w:hAnsi="Verdana"/>
          <w:sz w:val="20"/>
          <w:szCs w:val="20"/>
        </w:rPr>
        <w:t xml:space="preserve"> essa Emissão</w:t>
      </w:r>
      <w:r w:rsidRPr="008B2757">
        <w:rPr>
          <w:rFonts w:ascii="Verdana" w:hAnsi="Verdana"/>
          <w:sz w:val="20"/>
          <w:szCs w:val="20"/>
        </w:rPr>
        <w:t xml:space="preserve">, sendo que, nessa hipótese, a liquidação do Patrimônio Separado </w:t>
      </w:r>
      <w:r w:rsidR="00FC47B1" w:rsidRPr="008B2757">
        <w:rPr>
          <w:rFonts w:ascii="Verdana" w:hAnsi="Verdana"/>
          <w:sz w:val="20"/>
          <w:szCs w:val="20"/>
        </w:rPr>
        <w:t xml:space="preserve">poderá </w:t>
      </w:r>
      <w:r w:rsidRPr="008B2757">
        <w:rPr>
          <w:rFonts w:ascii="Verdana" w:hAnsi="Verdana"/>
          <w:sz w:val="20"/>
          <w:szCs w:val="20"/>
        </w:rPr>
        <w:t>ocorrer na data do inadimplemento</w:t>
      </w:r>
      <w:r w:rsidR="00A235A2" w:rsidRPr="008B2757">
        <w:rPr>
          <w:rFonts w:ascii="Verdana" w:hAnsi="Verdana"/>
          <w:sz w:val="20"/>
          <w:szCs w:val="20"/>
        </w:rPr>
        <w:t xml:space="preserve"> ou na data de verificação da mora</w:t>
      </w:r>
      <w:r w:rsidR="006602E4" w:rsidRPr="008B2757">
        <w:rPr>
          <w:rFonts w:ascii="Verdana" w:hAnsi="Verdana"/>
          <w:sz w:val="20"/>
          <w:szCs w:val="20"/>
        </w:rPr>
        <w:t xml:space="preserve">, caso os </w:t>
      </w:r>
      <w:r w:rsidR="00A235A2" w:rsidRPr="008B2757">
        <w:rPr>
          <w:rFonts w:ascii="Verdana" w:hAnsi="Verdana"/>
          <w:sz w:val="20"/>
          <w:szCs w:val="20"/>
        </w:rPr>
        <w:t>T</w:t>
      </w:r>
      <w:r w:rsidR="006602E4" w:rsidRPr="008B2757">
        <w:rPr>
          <w:rFonts w:ascii="Verdana" w:hAnsi="Verdana"/>
          <w:sz w:val="20"/>
          <w:szCs w:val="20"/>
        </w:rPr>
        <w:t>itulares do CRI decidam nesse sentido</w:t>
      </w:r>
      <w:r w:rsidRPr="008B2757">
        <w:rPr>
          <w:rFonts w:ascii="Verdana" w:hAnsi="Verdana"/>
          <w:sz w:val="20"/>
          <w:szCs w:val="20"/>
        </w:rPr>
        <w:t xml:space="preserve">. </w:t>
      </w:r>
    </w:p>
    <w:p w14:paraId="0039D77C" w14:textId="77777777" w:rsidR="00826DE3" w:rsidRPr="00292C6F" w:rsidRDefault="00826DE3" w:rsidP="008B2757">
      <w:pPr>
        <w:rPr>
          <w:sz w:val="20"/>
          <w:szCs w:val="20"/>
          <w:lang w:val="pt-BR"/>
        </w:rPr>
      </w:pPr>
    </w:p>
    <w:p w14:paraId="1876C802" w14:textId="70FEF640" w:rsidR="000C0691" w:rsidRPr="008B2757" w:rsidRDefault="000C0691" w:rsidP="008B2757">
      <w:pPr>
        <w:pStyle w:val="PargrafodaLista"/>
        <w:numPr>
          <w:ilvl w:val="2"/>
          <w:numId w:val="66"/>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ocorrência de qualquer dos eventos acima descritos deverá ser prontamente comunicada, ao Agente Fiduciário, pela Emissora, </w:t>
      </w:r>
      <w:r w:rsidR="00471975" w:rsidRPr="008B2757">
        <w:rPr>
          <w:rFonts w:ascii="Verdana" w:hAnsi="Verdana"/>
          <w:sz w:val="20"/>
          <w:szCs w:val="20"/>
          <w:lang w:val="pt-BR"/>
        </w:rPr>
        <w:t xml:space="preserve">em </w:t>
      </w:r>
      <w:r w:rsidR="003D49D8" w:rsidRPr="008B2757">
        <w:rPr>
          <w:rFonts w:ascii="Verdana" w:hAnsi="Verdana"/>
          <w:sz w:val="20"/>
          <w:szCs w:val="20"/>
          <w:lang w:val="pt-BR"/>
        </w:rPr>
        <w:t xml:space="preserve">1 </w:t>
      </w:r>
      <w:r w:rsidR="00471975" w:rsidRPr="008B2757">
        <w:rPr>
          <w:rFonts w:ascii="Verdana" w:hAnsi="Verdana"/>
          <w:sz w:val="20"/>
          <w:szCs w:val="20"/>
          <w:lang w:val="pt-BR"/>
        </w:rPr>
        <w:t>(</w:t>
      </w:r>
      <w:r w:rsidR="003D49D8" w:rsidRPr="008B2757">
        <w:rPr>
          <w:rFonts w:ascii="Verdana" w:hAnsi="Verdana"/>
          <w:sz w:val="20"/>
          <w:szCs w:val="20"/>
          <w:lang w:val="pt-BR"/>
        </w:rPr>
        <w:t>um</w:t>
      </w:r>
      <w:r w:rsidR="00471975" w:rsidRPr="008B2757">
        <w:rPr>
          <w:rFonts w:ascii="Verdana" w:hAnsi="Verdana"/>
          <w:sz w:val="20"/>
          <w:szCs w:val="20"/>
          <w:lang w:val="pt-BR"/>
        </w:rPr>
        <w:t xml:space="preserve">) </w:t>
      </w:r>
      <w:r w:rsidR="00B763DA" w:rsidRPr="008B2757">
        <w:rPr>
          <w:rFonts w:ascii="Verdana" w:hAnsi="Verdana"/>
          <w:sz w:val="20"/>
          <w:szCs w:val="20"/>
          <w:lang w:val="pt-BR"/>
        </w:rPr>
        <w:t>D</w:t>
      </w:r>
      <w:r w:rsidR="00471975" w:rsidRPr="008B2757">
        <w:rPr>
          <w:rFonts w:ascii="Verdana" w:hAnsi="Verdana"/>
          <w:sz w:val="20"/>
          <w:szCs w:val="20"/>
          <w:lang w:val="pt-BR"/>
        </w:rPr>
        <w:t xml:space="preserve">ia </w:t>
      </w:r>
      <w:r w:rsidR="00B763DA" w:rsidRPr="008B2757">
        <w:rPr>
          <w:rFonts w:ascii="Verdana" w:hAnsi="Verdana"/>
          <w:sz w:val="20"/>
          <w:szCs w:val="20"/>
          <w:lang w:val="pt-BR"/>
        </w:rPr>
        <w:t>Ú</w:t>
      </w:r>
      <w:r w:rsidR="00471975" w:rsidRPr="008B2757">
        <w:rPr>
          <w:rFonts w:ascii="Verdana" w:hAnsi="Verdana"/>
          <w:sz w:val="20"/>
          <w:szCs w:val="20"/>
          <w:lang w:val="pt-BR"/>
        </w:rPr>
        <w:t>t</w:t>
      </w:r>
      <w:r w:rsidR="003D49D8" w:rsidRPr="008B2757">
        <w:rPr>
          <w:rFonts w:ascii="Verdana" w:hAnsi="Verdana"/>
          <w:sz w:val="20"/>
          <w:szCs w:val="20"/>
          <w:lang w:val="pt-BR"/>
        </w:rPr>
        <w:t>il</w:t>
      </w:r>
      <w:r w:rsidRPr="008B2757">
        <w:rPr>
          <w:rFonts w:ascii="Verdana" w:hAnsi="Verdana"/>
          <w:sz w:val="20"/>
          <w:szCs w:val="20"/>
          <w:lang w:val="pt-BR"/>
        </w:rPr>
        <w:t>.</w:t>
      </w:r>
    </w:p>
    <w:p w14:paraId="1FE3B564" w14:textId="77777777" w:rsidR="007072A8" w:rsidRPr="008B2757" w:rsidRDefault="007072A8" w:rsidP="008B2757">
      <w:pPr>
        <w:pStyle w:val="PargrafodaLista"/>
        <w:tabs>
          <w:tab w:val="left" w:pos="284"/>
        </w:tabs>
        <w:spacing w:line="320" w:lineRule="exact"/>
        <w:ind w:left="0"/>
        <w:contextualSpacing/>
        <w:jc w:val="both"/>
        <w:rPr>
          <w:rFonts w:ascii="Verdana" w:hAnsi="Verdana"/>
          <w:sz w:val="20"/>
          <w:szCs w:val="20"/>
          <w:lang w:val="pt-BR"/>
        </w:rPr>
      </w:pPr>
    </w:p>
    <w:p w14:paraId="7DB28DCC" w14:textId="3D2E7221"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191" w:name="_Toc241983075"/>
      <w:bookmarkStart w:id="192" w:name="_Toc266295733"/>
      <w:bookmarkStart w:id="193" w:name="_Toc299444354"/>
      <w:bookmarkStart w:id="194" w:name="_Toc356444680"/>
      <w:bookmarkStart w:id="195" w:name="_Toc433226575"/>
      <w:bookmarkStart w:id="196" w:name="_Toc492316023"/>
      <w:bookmarkStart w:id="197" w:name="_Toc525725871"/>
      <w:r w:rsidRPr="008B2757">
        <w:rPr>
          <w:rFonts w:ascii="Verdana" w:hAnsi="Verdana"/>
          <w:color w:val="auto"/>
          <w:sz w:val="20"/>
          <w:szCs w:val="20"/>
          <w:lang w:val="pt-BR"/>
        </w:rPr>
        <w:t xml:space="preserve">CLÁUSULA </w:t>
      </w:r>
      <w:r w:rsidR="00826DE3" w:rsidRPr="008B2757">
        <w:rPr>
          <w:rFonts w:ascii="Verdana" w:hAnsi="Verdana"/>
          <w:color w:val="auto"/>
          <w:sz w:val="20"/>
          <w:szCs w:val="20"/>
          <w:lang w:val="pt-BR"/>
        </w:rPr>
        <w:t>DÉCIMA TERCEIRA</w:t>
      </w:r>
      <w:r w:rsidR="00B763DA" w:rsidRPr="008B2757">
        <w:rPr>
          <w:rFonts w:ascii="Verdana" w:hAnsi="Verdana"/>
          <w:color w:val="auto"/>
          <w:sz w:val="20"/>
          <w:szCs w:val="20"/>
          <w:lang w:val="pt-BR"/>
        </w:rPr>
        <w:t xml:space="preserve"> –</w:t>
      </w:r>
      <w:r w:rsidRPr="008B2757">
        <w:rPr>
          <w:rFonts w:ascii="Verdana" w:hAnsi="Verdana"/>
          <w:color w:val="auto"/>
          <w:sz w:val="20"/>
          <w:szCs w:val="20"/>
          <w:lang w:val="pt-BR"/>
        </w:rPr>
        <w:t xml:space="preserve"> ASSEMBLEIA GERAL</w:t>
      </w:r>
      <w:bookmarkEnd w:id="186"/>
      <w:bookmarkEnd w:id="187"/>
      <w:bookmarkEnd w:id="188"/>
      <w:bookmarkEnd w:id="189"/>
      <w:bookmarkEnd w:id="191"/>
      <w:bookmarkEnd w:id="192"/>
      <w:bookmarkEnd w:id="193"/>
      <w:bookmarkEnd w:id="194"/>
      <w:bookmarkEnd w:id="195"/>
      <w:bookmarkEnd w:id="196"/>
      <w:bookmarkEnd w:id="197"/>
    </w:p>
    <w:p w14:paraId="0E6115C0" w14:textId="77777777" w:rsidR="00826DE3" w:rsidRPr="008B2757" w:rsidRDefault="00826DE3" w:rsidP="008B2757">
      <w:pPr>
        <w:rPr>
          <w:sz w:val="20"/>
          <w:szCs w:val="20"/>
        </w:rPr>
      </w:pPr>
      <w:bookmarkStart w:id="198" w:name="_Ref450045526"/>
    </w:p>
    <w:p w14:paraId="285B4861" w14:textId="6C660D98"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Assembleia Geral de Titulares de CRI</w:t>
      </w:r>
      <w:r w:rsidRPr="008B2757">
        <w:rPr>
          <w:rFonts w:ascii="Verdana" w:hAnsi="Verdana"/>
          <w:sz w:val="20"/>
          <w:szCs w:val="20"/>
          <w:lang w:val="pt-BR"/>
        </w:rPr>
        <w:t xml:space="preserve">: </w:t>
      </w:r>
      <w:r w:rsidR="005D7BE3" w:rsidRPr="008B2757">
        <w:rPr>
          <w:rFonts w:ascii="Verdana" w:hAnsi="Verdana"/>
          <w:sz w:val="20"/>
          <w:szCs w:val="20"/>
          <w:lang w:val="pt-BR"/>
        </w:rPr>
        <w:t>Os Titulares dos</w:t>
      </w:r>
      <w:r w:rsidR="00D253A9" w:rsidRPr="008B2757">
        <w:rPr>
          <w:rFonts w:ascii="Verdana" w:hAnsi="Verdana"/>
          <w:sz w:val="20"/>
          <w:szCs w:val="20"/>
          <w:lang w:val="pt-BR"/>
        </w:rPr>
        <w:t xml:space="preserve"> CRI poderão, a qualquer tempo, reunir-se em Assembleia </w:t>
      </w:r>
      <w:r w:rsidR="003D49D8" w:rsidRPr="008B2757">
        <w:rPr>
          <w:rFonts w:ascii="Verdana" w:hAnsi="Verdana"/>
          <w:sz w:val="20"/>
          <w:szCs w:val="20"/>
          <w:lang w:val="pt-BR"/>
        </w:rPr>
        <w:t xml:space="preserve">Geral </w:t>
      </w:r>
      <w:r w:rsidR="00D253A9" w:rsidRPr="008B2757">
        <w:rPr>
          <w:rFonts w:ascii="Verdana" w:hAnsi="Verdana"/>
          <w:sz w:val="20"/>
          <w:szCs w:val="20"/>
          <w:lang w:val="pt-BR"/>
        </w:rPr>
        <w:t xml:space="preserve">de Titulares de CRI, </w:t>
      </w:r>
      <w:r w:rsidR="001C7314" w:rsidRPr="008B2757">
        <w:rPr>
          <w:rFonts w:ascii="Verdana" w:hAnsi="Verdana"/>
          <w:sz w:val="20"/>
          <w:szCs w:val="20"/>
          <w:lang w:val="pt-BR"/>
        </w:rPr>
        <w:t>de forma presencial, ou à distância, conforme autorizado pela Instrução 625, de 14 de maio de 2020 (“</w:t>
      </w:r>
      <w:r w:rsidR="001C7314" w:rsidRPr="008B2757">
        <w:rPr>
          <w:rFonts w:ascii="Verdana" w:hAnsi="Verdana"/>
          <w:sz w:val="20"/>
          <w:szCs w:val="20"/>
          <w:u w:val="single"/>
          <w:lang w:val="pt-BR"/>
        </w:rPr>
        <w:t>ICVM 625</w:t>
      </w:r>
      <w:r w:rsidR="001C7314" w:rsidRPr="008B2757">
        <w:rPr>
          <w:rFonts w:ascii="Verdana" w:hAnsi="Verdana"/>
          <w:sz w:val="20"/>
          <w:szCs w:val="20"/>
          <w:lang w:val="pt-BR"/>
        </w:rPr>
        <w:t xml:space="preserve">”), </w:t>
      </w:r>
      <w:r w:rsidR="00D253A9" w:rsidRPr="008B2757">
        <w:rPr>
          <w:rFonts w:ascii="Verdana" w:hAnsi="Verdana"/>
          <w:sz w:val="20"/>
          <w:szCs w:val="20"/>
          <w:lang w:val="pt-BR"/>
        </w:rPr>
        <w:t>a fim de deliberarem sobre matéria de intere</w:t>
      </w:r>
      <w:r w:rsidR="005D7BE3" w:rsidRPr="008B2757">
        <w:rPr>
          <w:rFonts w:ascii="Verdana" w:hAnsi="Verdana"/>
          <w:sz w:val="20"/>
          <w:szCs w:val="20"/>
          <w:lang w:val="pt-BR"/>
        </w:rPr>
        <w:t>sse da comunhão dos Titulares dos</w:t>
      </w:r>
      <w:r w:rsidR="00D253A9" w:rsidRPr="008B2757">
        <w:rPr>
          <w:rFonts w:ascii="Verdana" w:hAnsi="Verdana"/>
          <w:sz w:val="20"/>
          <w:szCs w:val="20"/>
          <w:lang w:val="pt-BR"/>
        </w:rPr>
        <w:t xml:space="preserve"> CRI.</w:t>
      </w:r>
      <w:bookmarkEnd w:id="198"/>
    </w:p>
    <w:p w14:paraId="26523252" w14:textId="77777777" w:rsidR="00826DE3" w:rsidRPr="008B2757" w:rsidRDefault="00826DE3" w:rsidP="008B2757">
      <w:pPr>
        <w:rPr>
          <w:sz w:val="20"/>
          <w:szCs w:val="20"/>
          <w:lang w:val="pt-BR"/>
        </w:rPr>
      </w:pPr>
      <w:bookmarkStart w:id="199" w:name="_Ref450046298"/>
    </w:p>
    <w:p w14:paraId="4E914692" w14:textId="6CA208FD"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Convocação</w:t>
      </w:r>
      <w:r w:rsidRPr="008B2757">
        <w:rPr>
          <w:rFonts w:ascii="Verdana" w:hAnsi="Verdana"/>
          <w:sz w:val="20"/>
          <w:szCs w:val="20"/>
          <w:lang w:val="pt-BR"/>
        </w:rPr>
        <w:t xml:space="preserve">: </w:t>
      </w:r>
      <w:r w:rsidR="00D253A9" w:rsidRPr="008B2757">
        <w:rPr>
          <w:rFonts w:ascii="Verdana" w:hAnsi="Verdana"/>
          <w:sz w:val="20"/>
          <w:szCs w:val="20"/>
          <w:lang w:val="pt-BR"/>
        </w:rPr>
        <w:t xml:space="preserve">A Assembleia </w:t>
      </w:r>
      <w:r w:rsidR="003D49D8" w:rsidRPr="008B2757">
        <w:rPr>
          <w:rFonts w:ascii="Verdana" w:hAnsi="Verdana"/>
          <w:sz w:val="20"/>
          <w:szCs w:val="20"/>
          <w:lang w:val="pt-BR"/>
        </w:rPr>
        <w:t xml:space="preserve">Geral </w:t>
      </w:r>
      <w:r w:rsidR="00D253A9" w:rsidRPr="008B2757">
        <w:rPr>
          <w:rFonts w:ascii="Verdana" w:hAnsi="Verdana"/>
          <w:sz w:val="20"/>
          <w:szCs w:val="20"/>
          <w:lang w:val="pt-BR"/>
        </w:rPr>
        <w:t>de Titulares d</w:t>
      </w:r>
      <w:r w:rsidR="0087420D" w:rsidRPr="008B2757">
        <w:rPr>
          <w:rFonts w:ascii="Verdana" w:hAnsi="Verdana"/>
          <w:sz w:val="20"/>
          <w:szCs w:val="20"/>
          <w:lang w:val="pt-BR"/>
        </w:rPr>
        <w:t>os</w:t>
      </w:r>
      <w:r w:rsidR="00D253A9" w:rsidRPr="008B2757">
        <w:rPr>
          <w:rFonts w:ascii="Verdana" w:hAnsi="Verdana"/>
          <w:sz w:val="20"/>
          <w:szCs w:val="20"/>
          <w:lang w:val="pt-BR"/>
        </w:rPr>
        <w:t xml:space="preserve"> CRI poderá ser convocada </w:t>
      </w:r>
      <w:r w:rsidR="00744319" w:rsidRPr="008B2757">
        <w:rPr>
          <w:rFonts w:ascii="Verdana" w:hAnsi="Verdana"/>
          <w:sz w:val="20"/>
          <w:szCs w:val="20"/>
          <w:lang w:val="pt-BR"/>
        </w:rPr>
        <w:t xml:space="preserve">pela </w:t>
      </w:r>
      <w:r w:rsidR="00D253A9" w:rsidRPr="008B2757">
        <w:rPr>
          <w:rFonts w:ascii="Verdana" w:hAnsi="Verdana"/>
          <w:b/>
          <w:sz w:val="20"/>
          <w:szCs w:val="20"/>
          <w:lang w:val="pt-BR"/>
        </w:rPr>
        <w:t>(i)</w:t>
      </w:r>
      <w:r w:rsidR="00D253A9" w:rsidRPr="008B2757">
        <w:rPr>
          <w:rFonts w:ascii="Verdana" w:hAnsi="Verdana"/>
          <w:sz w:val="20"/>
          <w:szCs w:val="20"/>
          <w:lang w:val="pt-BR"/>
        </w:rPr>
        <w:t xml:space="preserve"> </w:t>
      </w:r>
      <w:r w:rsidR="00744319" w:rsidRPr="008B2757">
        <w:rPr>
          <w:rFonts w:ascii="Verdana" w:hAnsi="Verdana"/>
          <w:sz w:val="20"/>
          <w:szCs w:val="20"/>
          <w:lang w:val="pt-BR"/>
        </w:rPr>
        <w:t xml:space="preserve">Emissora, (ii) </w:t>
      </w:r>
      <w:r w:rsidR="00D253A9" w:rsidRPr="008B2757">
        <w:rPr>
          <w:rFonts w:ascii="Verdana" w:hAnsi="Verdana"/>
          <w:sz w:val="20"/>
          <w:szCs w:val="20"/>
          <w:lang w:val="pt-BR"/>
        </w:rPr>
        <w:t xml:space="preserve">Agente Fiduciário, ou </w:t>
      </w:r>
      <w:r w:rsidR="00D253A9" w:rsidRPr="008B2757">
        <w:rPr>
          <w:rFonts w:ascii="Verdana" w:hAnsi="Verdana"/>
          <w:b/>
          <w:sz w:val="20"/>
          <w:szCs w:val="20"/>
          <w:lang w:val="pt-BR"/>
        </w:rPr>
        <w:t>(iii)</w:t>
      </w:r>
      <w:r w:rsidR="00D253A9" w:rsidRPr="008B2757">
        <w:rPr>
          <w:rFonts w:ascii="Verdana" w:hAnsi="Verdana"/>
          <w:sz w:val="20"/>
          <w:szCs w:val="20"/>
          <w:lang w:val="pt-BR"/>
        </w:rPr>
        <w:t xml:space="preserve"> por Titulares d</w:t>
      </w:r>
      <w:r w:rsidR="0087420D" w:rsidRPr="008B2757">
        <w:rPr>
          <w:rFonts w:ascii="Verdana" w:hAnsi="Verdana"/>
          <w:sz w:val="20"/>
          <w:szCs w:val="20"/>
          <w:lang w:val="pt-BR"/>
        </w:rPr>
        <w:t>os</w:t>
      </w:r>
      <w:r w:rsidR="00D253A9" w:rsidRPr="008B2757">
        <w:rPr>
          <w:rFonts w:ascii="Verdana" w:hAnsi="Verdana"/>
          <w:sz w:val="20"/>
          <w:szCs w:val="20"/>
          <w:lang w:val="pt-BR"/>
        </w:rPr>
        <w:t xml:space="preserve"> CRI que representem, no mínimo, 10% (dez por cento) dos CRI em Circulação.</w:t>
      </w:r>
      <w:bookmarkEnd w:id="199"/>
    </w:p>
    <w:p w14:paraId="364D20B6" w14:textId="77777777" w:rsidR="00C61499" w:rsidRPr="008B2757" w:rsidRDefault="00C61499" w:rsidP="008B2757">
      <w:pPr>
        <w:pStyle w:val="PargrafodaLista"/>
        <w:tabs>
          <w:tab w:val="left" w:pos="284"/>
        </w:tabs>
        <w:spacing w:line="320" w:lineRule="exact"/>
        <w:ind w:left="0"/>
        <w:contextualSpacing/>
        <w:jc w:val="both"/>
        <w:rPr>
          <w:rFonts w:ascii="Verdana" w:hAnsi="Verdana"/>
          <w:sz w:val="20"/>
          <w:szCs w:val="20"/>
          <w:lang w:val="pt-BR"/>
        </w:rPr>
      </w:pPr>
    </w:p>
    <w:p w14:paraId="47ECBF82" w14:textId="148C66FE"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bookmarkStart w:id="200" w:name="_Ref450046349"/>
      <w:r w:rsidRPr="008B2757">
        <w:rPr>
          <w:rFonts w:ascii="Verdana" w:hAnsi="Verdana"/>
          <w:sz w:val="20"/>
          <w:szCs w:val="20"/>
          <w:u w:val="single"/>
          <w:lang w:val="pt-BR"/>
        </w:rPr>
        <w:t>Forma de Convocação</w:t>
      </w:r>
      <w:r w:rsidRPr="008B2757">
        <w:rPr>
          <w:rFonts w:ascii="Verdana" w:hAnsi="Verdana"/>
          <w:sz w:val="20"/>
          <w:szCs w:val="20"/>
          <w:lang w:val="pt-BR"/>
        </w:rPr>
        <w:t xml:space="preserve">: </w:t>
      </w:r>
      <w:r w:rsidR="00D253A9" w:rsidRPr="008B2757">
        <w:rPr>
          <w:rFonts w:ascii="Verdana" w:hAnsi="Verdana"/>
          <w:sz w:val="20"/>
          <w:szCs w:val="20"/>
          <w:lang w:val="pt-BR"/>
        </w:rPr>
        <w:t xml:space="preserve">Observado o disposto </w:t>
      </w:r>
      <w:r w:rsidR="00A235A2" w:rsidRPr="008B2757">
        <w:rPr>
          <w:rFonts w:ascii="Verdana" w:hAnsi="Verdana"/>
          <w:sz w:val="20"/>
          <w:szCs w:val="20"/>
          <w:lang w:val="pt-BR"/>
        </w:rPr>
        <w:t>na Cláusula</w:t>
      </w:r>
      <w:r w:rsidR="00D253A9" w:rsidRPr="008B2757">
        <w:rPr>
          <w:rFonts w:ascii="Verdana" w:hAnsi="Verdana"/>
          <w:sz w:val="20"/>
          <w:szCs w:val="20"/>
          <w:lang w:val="pt-BR"/>
        </w:rPr>
        <w:t xml:space="preserve">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_Ref450046298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11</w:t>
      </w:r>
      <w:r w:rsidR="00D15A79" w:rsidRPr="008B2757">
        <w:rPr>
          <w:rFonts w:ascii="Verdana" w:hAnsi="Verdana"/>
          <w:sz w:val="20"/>
          <w:szCs w:val="20"/>
          <w:lang w:val="pt-BR"/>
        </w:rPr>
        <w:fldChar w:fldCharType="end"/>
      </w:r>
      <w:r w:rsidR="00A27DA1" w:rsidRPr="008B2757">
        <w:rPr>
          <w:rFonts w:ascii="Verdana" w:hAnsi="Verdana"/>
          <w:sz w:val="20"/>
          <w:szCs w:val="20"/>
          <w:lang w:val="pt-BR"/>
        </w:rPr>
        <w:t xml:space="preserve"> deste Termo de Securitização</w:t>
      </w:r>
      <w:r w:rsidR="00D253A9" w:rsidRPr="008B2757">
        <w:rPr>
          <w:rFonts w:ascii="Verdana" w:hAnsi="Verdana"/>
          <w:sz w:val="20"/>
          <w:szCs w:val="20"/>
          <w:lang w:val="pt-BR"/>
        </w:rPr>
        <w:t xml:space="preserve">, deverá ser convocada Assembleia </w:t>
      </w:r>
      <w:r w:rsidR="003D49D8" w:rsidRPr="008B2757">
        <w:rPr>
          <w:rFonts w:ascii="Verdana" w:hAnsi="Verdana"/>
          <w:sz w:val="20"/>
          <w:szCs w:val="20"/>
          <w:lang w:val="pt-BR"/>
        </w:rPr>
        <w:t xml:space="preserve">Geral </w:t>
      </w:r>
      <w:r w:rsidR="00D253A9" w:rsidRPr="008B2757">
        <w:rPr>
          <w:rFonts w:ascii="Verdana" w:hAnsi="Verdana"/>
          <w:sz w:val="20"/>
          <w:szCs w:val="20"/>
          <w:lang w:val="pt-BR"/>
        </w:rPr>
        <w:t xml:space="preserve">de Titulares de CRI mediante edital publicado 3 (três) vezes </w:t>
      </w:r>
      <w:r w:rsidR="009919FA" w:rsidRPr="008B2757">
        <w:rPr>
          <w:rFonts w:ascii="Verdana" w:hAnsi="Verdana"/>
          <w:sz w:val="20"/>
          <w:szCs w:val="20"/>
          <w:lang w:val="pt-BR"/>
        </w:rPr>
        <w:t xml:space="preserve">em jornal </w:t>
      </w:r>
      <w:r w:rsidR="009919FA" w:rsidRPr="008B2757">
        <w:rPr>
          <w:rFonts w:ascii="Verdana" w:eastAsia="Arial Unicode MS" w:hAnsi="Verdana"/>
          <w:sz w:val="20"/>
          <w:szCs w:val="20"/>
          <w:lang w:val="pt-BR"/>
        </w:rPr>
        <w:t>em que a Emissora publica seus atos societários</w:t>
      </w:r>
      <w:r w:rsidR="00D253A9" w:rsidRPr="008B2757">
        <w:rPr>
          <w:rFonts w:ascii="Verdana" w:hAnsi="Verdana"/>
          <w:sz w:val="20"/>
          <w:szCs w:val="20"/>
          <w:lang w:val="pt-BR"/>
        </w:rPr>
        <w:t>, toda vez que a Emissora, na qualidade de titular dos Créditos Imobiliários, tiver de exercer ativamente seus direitos estabelecidos na</w:t>
      </w:r>
      <w:r w:rsidR="00277304" w:rsidRPr="008B2757">
        <w:rPr>
          <w:rFonts w:ascii="Verdana" w:hAnsi="Verdana"/>
          <w:sz w:val="20"/>
          <w:szCs w:val="20"/>
          <w:lang w:val="pt-BR"/>
        </w:rPr>
        <w:t>s</w:t>
      </w:r>
      <w:r w:rsidR="00D253A9" w:rsidRPr="008B2757">
        <w:rPr>
          <w:rFonts w:ascii="Verdana" w:hAnsi="Verdana"/>
          <w:sz w:val="20"/>
          <w:szCs w:val="20"/>
          <w:lang w:val="pt-BR"/>
        </w:rPr>
        <w:t xml:space="preserve"> CCI ou em quaisquer outros Documentos da Operação, para que os Titulares d</w:t>
      </w:r>
      <w:r w:rsidR="00E223E7" w:rsidRPr="008B2757">
        <w:rPr>
          <w:rFonts w:ascii="Verdana" w:hAnsi="Verdana"/>
          <w:sz w:val="20"/>
          <w:szCs w:val="20"/>
          <w:lang w:val="pt-BR"/>
        </w:rPr>
        <w:t>os</w:t>
      </w:r>
      <w:r w:rsidR="00D253A9" w:rsidRPr="008B2757">
        <w:rPr>
          <w:rFonts w:ascii="Verdana" w:hAnsi="Verdana"/>
          <w:sz w:val="20"/>
          <w:szCs w:val="20"/>
          <w:lang w:val="pt-BR"/>
        </w:rPr>
        <w:t xml:space="preserve"> CRI deliberem sobre como a Emissora deverá exercer seu direito frente à</w:t>
      </w:r>
      <w:r w:rsidR="00152639" w:rsidRPr="008B2757">
        <w:rPr>
          <w:rFonts w:ascii="Verdana" w:hAnsi="Verdana"/>
          <w:sz w:val="20"/>
          <w:szCs w:val="20"/>
          <w:lang w:val="pt-BR"/>
        </w:rPr>
        <w:t xml:space="preserve"> </w:t>
      </w:r>
      <w:r w:rsidR="00310BAC" w:rsidRPr="008B2757">
        <w:rPr>
          <w:rFonts w:ascii="Verdana" w:hAnsi="Verdana"/>
          <w:sz w:val="20"/>
          <w:szCs w:val="20"/>
          <w:lang w:val="pt-BR"/>
        </w:rPr>
        <w:t>Devedora</w:t>
      </w:r>
      <w:r w:rsidR="00744319" w:rsidRPr="008B2757">
        <w:rPr>
          <w:rFonts w:ascii="Verdana" w:hAnsi="Verdana"/>
          <w:sz w:val="20"/>
          <w:szCs w:val="20"/>
          <w:lang w:val="pt-BR"/>
        </w:rPr>
        <w:t>, sendo certo que, caso não logre êxito na obtenção do quórum necessário para instalação e/ou deliberação na primeira convocação, a Emissora deverá publicar novamente, por 3 (três) vezes, no referido jornal, para que seja realizada a segunda convocação, nos termos da cláusula 13.4 abaixo.</w:t>
      </w:r>
      <w:bookmarkEnd w:id="200"/>
    </w:p>
    <w:p w14:paraId="4E4726C5" w14:textId="77777777" w:rsidR="001C7314" w:rsidRPr="008B2757" w:rsidRDefault="001C7314" w:rsidP="008B2757">
      <w:pPr>
        <w:pStyle w:val="PargrafodaLista"/>
        <w:tabs>
          <w:tab w:val="left" w:pos="284"/>
        </w:tabs>
        <w:spacing w:line="320" w:lineRule="exact"/>
        <w:ind w:left="0"/>
        <w:contextualSpacing/>
        <w:jc w:val="both"/>
        <w:rPr>
          <w:rFonts w:ascii="Verdana" w:hAnsi="Verdana"/>
          <w:sz w:val="20"/>
          <w:szCs w:val="20"/>
          <w:lang w:val="pt-BR"/>
        </w:rPr>
      </w:pPr>
    </w:p>
    <w:p w14:paraId="4E30ADCE" w14:textId="529FA77E" w:rsidR="001C7314" w:rsidRPr="008B2757" w:rsidRDefault="001C7314" w:rsidP="008B2757">
      <w:pPr>
        <w:pStyle w:val="PargrafodaLista"/>
        <w:keepNext/>
        <w:numPr>
          <w:ilvl w:val="2"/>
          <w:numId w:val="65"/>
        </w:numPr>
        <w:tabs>
          <w:tab w:val="left" w:pos="284"/>
        </w:tabs>
        <w:spacing w:line="320" w:lineRule="exact"/>
        <w:ind w:left="0" w:firstLine="0"/>
        <w:contextualSpacing/>
        <w:jc w:val="both"/>
        <w:rPr>
          <w:rFonts w:ascii="Verdana" w:eastAsia="Arial Unicode MS" w:hAnsi="Verdana"/>
          <w:sz w:val="20"/>
          <w:szCs w:val="20"/>
          <w:lang w:val="pt-BR"/>
        </w:rPr>
      </w:pPr>
      <w:r w:rsidRPr="008B2757">
        <w:rPr>
          <w:rFonts w:ascii="Verdana" w:eastAsia="Arial Unicode MS" w:hAnsi="Verdana"/>
          <w:sz w:val="20"/>
          <w:szCs w:val="20"/>
          <w:lang w:val="pt-BR"/>
        </w:rPr>
        <w:t>No caso de realização de assembleia que contemple pelo menos uma das seguintes alternativas de participação a distância, previstas na ICVM 625 do respectivo anúncio de convocação devem constar as seguintes informações adicionais: (i) se admitido o envio de instrução de voto previamente à realização da assembleia: as regras e os procedimentos aplicáveis, incluindo orientações sobre o preenchimento e envio e as formalidades necessárias para que o voto enviado seja considerado válido; e (ii) se admitida a participação e o voto a distância durante a assembleia por meio de sistema eletrônico: as regras e os procedimentos aplicáveis, incluindo informações necessárias e suficientes para acesso e utilização do sistema pelos titulares dos CRI, e se a assembleia será realizada de modo parcial ou exclusivamente digital</w:t>
      </w:r>
      <w:r w:rsidR="00744319" w:rsidRPr="008B2757">
        <w:rPr>
          <w:rFonts w:ascii="Verdana" w:eastAsia="Arial Unicode MS" w:hAnsi="Verdana"/>
          <w:sz w:val="20"/>
          <w:szCs w:val="20"/>
          <w:lang w:val="pt-BR"/>
        </w:rPr>
        <w:t>, sendo certo que caso admitida a instrução de voto de forma prévia à realização da referida assembleia e/ou admitida a participação e voto a distância por meio eletrônico, as convocações poderão ser publicadas de forma resumida com indicação dos endereços na rede mundial de computadores onde a informação completa deve estar disponível aos Titulares de CRI, sem prejuízo da obrigação de disponibilização pela Securitizadora, por meio de sistema eletrônico, na página da CVM na rede mundial de computadores.</w:t>
      </w:r>
    </w:p>
    <w:p w14:paraId="607BAC73" w14:textId="77777777" w:rsidR="00887A91" w:rsidRPr="008B2757" w:rsidRDefault="00887A91" w:rsidP="008B2757">
      <w:pPr>
        <w:pStyle w:val="PargrafodaLista"/>
        <w:tabs>
          <w:tab w:val="left" w:pos="284"/>
        </w:tabs>
        <w:spacing w:line="320" w:lineRule="exact"/>
        <w:ind w:left="0"/>
        <w:contextualSpacing/>
        <w:jc w:val="both"/>
        <w:rPr>
          <w:rFonts w:ascii="Verdana" w:hAnsi="Verdana"/>
          <w:sz w:val="20"/>
          <w:szCs w:val="20"/>
          <w:lang w:val="pt-BR"/>
        </w:rPr>
      </w:pPr>
    </w:p>
    <w:p w14:paraId="0393A9E6" w14:textId="615BDE96"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bookmarkStart w:id="201" w:name="_Ref450049768"/>
      <w:r w:rsidRPr="008B2757">
        <w:rPr>
          <w:rFonts w:ascii="Verdana" w:hAnsi="Verdana"/>
          <w:sz w:val="20"/>
          <w:szCs w:val="20"/>
          <w:u w:val="single"/>
          <w:lang w:val="pt-BR"/>
        </w:rPr>
        <w:t>Prazo para Realização</w:t>
      </w:r>
      <w:r w:rsidRPr="008B2757">
        <w:rPr>
          <w:rFonts w:ascii="Verdana" w:hAnsi="Verdana"/>
          <w:sz w:val="20"/>
          <w:szCs w:val="20"/>
          <w:lang w:val="pt-BR"/>
        </w:rPr>
        <w:t xml:space="preserve">: </w:t>
      </w:r>
      <w:r w:rsidR="00D253A9" w:rsidRPr="008B2757">
        <w:rPr>
          <w:rFonts w:ascii="Verdana" w:hAnsi="Verdana"/>
          <w:sz w:val="20"/>
          <w:szCs w:val="20"/>
          <w:lang w:val="pt-BR"/>
        </w:rPr>
        <w:t>A Assembleia de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mencionada </w:t>
      </w:r>
      <w:r w:rsidR="00A406B5" w:rsidRPr="008B2757">
        <w:rPr>
          <w:rFonts w:ascii="Verdana" w:hAnsi="Verdana"/>
          <w:sz w:val="20"/>
          <w:szCs w:val="20"/>
          <w:lang w:val="pt-BR"/>
        </w:rPr>
        <w:t>na Cláusula</w:t>
      </w:r>
      <w:r w:rsidR="00D253A9" w:rsidRPr="008B2757">
        <w:rPr>
          <w:rFonts w:ascii="Verdana" w:hAnsi="Verdana"/>
          <w:sz w:val="20"/>
          <w:szCs w:val="20"/>
          <w:lang w:val="pt-BR"/>
        </w:rPr>
        <w:t xml:space="preserve"> </w:t>
      </w:r>
      <w:r w:rsidR="00796112" w:rsidRPr="008B2757">
        <w:rPr>
          <w:rFonts w:ascii="Verdana" w:hAnsi="Verdana"/>
          <w:sz w:val="20"/>
          <w:szCs w:val="20"/>
          <w:lang w:val="pt-BR"/>
        </w:rPr>
        <w:t>12.2</w:t>
      </w:r>
      <w:r w:rsidR="003B338E" w:rsidRPr="008B2757">
        <w:rPr>
          <w:rFonts w:ascii="Verdana" w:hAnsi="Verdana"/>
          <w:sz w:val="20"/>
          <w:szCs w:val="20"/>
          <w:lang w:val="pt-BR"/>
        </w:rPr>
        <w:t xml:space="preserve"> acima </w:t>
      </w:r>
      <w:r w:rsidR="00D253A9" w:rsidRPr="008B2757">
        <w:rPr>
          <w:rFonts w:ascii="Verdana" w:hAnsi="Verdana"/>
          <w:sz w:val="20"/>
          <w:szCs w:val="20"/>
          <w:lang w:val="pt-BR"/>
        </w:rPr>
        <w:t xml:space="preserve">deverá ser realizada com no </w:t>
      </w:r>
      <w:r w:rsidR="00D253A9" w:rsidRPr="009802F6">
        <w:rPr>
          <w:rFonts w:ascii="Verdana" w:hAnsi="Verdana"/>
          <w:sz w:val="20"/>
          <w:szCs w:val="20"/>
          <w:lang w:val="pt-BR"/>
        </w:rPr>
        <w:t xml:space="preserve">mínimo </w:t>
      </w:r>
      <w:r w:rsidR="0040314F" w:rsidRPr="009802F6">
        <w:rPr>
          <w:rFonts w:ascii="Verdana" w:hAnsi="Verdana"/>
          <w:sz w:val="20"/>
          <w:szCs w:val="20"/>
          <w:lang w:val="pt-BR"/>
        </w:rPr>
        <w:t>15</w:t>
      </w:r>
      <w:r w:rsidR="00744319" w:rsidRPr="009802F6">
        <w:rPr>
          <w:rFonts w:ascii="Verdana" w:hAnsi="Verdana"/>
          <w:sz w:val="20"/>
          <w:szCs w:val="20"/>
          <w:lang w:val="pt-BR"/>
        </w:rPr>
        <w:t xml:space="preserve"> </w:t>
      </w:r>
      <w:r w:rsidR="00D253A9" w:rsidRPr="009802F6">
        <w:rPr>
          <w:rFonts w:ascii="Verdana" w:hAnsi="Verdana"/>
          <w:sz w:val="20"/>
          <w:szCs w:val="20"/>
          <w:lang w:val="pt-BR"/>
        </w:rPr>
        <w:t>(</w:t>
      </w:r>
      <w:r w:rsidR="0040314F" w:rsidRPr="009802F6">
        <w:rPr>
          <w:rFonts w:ascii="Verdana" w:hAnsi="Verdana"/>
          <w:sz w:val="20"/>
          <w:szCs w:val="20"/>
          <w:lang w:val="pt-BR"/>
        </w:rPr>
        <w:t>quinze</w:t>
      </w:r>
      <w:r w:rsidR="00D253A9" w:rsidRPr="009802F6">
        <w:rPr>
          <w:rFonts w:ascii="Verdana" w:hAnsi="Verdana"/>
          <w:sz w:val="20"/>
          <w:szCs w:val="20"/>
          <w:lang w:val="pt-BR"/>
        </w:rPr>
        <w:t xml:space="preserve">) dias a contar da data da </w:t>
      </w:r>
      <w:r w:rsidR="00C12192" w:rsidRPr="009802F6">
        <w:rPr>
          <w:rFonts w:ascii="Verdana" w:hAnsi="Verdana"/>
          <w:sz w:val="20"/>
          <w:szCs w:val="20"/>
          <w:lang w:val="pt-BR"/>
        </w:rPr>
        <w:t xml:space="preserve">primeira </w:t>
      </w:r>
      <w:r w:rsidR="00D253A9" w:rsidRPr="009802F6">
        <w:rPr>
          <w:rFonts w:ascii="Verdana" w:hAnsi="Verdana"/>
          <w:sz w:val="20"/>
          <w:szCs w:val="20"/>
          <w:lang w:val="pt-BR"/>
        </w:rPr>
        <w:t xml:space="preserve">das 3 (três) publicações do edital relativo à primeira </w:t>
      </w:r>
      <w:r w:rsidR="00360441" w:rsidRPr="009802F6">
        <w:rPr>
          <w:rFonts w:ascii="Verdana" w:hAnsi="Verdana"/>
          <w:sz w:val="20"/>
          <w:szCs w:val="20"/>
          <w:lang w:val="pt-BR"/>
        </w:rPr>
        <w:t>ou</w:t>
      </w:r>
      <w:r w:rsidR="0025507E" w:rsidRPr="009802F6">
        <w:rPr>
          <w:rFonts w:ascii="Verdana" w:hAnsi="Verdana"/>
          <w:sz w:val="20"/>
          <w:szCs w:val="20"/>
          <w:lang w:val="pt-BR"/>
        </w:rPr>
        <w:t xml:space="preserve">, caso a referida primeira convocação não logre êxito, no prazo de, no mínimo, </w:t>
      </w:r>
      <w:r w:rsidR="0040314F" w:rsidRPr="009802F6">
        <w:rPr>
          <w:rFonts w:ascii="Verdana" w:hAnsi="Verdana"/>
          <w:sz w:val="20"/>
          <w:szCs w:val="20"/>
          <w:lang w:val="pt-BR"/>
        </w:rPr>
        <w:t>8</w:t>
      </w:r>
      <w:r w:rsidR="0025507E" w:rsidRPr="009802F6">
        <w:rPr>
          <w:rFonts w:ascii="Verdana" w:hAnsi="Verdana"/>
          <w:sz w:val="20"/>
          <w:szCs w:val="20"/>
          <w:lang w:val="pt-BR"/>
        </w:rPr>
        <w:t xml:space="preserve"> (</w:t>
      </w:r>
      <w:r w:rsidR="0040314F" w:rsidRPr="009802F6">
        <w:rPr>
          <w:rFonts w:ascii="Verdana" w:hAnsi="Verdana"/>
          <w:sz w:val="20"/>
          <w:szCs w:val="20"/>
          <w:lang w:val="pt-BR"/>
        </w:rPr>
        <w:t>oito</w:t>
      </w:r>
      <w:r w:rsidR="0025507E" w:rsidRPr="009802F6">
        <w:rPr>
          <w:rFonts w:ascii="Verdana" w:hAnsi="Verdana"/>
          <w:sz w:val="20"/>
          <w:szCs w:val="20"/>
          <w:lang w:val="pt-BR"/>
        </w:rPr>
        <w:t>) dias</w:t>
      </w:r>
      <w:r w:rsidR="0025507E" w:rsidRPr="008B2757">
        <w:rPr>
          <w:rFonts w:ascii="Verdana" w:hAnsi="Verdana"/>
          <w:sz w:val="20"/>
          <w:szCs w:val="20"/>
          <w:lang w:val="pt-BR"/>
        </w:rPr>
        <w:t xml:space="preserve"> a contar da primeira das 3 (três) novas publicações do edital relativo à segunda convocação</w:t>
      </w:r>
      <w:r w:rsidR="00360441" w:rsidRPr="008B2757">
        <w:rPr>
          <w:rFonts w:ascii="Verdana" w:hAnsi="Verdana"/>
          <w:sz w:val="20"/>
          <w:szCs w:val="20"/>
          <w:lang w:val="pt-BR"/>
        </w:rPr>
        <w:t>, nos termos da Lei nº 9.514/97</w:t>
      </w:r>
      <w:r w:rsidR="00D253A9" w:rsidRPr="008B2757">
        <w:rPr>
          <w:rFonts w:ascii="Verdana" w:hAnsi="Verdana"/>
          <w:sz w:val="20"/>
          <w:szCs w:val="20"/>
          <w:lang w:val="pt-BR"/>
        </w:rPr>
        <w:t>.</w:t>
      </w:r>
      <w:bookmarkEnd w:id="201"/>
    </w:p>
    <w:p w14:paraId="4BA20562"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21B5563F" w14:textId="31BCBF23"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Manifestação da Emissora e do Agente Fiduciário</w:t>
      </w:r>
      <w:r w:rsidRPr="008B2757">
        <w:rPr>
          <w:rFonts w:ascii="Verdana" w:hAnsi="Verdana"/>
          <w:sz w:val="20"/>
          <w:szCs w:val="20"/>
          <w:lang w:val="pt-BR"/>
        </w:rPr>
        <w:t xml:space="preserve">: </w:t>
      </w:r>
      <w:r w:rsidR="00D253A9" w:rsidRPr="008B2757">
        <w:rPr>
          <w:rFonts w:ascii="Verdana" w:hAnsi="Verdana"/>
          <w:sz w:val="20"/>
          <w:szCs w:val="20"/>
          <w:lang w:val="pt-BR"/>
        </w:rPr>
        <w:t xml:space="preserve">Somente após </w:t>
      </w:r>
      <w:r w:rsidR="003D49D8" w:rsidRPr="008B2757">
        <w:rPr>
          <w:rFonts w:ascii="Verdana" w:hAnsi="Verdana"/>
          <w:sz w:val="20"/>
          <w:szCs w:val="20"/>
          <w:lang w:val="pt-BR"/>
        </w:rPr>
        <w:t>definição da orientação</w:t>
      </w:r>
      <w:r w:rsidR="00D253A9" w:rsidRPr="008B2757">
        <w:rPr>
          <w:rFonts w:ascii="Verdana" w:hAnsi="Verdana"/>
          <w:sz w:val="20"/>
          <w:szCs w:val="20"/>
          <w:lang w:val="pt-BR"/>
        </w:rPr>
        <w:t xml:space="preserve"> pelos Titulares dos CRI</w:t>
      </w:r>
      <w:r w:rsidR="003D49D8" w:rsidRPr="008B2757">
        <w:rPr>
          <w:rFonts w:ascii="Verdana" w:hAnsi="Verdana"/>
          <w:sz w:val="20"/>
          <w:szCs w:val="20"/>
          <w:lang w:val="pt-BR"/>
        </w:rPr>
        <w:t xml:space="preserve"> em Assembleia Geral de Titulares de CRI</w:t>
      </w:r>
      <w:r w:rsidR="00D253A9" w:rsidRPr="008B2757">
        <w:rPr>
          <w:rFonts w:ascii="Verdana" w:hAnsi="Verdana"/>
          <w:sz w:val="20"/>
          <w:szCs w:val="20"/>
          <w:lang w:val="pt-BR"/>
        </w:rPr>
        <w:t>, a Emissora</w:t>
      </w:r>
      <w:r w:rsidR="00D01A30" w:rsidRPr="008B2757">
        <w:rPr>
          <w:rFonts w:ascii="Verdana" w:hAnsi="Verdana"/>
          <w:sz w:val="20"/>
          <w:szCs w:val="20"/>
          <w:lang w:val="pt-BR"/>
        </w:rPr>
        <w:t xml:space="preserve"> e/ou Agente Fiduciário</w:t>
      </w:r>
      <w:r w:rsidR="00D253A9" w:rsidRPr="008B2757">
        <w:rPr>
          <w:rFonts w:ascii="Verdana" w:hAnsi="Verdana"/>
          <w:sz w:val="20"/>
          <w:szCs w:val="20"/>
          <w:lang w:val="pt-BR"/>
        </w:rPr>
        <w:t xml:space="preserve"> dever</w:t>
      </w:r>
      <w:r w:rsidR="00D01A30" w:rsidRPr="008B2757">
        <w:rPr>
          <w:rFonts w:ascii="Verdana" w:hAnsi="Verdana"/>
          <w:sz w:val="20"/>
          <w:szCs w:val="20"/>
          <w:lang w:val="pt-BR"/>
        </w:rPr>
        <w:t>ão</w:t>
      </w:r>
      <w:r w:rsidR="00D253A9" w:rsidRPr="008B2757">
        <w:rPr>
          <w:rFonts w:ascii="Verdana" w:hAnsi="Verdana"/>
          <w:sz w:val="20"/>
          <w:szCs w:val="20"/>
          <w:lang w:val="pt-BR"/>
        </w:rPr>
        <w:t xml:space="preserve"> exercer seu direito e </w:t>
      </w:r>
      <w:r w:rsidR="009919FA" w:rsidRPr="008B2757">
        <w:rPr>
          <w:rFonts w:ascii="Verdana" w:hAnsi="Verdana"/>
          <w:sz w:val="20"/>
          <w:szCs w:val="20"/>
          <w:lang w:val="pt-BR"/>
        </w:rPr>
        <w:t xml:space="preserve">deverão </w:t>
      </w:r>
      <w:r w:rsidR="00D253A9" w:rsidRPr="008B2757">
        <w:rPr>
          <w:rFonts w:ascii="Verdana" w:hAnsi="Verdana"/>
          <w:sz w:val="20"/>
          <w:szCs w:val="20"/>
          <w:lang w:val="pt-BR"/>
        </w:rPr>
        <w:t>se manifestar conforme lhe</w:t>
      </w:r>
      <w:r w:rsidR="009919FA" w:rsidRPr="008B2757">
        <w:rPr>
          <w:rFonts w:ascii="Verdana" w:hAnsi="Verdana"/>
          <w:sz w:val="20"/>
          <w:szCs w:val="20"/>
          <w:lang w:val="pt-BR"/>
        </w:rPr>
        <w:t>s</w:t>
      </w:r>
      <w:r w:rsidR="00D253A9" w:rsidRPr="008B2757">
        <w:rPr>
          <w:rFonts w:ascii="Verdana" w:hAnsi="Verdana"/>
          <w:sz w:val="20"/>
          <w:szCs w:val="20"/>
          <w:lang w:val="pt-BR"/>
        </w:rPr>
        <w:t xml:space="preserve"> for orientado, exceto se de outra forma prevista nos Documentos da Operação. Caso </w:t>
      </w:r>
      <w:r w:rsidR="00BA63DB" w:rsidRPr="008B2757">
        <w:rPr>
          <w:rFonts w:ascii="Verdana" w:hAnsi="Verdana"/>
          <w:sz w:val="20"/>
          <w:szCs w:val="20"/>
          <w:lang w:val="pt-BR"/>
        </w:rPr>
        <w:t>não haja quórum necessário para a instalação da Assembleia Geral</w:t>
      </w:r>
      <w:r w:rsidR="00D253A9" w:rsidRPr="008B2757">
        <w:rPr>
          <w:rFonts w:ascii="Verdana" w:hAnsi="Verdana"/>
          <w:sz w:val="20"/>
          <w:szCs w:val="20"/>
          <w:lang w:val="pt-BR"/>
        </w:rPr>
        <w:t xml:space="preserve"> de Titulares d</w:t>
      </w:r>
      <w:r w:rsidR="00BA63DB" w:rsidRPr="008B2757">
        <w:rPr>
          <w:rFonts w:ascii="Verdana" w:hAnsi="Verdana"/>
          <w:sz w:val="20"/>
          <w:szCs w:val="20"/>
          <w:lang w:val="pt-BR"/>
        </w:rPr>
        <w:t>e</w:t>
      </w:r>
      <w:r w:rsidR="00D253A9" w:rsidRPr="008B2757">
        <w:rPr>
          <w:rFonts w:ascii="Verdana" w:hAnsi="Verdana"/>
          <w:sz w:val="20"/>
          <w:szCs w:val="20"/>
          <w:lang w:val="pt-BR"/>
        </w:rPr>
        <w:t xml:space="preserve"> CRI</w:t>
      </w:r>
      <w:r w:rsidR="00744319" w:rsidRPr="008B2757">
        <w:rPr>
          <w:rFonts w:ascii="Verdana" w:hAnsi="Verdana"/>
          <w:sz w:val="20"/>
          <w:szCs w:val="20"/>
          <w:lang w:val="pt-BR"/>
        </w:rPr>
        <w:t xml:space="preserve"> ou deliberação pelos Titulares de CRI</w:t>
      </w:r>
      <w:r w:rsidR="00D253A9" w:rsidRPr="008B2757">
        <w:rPr>
          <w:rFonts w:ascii="Verdana" w:hAnsi="Verdana"/>
          <w:sz w:val="20"/>
          <w:szCs w:val="20"/>
          <w:lang w:val="pt-BR"/>
        </w:rPr>
        <w:t xml:space="preserve">, </w:t>
      </w:r>
      <w:r w:rsidR="001C7314" w:rsidRPr="008B2757">
        <w:rPr>
          <w:rFonts w:ascii="Verdana" w:hAnsi="Verdana"/>
          <w:sz w:val="20"/>
          <w:szCs w:val="20"/>
          <w:lang w:val="pt-BR"/>
        </w:rPr>
        <w:t xml:space="preserve">em segunda convocação, ou não cheguem a uma definição sobre a orientação, </w:t>
      </w:r>
      <w:r w:rsidR="00D253A9" w:rsidRPr="008B2757">
        <w:rPr>
          <w:rFonts w:ascii="Verdana" w:hAnsi="Verdana"/>
          <w:sz w:val="20"/>
          <w:szCs w:val="20"/>
          <w:lang w:val="pt-BR"/>
        </w:rPr>
        <w:t xml:space="preserve">a Emissora </w:t>
      </w:r>
      <w:r w:rsidR="00D01A30" w:rsidRPr="008B2757">
        <w:rPr>
          <w:rFonts w:ascii="Verdana" w:hAnsi="Verdana"/>
          <w:sz w:val="20"/>
          <w:szCs w:val="20"/>
          <w:lang w:val="pt-BR"/>
        </w:rPr>
        <w:t xml:space="preserve">e/ou Agente Fiduciário </w:t>
      </w:r>
      <w:r w:rsidR="00744319" w:rsidRPr="008B2757">
        <w:rPr>
          <w:rFonts w:ascii="Verdana" w:hAnsi="Verdana"/>
          <w:sz w:val="20"/>
          <w:szCs w:val="20"/>
          <w:lang w:val="pt-BR"/>
        </w:rPr>
        <w:t xml:space="preserve">deverão </w:t>
      </w:r>
      <w:r w:rsidR="00D253A9" w:rsidRPr="008B2757">
        <w:rPr>
          <w:rFonts w:ascii="Verdana" w:hAnsi="Verdana"/>
          <w:sz w:val="20"/>
          <w:szCs w:val="20"/>
          <w:lang w:val="pt-BR"/>
        </w:rPr>
        <w:t>permanecer silente</w:t>
      </w:r>
      <w:r w:rsidR="009919FA" w:rsidRPr="008B2757">
        <w:rPr>
          <w:rFonts w:ascii="Verdana" w:hAnsi="Verdana"/>
          <w:sz w:val="20"/>
          <w:szCs w:val="20"/>
          <w:lang w:val="pt-BR"/>
        </w:rPr>
        <w:t>s</w:t>
      </w:r>
      <w:r w:rsidR="00D253A9" w:rsidRPr="008B2757">
        <w:rPr>
          <w:rFonts w:ascii="Verdana" w:hAnsi="Verdana"/>
          <w:sz w:val="20"/>
          <w:szCs w:val="20"/>
          <w:lang w:val="pt-BR"/>
        </w:rPr>
        <w:t xml:space="preserve"> quanto ao exercício do direito em questão, sendo certo que o seu silêncio não será interpretado como negligência em relação aos direitos dos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não podendo ser imputada à Emissora </w:t>
      </w:r>
      <w:r w:rsidR="00D01A30" w:rsidRPr="008B2757">
        <w:rPr>
          <w:rFonts w:ascii="Verdana" w:hAnsi="Verdana"/>
          <w:sz w:val="20"/>
          <w:szCs w:val="20"/>
          <w:lang w:val="pt-BR"/>
        </w:rPr>
        <w:t xml:space="preserve">e/ou Agente Fiduciário </w:t>
      </w:r>
      <w:r w:rsidR="00D253A9" w:rsidRPr="008B2757">
        <w:rPr>
          <w:rFonts w:ascii="Verdana" w:hAnsi="Verdana"/>
          <w:sz w:val="20"/>
          <w:szCs w:val="20"/>
          <w:lang w:val="pt-BR"/>
        </w:rPr>
        <w:t>qualquer responsabilização decorrente de ausência de manifestação.</w:t>
      </w:r>
    </w:p>
    <w:p w14:paraId="44BA79F7"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40E5D2B8" w14:textId="77777777"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Responsabilidade da Emissora</w:t>
      </w:r>
      <w:r w:rsidRPr="008B2757">
        <w:rPr>
          <w:rFonts w:ascii="Verdana" w:hAnsi="Verdana"/>
          <w:sz w:val="20"/>
          <w:szCs w:val="20"/>
          <w:lang w:val="pt-BR"/>
        </w:rPr>
        <w:t xml:space="preserve">: </w:t>
      </w:r>
      <w:r w:rsidR="00D253A9" w:rsidRPr="008B2757">
        <w:rPr>
          <w:rFonts w:ascii="Verdana" w:hAnsi="Verdana"/>
          <w:sz w:val="20"/>
          <w:szCs w:val="20"/>
          <w:lang w:val="pt-BR"/>
        </w:rPr>
        <w:t>A Emissora não prestará qualquer tipo de opinião ou fará qualquer juízo sobre a orientação definida pelos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comprometendo-se tão somente a manifestar-se conforme assim instruída. Neste sentido, a Emissora não possui qualquer responsabilidade sobre o resultado e efeitos jurídicos decorrentes da orientação dos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por ela manifestado, independentemente dos eventuais prejuízos causados aos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ou à Emissora.</w:t>
      </w:r>
      <w:r w:rsidR="00A16B38" w:rsidRPr="008B2757">
        <w:rPr>
          <w:rFonts w:ascii="Verdana" w:hAnsi="Verdana"/>
          <w:sz w:val="20"/>
          <w:szCs w:val="20"/>
          <w:lang w:val="pt-BR"/>
        </w:rPr>
        <w:t xml:space="preserve"> </w:t>
      </w:r>
    </w:p>
    <w:p w14:paraId="4BD1BC74"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48377F4A" w14:textId="380F1B52"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Legislação Aplicável</w:t>
      </w:r>
      <w:r w:rsidRPr="008B2757">
        <w:rPr>
          <w:rFonts w:ascii="Verdana" w:hAnsi="Verdana"/>
          <w:sz w:val="20"/>
          <w:szCs w:val="20"/>
          <w:lang w:val="pt-BR"/>
        </w:rPr>
        <w:t xml:space="preserve">: </w:t>
      </w:r>
      <w:r w:rsidR="001C7314" w:rsidRPr="008B2757">
        <w:rPr>
          <w:rFonts w:ascii="Verdana" w:hAnsi="Verdana"/>
          <w:sz w:val="20"/>
          <w:szCs w:val="20"/>
          <w:lang w:val="pt-BR"/>
        </w:rPr>
        <w:t>As Assembleia Geral de Titulares de CRI devem ser convocadas e realizadas de acordo com as regras previstas em lei, em norma específica e de acordo com o estipulado neste Termo de securitização. Verificada a inexistência de regra a respeito do assunto, devem ser aplicadas na convocação e na realização da assembleia referida no caput as normas referentes à convocação e à realização da assembleia de debenturistas e, ainda de forma subsidiária, o disposto na Lei nº 6.404/76, a respeito das assembleias gerais de acionistas.</w:t>
      </w:r>
    </w:p>
    <w:p w14:paraId="141B08DC"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6C2FA4A1" w14:textId="77777777"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Instalação</w:t>
      </w:r>
      <w:r w:rsidRPr="008B2757">
        <w:rPr>
          <w:rFonts w:ascii="Verdana" w:hAnsi="Verdana"/>
          <w:sz w:val="20"/>
          <w:szCs w:val="20"/>
          <w:lang w:val="pt-BR"/>
        </w:rPr>
        <w:t xml:space="preserve">: </w:t>
      </w:r>
      <w:r w:rsidR="00D253A9" w:rsidRPr="008B2757">
        <w:rPr>
          <w:rFonts w:ascii="Verdana" w:hAnsi="Verdana"/>
          <w:sz w:val="20"/>
          <w:szCs w:val="20"/>
          <w:lang w:val="pt-BR"/>
        </w:rPr>
        <w:t xml:space="preserve">A Assembleia </w:t>
      </w:r>
      <w:r w:rsidR="00BA63DB" w:rsidRPr="008B2757">
        <w:rPr>
          <w:rFonts w:ascii="Verdana" w:hAnsi="Verdana"/>
          <w:sz w:val="20"/>
          <w:szCs w:val="20"/>
          <w:lang w:val="pt-BR"/>
        </w:rPr>
        <w:t xml:space="preserve">Geral </w:t>
      </w:r>
      <w:r w:rsidR="00D253A9" w:rsidRPr="008B2757">
        <w:rPr>
          <w:rFonts w:ascii="Verdana" w:hAnsi="Verdana"/>
          <w:sz w:val="20"/>
          <w:szCs w:val="20"/>
          <w:lang w:val="pt-BR"/>
        </w:rPr>
        <w:t>de Titulares d</w:t>
      </w:r>
      <w:r w:rsidR="00BA63DB" w:rsidRPr="008B2757">
        <w:rPr>
          <w:rFonts w:ascii="Verdana" w:hAnsi="Verdana"/>
          <w:sz w:val="20"/>
          <w:szCs w:val="20"/>
          <w:lang w:val="pt-BR"/>
        </w:rPr>
        <w:t>e</w:t>
      </w:r>
      <w:r w:rsidR="00D253A9" w:rsidRPr="008B2757">
        <w:rPr>
          <w:rFonts w:ascii="Verdana" w:hAnsi="Verdana"/>
          <w:sz w:val="20"/>
          <w:szCs w:val="20"/>
          <w:lang w:val="pt-BR"/>
        </w:rPr>
        <w:t xml:space="preserve"> CRI instalar-se-á, em primeira convocação</w:t>
      </w:r>
      <w:r w:rsidR="005D7BE3" w:rsidRPr="008B2757">
        <w:rPr>
          <w:rFonts w:ascii="Verdana" w:hAnsi="Verdana"/>
          <w:sz w:val="20"/>
          <w:szCs w:val="20"/>
          <w:lang w:val="pt-BR"/>
        </w:rPr>
        <w:t>, com a presença de Titulares dos</w:t>
      </w:r>
      <w:r w:rsidR="00D253A9" w:rsidRPr="008B2757">
        <w:rPr>
          <w:rFonts w:ascii="Verdana" w:hAnsi="Verdana"/>
          <w:sz w:val="20"/>
          <w:szCs w:val="20"/>
          <w:lang w:val="pt-BR"/>
        </w:rPr>
        <w:t xml:space="preserve"> CRI que representem, no mínimo, 2/3 (dois terços) dos CRI em Circulação e, em segunda convocação, com qualquer número.</w:t>
      </w:r>
    </w:p>
    <w:p w14:paraId="7ACBA3FA"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715EB8CF" w14:textId="77777777"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Votos</w:t>
      </w:r>
      <w:r w:rsidRPr="008B2757">
        <w:rPr>
          <w:rFonts w:ascii="Verdana" w:hAnsi="Verdana"/>
          <w:sz w:val="20"/>
          <w:szCs w:val="20"/>
          <w:lang w:val="pt-BR"/>
        </w:rPr>
        <w:t xml:space="preserve">: </w:t>
      </w:r>
      <w:r w:rsidR="00D253A9" w:rsidRPr="008B2757">
        <w:rPr>
          <w:rFonts w:ascii="Verdana" w:hAnsi="Verdana"/>
          <w:sz w:val="20"/>
          <w:szCs w:val="20"/>
          <w:lang w:val="pt-BR"/>
        </w:rPr>
        <w:t xml:space="preserve">Cada CRI em Circulação corresponderá a um voto nas Assembleias </w:t>
      </w:r>
      <w:r w:rsidR="00BA63DB" w:rsidRPr="008B2757">
        <w:rPr>
          <w:rFonts w:ascii="Verdana" w:hAnsi="Verdana"/>
          <w:sz w:val="20"/>
          <w:szCs w:val="20"/>
          <w:lang w:val="pt-BR"/>
        </w:rPr>
        <w:t xml:space="preserve">Gerais </w:t>
      </w:r>
      <w:r w:rsidR="00D253A9" w:rsidRPr="008B2757">
        <w:rPr>
          <w:rFonts w:ascii="Verdana" w:hAnsi="Verdana"/>
          <w:sz w:val="20"/>
          <w:szCs w:val="20"/>
          <w:lang w:val="pt-BR"/>
        </w:rPr>
        <w:t>de Titulares d</w:t>
      </w:r>
      <w:r w:rsidR="0087420D" w:rsidRPr="008B2757">
        <w:rPr>
          <w:rFonts w:ascii="Verdana" w:hAnsi="Verdana"/>
          <w:sz w:val="20"/>
          <w:szCs w:val="20"/>
          <w:lang w:val="pt-BR"/>
        </w:rPr>
        <w:t>os</w:t>
      </w:r>
      <w:r w:rsidR="00D253A9" w:rsidRPr="008B2757">
        <w:rPr>
          <w:rFonts w:ascii="Verdana" w:hAnsi="Verdana"/>
          <w:sz w:val="20"/>
          <w:szCs w:val="20"/>
          <w:lang w:val="pt-BR"/>
        </w:rPr>
        <w:t xml:space="preserve"> CRI, sendo admitida a constituição de mandatários,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ou não.</w:t>
      </w:r>
    </w:p>
    <w:p w14:paraId="59E4DB4D" w14:textId="77777777" w:rsidR="00881DAC" w:rsidRPr="008B2757" w:rsidRDefault="00881DAC" w:rsidP="008B2757">
      <w:pPr>
        <w:pStyle w:val="PargrafodaLista"/>
        <w:spacing w:line="320" w:lineRule="exact"/>
        <w:contextualSpacing/>
        <w:rPr>
          <w:rFonts w:ascii="Verdana" w:hAnsi="Verdana"/>
          <w:sz w:val="20"/>
          <w:szCs w:val="20"/>
          <w:lang w:val="pt-BR"/>
        </w:rPr>
      </w:pPr>
    </w:p>
    <w:p w14:paraId="3BBE0DC9" w14:textId="54BDDEAD"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Quóruns</w:t>
      </w:r>
      <w:r w:rsidRPr="008B2757">
        <w:rPr>
          <w:rFonts w:ascii="Verdana" w:hAnsi="Verdana"/>
          <w:sz w:val="20"/>
          <w:szCs w:val="20"/>
          <w:lang w:val="pt-BR"/>
        </w:rPr>
        <w:t xml:space="preserve">: </w:t>
      </w:r>
      <w:r w:rsidR="00D253A9" w:rsidRPr="008B2757">
        <w:rPr>
          <w:rFonts w:ascii="Verdana" w:hAnsi="Verdana"/>
          <w:sz w:val="20"/>
          <w:szCs w:val="20"/>
          <w:lang w:val="pt-BR"/>
        </w:rPr>
        <w:t xml:space="preserve">Os quóruns de deliberação das Assembleias </w:t>
      </w:r>
      <w:r w:rsidR="00BA63DB" w:rsidRPr="008B2757">
        <w:rPr>
          <w:rFonts w:ascii="Verdana" w:hAnsi="Verdana"/>
          <w:sz w:val="20"/>
          <w:szCs w:val="20"/>
          <w:lang w:val="pt-BR"/>
        </w:rPr>
        <w:t xml:space="preserve">Gerais </w:t>
      </w:r>
      <w:r w:rsidR="00D253A9" w:rsidRPr="008B2757">
        <w:rPr>
          <w:rFonts w:ascii="Verdana" w:hAnsi="Verdana"/>
          <w:sz w:val="20"/>
          <w:szCs w:val="20"/>
          <w:lang w:val="pt-BR"/>
        </w:rPr>
        <w:t>de Titulares de CRI deverão levar em conta a totalidade dos CRI em Circulação presentes</w:t>
      </w:r>
      <w:r w:rsidR="001C7314" w:rsidRPr="008B2757">
        <w:rPr>
          <w:rFonts w:ascii="Verdana" w:hAnsi="Verdana"/>
          <w:sz w:val="20"/>
          <w:szCs w:val="20"/>
          <w:lang w:val="pt-BR"/>
        </w:rPr>
        <w:t>, observadas as regras relacionadas ao cômputo dos votos proferidos em assembleias com participação a distância, previstas na ICVM 625, se aplicável</w:t>
      </w:r>
      <w:r w:rsidR="00D253A9" w:rsidRPr="008B2757">
        <w:rPr>
          <w:rFonts w:ascii="Verdana" w:hAnsi="Verdana"/>
          <w:sz w:val="20"/>
          <w:szCs w:val="20"/>
          <w:lang w:val="pt-BR"/>
        </w:rPr>
        <w:t>.</w:t>
      </w:r>
    </w:p>
    <w:p w14:paraId="0523B8AE" w14:textId="77777777" w:rsidR="00D253A9" w:rsidRPr="008B2757" w:rsidRDefault="00D253A9" w:rsidP="008B2757">
      <w:pPr>
        <w:pStyle w:val="PargrafodaLista"/>
        <w:spacing w:line="320" w:lineRule="exact"/>
        <w:ind w:left="0"/>
        <w:contextualSpacing/>
        <w:rPr>
          <w:rFonts w:ascii="Verdana" w:hAnsi="Verdana"/>
          <w:sz w:val="20"/>
          <w:szCs w:val="20"/>
          <w:lang w:val="pt-BR"/>
        </w:rPr>
      </w:pPr>
    </w:p>
    <w:p w14:paraId="4670AAD3" w14:textId="30FD5CFC"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Presença da Emissora</w:t>
      </w:r>
      <w:r w:rsidRPr="008B2757">
        <w:rPr>
          <w:rFonts w:ascii="Verdana" w:hAnsi="Verdana"/>
          <w:sz w:val="20"/>
          <w:szCs w:val="20"/>
          <w:lang w:val="pt-BR"/>
        </w:rPr>
        <w:t xml:space="preserve">: </w:t>
      </w:r>
      <w:r w:rsidR="00D253A9" w:rsidRPr="008B2757">
        <w:rPr>
          <w:rFonts w:ascii="Verdana" w:hAnsi="Verdana"/>
          <w:sz w:val="20"/>
          <w:szCs w:val="20"/>
          <w:lang w:val="pt-BR"/>
        </w:rPr>
        <w:t xml:space="preserve">Será </w:t>
      </w:r>
      <w:r w:rsidR="00BA63DB" w:rsidRPr="008B2757">
        <w:rPr>
          <w:rFonts w:ascii="Verdana" w:hAnsi="Verdana"/>
          <w:sz w:val="20"/>
          <w:szCs w:val="20"/>
          <w:lang w:val="pt-BR"/>
        </w:rPr>
        <w:t xml:space="preserve">obrigatória </w:t>
      </w:r>
      <w:r w:rsidR="00D253A9" w:rsidRPr="008B2757">
        <w:rPr>
          <w:rFonts w:ascii="Verdana" w:hAnsi="Verdana"/>
          <w:sz w:val="20"/>
          <w:szCs w:val="20"/>
          <w:lang w:val="pt-BR"/>
        </w:rPr>
        <w:t>a presença dos representantes legais da Emissora nas Assembleias</w:t>
      </w:r>
      <w:r w:rsidR="00BA63DB" w:rsidRPr="008B2757">
        <w:rPr>
          <w:rFonts w:ascii="Verdana" w:hAnsi="Verdana"/>
          <w:sz w:val="20"/>
          <w:szCs w:val="20"/>
          <w:lang w:val="pt-BR"/>
        </w:rPr>
        <w:t xml:space="preserve"> Gerais</w:t>
      </w:r>
      <w:r w:rsidR="00D253A9" w:rsidRPr="008B2757">
        <w:rPr>
          <w:rFonts w:ascii="Verdana" w:hAnsi="Verdana"/>
          <w:sz w:val="20"/>
          <w:szCs w:val="20"/>
          <w:lang w:val="pt-BR"/>
        </w:rPr>
        <w:t xml:space="preserve"> de Titulares d</w:t>
      </w:r>
      <w:r w:rsidR="00BA63DB" w:rsidRPr="008B2757">
        <w:rPr>
          <w:rFonts w:ascii="Verdana" w:hAnsi="Verdana"/>
          <w:sz w:val="20"/>
          <w:szCs w:val="20"/>
          <w:lang w:val="pt-BR"/>
        </w:rPr>
        <w:t>e</w:t>
      </w:r>
      <w:r w:rsidR="00D253A9" w:rsidRPr="008B2757">
        <w:rPr>
          <w:rFonts w:ascii="Verdana" w:hAnsi="Verdana"/>
          <w:sz w:val="20"/>
          <w:szCs w:val="20"/>
          <w:lang w:val="pt-BR"/>
        </w:rPr>
        <w:t xml:space="preserve"> CRI</w:t>
      </w:r>
      <w:r w:rsidR="00744319" w:rsidRPr="008B2757">
        <w:rPr>
          <w:rFonts w:ascii="Verdana" w:hAnsi="Verdana"/>
          <w:sz w:val="20"/>
          <w:szCs w:val="20"/>
          <w:lang w:val="pt-BR"/>
        </w:rPr>
        <w:t>, observadas as disposições pertinentes à presença nos termos da ICVM 625, se aplicável.</w:t>
      </w:r>
    </w:p>
    <w:p w14:paraId="6B5642A8" w14:textId="77777777" w:rsidR="00E01D28" w:rsidRPr="008B2757" w:rsidRDefault="00E01D28" w:rsidP="008B2757">
      <w:pPr>
        <w:pStyle w:val="PargrafodaLista"/>
        <w:spacing w:line="320" w:lineRule="exact"/>
        <w:ind w:left="0"/>
        <w:contextualSpacing/>
        <w:rPr>
          <w:rFonts w:ascii="Verdana" w:hAnsi="Verdana"/>
          <w:sz w:val="20"/>
          <w:szCs w:val="20"/>
          <w:lang w:val="pt-BR"/>
        </w:rPr>
      </w:pPr>
    </w:p>
    <w:p w14:paraId="67481759" w14:textId="63EF1059"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Prestação de Informações</w:t>
      </w:r>
      <w:r w:rsidRPr="008B2757">
        <w:rPr>
          <w:rFonts w:ascii="Verdana" w:hAnsi="Verdana"/>
          <w:sz w:val="20"/>
          <w:szCs w:val="20"/>
          <w:lang w:val="pt-BR"/>
        </w:rPr>
        <w:t xml:space="preserve">: </w:t>
      </w:r>
      <w:r w:rsidR="00D253A9" w:rsidRPr="008B2757">
        <w:rPr>
          <w:rFonts w:ascii="Verdana" w:hAnsi="Verdana"/>
          <w:sz w:val="20"/>
          <w:szCs w:val="20"/>
          <w:lang w:val="pt-BR"/>
        </w:rPr>
        <w:t xml:space="preserve">O Agente Fiduciário deverá comparecer à Assembleia </w:t>
      </w:r>
      <w:r w:rsidR="00BA63DB" w:rsidRPr="008B2757">
        <w:rPr>
          <w:rFonts w:ascii="Verdana" w:hAnsi="Verdana"/>
          <w:sz w:val="20"/>
          <w:szCs w:val="20"/>
          <w:lang w:val="pt-BR"/>
        </w:rPr>
        <w:t xml:space="preserve">Geral </w:t>
      </w:r>
      <w:r w:rsidR="00D253A9" w:rsidRPr="008B2757">
        <w:rPr>
          <w:rFonts w:ascii="Verdana" w:hAnsi="Verdana"/>
          <w:sz w:val="20"/>
          <w:szCs w:val="20"/>
          <w:lang w:val="pt-BR"/>
        </w:rPr>
        <w:t>de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e prestar aos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as informações que lhe forem solicitadas, sendo que a Emissora, o Agente Fiduciário e/ou 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poderão convocar quaisquer terceiros (inclusive, </w:t>
      </w:r>
      <w:r w:rsidR="00152639" w:rsidRPr="008B2757">
        <w:rPr>
          <w:rFonts w:ascii="Verdana" w:hAnsi="Verdana"/>
          <w:sz w:val="20"/>
          <w:szCs w:val="20"/>
          <w:lang w:val="pt-BR"/>
        </w:rPr>
        <w:t xml:space="preserve">a </w:t>
      </w:r>
      <w:r w:rsidR="00310BAC" w:rsidRPr="008B2757">
        <w:rPr>
          <w:rFonts w:ascii="Verdana" w:hAnsi="Verdana"/>
          <w:sz w:val="20"/>
          <w:szCs w:val="20"/>
          <w:lang w:val="pt-BR"/>
        </w:rPr>
        <w:t>Devedora</w:t>
      </w:r>
      <w:r w:rsidR="00D253A9" w:rsidRPr="008B2757">
        <w:rPr>
          <w:rFonts w:ascii="Verdana" w:hAnsi="Verdana"/>
          <w:sz w:val="20"/>
          <w:szCs w:val="20"/>
          <w:lang w:val="pt-BR"/>
        </w:rPr>
        <w:t>), para participar das Assembleias</w:t>
      </w:r>
      <w:r w:rsidR="00BA63DB" w:rsidRPr="008B2757">
        <w:rPr>
          <w:rFonts w:ascii="Verdana" w:hAnsi="Verdana"/>
          <w:sz w:val="20"/>
          <w:szCs w:val="20"/>
          <w:lang w:val="pt-BR"/>
        </w:rPr>
        <w:t xml:space="preserve"> Gerais</w:t>
      </w:r>
      <w:r w:rsidR="00D253A9" w:rsidRPr="008B2757">
        <w:rPr>
          <w:rFonts w:ascii="Verdana" w:hAnsi="Verdana"/>
          <w:sz w:val="20"/>
          <w:szCs w:val="20"/>
          <w:lang w:val="pt-BR"/>
        </w:rPr>
        <w:t xml:space="preserve"> de Titulares d</w:t>
      </w:r>
      <w:r w:rsidR="00BA63DB" w:rsidRPr="008B2757">
        <w:rPr>
          <w:rFonts w:ascii="Verdana" w:hAnsi="Verdana"/>
          <w:sz w:val="20"/>
          <w:szCs w:val="20"/>
          <w:lang w:val="pt-BR"/>
        </w:rPr>
        <w:t>e</w:t>
      </w:r>
      <w:r w:rsidR="00D253A9" w:rsidRPr="008B2757">
        <w:rPr>
          <w:rFonts w:ascii="Verdana" w:hAnsi="Verdana"/>
          <w:sz w:val="20"/>
          <w:szCs w:val="20"/>
          <w:lang w:val="pt-BR"/>
        </w:rPr>
        <w:t xml:space="preserve"> CRI, sempre que a presença de qualquer dessas pessoas for relevante para a deliberação da ordem do dia. Sem prejuízo da referida faculdade, </w:t>
      </w:r>
      <w:r w:rsidR="00152639" w:rsidRPr="008B2757">
        <w:rPr>
          <w:rFonts w:ascii="Verdana" w:hAnsi="Verdana"/>
          <w:sz w:val="20"/>
          <w:szCs w:val="20"/>
          <w:lang w:val="pt-BR"/>
        </w:rPr>
        <w:t xml:space="preserve">a </w:t>
      </w:r>
      <w:r w:rsidR="00310BAC" w:rsidRPr="008B2757">
        <w:rPr>
          <w:rFonts w:ascii="Verdana" w:hAnsi="Verdana"/>
          <w:sz w:val="20"/>
          <w:szCs w:val="20"/>
          <w:lang w:val="pt-BR"/>
        </w:rPr>
        <w:t>Devedora</w:t>
      </w:r>
      <w:r w:rsidR="00041546" w:rsidRPr="008B2757" w:rsidDel="00041546">
        <w:rPr>
          <w:rFonts w:ascii="Verdana" w:hAnsi="Verdana"/>
          <w:sz w:val="20"/>
          <w:szCs w:val="20"/>
          <w:lang w:val="pt-BR"/>
        </w:rPr>
        <w:t xml:space="preserve"> </w:t>
      </w:r>
      <w:r w:rsidR="00D253A9" w:rsidRPr="008B2757">
        <w:rPr>
          <w:rFonts w:ascii="Verdana" w:hAnsi="Verdana"/>
          <w:sz w:val="20"/>
          <w:szCs w:val="20"/>
          <w:lang w:val="pt-BR"/>
        </w:rPr>
        <w:t>e/ou suas partes relacionadas não poderão participar do processo de deliberação e apuração dos votos dos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a respeito da respectiva matéria em discussão.</w:t>
      </w:r>
    </w:p>
    <w:p w14:paraId="53B495F6" w14:textId="77777777" w:rsidR="00E01D28" w:rsidRPr="008B2757" w:rsidRDefault="00E01D28" w:rsidP="008B2757">
      <w:pPr>
        <w:pStyle w:val="PargrafodaLista"/>
        <w:tabs>
          <w:tab w:val="left" w:pos="284"/>
        </w:tabs>
        <w:spacing w:line="320" w:lineRule="exact"/>
        <w:ind w:left="0"/>
        <w:contextualSpacing/>
        <w:jc w:val="both"/>
        <w:rPr>
          <w:rFonts w:ascii="Verdana" w:hAnsi="Verdana"/>
          <w:sz w:val="20"/>
          <w:szCs w:val="20"/>
          <w:lang w:val="pt-BR"/>
        </w:rPr>
      </w:pPr>
    </w:p>
    <w:p w14:paraId="51E9D608" w14:textId="34CD507A"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Presidência</w:t>
      </w:r>
      <w:r w:rsidRPr="008B2757">
        <w:rPr>
          <w:rFonts w:ascii="Verdana" w:hAnsi="Verdana"/>
          <w:sz w:val="20"/>
          <w:szCs w:val="20"/>
          <w:lang w:val="pt-BR"/>
        </w:rPr>
        <w:t xml:space="preserve">: </w:t>
      </w:r>
      <w:r w:rsidR="00D253A9" w:rsidRPr="008B2757">
        <w:rPr>
          <w:rFonts w:ascii="Verdana" w:hAnsi="Verdana"/>
          <w:sz w:val="20"/>
          <w:szCs w:val="20"/>
          <w:lang w:val="pt-BR"/>
        </w:rPr>
        <w:t>A presidência da Assembleia</w:t>
      </w:r>
      <w:r w:rsidR="00BA63DB" w:rsidRPr="008B2757">
        <w:rPr>
          <w:rFonts w:ascii="Verdana" w:hAnsi="Verdana"/>
          <w:sz w:val="20"/>
          <w:szCs w:val="20"/>
          <w:lang w:val="pt-BR"/>
        </w:rPr>
        <w:t xml:space="preserve"> Geral</w:t>
      </w:r>
      <w:r w:rsidR="00D253A9" w:rsidRPr="008B2757">
        <w:rPr>
          <w:rFonts w:ascii="Verdana" w:hAnsi="Verdana"/>
          <w:sz w:val="20"/>
          <w:szCs w:val="20"/>
          <w:lang w:val="pt-BR"/>
        </w:rPr>
        <w:t xml:space="preserve"> de Titulares de CRI caberá, de acordo com quem a tenha convocado, respectivamente: </w:t>
      </w:r>
      <w:r w:rsidR="00D253A9" w:rsidRPr="008B2757">
        <w:rPr>
          <w:rFonts w:ascii="Verdana" w:hAnsi="Verdana"/>
          <w:b/>
          <w:sz w:val="20"/>
          <w:szCs w:val="20"/>
          <w:lang w:val="pt-BR"/>
        </w:rPr>
        <w:t>(i)</w:t>
      </w:r>
      <w:r w:rsidR="00D253A9" w:rsidRPr="008B2757">
        <w:rPr>
          <w:rFonts w:ascii="Verdana" w:hAnsi="Verdana"/>
          <w:sz w:val="20"/>
          <w:szCs w:val="20"/>
          <w:lang w:val="pt-BR"/>
        </w:rPr>
        <w:t xml:space="preserve"> </w:t>
      </w:r>
      <w:r w:rsidR="00986215" w:rsidRPr="008B2757">
        <w:rPr>
          <w:rFonts w:ascii="Verdana" w:hAnsi="Verdana"/>
          <w:sz w:val="20"/>
          <w:szCs w:val="20"/>
          <w:lang w:val="pt-BR"/>
        </w:rPr>
        <w:t>ao Agente Fiduciário</w:t>
      </w:r>
      <w:r w:rsidR="00D253A9" w:rsidRPr="008B2757">
        <w:rPr>
          <w:rFonts w:ascii="Verdana" w:hAnsi="Verdana"/>
          <w:sz w:val="20"/>
          <w:szCs w:val="20"/>
          <w:lang w:val="pt-BR"/>
        </w:rPr>
        <w:t xml:space="preserve">; ou </w:t>
      </w:r>
      <w:r w:rsidR="00D253A9" w:rsidRPr="008B2757">
        <w:rPr>
          <w:rFonts w:ascii="Verdana" w:hAnsi="Verdana"/>
          <w:b/>
          <w:sz w:val="20"/>
          <w:szCs w:val="20"/>
          <w:lang w:val="pt-BR"/>
        </w:rPr>
        <w:t>(ii)</w:t>
      </w:r>
      <w:r w:rsidR="00D253A9" w:rsidRPr="008B2757">
        <w:rPr>
          <w:rFonts w:ascii="Verdana" w:hAnsi="Verdana"/>
          <w:sz w:val="20"/>
          <w:szCs w:val="20"/>
          <w:lang w:val="pt-BR"/>
        </w:rPr>
        <w:t xml:space="preserve"> ao </w:t>
      </w:r>
      <w:r w:rsidR="00A406B5" w:rsidRPr="008B2757">
        <w:rPr>
          <w:rFonts w:ascii="Verdana" w:hAnsi="Verdana"/>
          <w:sz w:val="20"/>
          <w:szCs w:val="20"/>
          <w:lang w:val="pt-BR"/>
        </w:rPr>
        <w:t>T</w:t>
      </w:r>
      <w:r w:rsidR="00D253A9" w:rsidRPr="008B2757">
        <w:rPr>
          <w:rFonts w:ascii="Verdana" w:hAnsi="Verdana"/>
          <w:sz w:val="20"/>
          <w:szCs w:val="20"/>
          <w:lang w:val="pt-BR"/>
        </w:rPr>
        <w:t>itular do</w:t>
      </w:r>
      <w:r w:rsidR="00F7114D" w:rsidRPr="008B2757">
        <w:rPr>
          <w:rFonts w:ascii="Verdana" w:hAnsi="Verdana"/>
          <w:sz w:val="20"/>
          <w:szCs w:val="20"/>
          <w:lang w:val="pt-BR"/>
        </w:rPr>
        <w:t>s CRI eleito pelos Titulares dos</w:t>
      </w:r>
      <w:r w:rsidR="00D253A9" w:rsidRPr="008B2757">
        <w:rPr>
          <w:rFonts w:ascii="Verdana" w:hAnsi="Verdana"/>
          <w:sz w:val="20"/>
          <w:szCs w:val="20"/>
          <w:lang w:val="pt-BR"/>
        </w:rPr>
        <w:t xml:space="preserve"> CRI presentes.</w:t>
      </w:r>
    </w:p>
    <w:p w14:paraId="12C4DEAE" w14:textId="77777777" w:rsidR="00D253A9" w:rsidRPr="008B2757" w:rsidRDefault="00D253A9" w:rsidP="008B2757">
      <w:pPr>
        <w:pStyle w:val="PargrafodaLista"/>
        <w:spacing w:line="320" w:lineRule="exact"/>
        <w:ind w:left="0"/>
        <w:contextualSpacing/>
        <w:rPr>
          <w:rFonts w:ascii="Verdana" w:hAnsi="Verdana"/>
          <w:sz w:val="20"/>
          <w:szCs w:val="20"/>
          <w:lang w:val="pt-BR"/>
        </w:rPr>
      </w:pPr>
    </w:p>
    <w:p w14:paraId="259F70A9" w14:textId="1F8958EA" w:rsidR="00D253A9" w:rsidRPr="009802F6"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bookmarkStart w:id="202" w:name="_Ref450049795"/>
      <w:r w:rsidRPr="008B2757">
        <w:rPr>
          <w:rFonts w:ascii="Verdana" w:hAnsi="Verdana"/>
          <w:sz w:val="20"/>
          <w:szCs w:val="20"/>
          <w:u w:val="single"/>
          <w:lang w:val="pt-BR"/>
        </w:rPr>
        <w:t>Quórum de Deliberação</w:t>
      </w:r>
      <w:r w:rsidRPr="008B2757">
        <w:rPr>
          <w:rFonts w:ascii="Verdana" w:hAnsi="Verdana"/>
          <w:sz w:val="20"/>
          <w:szCs w:val="20"/>
          <w:lang w:val="pt-BR"/>
        </w:rPr>
        <w:t xml:space="preserve">: </w:t>
      </w:r>
      <w:r w:rsidR="00D253A9" w:rsidRPr="008B2757">
        <w:rPr>
          <w:rFonts w:ascii="Verdana" w:hAnsi="Verdana"/>
          <w:sz w:val="20"/>
          <w:szCs w:val="20"/>
          <w:lang w:val="pt-BR"/>
        </w:rPr>
        <w:t xml:space="preserve">Exceto se </w:t>
      </w:r>
      <w:r w:rsidR="00D253A9" w:rsidRPr="009802F6">
        <w:rPr>
          <w:rFonts w:ascii="Verdana" w:hAnsi="Verdana"/>
          <w:sz w:val="20"/>
          <w:szCs w:val="20"/>
          <w:lang w:val="pt-BR"/>
        </w:rPr>
        <w:t>de outra forma estabelecido neste Termo</w:t>
      </w:r>
      <w:r w:rsidR="00B763DA" w:rsidRPr="009802F6">
        <w:rPr>
          <w:rFonts w:ascii="Verdana" w:hAnsi="Verdana"/>
          <w:sz w:val="20"/>
          <w:szCs w:val="20"/>
          <w:lang w:val="pt-BR"/>
        </w:rPr>
        <w:t xml:space="preserve"> Securitização</w:t>
      </w:r>
      <w:r w:rsidR="00D253A9" w:rsidRPr="009802F6">
        <w:rPr>
          <w:rFonts w:ascii="Verdana" w:hAnsi="Verdana"/>
          <w:sz w:val="20"/>
          <w:szCs w:val="20"/>
          <w:lang w:val="pt-BR"/>
        </w:rPr>
        <w:t xml:space="preserve"> e/ou nos Documentos da Operação, todas as deliberações serão tomadas, em primeira convocação, por </w:t>
      </w:r>
      <w:r w:rsidR="00BB5FAC" w:rsidRPr="009802F6">
        <w:rPr>
          <w:rFonts w:ascii="Verdana" w:hAnsi="Verdana"/>
          <w:sz w:val="20"/>
          <w:szCs w:val="20"/>
          <w:lang w:val="pt-BR"/>
        </w:rPr>
        <w:t>maioria simples</w:t>
      </w:r>
      <w:r w:rsidR="00D253A9" w:rsidRPr="009802F6">
        <w:rPr>
          <w:rFonts w:ascii="Verdana" w:hAnsi="Verdana"/>
          <w:sz w:val="20"/>
          <w:szCs w:val="20"/>
          <w:lang w:val="pt-BR"/>
        </w:rPr>
        <w:t xml:space="preserve"> dos CRI </w:t>
      </w:r>
      <w:r w:rsidR="00986215" w:rsidRPr="009802F6">
        <w:rPr>
          <w:rFonts w:ascii="Verdana" w:hAnsi="Verdana"/>
          <w:sz w:val="20"/>
          <w:szCs w:val="20"/>
          <w:lang w:val="pt-BR"/>
        </w:rPr>
        <w:t xml:space="preserve">em Circulação </w:t>
      </w:r>
      <w:r w:rsidR="00E01D28" w:rsidRPr="009802F6">
        <w:rPr>
          <w:rFonts w:ascii="Verdana" w:hAnsi="Verdana"/>
          <w:sz w:val="20"/>
          <w:szCs w:val="20"/>
          <w:lang w:val="pt-BR"/>
        </w:rPr>
        <w:t>e, em segunda convocação, por qualquer número</w:t>
      </w:r>
      <w:r w:rsidR="00EA27A8" w:rsidRPr="009802F6">
        <w:rPr>
          <w:rFonts w:ascii="Verdana" w:hAnsi="Verdana"/>
          <w:sz w:val="20"/>
          <w:szCs w:val="20"/>
          <w:lang w:val="pt-BR"/>
        </w:rPr>
        <w:t xml:space="preserve"> por maioria simples dos CRI em Circulação presentes na Assembleia Geral de Titulares de CRI, desde que representem no mínimo 20% (vinte por cento) dos CRI em circulação</w:t>
      </w:r>
      <w:r w:rsidR="00D253A9" w:rsidRPr="009802F6">
        <w:rPr>
          <w:rFonts w:ascii="Verdana" w:hAnsi="Verdana"/>
          <w:sz w:val="20"/>
          <w:szCs w:val="20"/>
          <w:lang w:val="pt-BR"/>
        </w:rPr>
        <w:t>.</w:t>
      </w:r>
      <w:bookmarkEnd w:id="202"/>
      <w:r w:rsidR="00D253A9" w:rsidRPr="009802F6">
        <w:rPr>
          <w:rFonts w:ascii="Verdana" w:hAnsi="Verdana"/>
          <w:sz w:val="20"/>
          <w:szCs w:val="20"/>
          <w:lang w:val="pt-BR"/>
        </w:rPr>
        <w:t xml:space="preserve"> </w:t>
      </w:r>
    </w:p>
    <w:p w14:paraId="70B1C6C1" w14:textId="77777777" w:rsidR="00334B1D" w:rsidRPr="008B2757" w:rsidRDefault="00334B1D" w:rsidP="008B2757">
      <w:pPr>
        <w:pStyle w:val="PargrafodaLista"/>
        <w:tabs>
          <w:tab w:val="left" w:pos="284"/>
          <w:tab w:val="left" w:pos="7088"/>
        </w:tabs>
        <w:spacing w:line="320" w:lineRule="exact"/>
        <w:ind w:left="0"/>
        <w:contextualSpacing/>
        <w:jc w:val="both"/>
        <w:rPr>
          <w:rFonts w:ascii="Verdana" w:hAnsi="Verdana"/>
          <w:sz w:val="20"/>
          <w:szCs w:val="20"/>
          <w:lang w:val="pt-BR"/>
        </w:rPr>
      </w:pPr>
    </w:p>
    <w:p w14:paraId="6F22BF44" w14:textId="52D849E6"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bookmarkStart w:id="203" w:name="_Ref450048959"/>
      <w:r w:rsidRPr="008B2757">
        <w:rPr>
          <w:rFonts w:ascii="Verdana" w:hAnsi="Verdana"/>
          <w:sz w:val="20"/>
          <w:szCs w:val="20"/>
          <w:u w:val="single"/>
          <w:lang w:val="pt-BR"/>
        </w:rPr>
        <w:t>Quóruns Qualificados</w:t>
      </w:r>
      <w:r w:rsidRPr="008B2757">
        <w:rPr>
          <w:rFonts w:ascii="Verdana" w:hAnsi="Verdana"/>
          <w:sz w:val="20"/>
          <w:szCs w:val="20"/>
          <w:lang w:val="pt-BR"/>
        </w:rPr>
        <w:t xml:space="preserve">: </w:t>
      </w:r>
      <w:r w:rsidR="00D253A9" w:rsidRPr="008B2757">
        <w:rPr>
          <w:rFonts w:ascii="Verdana" w:hAnsi="Verdana"/>
          <w:sz w:val="20"/>
          <w:szCs w:val="20"/>
          <w:lang w:val="pt-BR"/>
        </w:rPr>
        <w:t xml:space="preserve">Exceto se de outra forma estabelecido neste Termo </w:t>
      </w:r>
      <w:r w:rsidR="00B763DA" w:rsidRPr="008B2757">
        <w:rPr>
          <w:rFonts w:ascii="Verdana" w:hAnsi="Verdana"/>
          <w:sz w:val="20"/>
          <w:szCs w:val="20"/>
          <w:lang w:val="pt-BR"/>
        </w:rPr>
        <w:t xml:space="preserve">de Securitização </w:t>
      </w:r>
      <w:r w:rsidR="00D253A9" w:rsidRPr="008B2757">
        <w:rPr>
          <w:rFonts w:ascii="Verdana" w:hAnsi="Verdana"/>
          <w:sz w:val="20"/>
          <w:szCs w:val="20"/>
          <w:lang w:val="pt-BR"/>
        </w:rPr>
        <w:t>e/ou nos Documentos da Operação, as propostas de alterações e de renúncias feitas pela Emissora em relação</w:t>
      </w:r>
      <w:r w:rsidR="00B763DA" w:rsidRPr="008B2757">
        <w:rPr>
          <w:rFonts w:ascii="Verdana" w:hAnsi="Verdana"/>
          <w:sz w:val="20"/>
          <w:szCs w:val="20"/>
          <w:lang w:val="pt-BR"/>
        </w:rPr>
        <w:t>:</w:t>
      </w:r>
      <w:r w:rsidR="00D253A9" w:rsidRPr="008B2757">
        <w:rPr>
          <w:rFonts w:ascii="Verdana" w:hAnsi="Verdana"/>
          <w:sz w:val="20"/>
          <w:szCs w:val="20"/>
          <w:lang w:val="pt-BR"/>
        </w:rPr>
        <w:t xml:space="preserve"> </w:t>
      </w:r>
      <w:r w:rsidR="00D253A9" w:rsidRPr="008B2757">
        <w:rPr>
          <w:rFonts w:ascii="Verdana" w:hAnsi="Verdana"/>
          <w:b/>
          <w:sz w:val="20"/>
          <w:szCs w:val="20"/>
          <w:lang w:val="pt-BR"/>
        </w:rPr>
        <w:t>(i)</w:t>
      </w:r>
      <w:r w:rsidR="00D253A9" w:rsidRPr="008B2757">
        <w:rPr>
          <w:rFonts w:ascii="Verdana" w:hAnsi="Verdana"/>
          <w:sz w:val="20"/>
          <w:szCs w:val="20"/>
          <w:lang w:val="pt-BR"/>
        </w:rPr>
        <w:t xml:space="preserve"> às datas de pagamento d</w:t>
      </w:r>
      <w:r w:rsidR="00B763DA" w:rsidRPr="008B2757">
        <w:rPr>
          <w:rFonts w:ascii="Verdana" w:hAnsi="Verdana"/>
          <w:sz w:val="20"/>
          <w:szCs w:val="20"/>
          <w:lang w:val="pt-BR"/>
        </w:rPr>
        <w:t xml:space="preserve">os </w:t>
      </w:r>
      <w:r w:rsidR="007275D3" w:rsidRPr="008B2757">
        <w:rPr>
          <w:rFonts w:ascii="Verdana" w:hAnsi="Verdana"/>
          <w:sz w:val="20"/>
          <w:szCs w:val="20"/>
          <w:lang w:val="pt-BR"/>
        </w:rPr>
        <w:t>Juros Remuneratórios</w:t>
      </w:r>
      <w:r w:rsidR="00D253A9" w:rsidRPr="008B2757">
        <w:rPr>
          <w:rFonts w:ascii="Verdana" w:hAnsi="Verdana"/>
          <w:sz w:val="20"/>
          <w:szCs w:val="20"/>
          <w:lang w:val="pt-BR"/>
        </w:rPr>
        <w:t xml:space="preserve"> dos CRI e às </w:t>
      </w:r>
      <w:r w:rsidR="00B763DA" w:rsidRPr="008B2757">
        <w:rPr>
          <w:rFonts w:ascii="Verdana" w:hAnsi="Verdana"/>
          <w:sz w:val="20"/>
          <w:szCs w:val="20"/>
          <w:lang w:val="pt-BR"/>
        </w:rPr>
        <w:t>d</w:t>
      </w:r>
      <w:r w:rsidR="00D253A9" w:rsidRPr="008B2757">
        <w:rPr>
          <w:rFonts w:ascii="Verdana" w:hAnsi="Verdana"/>
          <w:sz w:val="20"/>
          <w:szCs w:val="20"/>
          <w:lang w:val="pt-BR"/>
        </w:rPr>
        <w:t xml:space="preserve">atas de </w:t>
      </w:r>
      <w:r w:rsidR="00B763DA" w:rsidRPr="008B2757">
        <w:rPr>
          <w:rFonts w:ascii="Verdana" w:hAnsi="Verdana"/>
          <w:sz w:val="20"/>
          <w:szCs w:val="20"/>
          <w:lang w:val="pt-BR"/>
        </w:rPr>
        <w:t>p</w:t>
      </w:r>
      <w:r w:rsidR="00D253A9" w:rsidRPr="008B2757">
        <w:rPr>
          <w:rFonts w:ascii="Verdana" w:hAnsi="Verdana"/>
          <w:sz w:val="20"/>
          <w:szCs w:val="20"/>
          <w:lang w:val="pt-BR"/>
        </w:rPr>
        <w:t xml:space="preserve">agamento da </w:t>
      </w:r>
      <w:r w:rsidR="00B763DA" w:rsidRPr="008B2757">
        <w:rPr>
          <w:rFonts w:ascii="Verdana" w:hAnsi="Verdana"/>
          <w:sz w:val="20"/>
          <w:szCs w:val="20"/>
          <w:lang w:val="pt-BR"/>
        </w:rPr>
        <w:t>a</w:t>
      </w:r>
      <w:r w:rsidR="00D253A9" w:rsidRPr="008B2757">
        <w:rPr>
          <w:rFonts w:ascii="Verdana" w:hAnsi="Verdana"/>
          <w:sz w:val="20"/>
          <w:szCs w:val="20"/>
          <w:lang w:val="pt-BR"/>
        </w:rPr>
        <w:t xml:space="preserve">mortização de </w:t>
      </w:r>
      <w:r w:rsidR="00B763DA" w:rsidRPr="008B2757">
        <w:rPr>
          <w:rFonts w:ascii="Verdana" w:hAnsi="Verdana"/>
          <w:sz w:val="20"/>
          <w:szCs w:val="20"/>
          <w:lang w:val="pt-BR"/>
        </w:rPr>
        <w:t>p</w:t>
      </w:r>
      <w:r w:rsidR="00D253A9" w:rsidRPr="008B2757">
        <w:rPr>
          <w:rFonts w:ascii="Verdana" w:hAnsi="Verdana"/>
          <w:sz w:val="20"/>
          <w:szCs w:val="20"/>
          <w:lang w:val="pt-BR"/>
        </w:rPr>
        <w:t xml:space="preserve">rincipal; </w:t>
      </w:r>
      <w:r w:rsidR="00D253A9" w:rsidRPr="008B2757">
        <w:rPr>
          <w:rFonts w:ascii="Verdana" w:hAnsi="Verdana"/>
          <w:b/>
          <w:sz w:val="20"/>
          <w:szCs w:val="20"/>
          <w:lang w:val="pt-BR"/>
        </w:rPr>
        <w:t>(ii)</w:t>
      </w:r>
      <w:r w:rsidR="00D253A9" w:rsidRPr="008B2757">
        <w:rPr>
          <w:rFonts w:ascii="Verdana" w:hAnsi="Verdana"/>
          <w:sz w:val="20"/>
          <w:szCs w:val="20"/>
          <w:lang w:val="pt-BR"/>
        </w:rPr>
        <w:t xml:space="preserve"> à forma de cálculo da evolução financeira dos CRI, </w:t>
      </w:r>
      <w:r w:rsidR="00B763DA" w:rsidRPr="008B2757">
        <w:rPr>
          <w:rFonts w:ascii="Verdana" w:hAnsi="Verdana"/>
          <w:sz w:val="20"/>
          <w:szCs w:val="20"/>
          <w:lang w:val="pt-BR"/>
        </w:rPr>
        <w:t xml:space="preserve">os </w:t>
      </w:r>
      <w:r w:rsidR="007275D3" w:rsidRPr="008B2757">
        <w:rPr>
          <w:rFonts w:ascii="Verdana" w:hAnsi="Verdana"/>
          <w:sz w:val="20"/>
          <w:szCs w:val="20"/>
          <w:lang w:val="pt-BR"/>
        </w:rPr>
        <w:t>Juros Remuneratórios</w:t>
      </w:r>
      <w:r w:rsidR="00D253A9" w:rsidRPr="008B2757">
        <w:rPr>
          <w:rFonts w:ascii="Verdana" w:hAnsi="Verdana"/>
          <w:sz w:val="20"/>
          <w:szCs w:val="20"/>
          <w:lang w:val="pt-BR"/>
        </w:rPr>
        <w:t xml:space="preserve"> dos CRI, a </w:t>
      </w:r>
      <w:r w:rsidR="00B763DA" w:rsidRPr="008B2757">
        <w:rPr>
          <w:rFonts w:ascii="Verdana" w:hAnsi="Verdana"/>
          <w:sz w:val="20"/>
          <w:szCs w:val="20"/>
          <w:lang w:val="pt-BR"/>
        </w:rPr>
        <w:t>a</w:t>
      </w:r>
      <w:r w:rsidR="00D253A9" w:rsidRPr="008B2757">
        <w:rPr>
          <w:rFonts w:ascii="Verdana" w:hAnsi="Verdana"/>
          <w:sz w:val="20"/>
          <w:szCs w:val="20"/>
          <w:lang w:val="pt-BR"/>
        </w:rPr>
        <w:t xml:space="preserve">mortização de </w:t>
      </w:r>
      <w:r w:rsidR="00B763DA" w:rsidRPr="008B2757">
        <w:rPr>
          <w:rFonts w:ascii="Verdana" w:hAnsi="Verdana"/>
          <w:sz w:val="20"/>
          <w:szCs w:val="20"/>
          <w:lang w:val="pt-BR"/>
        </w:rPr>
        <w:t>p</w:t>
      </w:r>
      <w:r w:rsidR="00D253A9" w:rsidRPr="008B2757">
        <w:rPr>
          <w:rFonts w:ascii="Verdana" w:hAnsi="Verdana"/>
          <w:sz w:val="20"/>
          <w:szCs w:val="20"/>
          <w:lang w:val="pt-BR"/>
        </w:rPr>
        <w:t xml:space="preserve">rincipal e o Valor Nominal Unitário; </w:t>
      </w:r>
      <w:r w:rsidR="00D253A9" w:rsidRPr="008B2757">
        <w:rPr>
          <w:rFonts w:ascii="Verdana" w:hAnsi="Verdana"/>
          <w:b/>
          <w:sz w:val="20"/>
          <w:szCs w:val="20"/>
          <w:lang w:val="pt-BR"/>
        </w:rPr>
        <w:t>(iii)</w:t>
      </w:r>
      <w:r w:rsidR="00D253A9" w:rsidRPr="008B2757">
        <w:rPr>
          <w:rFonts w:ascii="Verdana" w:hAnsi="Verdana"/>
          <w:sz w:val="20"/>
          <w:szCs w:val="20"/>
          <w:lang w:val="pt-BR"/>
        </w:rPr>
        <w:t xml:space="preserve"> </w:t>
      </w:r>
      <w:r w:rsidR="00230BAD" w:rsidRPr="008B2757">
        <w:rPr>
          <w:rFonts w:ascii="Verdana" w:hAnsi="Verdana"/>
          <w:sz w:val="20"/>
          <w:szCs w:val="20"/>
          <w:lang w:val="pt-BR"/>
        </w:rPr>
        <w:t>à Data de Vencimento Final</w:t>
      </w:r>
      <w:r w:rsidR="00D253A9" w:rsidRPr="008B2757">
        <w:rPr>
          <w:rFonts w:ascii="Verdana" w:hAnsi="Verdana"/>
          <w:sz w:val="20"/>
          <w:szCs w:val="20"/>
          <w:lang w:val="pt-BR"/>
        </w:rPr>
        <w:t xml:space="preserve">; </w:t>
      </w:r>
      <w:r w:rsidR="00D253A9" w:rsidRPr="008B2757">
        <w:rPr>
          <w:rFonts w:ascii="Verdana" w:hAnsi="Verdana"/>
          <w:b/>
          <w:sz w:val="20"/>
          <w:szCs w:val="20"/>
          <w:lang w:val="pt-BR"/>
        </w:rPr>
        <w:t>(iv)</w:t>
      </w:r>
      <w:r w:rsidR="00D253A9" w:rsidRPr="008B2757">
        <w:rPr>
          <w:rFonts w:ascii="Verdana" w:hAnsi="Verdana"/>
          <w:sz w:val="20"/>
          <w:szCs w:val="20"/>
          <w:lang w:val="pt-BR"/>
        </w:rPr>
        <w:t xml:space="preserve"> aos Eventos de Liquidação do Patrimônio Separado; </w:t>
      </w:r>
      <w:r w:rsidR="00D253A9" w:rsidRPr="008B2757">
        <w:rPr>
          <w:rFonts w:ascii="Verdana" w:hAnsi="Verdana"/>
          <w:b/>
          <w:sz w:val="20"/>
          <w:szCs w:val="20"/>
          <w:lang w:val="pt-BR"/>
        </w:rPr>
        <w:t>(v)</w:t>
      </w:r>
      <w:r w:rsidR="00D253A9" w:rsidRPr="008B2757">
        <w:rPr>
          <w:rFonts w:ascii="Verdana" w:hAnsi="Verdana"/>
          <w:sz w:val="20"/>
          <w:szCs w:val="20"/>
          <w:lang w:val="pt-BR"/>
        </w:rPr>
        <w:t xml:space="preserve"> aos </w:t>
      </w:r>
      <w:r w:rsidR="00B763DA" w:rsidRPr="008B2757">
        <w:rPr>
          <w:rFonts w:ascii="Verdana" w:hAnsi="Verdana"/>
          <w:sz w:val="20"/>
          <w:szCs w:val="20"/>
          <w:lang w:val="pt-BR"/>
        </w:rPr>
        <w:t>E</w:t>
      </w:r>
      <w:r w:rsidR="00D253A9" w:rsidRPr="008B2757">
        <w:rPr>
          <w:rFonts w:ascii="Verdana" w:hAnsi="Verdana"/>
          <w:sz w:val="20"/>
          <w:szCs w:val="20"/>
          <w:lang w:val="pt-BR"/>
        </w:rPr>
        <w:t xml:space="preserve">ventos de </w:t>
      </w:r>
      <w:r w:rsidR="00B763DA" w:rsidRPr="008B2757">
        <w:rPr>
          <w:rFonts w:ascii="Verdana" w:hAnsi="Verdana"/>
          <w:sz w:val="20"/>
          <w:szCs w:val="20"/>
          <w:lang w:val="pt-BR"/>
        </w:rPr>
        <w:t>Vencimento Antecipado</w:t>
      </w:r>
      <w:r w:rsidR="00D253A9" w:rsidRPr="008B2757">
        <w:rPr>
          <w:rFonts w:ascii="Verdana" w:hAnsi="Verdana"/>
          <w:sz w:val="20"/>
          <w:szCs w:val="20"/>
          <w:lang w:val="pt-BR"/>
        </w:rPr>
        <w:t xml:space="preserve">; </w:t>
      </w:r>
      <w:r w:rsidR="00D253A9" w:rsidRPr="008B2757">
        <w:rPr>
          <w:rFonts w:ascii="Verdana" w:hAnsi="Verdana"/>
          <w:b/>
          <w:sz w:val="20"/>
          <w:szCs w:val="20"/>
          <w:lang w:val="pt-BR"/>
        </w:rPr>
        <w:t>(vi)</w:t>
      </w:r>
      <w:r w:rsidR="00D253A9" w:rsidRPr="008B2757">
        <w:rPr>
          <w:rFonts w:ascii="Verdana" w:hAnsi="Verdana"/>
          <w:sz w:val="20"/>
          <w:szCs w:val="20"/>
          <w:lang w:val="pt-BR"/>
        </w:rPr>
        <w:t xml:space="preserve"> aos Créditos Imobiliários, representados pela CCI, que possa impactar os direitos dos Titulares </w:t>
      </w:r>
      <w:r w:rsidR="006B1982" w:rsidRPr="008B2757">
        <w:rPr>
          <w:rFonts w:ascii="Verdana" w:hAnsi="Verdana"/>
          <w:sz w:val="20"/>
          <w:szCs w:val="20"/>
          <w:lang w:val="pt-BR"/>
        </w:rPr>
        <w:t xml:space="preserve">dos </w:t>
      </w:r>
      <w:r w:rsidR="00D253A9" w:rsidRPr="008B2757">
        <w:rPr>
          <w:rFonts w:ascii="Verdana" w:hAnsi="Verdana"/>
          <w:sz w:val="20"/>
          <w:szCs w:val="20"/>
          <w:lang w:val="pt-BR"/>
        </w:rPr>
        <w:t xml:space="preserve">CRI; </w:t>
      </w:r>
      <w:r w:rsidR="00D253A9" w:rsidRPr="008B2757">
        <w:rPr>
          <w:rFonts w:ascii="Verdana" w:hAnsi="Verdana"/>
          <w:b/>
          <w:sz w:val="20"/>
          <w:szCs w:val="20"/>
          <w:lang w:val="pt-BR"/>
        </w:rPr>
        <w:t>(vii)</w:t>
      </w:r>
      <w:r w:rsidR="00D253A9" w:rsidRPr="008B2757">
        <w:rPr>
          <w:rFonts w:ascii="Verdana" w:hAnsi="Verdana"/>
          <w:sz w:val="20"/>
          <w:szCs w:val="20"/>
          <w:lang w:val="pt-BR"/>
        </w:rPr>
        <w:t xml:space="preserve"> à</w:t>
      </w:r>
      <w:r w:rsidR="009919FA" w:rsidRPr="008B2757">
        <w:rPr>
          <w:rFonts w:ascii="Verdana" w:hAnsi="Verdana"/>
          <w:sz w:val="20"/>
          <w:szCs w:val="20"/>
          <w:lang w:val="pt-BR"/>
        </w:rPr>
        <w:t>s</w:t>
      </w:r>
      <w:r w:rsidR="00D253A9" w:rsidRPr="008B2757">
        <w:rPr>
          <w:rFonts w:ascii="Verdana" w:hAnsi="Verdana"/>
          <w:sz w:val="20"/>
          <w:szCs w:val="20"/>
          <w:lang w:val="pt-BR"/>
        </w:rPr>
        <w:t xml:space="preserve"> </w:t>
      </w:r>
      <w:r w:rsidR="009919FA" w:rsidRPr="008B2757">
        <w:rPr>
          <w:rFonts w:ascii="Verdana" w:hAnsi="Verdana"/>
          <w:sz w:val="20"/>
          <w:szCs w:val="20"/>
          <w:lang w:val="pt-BR"/>
        </w:rPr>
        <w:t xml:space="preserve">Garantias </w:t>
      </w:r>
      <w:r w:rsidR="00D253A9" w:rsidRPr="008B2757">
        <w:rPr>
          <w:rFonts w:ascii="Verdana" w:hAnsi="Verdana"/>
          <w:sz w:val="20"/>
          <w:szCs w:val="20"/>
          <w:lang w:val="pt-BR"/>
        </w:rPr>
        <w:t>que possam comprometer sua suficiência, exequibilidade, validade ou liquidez,</w:t>
      </w:r>
      <w:r w:rsidR="00B763DA" w:rsidRPr="008B2757">
        <w:rPr>
          <w:rFonts w:ascii="Verdana" w:hAnsi="Verdana"/>
          <w:sz w:val="20"/>
          <w:szCs w:val="20"/>
          <w:lang w:val="pt-BR"/>
        </w:rPr>
        <w:t xml:space="preserve"> incluindo sem limitação, a substituição da</w:t>
      </w:r>
      <w:r w:rsidR="0065676E" w:rsidRPr="008B2757">
        <w:rPr>
          <w:rFonts w:ascii="Verdana" w:hAnsi="Verdana"/>
          <w:sz w:val="20"/>
          <w:szCs w:val="20"/>
          <w:lang w:val="pt-BR"/>
        </w:rPr>
        <w:t>s Garantias</w:t>
      </w:r>
      <w:r w:rsidR="00B763DA" w:rsidRPr="008B2757">
        <w:rPr>
          <w:rFonts w:ascii="Verdana" w:hAnsi="Verdana"/>
          <w:sz w:val="20"/>
          <w:szCs w:val="20"/>
          <w:lang w:val="pt-BR"/>
        </w:rPr>
        <w:t>,</w:t>
      </w:r>
      <w:r w:rsidR="00D253A9" w:rsidRPr="008B2757">
        <w:rPr>
          <w:rFonts w:ascii="Verdana" w:hAnsi="Verdana"/>
          <w:sz w:val="20"/>
          <w:szCs w:val="20"/>
          <w:lang w:val="pt-BR"/>
        </w:rPr>
        <w:t xml:space="preserve"> exceto no caso da definição da ordem e da forma da excussão da</w:t>
      </w:r>
      <w:r w:rsidR="009919FA" w:rsidRPr="008B2757">
        <w:rPr>
          <w:rFonts w:ascii="Verdana" w:hAnsi="Verdana"/>
          <w:sz w:val="20"/>
          <w:szCs w:val="20"/>
          <w:lang w:val="pt-BR"/>
        </w:rPr>
        <w:t>s</w:t>
      </w:r>
      <w:r w:rsidR="00D253A9" w:rsidRPr="008B2757">
        <w:rPr>
          <w:rFonts w:ascii="Verdana" w:hAnsi="Verdana"/>
          <w:sz w:val="20"/>
          <w:szCs w:val="20"/>
          <w:lang w:val="pt-BR"/>
        </w:rPr>
        <w:t xml:space="preserve"> </w:t>
      </w:r>
      <w:r w:rsidR="009919FA" w:rsidRPr="008B2757">
        <w:rPr>
          <w:rFonts w:ascii="Verdana" w:hAnsi="Verdana"/>
          <w:sz w:val="20"/>
          <w:szCs w:val="20"/>
          <w:lang w:val="pt-BR"/>
        </w:rPr>
        <w:t>Garantias</w:t>
      </w:r>
      <w:r w:rsidR="006F51D3" w:rsidRPr="008B2757">
        <w:rPr>
          <w:rFonts w:ascii="Verdana" w:hAnsi="Verdana"/>
          <w:sz w:val="20"/>
          <w:szCs w:val="20"/>
          <w:lang w:val="pt-BR"/>
        </w:rPr>
        <w:t>, conforme cabível</w:t>
      </w:r>
      <w:r w:rsidR="00D253A9" w:rsidRPr="008B2757">
        <w:rPr>
          <w:rFonts w:ascii="Verdana" w:hAnsi="Verdana"/>
          <w:sz w:val="20"/>
          <w:szCs w:val="20"/>
          <w:lang w:val="pt-BR"/>
        </w:rPr>
        <w:t xml:space="preserve">; </w:t>
      </w:r>
      <w:r w:rsidR="00D253A9" w:rsidRPr="008B2757">
        <w:rPr>
          <w:rFonts w:ascii="Verdana" w:hAnsi="Verdana"/>
          <w:b/>
          <w:sz w:val="20"/>
          <w:szCs w:val="20"/>
          <w:lang w:val="pt-BR"/>
        </w:rPr>
        <w:t>(viii)</w:t>
      </w:r>
      <w:r w:rsidR="00D253A9" w:rsidRPr="008B2757">
        <w:rPr>
          <w:rFonts w:ascii="Verdana" w:hAnsi="Verdana"/>
          <w:sz w:val="20"/>
          <w:szCs w:val="20"/>
          <w:lang w:val="pt-BR"/>
        </w:rPr>
        <w:t xml:space="preserve"> aos quóruns de instalação e/ou de deliberação das Assembleias de Titulares d</w:t>
      </w:r>
      <w:r w:rsidR="006910D5" w:rsidRPr="008B2757">
        <w:rPr>
          <w:rFonts w:ascii="Verdana" w:hAnsi="Verdana"/>
          <w:sz w:val="20"/>
          <w:szCs w:val="20"/>
          <w:lang w:val="pt-BR"/>
        </w:rPr>
        <w:t>e</w:t>
      </w:r>
      <w:r w:rsidR="00D253A9" w:rsidRPr="008B2757">
        <w:rPr>
          <w:rFonts w:ascii="Verdana" w:hAnsi="Verdana"/>
          <w:sz w:val="20"/>
          <w:szCs w:val="20"/>
          <w:lang w:val="pt-BR"/>
        </w:rPr>
        <w:t xml:space="preserve"> CRI</w:t>
      </w:r>
      <w:r w:rsidR="00675D0D" w:rsidRPr="008B2757">
        <w:rPr>
          <w:rFonts w:ascii="Verdana" w:hAnsi="Verdana"/>
          <w:sz w:val="20"/>
          <w:szCs w:val="20"/>
          <w:lang w:val="pt-BR"/>
        </w:rPr>
        <w:t>;</w:t>
      </w:r>
      <w:r w:rsidR="00B763DA" w:rsidRPr="008B2757">
        <w:rPr>
          <w:rFonts w:ascii="Verdana" w:hAnsi="Verdana"/>
          <w:sz w:val="20"/>
          <w:szCs w:val="20"/>
          <w:lang w:val="pt-BR"/>
        </w:rPr>
        <w:t xml:space="preserve"> </w:t>
      </w:r>
      <w:r w:rsidR="0087420D" w:rsidRPr="008B2757">
        <w:rPr>
          <w:rFonts w:ascii="Verdana" w:hAnsi="Verdana"/>
          <w:b/>
          <w:sz w:val="20"/>
          <w:szCs w:val="20"/>
          <w:lang w:val="pt-BR"/>
        </w:rPr>
        <w:t>(</w:t>
      </w:r>
      <w:r w:rsidR="00CF2F58" w:rsidRPr="008B2757">
        <w:rPr>
          <w:rFonts w:ascii="Verdana" w:hAnsi="Verdana"/>
          <w:b/>
          <w:sz w:val="20"/>
          <w:szCs w:val="20"/>
          <w:lang w:val="pt-BR"/>
        </w:rPr>
        <w:t>i</w:t>
      </w:r>
      <w:r w:rsidR="0087420D" w:rsidRPr="008B2757">
        <w:rPr>
          <w:rFonts w:ascii="Verdana" w:hAnsi="Verdana"/>
          <w:b/>
          <w:sz w:val="20"/>
          <w:szCs w:val="20"/>
          <w:lang w:val="pt-BR"/>
        </w:rPr>
        <w:t>x)</w:t>
      </w:r>
      <w:r w:rsidR="0087420D" w:rsidRPr="008B2757">
        <w:rPr>
          <w:rFonts w:ascii="Verdana" w:hAnsi="Verdana"/>
          <w:sz w:val="20"/>
          <w:szCs w:val="20"/>
          <w:lang w:val="pt-BR"/>
        </w:rPr>
        <w:t xml:space="preserve"> qualquer alteração às previsões </w:t>
      </w:r>
      <w:r w:rsidR="004D24DF" w:rsidRPr="008B2757">
        <w:rPr>
          <w:rFonts w:ascii="Verdana" w:hAnsi="Verdana"/>
          <w:sz w:val="20"/>
          <w:szCs w:val="20"/>
          <w:lang w:val="pt-BR"/>
        </w:rPr>
        <w:t xml:space="preserve">referentes à </w:t>
      </w:r>
      <w:r w:rsidR="006E67B4" w:rsidRPr="008B2757">
        <w:rPr>
          <w:rFonts w:ascii="Verdana" w:hAnsi="Verdana"/>
          <w:sz w:val="20"/>
          <w:szCs w:val="20"/>
          <w:lang w:val="pt-BR"/>
        </w:rPr>
        <w:t>Amortização Extraordinária</w:t>
      </w:r>
      <w:r w:rsidR="004D24DF" w:rsidRPr="008B2757">
        <w:rPr>
          <w:rFonts w:ascii="Verdana" w:hAnsi="Verdana"/>
          <w:sz w:val="20"/>
          <w:szCs w:val="20"/>
          <w:lang w:val="pt-BR"/>
        </w:rPr>
        <w:t xml:space="preserve"> ou resgate antecipado dos CRI</w:t>
      </w:r>
      <w:r w:rsidR="0087420D" w:rsidRPr="008B2757">
        <w:rPr>
          <w:rFonts w:ascii="Verdana" w:hAnsi="Verdana"/>
          <w:sz w:val="20"/>
          <w:szCs w:val="20"/>
          <w:lang w:val="pt-BR"/>
        </w:rPr>
        <w:t xml:space="preserve">; </w:t>
      </w:r>
      <w:r w:rsidR="00396146" w:rsidRPr="008B2757">
        <w:rPr>
          <w:rFonts w:ascii="Verdana" w:hAnsi="Verdana"/>
          <w:sz w:val="20"/>
          <w:szCs w:val="20"/>
          <w:lang w:val="pt-BR"/>
        </w:rPr>
        <w:t xml:space="preserve">e </w:t>
      </w:r>
      <w:r w:rsidR="00675D0D" w:rsidRPr="008B2757">
        <w:rPr>
          <w:rFonts w:ascii="Verdana" w:hAnsi="Verdana"/>
          <w:b/>
          <w:sz w:val="20"/>
          <w:szCs w:val="20"/>
          <w:lang w:val="pt-BR"/>
        </w:rPr>
        <w:t>(x)</w:t>
      </w:r>
      <w:r w:rsidR="0087420D" w:rsidRPr="008B2757">
        <w:rPr>
          <w:rFonts w:ascii="Verdana" w:hAnsi="Verdana"/>
          <w:b/>
          <w:sz w:val="20"/>
          <w:szCs w:val="20"/>
          <w:lang w:val="pt-BR"/>
        </w:rPr>
        <w:t> </w:t>
      </w:r>
      <w:r w:rsidR="00675D0D" w:rsidRPr="008B2757">
        <w:rPr>
          <w:rFonts w:ascii="Verdana" w:hAnsi="Verdana"/>
          <w:sz w:val="20"/>
          <w:szCs w:val="20"/>
          <w:lang w:val="pt-BR"/>
        </w:rPr>
        <w:t xml:space="preserve">qualquer </w:t>
      </w:r>
      <w:r w:rsidR="008A1004" w:rsidRPr="008B2757">
        <w:rPr>
          <w:rFonts w:ascii="Verdana" w:hAnsi="Verdana"/>
          <w:sz w:val="20"/>
          <w:szCs w:val="20"/>
          <w:lang w:val="pt-BR"/>
        </w:rPr>
        <w:t>liberação</w:t>
      </w:r>
      <w:r w:rsidR="00675D0D" w:rsidRPr="008B2757">
        <w:rPr>
          <w:rFonts w:ascii="Verdana" w:hAnsi="Verdana"/>
          <w:sz w:val="20"/>
          <w:szCs w:val="20"/>
          <w:lang w:val="pt-BR"/>
        </w:rPr>
        <w:t xml:space="preserve"> específica</w:t>
      </w:r>
      <w:r w:rsidR="00443918" w:rsidRPr="008B2757">
        <w:rPr>
          <w:rFonts w:ascii="Verdana" w:hAnsi="Verdana"/>
          <w:sz w:val="20"/>
          <w:szCs w:val="20"/>
          <w:lang w:val="pt-BR"/>
        </w:rPr>
        <w:t xml:space="preserve"> com relação a um</w:t>
      </w:r>
      <w:r w:rsidR="00675D0D" w:rsidRPr="008B2757">
        <w:rPr>
          <w:rFonts w:ascii="Verdana" w:hAnsi="Verdana"/>
          <w:sz w:val="20"/>
          <w:szCs w:val="20"/>
          <w:lang w:val="pt-BR"/>
        </w:rPr>
        <w:t xml:space="preserve"> </w:t>
      </w:r>
      <w:r w:rsidR="008A1004" w:rsidRPr="008B2757">
        <w:rPr>
          <w:rFonts w:ascii="Verdana" w:hAnsi="Verdana"/>
          <w:sz w:val="20"/>
          <w:szCs w:val="20"/>
          <w:lang w:val="pt-BR"/>
        </w:rPr>
        <w:t xml:space="preserve">inadimplemento da </w:t>
      </w:r>
      <w:r w:rsidR="00310BAC" w:rsidRPr="008B2757">
        <w:rPr>
          <w:rFonts w:ascii="Verdana" w:hAnsi="Verdana"/>
          <w:sz w:val="20"/>
          <w:szCs w:val="20"/>
          <w:lang w:val="pt-BR"/>
        </w:rPr>
        <w:t>Devedora</w:t>
      </w:r>
      <w:r w:rsidR="00152639" w:rsidRPr="008B2757">
        <w:rPr>
          <w:rFonts w:ascii="Verdana" w:hAnsi="Verdana"/>
          <w:sz w:val="20"/>
          <w:szCs w:val="20"/>
          <w:lang w:val="pt-BR"/>
        </w:rPr>
        <w:t xml:space="preserve"> </w:t>
      </w:r>
      <w:r w:rsidR="00443918" w:rsidRPr="008B2757">
        <w:rPr>
          <w:rFonts w:ascii="Verdana" w:hAnsi="Verdana"/>
          <w:sz w:val="20"/>
          <w:szCs w:val="20"/>
          <w:lang w:val="pt-BR"/>
        </w:rPr>
        <w:t>(</w:t>
      </w:r>
      <w:r w:rsidR="00443918" w:rsidRPr="009802F6">
        <w:rPr>
          <w:rFonts w:ascii="Verdana" w:hAnsi="Verdana"/>
          <w:sz w:val="20"/>
          <w:szCs w:val="20"/>
          <w:lang w:val="pt-BR"/>
        </w:rPr>
        <w:t>sempre considerando que qualquer liberação de um evento, numa data específica, não significa liberação de fatos posteriores)</w:t>
      </w:r>
      <w:r w:rsidR="00D253A9" w:rsidRPr="009802F6">
        <w:rPr>
          <w:rFonts w:ascii="Verdana" w:hAnsi="Verdana"/>
          <w:sz w:val="20"/>
          <w:szCs w:val="20"/>
          <w:lang w:val="pt-BR"/>
        </w:rPr>
        <w:t xml:space="preserve">, deverão ser aprovadas </w:t>
      </w:r>
      <w:r w:rsidR="00C61499" w:rsidRPr="009802F6">
        <w:rPr>
          <w:rFonts w:ascii="Verdana" w:hAnsi="Verdana"/>
          <w:sz w:val="20"/>
          <w:szCs w:val="20"/>
          <w:lang w:val="pt-BR"/>
        </w:rPr>
        <w:t>por Titulares d</w:t>
      </w:r>
      <w:r w:rsidR="006910D5" w:rsidRPr="009802F6">
        <w:rPr>
          <w:rFonts w:ascii="Verdana" w:hAnsi="Verdana"/>
          <w:sz w:val="20"/>
          <w:szCs w:val="20"/>
          <w:lang w:val="pt-BR"/>
        </w:rPr>
        <w:t>e</w:t>
      </w:r>
      <w:r w:rsidR="00C61499" w:rsidRPr="009802F6">
        <w:rPr>
          <w:rFonts w:ascii="Verdana" w:hAnsi="Verdana"/>
          <w:sz w:val="20"/>
          <w:szCs w:val="20"/>
          <w:lang w:val="pt-BR"/>
        </w:rPr>
        <w:t xml:space="preserve"> CRI que representem</w:t>
      </w:r>
      <w:r w:rsidR="00D546F4" w:rsidRPr="009802F6">
        <w:rPr>
          <w:rFonts w:ascii="Verdana" w:hAnsi="Verdana"/>
          <w:sz w:val="20"/>
          <w:szCs w:val="20"/>
          <w:lang w:val="pt-BR"/>
        </w:rPr>
        <w:t xml:space="preserve"> </w:t>
      </w:r>
      <w:r w:rsidR="00EA27A8" w:rsidRPr="009802F6">
        <w:rPr>
          <w:rFonts w:ascii="Verdana" w:hAnsi="Verdana"/>
          <w:sz w:val="20"/>
          <w:szCs w:val="20"/>
          <w:lang w:val="pt-BR"/>
        </w:rPr>
        <w:t xml:space="preserve">no mínimo 2/3 (dois terços) </w:t>
      </w:r>
      <w:r w:rsidR="00C61499" w:rsidRPr="009802F6">
        <w:rPr>
          <w:rFonts w:ascii="Verdana" w:hAnsi="Verdana"/>
          <w:sz w:val="20"/>
          <w:szCs w:val="20"/>
          <w:lang w:val="pt-BR"/>
        </w:rPr>
        <w:t>dos CRI</w:t>
      </w:r>
      <w:r w:rsidR="00BB5FAC" w:rsidRPr="008B2757">
        <w:rPr>
          <w:rFonts w:ascii="Verdana" w:hAnsi="Verdana"/>
          <w:sz w:val="20"/>
          <w:szCs w:val="20"/>
          <w:lang w:val="pt-BR"/>
        </w:rPr>
        <w:t xml:space="preserve"> em </w:t>
      </w:r>
      <w:r w:rsidR="00230BAD" w:rsidRPr="008B2757">
        <w:rPr>
          <w:rFonts w:ascii="Verdana" w:hAnsi="Verdana"/>
          <w:sz w:val="20"/>
          <w:szCs w:val="20"/>
          <w:lang w:val="pt-BR"/>
        </w:rPr>
        <w:t>Circulação</w:t>
      </w:r>
      <w:r w:rsidR="00D253A9" w:rsidRPr="008B2757">
        <w:rPr>
          <w:rFonts w:ascii="Verdana" w:hAnsi="Verdana"/>
          <w:sz w:val="20"/>
          <w:szCs w:val="20"/>
          <w:lang w:val="pt-BR"/>
        </w:rPr>
        <w:t>.</w:t>
      </w:r>
      <w:bookmarkEnd w:id="203"/>
    </w:p>
    <w:p w14:paraId="231075F0"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498930C2" w14:textId="77777777"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Dispensa para Instalação</w:t>
      </w:r>
      <w:r w:rsidRPr="008B2757">
        <w:rPr>
          <w:rFonts w:ascii="Verdana" w:hAnsi="Verdana"/>
          <w:sz w:val="20"/>
          <w:szCs w:val="20"/>
          <w:lang w:val="pt-BR"/>
        </w:rPr>
        <w:t xml:space="preserve">: </w:t>
      </w:r>
      <w:r w:rsidR="00D253A9" w:rsidRPr="008B2757">
        <w:rPr>
          <w:rFonts w:ascii="Verdana" w:hAnsi="Verdana"/>
          <w:sz w:val="20"/>
          <w:szCs w:val="20"/>
          <w:lang w:val="pt-BR"/>
        </w:rPr>
        <w:t>Independentemente das formalidades previstas na lei e neste Termo</w:t>
      </w:r>
      <w:r w:rsidR="00FC2A8C" w:rsidRPr="008B2757">
        <w:rPr>
          <w:rFonts w:ascii="Verdana" w:hAnsi="Verdana"/>
          <w:sz w:val="20"/>
          <w:szCs w:val="20"/>
          <w:lang w:val="pt-BR"/>
        </w:rPr>
        <w:t xml:space="preserve"> de Securitização</w:t>
      </w:r>
      <w:r w:rsidR="00D253A9" w:rsidRPr="008B2757">
        <w:rPr>
          <w:rFonts w:ascii="Verdana" w:hAnsi="Verdana"/>
          <w:sz w:val="20"/>
          <w:szCs w:val="20"/>
          <w:lang w:val="pt-BR"/>
        </w:rPr>
        <w:t>, será considerada regularmente instalada a Assembleia de Titulares d</w:t>
      </w:r>
      <w:r w:rsidR="00947F66" w:rsidRPr="008B2757">
        <w:rPr>
          <w:rFonts w:ascii="Verdana" w:hAnsi="Verdana"/>
          <w:sz w:val="20"/>
          <w:szCs w:val="20"/>
          <w:lang w:val="pt-BR"/>
        </w:rPr>
        <w:t>os</w:t>
      </w:r>
      <w:r w:rsidR="00D253A9" w:rsidRPr="008B2757">
        <w:rPr>
          <w:rFonts w:ascii="Verdana" w:hAnsi="Verdana"/>
          <w:sz w:val="20"/>
          <w:szCs w:val="20"/>
          <w:lang w:val="pt-BR"/>
        </w:rPr>
        <w:t xml:space="preserve"> CRI a que comparecerem todos os Titulares d</w:t>
      </w:r>
      <w:r w:rsidR="006B1982" w:rsidRPr="008B2757">
        <w:rPr>
          <w:rFonts w:ascii="Verdana" w:hAnsi="Verdana"/>
          <w:sz w:val="20"/>
          <w:szCs w:val="20"/>
          <w:lang w:val="pt-BR"/>
        </w:rPr>
        <w:t>os</w:t>
      </w:r>
      <w:r w:rsidR="00D253A9" w:rsidRPr="008B2757">
        <w:rPr>
          <w:rFonts w:ascii="Verdana" w:hAnsi="Verdana"/>
          <w:sz w:val="20"/>
          <w:szCs w:val="20"/>
          <w:lang w:val="pt-BR"/>
        </w:rPr>
        <w:t xml:space="preserve"> CRI, sem prejuízo das disposições relacionadas com os quóruns de deliberação estabelecidos neste Termo</w:t>
      </w:r>
      <w:r w:rsidR="00FC2A8C" w:rsidRPr="008B2757">
        <w:rPr>
          <w:rFonts w:ascii="Verdana" w:hAnsi="Verdana"/>
          <w:sz w:val="20"/>
          <w:szCs w:val="20"/>
          <w:lang w:val="pt-BR"/>
        </w:rPr>
        <w:t xml:space="preserve"> de Securitização</w:t>
      </w:r>
      <w:r w:rsidR="00D253A9" w:rsidRPr="008B2757">
        <w:rPr>
          <w:rFonts w:ascii="Verdana" w:hAnsi="Verdana"/>
          <w:sz w:val="20"/>
          <w:szCs w:val="20"/>
          <w:lang w:val="pt-BR"/>
        </w:rPr>
        <w:t>.</w:t>
      </w:r>
    </w:p>
    <w:p w14:paraId="2F2061A3" w14:textId="77777777" w:rsidR="00D253A9" w:rsidRPr="008B2757" w:rsidRDefault="00D253A9" w:rsidP="008B2757">
      <w:pPr>
        <w:pStyle w:val="PargrafodaLista"/>
        <w:spacing w:line="320" w:lineRule="exact"/>
        <w:ind w:left="0"/>
        <w:contextualSpacing/>
        <w:rPr>
          <w:rFonts w:ascii="Verdana" w:hAnsi="Verdana"/>
          <w:sz w:val="20"/>
          <w:szCs w:val="20"/>
          <w:lang w:val="pt-BR"/>
        </w:rPr>
      </w:pPr>
    </w:p>
    <w:p w14:paraId="084E77EB" w14:textId="08227FBE" w:rsidR="00D253A9" w:rsidRPr="008B2757" w:rsidRDefault="00D253A9"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Dispensa</w:t>
      </w:r>
      <w:r w:rsidRPr="008B2757">
        <w:rPr>
          <w:rFonts w:ascii="Verdana" w:hAnsi="Verdana"/>
          <w:sz w:val="20"/>
          <w:szCs w:val="20"/>
          <w:lang w:val="pt-BR"/>
        </w:rPr>
        <w:t>: É dispensada a necessidade de convocação e realização de Assembleia de Titulares d</w:t>
      </w:r>
      <w:r w:rsidR="00D954C9" w:rsidRPr="008B2757">
        <w:rPr>
          <w:rFonts w:ascii="Verdana" w:hAnsi="Verdana"/>
          <w:sz w:val="20"/>
          <w:szCs w:val="20"/>
          <w:lang w:val="pt-BR"/>
        </w:rPr>
        <w:t>os</w:t>
      </w:r>
      <w:r w:rsidRPr="008B2757">
        <w:rPr>
          <w:rFonts w:ascii="Verdana" w:hAnsi="Verdana"/>
          <w:sz w:val="20"/>
          <w:szCs w:val="20"/>
          <w:lang w:val="pt-BR"/>
        </w:rPr>
        <w:t xml:space="preserve"> CRI sempre que tal alteração decorrer exclusivamente: </w:t>
      </w:r>
      <w:r w:rsidRPr="008B2757">
        <w:rPr>
          <w:rFonts w:ascii="Verdana" w:hAnsi="Verdana"/>
          <w:b/>
          <w:sz w:val="20"/>
          <w:szCs w:val="20"/>
          <w:lang w:val="pt-BR"/>
        </w:rPr>
        <w:t>(i)</w:t>
      </w:r>
      <w:r w:rsidR="002C2503" w:rsidRPr="008B2757">
        <w:rPr>
          <w:rFonts w:ascii="Verdana" w:hAnsi="Verdana"/>
          <w:b/>
          <w:sz w:val="20"/>
          <w:szCs w:val="20"/>
          <w:lang w:val="pt-BR"/>
        </w:rPr>
        <w:t> </w:t>
      </w:r>
      <w:r w:rsidR="002C2503" w:rsidRPr="008B2757">
        <w:rPr>
          <w:rFonts w:ascii="Verdana" w:hAnsi="Verdana"/>
          <w:sz w:val="20"/>
          <w:szCs w:val="20"/>
          <w:lang w:val="pt-BR"/>
        </w:rPr>
        <w:t xml:space="preserve">da necessidade de atendimento a exigências de adequação a normas legais, regulamentares ou exigências da CVM, ANBIMA, </w:t>
      </w:r>
      <w:r w:rsidR="0083737E" w:rsidRPr="008B2757">
        <w:rPr>
          <w:rFonts w:ascii="Verdana" w:hAnsi="Verdana"/>
          <w:sz w:val="20"/>
          <w:szCs w:val="20"/>
          <w:lang w:val="pt-BR"/>
        </w:rPr>
        <w:t>B3</w:t>
      </w:r>
      <w:r w:rsidR="002C2503" w:rsidRPr="008B2757">
        <w:rPr>
          <w:rFonts w:ascii="Verdana" w:hAnsi="Verdana"/>
          <w:sz w:val="20"/>
          <w:szCs w:val="20"/>
          <w:lang w:val="pt-BR"/>
        </w:rPr>
        <w:t xml:space="preserve"> e/ou demais reguladores</w:t>
      </w:r>
      <w:r w:rsidRPr="008B2757">
        <w:rPr>
          <w:rFonts w:ascii="Verdana" w:hAnsi="Verdana"/>
          <w:sz w:val="20"/>
          <w:szCs w:val="20"/>
          <w:lang w:val="pt-BR"/>
        </w:rPr>
        <w:t xml:space="preserve">; </w:t>
      </w:r>
      <w:r w:rsidR="00360441" w:rsidRPr="005410AE">
        <w:rPr>
          <w:rFonts w:ascii="Verdana" w:hAnsi="Verdana"/>
          <w:b/>
          <w:bCs/>
          <w:sz w:val="20"/>
          <w:szCs w:val="20"/>
          <w:lang w:val="pt-BR"/>
          <w:rPrChange w:id="204" w:author="Isamara Campos" w:date="2021-05-25T22:54:00Z">
            <w:rPr>
              <w:rFonts w:ascii="Verdana" w:hAnsi="Verdana"/>
              <w:sz w:val="20"/>
              <w:szCs w:val="20"/>
              <w:lang w:val="pt-BR"/>
            </w:rPr>
          </w:rPrChange>
        </w:rPr>
        <w:t xml:space="preserve">(ii) </w:t>
      </w:r>
      <w:r w:rsidR="00360441" w:rsidRPr="008B2757">
        <w:rPr>
          <w:rFonts w:ascii="Verdana" w:hAnsi="Verdana"/>
          <w:sz w:val="20"/>
          <w:szCs w:val="20"/>
          <w:lang w:val="pt-BR"/>
        </w:rPr>
        <w:t xml:space="preserve">das alterações a quaisquer Documentos da Operação já expressamente permitidas nos termos </w:t>
      </w:r>
      <w:r w:rsidR="00C66A7F" w:rsidRPr="008B2757">
        <w:rPr>
          <w:rFonts w:ascii="Verdana" w:hAnsi="Verdana"/>
          <w:sz w:val="20"/>
          <w:szCs w:val="20"/>
          <w:lang w:val="pt-BR"/>
        </w:rPr>
        <w:t>dos</w:t>
      </w:r>
      <w:r w:rsidR="00360441" w:rsidRPr="008B2757">
        <w:rPr>
          <w:rFonts w:ascii="Verdana" w:hAnsi="Verdana"/>
          <w:sz w:val="20"/>
          <w:szCs w:val="20"/>
          <w:lang w:val="pt-BR"/>
        </w:rPr>
        <w:t xml:space="preserve"> </w:t>
      </w:r>
      <w:r w:rsidR="00C66A7F" w:rsidRPr="008B2757">
        <w:rPr>
          <w:rFonts w:ascii="Verdana" w:hAnsi="Verdana"/>
          <w:sz w:val="20"/>
          <w:szCs w:val="20"/>
          <w:lang w:val="pt-BR"/>
        </w:rPr>
        <w:t>Documentos da Operação</w:t>
      </w:r>
      <w:r w:rsidR="00360441" w:rsidRPr="008B2757">
        <w:rPr>
          <w:rFonts w:ascii="Verdana" w:hAnsi="Verdana"/>
          <w:sz w:val="20"/>
          <w:szCs w:val="20"/>
          <w:lang w:val="pt-BR"/>
        </w:rPr>
        <w:t>;</w:t>
      </w:r>
      <w:r w:rsidR="00360441" w:rsidRPr="008B2757">
        <w:rPr>
          <w:rFonts w:ascii="Verdana" w:hAnsi="Verdana"/>
          <w:b/>
          <w:sz w:val="20"/>
          <w:szCs w:val="20"/>
          <w:lang w:val="pt-BR"/>
        </w:rPr>
        <w:t xml:space="preserve"> </w:t>
      </w:r>
      <w:r w:rsidRPr="008B2757">
        <w:rPr>
          <w:rFonts w:ascii="Verdana" w:hAnsi="Verdana"/>
          <w:b/>
          <w:sz w:val="20"/>
          <w:szCs w:val="20"/>
          <w:lang w:val="pt-BR"/>
        </w:rPr>
        <w:t>(</w:t>
      </w:r>
      <w:r w:rsidR="00360441" w:rsidRPr="008B2757">
        <w:rPr>
          <w:rFonts w:ascii="Verdana" w:hAnsi="Verdana"/>
          <w:b/>
          <w:sz w:val="20"/>
          <w:szCs w:val="20"/>
          <w:lang w:val="pt-BR"/>
        </w:rPr>
        <w:t>i</w:t>
      </w:r>
      <w:r w:rsidRPr="008B2757">
        <w:rPr>
          <w:rFonts w:ascii="Verdana" w:hAnsi="Verdana"/>
          <w:b/>
          <w:sz w:val="20"/>
          <w:szCs w:val="20"/>
          <w:lang w:val="pt-BR"/>
        </w:rPr>
        <w:t>ii)</w:t>
      </w:r>
      <w:r w:rsidR="002C2503" w:rsidRPr="008B2757">
        <w:rPr>
          <w:rFonts w:ascii="Verdana" w:hAnsi="Verdana"/>
          <w:b/>
          <w:sz w:val="20"/>
          <w:szCs w:val="20"/>
          <w:lang w:val="pt-BR"/>
        </w:rPr>
        <w:t> </w:t>
      </w:r>
      <w:r w:rsidR="002C2503" w:rsidRPr="008B2757">
        <w:rPr>
          <w:rFonts w:ascii="Verdana" w:hAnsi="Verdana"/>
          <w:sz w:val="20"/>
          <w:szCs w:val="20"/>
          <w:lang w:val="pt-BR"/>
        </w:rPr>
        <w:t>quando verificado erro material, seja ele um erro grosseiro, de digitação ou aritmético</w:t>
      </w:r>
      <w:r w:rsidR="00D954C9" w:rsidRPr="008B2757">
        <w:rPr>
          <w:rFonts w:ascii="Verdana" w:hAnsi="Verdana"/>
          <w:sz w:val="20"/>
          <w:szCs w:val="20"/>
          <w:lang w:val="pt-BR"/>
        </w:rPr>
        <w:t>;</w:t>
      </w:r>
      <w:r w:rsidR="002C2503" w:rsidRPr="008B2757">
        <w:rPr>
          <w:rFonts w:ascii="Verdana" w:hAnsi="Verdana"/>
          <w:sz w:val="20"/>
          <w:szCs w:val="20"/>
          <w:lang w:val="pt-BR"/>
        </w:rPr>
        <w:t xml:space="preserve"> e</w:t>
      </w:r>
      <w:r w:rsidRPr="008B2757">
        <w:rPr>
          <w:rFonts w:ascii="Verdana" w:hAnsi="Verdana"/>
          <w:sz w:val="20"/>
          <w:szCs w:val="20"/>
          <w:lang w:val="pt-BR"/>
        </w:rPr>
        <w:t xml:space="preserve"> </w:t>
      </w:r>
      <w:r w:rsidRPr="008B2757">
        <w:rPr>
          <w:rFonts w:ascii="Verdana" w:hAnsi="Verdana"/>
          <w:b/>
          <w:sz w:val="20"/>
          <w:szCs w:val="20"/>
          <w:lang w:val="pt-BR"/>
        </w:rPr>
        <w:t>(</w:t>
      </w:r>
      <w:r w:rsidR="00360441" w:rsidRPr="008B2757">
        <w:rPr>
          <w:rFonts w:ascii="Verdana" w:hAnsi="Verdana"/>
          <w:b/>
          <w:sz w:val="20"/>
          <w:szCs w:val="20"/>
          <w:lang w:val="pt-BR"/>
        </w:rPr>
        <w:t>iv</w:t>
      </w:r>
      <w:r w:rsidRPr="008B2757">
        <w:rPr>
          <w:rFonts w:ascii="Verdana" w:hAnsi="Verdana"/>
          <w:b/>
          <w:sz w:val="20"/>
          <w:szCs w:val="20"/>
          <w:lang w:val="pt-BR"/>
        </w:rPr>
        <w:t>)</w:t>
      </w:r>
      <w:r w:rsidR="002C2503" w:rsidRPr="008B2757">
        <w:rPr>
          <w:rFonts w:ascii="Verdana" w:hAnsi="Verdana"/>
          <w:b/>
          <w:sz w:val="20"/>
          <w:szCs w:val="20"/>
          <w:lang w:val="pt-BR"/>
        </w:rPr>
        <w:t> </w:t>
      </w:r>
      <w:r w:rsidR="002C2503" w:rsidRPr="008B2757">
        <w:rPr>
          <w:rFonts w:ascii="Verdana" w:hAnsi="Verdana"/>
          <w:sz w:val="20"/>
          <w:szCs w:val="20"/>
          <w:lang w:val="pt-BR"/>
        </w:rPr>
        <w:t xml:space="preserve">em virtude da atualização dos dados cadastrais </w:t>
      </w:r>
      <w:r w:rsidR="00096037" w:rsidRPr="008B2757">
        <w:rPr>
          <w:rFonts w:ascii="Verdana" w:hAnsi="Verdana"/>
          <w:sz w:val="20"/>
          <w:szCs w:val="20"/>
          <w:lang w:val="pt-BR"/>
        </w:rPr>
        <w:t>da Emissora e do Agente Fiduciário</w:t>
      </w:r>
      <w:r w:rsidR="002C2503" w:rsidRPr="008B2757">
        <w:rPr>
          <w:rFonts w:ascii="Verdana" w:hAnsi="Verdana"/>
          <w:sz w:val="20"/>
          <w:szCs w:val="20"/>
          <w:lang w:val="pt-BR"/>
        </w:rPr>
        <w:t>, tais como alteração na razão social, endereço e telefone, entre outros, desde que não haja qualquer custo ou despesa adicional para os Titulares do CRI</w:t>
      </w:r>
      <w:r w:rsidRPr="008B2757">
        <w:rPr>
          <w:rFonts w:ascii="Verdana" w:hAnsi="Verdana"/>
          <w:sz w:val="20"/>
          <w:szCs w:val="20"/>
          <w:lang w:val="pt-BR"/>
        </w:rPr>
        <w:t xml:space="preserve">. </w:t>
      </w:r>
    </w:p>
    <w:p w14:paraId="455B33B5" w14:textId="77777777" w:rsidR="00D253A9" w:rsidRPr="008B2757" w:rsidRDefault="00D253A9" w:rsidP="008B2757">
      <w:pPr>
        <w:pStyle w:val="PargrafodaLista"/>
        <w:spacing w:line="320" w:lineRule="exact"/>
        <w:ind w:left="0"/>
        <w:contextualSpacing/>
        <w:rPr>
          <w:rFonts w:ascii="Verdana" w:hAnsi="Verdana"/>
          <w:sz w:val="20"/>
          <w:szCs w:val="20"/>
          <w:lang w:val="pt-BR"/>
        </w:rPr>
      </w:pPr>
    </w:p>
    <w:p w14:paraId="56DB8F94" w14:textId="77777777" w:rsidR="00D253A9" w:rsidRPr="008B2757" w:rsidRDefault="00D253A9"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Encaminhamento de Documentos para a CVM</w:t>
      </w:r>
      <w:r w:rsidRPr="008B2757">
        <w:rPr>
          <w:rFonts w:ascii="Verdana" w:hAnsi="Verdana"/>
          <w:sz w:val="20"/>
          <w:szCs w:val="20"/>
          <w:lang w:val="pt-BR"/>
        </w:rPr>
        <w:t>: As atas lavradas das Assembleias</w:t>
      </w:r>
      <w:r w:rsidR="006007B6" w:rsidRPr="008B2757">
        <w:rPr>
          <w:rFonts w:ascii="Verdana" w:hAnsi="Verdana"/>
          <w:sz w:val="20"/>
          <w:szCs w:val="20"/>
          <w:lang w:val="pt-BR"/>
        </w:rPr>
        <w:t xml:space="preserve"> Gerais</w:t>
      </w:r>
      <w:r w:rsidRPr="008B2757">
        <w:rPr>
          <w:rFonts w:ascii="Verdana" w:hAnsi="Verdana"/>
          <w:sz w:val="20"/>
          <w:szCs w:val="20"/>
          <w:lang w:val="pt-BR"/>
        </w:rPr>
        <w:t xml:space="preserve"> de Titulares d</w:t>
      </w:r>
      <w:r w:rsidR="006007B6" w:rsidRPr="008B2757">
        <w:rPr>
          <w:rFonts w:ascii="Verdana" w:hAnsi="Verdana"/>
          <w:sz w:val="20"/>
          <w:szCs w:val="20"/>
          <w:lang w:val="pt-BR"/>
        </w:rPr>
        <w:t>e</w:t>
      </w:r>
      <w:r w:rsidRPr="008B2757">
        <w:rPr>
          <w:rFonts w:ascii="Verdana" w:hAnsi="Verdana"/>
          <w:sz w:val="20"/>
          <w:szCs w:val="20"/>
          <w:lang w:val="pt-BR"/>
        </w:rPr>
        <w:t xml:space="preserve"> CRI serão encaminhadas somente à CVM via Sistema de Envio de Informações Periódicas e Eventuais – IPE, sendo que sua publicação em jornais de grande circulação não será necessária, exceto se a </w:t>
      </w:r>
      <w:r w:rsidR="00D954C9" w:rsidRPr="008B2757">
        <w:rPr>
          <w:rFonts w:ascii="Verdana" w:hAnsi="Verdana"/>
          <w:sz w:val="20"/>
          <w:szCs w:val="20"/>
          <w:lang w:val="pt-BR"/>
        </w:rPr>
        <w:t>A</w:t>
      </w:r>
      <w:r w:rsidRPr="008B2757">
        <w:rPr>
          <w:rFonts w:ascii="Verdana" w:hAnsi="Verdana"/>
          <w:sz w:val="20"/>
          <w:szCs w:val="20"/>
          <w:lang w:val="pt-BR"/>
        </w:rPr>
        <w:t>ssembleia</w:t>
      </w:r>
      <w:r w:rsidR="00D954C9" w:rsidRPr="008B2757">
        <w:rPr>
          <w:rFonts w:ascii="Verdana" w:hAnsi="Verdana"/>
          <w:sz w:val="20"/>
          <w:szCs w:val="20"/>
          <w:lang w:val="pt-BR"/>
        </w:rPr>
        <w:t xml:space="preserve"> Geral</w:t>
      </w:r>
      <w:r w:rsidRPr="008B2757">
        <w:rPr>
          <w:rFonts w:ascii="Verdana" w:hAnsi="Verdana"/>
          <w:sz w:val="20"/>
          <w:szCs w:val="20"/>
          <w:lang w:val="pt-BR"/>
        </w:rPr>
        <w:t xml:space="preserve"> </w:t>
      </w:r>
      <w:r w:rsidR="006007B6" w:rsidRPr="008B2757">
        <w:rPr>
          <w:rFonts w:ascii="Verdana" w:hAnsi="Verdana"/>
          <w:sz w:val="20"/>
          <w:szCs w:val="20"/>
          <w:lang w:val="pt-BR"/>
        </w:rPr>
        <w:t xml:space="preserve">de Titulares de CRI </w:t>
      </w:r>
      <w:r w:rsidRPr="008B2757">
        <w:rPr>
          <w:rFonts w:ascii="Verdana" w:hAnsi="Verdana"/>
          <w:sz w:val="20"/>
          <w:szCs w:val="20"/>
          <w:lang w:val="pt-BR"/>
        </w:rPr>
        <w:t>deliberar em sentido diverso.</w:t>
      </w:r>
    </w:p>
    <w:p w14:paraId="401FFF07" w14:textId="77777777" w:rsidR="00070E76" w:rsidRPr="008B2757" w:rsidRDefault="00070E76"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b/>
          <w:sz w:val="20"/>
          <w:szCs w:val="20"/>
          <w:lang w:val="pt-BR"/>
        </w:rPr>
      </w:pPr>
      <w:bookmarkStart w:id="205" w:name="_DV_M384"/>
      <w:bookmarkStart w:id="206" w:name="_DV_M385"/>
      <w:bookmarkStart w:id="207" w:name="_DV_M386"/>
      <w:bookmarkEnd w:id="205"/>
      <w:bookmarkEnd w:id="206"/>
      <w:bookmarkEnd w:id="207"/>
    </w:p>
    <w:p w14:paraId="2687765A" w14:textId="6D5BEF52" w:rsidR="002D16B4" w:rsidRPr="008B2757" w:rsidRDefault="002D16B4" w:rsidP="008B2757">
      <w:pPr>
        <w:keepNext/>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bookmarkStart w:id="208" w:name="_Toc110076271"/>
      <w:bookmarkStart w:id="209" w:name="_Toc163380710"/>
      <w:bookmarkStart w:id="210" w:name="_Toc180553626"/>
      <w:bookmarkStart w:id="211" w:name="_Toc205799101"/>
      <w:bookmarkStart w:id="212" w:name="_Toc241983076"/>
      <w:bookmarkStart w:id="213" w:name="_Toc266295734"/>
      <w:bookmarkStart w:id="214" w:name="_Toc299444355"/>
      <w:bookmarkStart w:id="215" w:name="_Toc356444681"/>
      <w:bookmarkStart w:id="216" w:name="_Toc433226576"/>
      <w:r w:rsidRPr="008B2757">
        <w:rPr>
          <w:rFonts w:ascii="Verdana" w:hAnsi="Verdana"/>
          <w:b/>
          <w:sz w:val="20"/>
          <w:szCs w:val="20"/>
          <w:lang w:val="pt-BR"/>
        </w:rPr>
        <w:t xml:space="preserve">CLÁUSULA </w:t>
      </w:r>
      <w:r w:rsidR="00826DE3" w:rsidRPr="008B2757">
        <w:rPr>
          <w:rFonts w:ascii="Verdana" w:hAnsi="Verdana"/>
          <w:b/>
          <w:sz w:val="20"/>
          <w:szCs w:val="20"/>
          <w:lang w:val="pt-BR"/>
        </w:rPr>
        <w:t xml:space="preserve">DÉCIMA </w:t>
      </w:r>
      <w:r w:rsidR="0018233A" w:rsidRPr="008B2757">
        <w:rPr>
          <w:rFonts w:ascii="Verdana" w:hAnsi="Verdana"/>
          <w:b/>
          <w:sz w:val="20"/>
          <w:szCs w:val="20"/>
          <w:lang w:val="pt-BR"/>
        </w:rPr>
        <w:t>QUARTA</w:t>
      </w:r>
      <w:r w:rsidR="004A1805" w:rsidRPr="008B2757">
        <w:rPr>
          <w:rFonts w:ascii="Verdana" w:hAnsi="Verdana"/>
          <w:b/>
          <w:sz w:val="20"/>
          <w:szCs w:val="20"/>
          <w:lang w:val="pt-BR"/>
        </w:rPr>
        <w:t xml:space="preserve"> –</w:t>
      </w:r>
      <w:r w:rsidRPr="008B2757">
        <w:rPr>
          <w:rFonts w:ascii="Verdana" w:hAnsi="Verdana"/>
          <w:b/>
          <w:sz w:val="20"/>
          <w:szCs w:val="20"/>
          <w:lang w:val="pt-BR"/>
        </w:rPr>
        <w:t xml:space="preserve"> DESPESAS </w:t>
      </w:r>
      <w:bookmarkEnd w:id="208"/>
      <w:bookmarkEnd w:id="209"/>
      <w:bookmarkEnd w:id="210"/>
      <w:bookmarkEnd w:id="211"/>
      <w:bookmarkEnd w:id="212"/>
      <w:bookmarkEnd w:id="213"/>
      <w:bookmarkEnd w:id="214"/>
      <w:bookmarkEnd w:id="215"/>
      <w:bookmarkEnd w:id="216"/>
      <w:r w:rsidR="00D11976" w:rsidRPr="008B2757">
        <w:rPr>
          <w:rFonts w:ascii="Verdana" w:hAnsi="Verdana"/>
          <w:b/>
          <w:sz w:val="20"/>
          <w:szCs w:val="20"/>
          <w:lang w:val="pt-BR"/>
        </w:rPr>
        <w:t>DO PATRIMÔNIO SEPARADO</w:t>
      </w:r>
    </w:p>
    <w:p w14:paraId="35D42720" w14:textId="77777777" w:rsidR="002D16B4" w:rsidRPr="008B2757" w:rsidRDefault="002D16B4" w:rsidP="008B2757">
      <w:pPr>
        <w:pStyle w:val="BodyText21"/>
        <w:keepNext/>
        <w:widowControl w:val="0"/>
        <w:tabs>
          <w:tab w:val="left" w:pos="284"/>
        </w:tabs>
        <w:spacing w:line="320" w:lineRule="exact"/>
        <w:contextualSpacing/>
        <w:rPr>
          <w:rFonts w:ascii="Verdana" w:hAnsi="Verdana"/>
          <w:sz w:val="20"/>
          <w:szCs w:val="20"/>
        </w:rPr>
      </w:pPr>
    </w:p>
    <w:p w14:paraId="26EDB498" w14:textId="7BDF6627" w:rsidR="00D11976" w:rsidRPr="008B2757" w:rsidRDefault="00D11976" w:rsidP="008B2757">
      <w:pPr>
        <w:widowControl w:val="0"/>
        <w:suppressAutoHyphens/>
        <w:spacing w:line="320" w:lineRule="exact"/>
        <w:contextualSpacing/>
        <w:jc w:val="both"/>
        <w:rPr>
          <w:rFonts w:ascii="Verdana" w:hAnsi="Verdana" w:cs="Arial"/>
          <w:b/>
          <w:bCs/>
          <w:sz w:val="20"/>
          <w:szCs w:val="20"/>
          <w:lang w:val="pt-BR"/>
        </w:rPr>
      </w:pPr>
      <w:r w:rsidRPr="008B2757">
        <w:rPr>
          <w:rFonts w:ascii="Verdana" w:hAnsi="Verdana" w:cs="Arial"/>
          <w:b/>
          <w:bCs/>
          <w:color w:val="000000"/>
          <w:sz w:val="20"/>
          <w:szCs w:val="20"/>
          <w:lang w:val="pt-BR"/>
        </w:rPr>
        <w:t>1</w:t>
      </w:r>
      <w:r w:rsidR="0018233A" w:rsidRPr="008B2757">
        <w:rPr>
          <w:rFonts w:ascii="Verdana" w:hAnsi="Verdana" w:cs="Arial"/>
          <w:b/>
          <w:bCs/>
          <w:color w:val="000000"/>
          <w:sz w:val="20"/>
          <w:szCs w:val="20"/>
          <w:lang w:val="pt-BR"/>
        </w:rPr>
        <w:t>4</w:t>
      </w:r>
      <w:r w:rsidRPr="008B2757">
        <w:rPr>
          <w:rFonts w:ascii="Verdana" w:hAnsi="Verdana" w:cs="Arial"/>
          <w:b/>
          <w:bCs/>
          <w:color w:val="000000"/>
          <w:sz w:val="20"/>
          <w:szCs w:val="20"/>
          <w:lang w:val="pt-BR"/>
        </w:rPr>
        <w:t>.1.</w:t>
      </w:r>
      <w:r w:rsidRPr="008B2757">
        <w:rPr>
          <w:rFonts w:ascii="Verdana" w:hAnsi="Verdana" w:cs="Arial"/>
          <w:color w:val="000000"/>
          <w:sz w:val="20"/>
          <w:szCs w:val="20"/>
          <w:lang w:val="pt-BR"/>
        </w:rPr>
        <w:tab/>
      </w:r>
      <w:r w:rsidRPr="008B2757">
        <w:rPr>
          <w:rFonts w:ascii="Verdana" w:hAnsi="Verdana" w:cs="Arial"/>
          <w:color w:val="000000"/>
          <w:sz w:val="20"/>
          <w:szCs w:val="20"/>
          <w:u w:val="single"/>
          <w:lang w:val="pt-BR"/>
        </w:rPr>
        <w:t>Despesas da Emissão</w:t>
      </w:r>
      <w:r w:rsidRPr="008B2757">
        <w:rPr>
          <w:rFonts w:ascii="Verdana" w:hAnsi="Verdana" w:cs="Arial"/>
          <w:color w:val="000000"/>
          <w:sz w:val="20"/>
          <w:szCs w:val="20"/>
          <w:lang w:val="pt-BR"/>
        </w:rPr>
        <w:t xml:space="preserve">: </w:t>
      </w:r>
      <w:bookmarkStart w:id="217" w:name="_Ref465172700"/>
      <w:r w:rsidRPr="008B2757">
        <w:rPr>
          <w:rFonts w:ascii="Verdana" w:eastAsia="Arial Unicode MS" w:hAnsi="Verdana" w:cs="Arial"/>
          <w:color w:val="000000"/>
          <w:w w:val="0"/>
          <w:sz w:val="20"/>
          <w:szCs w:val="20"/>
          <w:lang w:val="pt-BR"/>
        </w:rPr>
        <w:t>A Emissora fará jus, às custas do Patrimônio Separado, pela administração do Patrimônio Separado</w:t>
      </w:r>
      <w:r w:rsidRPr="008B2757">
        <w:rPr>
          <w:rFonts w:ascii="Verdana" w:hAnsi="Verdana" w:cs="Arial"/>
          <w:bCs/>
          <w:sz w:val="20"/>
          <w:szCs w:val="20"/>
          <w:lang w:val="pt-BR"/>
        </w:rPr>
        <w:t xml:space="preserve"> durante o período de vigência dos CRI</w:t>
      </w:r>
      <w:r w:rsidRPr="008B2757">
        <w:rPr>
          <w:rFonts w:ascii="Verdana" w:hAnsi="Verdana" w:cs="Arial"/>
          <w:sz w:val="20"/>
          <w:szCs w:val="20"/>
          <w:lang w:val="pt-BR"/>
        </w:rPr>
        <w:t xml:space="preserve">, de uma remuneração equivalente a </w:t>
      </w:r>
      <w:r w:rsidRPr="008B2757">
        <w:rPr>
          <w:rFonts w:ascii="Verdana" w:hAnsi="Verdana"/>
          <w:sz w:val="20"/>
          <w:szCs w:val="20"/>
          <w:lang w:val="pt-BR"/>
        </w:rPr>
        <w:t>R$</w:t>
      </w:r>
      <w:r w:rsidR="00EA27A8">
        <w:rPr>
          <w:rFonts w:ascii="Verdana" w:hAnsi="Verdana" w:cs="Calibri"/>
          <w:spacing w:val="2"/>
          <w:sz w:val="20"/>
          <w:szCs w:val="20"/>
          <w:lang w:val="pt-BR"/>
        </w:rPr>
        <w:t>2.500,00</w:t>
      </w:r>
      <w:r w:rsidR="002E6F17" w:rsidRPr="008B2757">
        <w:rPr>
          <w:rFonts w:ascii="Verdana" w:hAnsi="Verdana" w:cs="Calibri"/>
          <w:spacing w:val="2"/>
          <w:sz w:val="20"/>
          <w:szCs w:val="20"/>
          <w:lang w:val="pt-BR"/>
        </w:rPr>
        <w:t xml:space="preserve"> </w:t>
      </w:r>
      <w:r w:rsidR="0023183A" w:rsidRPr="008B2757">
        <w:rPr>
          <w:rFonts w:ascii="Verdana" w:hAnsi="Verdana"/>
          <w:bCs/>
          <w:sz w:val="20"/>
          <w:szCs w:val="20"/>
          <w:lang w:val="pt-BR"/>
        </w:rPr>
        <w:t>(</w:t>
      </w:r>
      <w:r w:rsidR="00EA27A8" w:rsidRPr="00EA27A8">
        <w:rPr>
          <w:rFonts w:ascii="Verdana" w:hAnsi="Verdana" w:cs="Calibri"/>
          <w:spacing w:val="2"/>
          <w:sz w:val="20"/>
          <w:szCs w:val="20"/>
          <w:lang w:val="pt-BR"/>
        </w:rPr>
        <w:t>dois mil e quinhentos reais</w:t>
      </w:r>
      <w:r w:rsidR="0023183A" w:rsidRPr="008B2757">
        <w:rPr>
          <w:rFonts w:ascii="Verdana" w:hAnsi="Verdana" w:cs="Calibri"/>
          <w:spacing w:val="2"/>
          <w:sz w:val="20"/>
          <w:szCs w:val="20"/>
          <w:lang w:val="pt-BR"/>
        </w:rPr>
        <w:t>)</w:t>
      </w:r>
      <w:r w:rsidR="0023183A" w:rsidRPr="008B2757" w:rsidDel="00672520">
        <w:rPr>
          <w:rFonts w:ascii="Verdana" w:hAnsi="Verdana" w:cs="Calibri"/>
          <w:spacing w:val="2"/>
          <w:sz w:val="20"/>
          <w:szCs w:val="20"/>
          <w:lang w:val="pt-BR"/>
        </w:rPr>
        <w:t xml:space="preserve"> </w:t>
      </w:r>
      <w:r w:rsidRPr="008B2757">
        <w:rPr>
          <w:rFonts w:ascii="Verdana" w:hAnsi="Verdana" w:cs="Arial"/>
          <w:sz w:val="20"/>
          <w:szCs w:val="20"/>
          <w:lang w:val="pt-BR"/>
        </w:rPr>
        <w:t xml:space="preserve">ao mês atualizado anualmente pela variação do IPCA/IBGE, ou na falta deste, ou ainda na impossibilidade de sua utilização, pelo índice que vier a substituí-lo, calculadas </w:t>
      </w:r>
      <w:r w:rsidRPr="008B2757">
        <w:rPr>
          <w:rFonts w:ascii="Verdana" w:hAnsi="Verdana" w:cs="Arial"/>
          <w:i/>
          <w:sz w:val="20"/>
          <w:szCs w:val="20"/>
          <w:lang w:val="pt-BR"/>
        </w:rPr>
        <w:t>pro rata die</w:t>
      </w:r>
      <w:r w:rsidRPr="008B2757">
        <w:rPr>
          <w:rFonts w:ascii="Verdana" w:hAnsi="Verdana" w:cs="Arial"/>
          <w:sz w:val="20"/>
          <w:szCs w:val="20"/>
          <w:lang w:val="pt-BR"/>
        </w:rPr>
        <w:t>, se necessário, a ser paga no 1º (primeiro) Dia Útil a contar da data de subscrição e integralização dos CRI, e as demais na mesma data dos meses subsequentes até o resgate total dos CRI</w:t>
      </w:r>
      <w:r w:rsidR="00884974" w:rsidRPr="008B2757">
        <w:rPr>
          <w:rFonts w:ascii="Verdana" w:hAnsi="Verdana" w:cs="Arial"/>
          <w:sz w:val="20"/>
          <w:szCs w:val="20"/>
          <w:lang w:val="pt-BR"/>
        </w:rPr>
        <w:t xml:space="preserve"> </w:t>
      </w:r>
      <w:r w:rsidR="00884974" w:rsidRPr="008B2757">
        <w:rPr>
          <w:rFonts w:ascii="Verdana" w:hAnsi="Verdana"/>
          <w:sz w:val="20"/>
          <w:szCs w:val="20"/>
          <w:lang w:val="pt-BR"/>
        </w:rPr>
        <w:t>(“</w:t>
      </w:r>
      <w:r w:rsidR="00884974" w:rsidRPr="008B2757">
        <w:rPr>
          <w:rFonts w:ascii="Verdana" w:hAnsi="Verdana"/>
          <w:sz w:val="20"/>
          <w:szCs w:val="20"/>
          <w:u w:val="single"/>
          <w:lang w:val="pt-BR"/>
        </w:rPr>
        <w:t>Taxa de Administração</w:t>
      </w:r>
      <w:r w:rsidR="00884974" w:rsidRPr="008B2757">
        <w:rPr>
          <w:rFonts w:ascii="Verdana" w:hAnsi="Verdana"/>
          <w:sz w:val="20"/>
          <w:szCs w:val="20"/>
          <w:lang w:val="pt-BR"/>
        </w:rPr>
        <w:t>”)</w:t>
      </w:r>
      <w:r w:rsidR="00901A9D" w:rsidRPr="008B2757">
        <w:rPr>
          <w:rFonts w:ascii="Verdana" w:hAnsi="Verdana"/>
          <w:sz w:val="20"/>
          <w:szCs w:val="20"/>
          <w:lang w:val="pt-BR"/>
        </w:rPr>
        <w:t>.</w:t>
      </w:r>
      <w:bookmarkEnd w:id="217"/>
      <w:r w:rsidR="002E6F17" w:rsidRPr="008B2757">
        <w:rPr>
          <w:rFonts w:ascii="Verdana" w:hAnsi="Verdana"/>
          <w:sz w:val="20"/>
          <w:szCs w:val="20"/>
          <w:lang w:val="pt-BR"/>
        </w:rPr>
        <w:t xml:space="preserve"> </w:t>
      </w:r>
    </w:p>
    <w:p w14:paraId="0835E704" w14:textId="77777777" w:rsidR="00D11976" w:rsidRPr="008B2757" w:rsidRDefault="00D11976" w:rsidP="008B2757">
      <w:pPr>
        <w:widowControl w:val="0"/>
        <w:suppressAutoHyphens/>
        <w:spacing w:line="320" w:lineRule="exact"/>
        <w:contextualSpacing/>
        <w:jc w:val="both"/>
        <w:rPr>
          <w:rFonts w:ascii="Verdana" w:hAnsi="Verdana" w:cs="Arial"/>
          <w:sz w:val="20"/>
          <w:szCs w:val="20"/>
          <w:lang w:val="pt-BR"/>
        </w:rPr>
      </w:pPr>
    </w:p>
    <w:p w14:paraId="16EC35FC" w14:textId="15928080" w:rsidR="00D11976" w:rsidRPr="008B2757" w:rsidRDefault="00D11976" w:rsidP="008B2757">
      <w:pPr>
        <w:widowControl w:val="0"/>
        <w:suppressAutoHyphens/>
        <w:spacing w:line="320" w:lineRule="exact"/>
        <w:contextualSpacing/>
        <w:jc w:val="both"/>
        <w:rPr>
          <w:rFonts w:ascii="Verdana" w:hAnsi="Verdana" w:cs="Arial"/>
          <w:sz w:val="20"/>
          <w:szCs w:val="20"/>
          <w:lang w:val="pt-BR"/>
        </w:rPr>
      </w:pPr>
      <w:r w:rsidRPr="008B2757">
        <w:rPr>
          <w:rFonts w:ascii="Verdana" w:hAnsi="Verdana" w:cs="Arial"/>
          <w:b/>
          <w:bCs/>
          <w:sz w:val="20"/>
          <w:szCs w:val="20"/>
          <w:lang w:val="pt-BR"/>
        </w:rPr>
        <w:t>1</w:t>
      </w:r>
      <w:r w:rsidR="0018233A" w:rsidRPr="008B2757">
        <w:rPr>
          <w:rFonts w:ascii="Verdana" w:hAnsi="Verdana" w:cs="Arial"/>
          <w:b/>
          <w:bCs/>
          <w:sz w:val="20"/>
          <w:szCs w:val="20"/>
          <w:lang w:val="pt-BR"/>
        </w:rPr>
        <w:t>4</w:t>
      </w:r>
      <w:r w:rsidRPr="008B2757">
        <w:rPr>
          <w:rFonts w:ascii="Verdana" w:hAnsi="Verdana" w:cs="Arial"/>
          <w:b/>
          <w:bCs/>
          <w:sz w:val="20"/>
          <w:szCs w:val="20"/>
          <w:lang w:val="pt-BR"/>
        </w:rPr>
        <w:t>.1.1.</w:t>
      </w:r>
      <w:r w:rsidRPr="008B2757">
        <w:rPr>
          <w:rFonts w:ascii="Verdana" w:hAnsi="Verdana" w:cs="Arial"/>
          <w:sz w:val="20"/>
          <w:szCs w:val="20"/>
          <w:lang w:val="pt-BR"/>
        </w:rPr>
        <w:tab/>
        <w:t xml:space="preserve">A remuneração definida no item </w:t>
      </w:r>
      <w:r w:rsidR="00E45470" w:rsidRPr="008B2757">
        <w:rPr>
          <w:rFonts w:ascii="Verdana" w:hAnsi="Verdana" w:cs="Arial"/>
          <w:sz w:val="20"/>
          <w:szCs w:val="20"/>
          <w:lang w:val="pt-BR"/>
        </w:rPr>
        <w:t>14</w:t>
      </w:r>
      <w:r w:rsidRPr="008B2757">
        <w:rPr>
          <w:rFonts w:ascii="Verdana" w:hAnsi="Verdana" w:cs="Arial"/>
          <w:sz w:val="20"/>
          <w:szCs w:val="20"/>
          <w:lang w:val="pt-BR"/>
        </w:rPr>
        <w:t>.1. acima, continuará sendo devida, mesmo após o vencimento dos CRI, caso a Emissora ainda esteja atuando na cobrança de inadimplência não sanada, remuneração esta que será calculada e devida proporcionalmente aos meses de atuação da Emissora.</w:t>
      </w:r>
    </w:p>
    <w:p w14:paraId="7EDFBA7E" w14:textId="77777777" w:rsidR="00D11976" w:rsidRPr="008B2757" w:rsidRDefault="00D11976" w:rsidP="008B2757">
      <w:pPr>
        <w:widowControl w:val="0"/>
        <w:suppressAutoHyphens/>
        <w:spacing w:line="320" w:lineRule="exact"/>
        <w:contextualSpacing/>
        <w:jc w:val="both"/>
        <w:rPr>
          <w:rFonts w:ascii="Verdana" w:hAnsi="Verdana" w:cs="Arial"/>
          <w:sz w:val="20"/>
          <w:szCs w:val="20"/>
          <w:lang w:val="pt-BR"/>
        </w:rPr>
      </w:pPr>
    </w:p>
    <w:p w14:paraId="68026B95" w14:textId="305868DF" w:rsidR="00D11976" w:rsidRPr="008B2757" w:rsidRDefault="00D11976" w:rsidP="008B2757">
      <w:pPr>
        <w:widowControl w:val="0"/>
        <w:suppressAutoHyphens/>
        <w:spacing w:line="320" w:lineRule="exact"/>
        <w:contextualSpacing/>
        <w:jc w:val="both"/>
        <w:rPr>
          <w:rFonts w:ascii="Verdana" w:hAnsi="Verdana" w:cs="Arial"/>
          <w:color w:val="000000"/>
          <w:sz w:val="20"/>
          <w:szCs w:val="20"/>
          <w:lang w:val="pt-BR"/>
        </w:rPr>
      </w:pPr>
      <w:r w:rsidRPr="008B2757">
        <w:rPr>
          <w:rFonts w:ascii="Verdana" w:hAnsi="Verdana" w:cs="Arial"/>
          <w:b/>
          <w:bCs/>
          <w:sz w:val="20"/>
          <w:szCs w:val="20"/>
          <w:lang w:val="pt-BR"/>
        </w:rPr>
        <w:t>1</w:t>
      </w:r>
      <w:r w:rsidR="0018233A" w:rsidRPr="008B2757">
        <w:rPr>
          <w:rFonts w:ascii="Verdana" w:hAnsi="Verdana" w:cs="Arial"/>
          <w:b/>
          <w:bCs/>
          <w:sz w:val="20"/>
          <w:szCs w:val="20"/>
          <w:lang w:val="pt-BR"/>
        </w:rPr>
        <w:t>4</w:t>
      </w:r>
      <w:r w:rsidRPr="008B2757">
        <w:rPr>
          <w:rFonts w:ascii="Verdana" w:hAnsi="Verdana" w:cs="Arial"/>
          <w:b/>
          <w:bCs/>
          <w:sz w:val="20"/>
          <w:szCs w:val="20"/>
          <w:lang w:val="pt-BR"/>
        </w:rPr>
        <w:t>.1.2.</w:t>
      </w:r>
      <w:r w:rsidRPr="008B2757">
        <w:rPr>
          <w:rFonts w:ascii="Verdana" w:hAnsi="Verdana" w:cs="Arial"/>
          <w:sz w:val="20"/>
          <w:szCs w:val="20"/>
          <w:lang w:val="pt-BR"/>
        </w:rPr>
        <w:tab/>
        <w:t xml:space="preserve">Os valores referidos no item </w:t>
      </w:r>
      <w:r w:rsidR="00E45470" w:rsidRPr="008B2757">
        <w:rPr>
          <w:rFonts w:ascii="Verdana" w:hAnsi="Verdana" w:cs="Arial"/>
          <w:sz w:val="20"/>
          <w:szCs w:val="20"/>
          <w:lang w:val="pt-BR"/>
        </w:rPr>
        <w:t>14</w:t>
      </w:r>
      <w:r w:rsidRPr="008B2757">
        <w:rPr>
          <w:rFonts w:ascii="Verdana" w:hAnsi="Verdana" w:cs="Arial"/>
          <w:sz w:val="20"/>
          <w:szCs w:val="20"/>
          <w:lang w:val="pt-BR"/>
        </w:rPr>
        <w:t>.1.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3FE61E0D" w14:textId="77777777" w:rsidR="00D11976" w:rsidRPr="008B2757" w:rsidRDefault="00D11976" w:rsidP="008B2757">
      <w:pPr>
        <w:widowControl w:val="0"/>
        <w:suppressAutoHyphens/>
        <w:spacing w:line="320" w:lineRule="exact"/>
        <w:contextualSpacing/>
        <w:jc w:val="both"/>
        <w:rPr>
          <w:rFonts w:ascii="Verdana" w:hAnsi="Verdana" w:cs="Arial"/>
          <w:color w:val="000000"/>
          <w:sz w:val="20"/>
          <w:szCs w:val="20"/>
          <w:lang w:val="pt-BR"/>
        </w:rPr>
      </w:pPr>
    </w:p>
    <w:p w14:paraId="7A1BBA47" w14:textId="2DF11987" w:rsidR="00D11976" w:rsidRPr="008B2757" w:rsidRDefault="00D11976" w:rsidP="008B2757">
      <w:pPr>
        <w:widowControl w:val="0"/>
        <w:suppressAutoHyphens/>
        <w:spacing w:line="320" w:lineRule="exact"/>
        <w:contextualSpacing/>
        <w:jc w:val="both"/>
        <w:rPr>
          <w:rFonts w:ascii="Verdana" w:hAnsi="Verdana" w:cs="Arial"/>
          <w:color w:val="000000"/>
          <w:sz w:val="20"/>
          <w:szCs w:val="20"/>
          <w:lang w:val="pt-BR"/>
        </w:rPr>
      </w:pPr>
      <w:r w:rsidRPr="008B2757">
        <w:rPr>
          <w:rFonts w:ascii="Verdana" w:hAnsi="Verdana" w:cs="Arial"/>
          <w:b/>
          <w:bCs/>
          <w:color w:val="000000"/>
          <w:sz w:val="20"/>
          <w:szCs w:val="20"/>
          <w:lang w:val="pt-BR"/>
        </w:rPr>
        <w:t>1</w:t>
      </w:r>
      <w:r w:rsidR="0018233A" w:rsidRPr="008B2757">
        <w:rPr>
          <w:rFonts w:ascii="Verdana" w:hAnsi="Verdana" w:cs="Arial"/>
          <w:b/>
          <w:bCs/>
          <w:color w:val="000000"/>
          <w:sz w:val="20"/>
          <w:szCs w:val="20"/>
          <w:lang w:val="pt-BR"/>
        </w:rPr>
        <w:t>4</w:t>
      </w:r>
      <w:r w:rsidRPr="008B2757">
        <w:rPr>
          <w:rFonts w:ascii="Verdana" w:hAnsi="Verdana" w:cs="Arial"/>
          <w:b/>
          <w:bCs/>
          <w:color w:val="000000"/>
          <w:sz w:val="20"/>
          <w:szCs w:val="20"/>
          <w:lang w:val="pt-BR"/>
        </w:rPr>
        <w:t>.2.</w:t>
      </w:r>
      <w:r w:rsidRPr="008B2757">
        <w:rPr>
          <w:rFonts w:ascii="Verdana" w:hAnsi="Verdana" w:cs="Arial"/>
          <w:color w:val="000000"/>
          <w:sz w:val="20"/>
          <w:szCs w:val="20"/>
          <w:lang w:val="pt-BR"/>
        </w:rPr>
        <w:tab/>
      </w:r>
      <w:r w:rsidRPr="008B2757">
        <w:rPr>
          <w:rFonts w:ascii="Verdana" w:hAnsi="Verdana" w:cs="Arial"/>
          <w:color w:val="000000"/>
          <w:sz w:val="20"/>
          <w:szCs w:val="20"/>
          <w:u w:val="single"/>
          <w:lang w:val="pt-BR"/>
        </w:rPr>
        <w:t>Despesas do Patrimônio Separado</w:t>
      </w:r>
      <w:r w:rsidRPr="008B2757">
        <w:rPr>
          <w:rFonts w:ascii="Verdana" w:hAnsi="Verdana" w:cs="Arial"/>
          <w:color w:val="000000"/>
          <w:sz w:val="20"/>
          <w:szCs w:val="20"/>
          <w:lang w:val="pt-BR"/>
        </w:rPr>
        <w:t xml:space="preserve">: São despesas de responsabilidade do Patrimônio Separado: </w:t>
      </w:r>
    </w:p>
    <w:p w14:paraId="14C622AB" w14:textId="77777777" w:rsidR="00D11976" w:rsidRPr="008B2757" w:rsidRDefault="00D11976" w:rsidP="008B2757">
      <w:pPr>
        <w:pStyle w:val="BodyText21"/>
        <w:widowControl w:val="0"/>
        <w:tabs>
          <w:tab w:val="left" w:pos="426"/>
          <w:tab w:val="left" w:pos="709"/>
        </w:tabs>
        <w:suppressAutoHyphens/>
        <w:spacing w:line="320" w:lineRule="exact"/>
        <w:contextualSpacing/>
        <w:rPr>
          <w:rFonts w:ascii="Verdana" w:hAnsi="Verdana" w:cs="Arial"/>
          <w:color w:val="000000"/>
          <w:sz w:val="20"/>
          <w:szCs w:val="20"/>
        </w:rPr>
      </w:pPr>
    </w:p>
    <w:p w14:paraId="102CAAC1" w14:textId="58CF46FA"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 xml:space="preserve">as despesas com </w:t>
      </w:r>
      <w:r w:rsidR="00AD4C93" w:rsidRPr="008B2757">
        <w:rPr>
          <w:rFonts w:ascii="Verdana" w:hAnsi="Verdana"/>
          <w:color w:val="000000"/>
          <w:sz w:val="20"/>
          <w:szCs w:val="20"/>
        </w:rPr>
        <w:t xml:space="preserve">o acompanhamento, </w:t>
      </w:r>
      <w:r w:rsidRPr="008B2757">
        <w:rPr>
          <w:rFonts w:ascii="Verdana" w:hAnsi="Verdana"/>
          <w:color w:val="000000"/>
          <w:sz w:val="20"/>
          <w:szCs w:val="20"/>
        </w:rPr>
        <w:t>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1C9F5D2C"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28C61729" w14:textId="7EB52095"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as despesas com terceiros especialistas, advogados</w:t>
      </w:r>
      <w:r w:rsidR="00D546F4" w:rsidRPr="008B2757">
        <w:rPr>
          <w:rFonts w:ascii="Verdana" w:hAnsi="Verdana"/>
          <w:color w:val="000000"/>
          <w:sz w:val="20"/>
          <w:szCs w:val="20"/>
        </w:rPr>
        <w:t xml:space="preserve">, </w:t>
      </w:r>
      <w:r w:rsidRPr="008B2757">
        <w:rPr>
          <w:rFonts w:ascii="Verdana" w:hAnsi="Verdana"/>
          <w:color w:val="000000"/>
          <w:sz w:val="20"/>
          <w:szCs w:val="20"/>
        </w:rPr>
        <w:t xml:space="preserve">auditores ou fiscais, o que inclui o </w:t>
      </w:r>
      <w:r w:rsidR="009919FA" w:rsidRPr="008B2757">
        <w:rPr>
          <w:rFonts w:ascii="Verdana" w:hAnsi="Verdana"/>
          <w:color w:val="000000"/>
          <w:sz w:val="20"/>
          <w:szCs w:val="20"/>
        </w:rPr>
        <w:t>auditor independente</w:t>
      </w:r>
      <w:r w:rsidRPr="008B2757">
        <w:rPr>
          <w:rFonts w:ascii="Verdana" w:hAnsi="Verdana"/>
          <w:color w:val="000000"/>
          <w:sz w:val="20"/>
          <w:szCs w:val="20"/>
        </w:rPr>
        <w:t>,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52733FE2"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2A669F96" w14:textId="77777777"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8B2757">
        <w:rPr>
          <w:rFonts w:ascii="Verdana" w:hAnsi="Verdana"/>
          <w:bCs/>
          <w:color w:val="000000"/>
          <w:sz w:val="20"/>
          <w:szCs w:val="20"/>
        </w:rPr>
        <w:t>Emissora</w:t>
      </w:r>
      <w:r w:rsidRPr="008B2757">
        <w:rPr>
          <w:rFonts w:ascii="Verdana" w:hAnsi="Verdana"/>
          <w:color w:val="000000"/>
          <w:sz w:val="20"/>
          <w:szCs w:val="20"/>
        </w:rPr>
        <w:t>, desde que, sempre que possível, aprovadas previamente por ela;</w:t>
      </w:r>
    </w:p>
    <w:p w14:paraId="3E051934"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64A4C651" w14:textId="77777777"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 xml:space="preserve">os eventuais tributos que, a partir da </w:t>
      </w:r>
      <w:r w:rsidR="009919FA" w:rsidRPr="008B2757">
        <w:rPr>
          <w:rFonts w:ascii="Verdana" w:hAnsi="Verdana"/>
          <w:color w:val="000000"/>
          <w:sz w:val="20"/>
          <w:szCs w:val="20"/>
        </w:rPr>
        <w:t xml:space="preserve">Data </w:t>
      </w:r>
      <w:r w:rsidRPr="008B2757">
        <w:rPr>
          <w:rFonts w:ascii="Verdana" w:hAnsi="Verdana"/>
          <w:color w:val="000000"/>
          <w:sz w:val="20"/>
          <w:szCs w:val="20"/>
        </w:rPr>
        <w:t xml:space="preserve">de </w:t>
      </w:r>
      <w:r w:rsidR="009919FA" w:rsidRPr="008B2757">
        <w:rPr>
          <w:rFonts w:ascii="Verdana" w:hAnsi="Verdana"/>
          <w:color w:val="000000"/>
          <w:sz w:val="20"/>
          <w:szCs w:val="20"/>
        </w:rPr>
        <w:t xml:space="preserve">Emissão </w:t>
      </w:r>
      <w:r w:rsidRPr="008B2757">
        <w:rPr>
          <w:rFonts w:ascii="Verdana" w:hAnsi="Verdana"/>
          <w:color w:val="000000"/>
          <w:sz w:val="20"/>
          <w:szCs w:val="20"/>
        </w:rPr>
        <w:t>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058F6E2"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1003ED55" w14:textId="77777777"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 xml:space="preserve">as perdas, danos, obrigações ou despesas, incluindo taxas e honorários advocatícios arbitrados pelo juiz, </w:t>
      </w:r>
      <w:r w:rsidR="009919FA" w:rsidRPr="008B2757">
        <w:rPr>
          <w:rFonts w:ascii="Verdana" w:hAnsi="Verdana"/>
          <w:color w:val="000000"/>
          <w:sz w:val="20"/>
          <w:szCs w:val="20"/>
        </w:rPr>
        <w:t>decorrentes de sentença transitada em julgado,</w:t>
      </w:r>
      <w:r w:rsidR="009919FA" w:rsidRPr="008B2757">
        <w:rPr>
          <w:rFonts w:ascii="Verdana" w:hAnsi="Verdana" w:cs="Trebuchet MS"/>
          <w:sz w:val="20"/>
          <w:szCs w:val="20"/>
        </w:rPr>
        <w:t xml:space="preserve"> </w:t>
      </w:r>
      <w:r w:rsidRPr="008B2757">
        <w:rPr>
          <w:rFonts w:ascii="Verdana" w:hAnsi="Verdana"/>
          <w:color w:val="000000"/>
          <w:sz w:val="20"/>
          <w:szCs w:val="20"/>
        </w:rPr>
        <w:t xml:space="preserve">resultantes, direta ou indiretamente, da Emissão, exceto se tais perdas, danos, obrigações ou despesas forem resultantes de inadimplemento, dolo ou culpa por parte da Emissora ou de seus administradores, empregados, consultores e agentes, conforme vier a ser determinado em decisão judicial final proferida pelo juízo competente; </w:t>
      </w:r>
    </w:p>
    <w:p w14:paraId="01B49652" w14:textId="77777777" w:rsidR="009919FA" w:rsidRPr="008B2757" w:rsidRDefault="009919FA" w:rsidP="008B2757">
      <w:pPr>
        <w:pStyle w:val="PargrafodaLista"/>
        <w:spacing w:line="320" w:lineRule="exact"/>
        <w:contextualSpacing/>
        <w:rPr>
          <w:rFonts w:ascii="Verdana" w:hAnsi="Verdana"/>
          <w:color w:val="000000"/>
          <w:sz w:val="20"/>
          <w:szCs w:val="20"/>
          <w:lang w:val="pt-BR"/>
        </w:rPr>
      </w:pPr>
    </w:p>
    <w:p w14:paraId="07F7835C" w14:textId="77777777"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s="Arial"/>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w:t>
      </w:r>
      <w:r w:rsidR="009919FA" w:rsidRPr="008B2757">
        <w:rPr>
          <w:rFonts w:ascii="Verdana" w:hAnsi="Verdana" w:cs="Arial"/>
          <w:sz w:val="20"/>
          <w:szCs w:val="20"/>
        </w:rPr>
        <w:t>das demonstrações financeiras auditadas</w:t>
      </w:r>
      <w:r w:rsidR="000F4528" w:rsidRPr="008B2757">
        <w:rPr>
          <w:rFonts w:ascii="Verdana" w:hAnsi="Verdana" w:cs="Arial"/>
          <w:sz w:val="20"/>
          <w:szCs w:val="20"/>
        </w:rPr>
        <w:t xml:space="preserve"> </w:t>
      </w:r>
      <w:r w:rsidRPr="008B2757">
        <w:rPr>
          <w:rFonts w:ascii="Verdana" w:hAnsi="Verdana" w:cs="Arial"/>
          <w:sz w:val="20"/>
          <w:szCs w:val="20"/>
        </w:rPr>
        <w:t xml:space="preserve">do Patrimônio Separado, na periodicidade exigida pela legislação em vigor; </w:t>
      </w:r>
    </w:p>
    <w:p w14:paraId="3D772369"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1E964C74" w14:textId="77777777" w:rsidR="00360441"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demais despesas previstas em lei, regulamentação aplicável ou neste Termo</w:t>
      </w:r>
      <w:r w:rsidR="009919FA" w:rsidRPr="008B2757">
        <w:rPr>
          <w:rFonts w:ascii="Verdana" w:hAnsi="Verdana"/>
          <w:color w:val="000000"/>
          <w:sz w:val="20"/>
          <w:szCs w:val="20"/>
        </w:rPr>
        <w:t xml:space="preserve"> de Securitização</w:t>
      </w:r>
      <w:r w:rsidR="00360441" w:rsidRPr="008B2757">
        <w:rPr>
          <w:rFonts w:ascii="Verdana" w:hAnsi="Verdana"/>
          <w:color w:val="000000"/>
          <w:sz w:val="20"/>
          <w:szCs w:val="20"/>
        </w:rPr>
        <w:t>;</w:t>
      </w:r>
    </w:p>
    <w:p w14:paraId="06FFB61E" w14:textId="77777777" w:rsidR="00360441" w:rsidRPr="008B2757" w:rsidRDefault="00360441" w:rsidP="008B2757">
      <w:pPr>
        <w:pStyle w:val="PargrafodaLista"/>
        <w:spacing w:line="320" w:lineRule="exact"/>
        <w:contextualSpacing/>
        <w:rPr>
          <w:rFonts w:ascii="Verdana" w:hAnsi="Verdana"/>
          <w:color w:val="000000"/>
          <w:sz w:val="20"/>
          <w:szCs w:val="20"/>
          <w:lang w:val="pt-BR"/>
        </w:rPr>
      </w:pPr>
    </w:p>
    <w:p w14:paraId="1AFA4450" w14:textId="77777777" w:rsidR="00347ED1" w:rsidRPr="008B2757" w:rsidRDefault="00360441" w:rsidP="008B2757">
      <w:pPr>
        <w:pStyle w:val="BodyText21"/>
        <w:widowControl w:val="0"/>
        <w:numPr>
          <w:ilvl w:val="0"/>
          <w:numId w:val="2"/>
        </w:numPr>
        <w:tabs>
          <w:tab w:val="clear" w:pos="720"/>
          <w:tab w:val="left" w:pos="0"/>
        </w:tabs>
        <w:suppressAutoHyphens/>
        <w:spacing w:line="320" w:lineRule="exact"/>
        <w:ind w:left="0" w:firstLine="0"/>
        <w:contextualSpacing/>
        <w:rPr>
          <w:rFonts w:ascii="Verdana" w:hAnsi="Verdana"/>
          <w:color w:val="000000"/>
          <w:sz w:val="20"/>
          <w:szCs w:val="20"/>
        </w:rPr>
      </w:pPr>
      <w:r w:rsidRPr="008B2757">
        <w:rPr>
          <w:rFonts w:ascii="Verdana" w:hAnsi="Verdana"/>
          <w:color w:val="000000"/>
          <w:sz w:val="20"/>
          <w:szCs w:val="20"/>
        </w:rPr>
        <w:t>as eventuais despesas, depósitos e custas judiciais decorrentes da sucumbência em ações judiciais;</w:t>
      </w:r>
    </w:p>
    <w:p w14:paraId="0E1B795F" w14:textId="77777777" w:rsidR="00347ED1" w:rsidRPr="008B2757" w:rsidRDefault="00360441" w:rsidP="008B2757">
      <w:pPr>
        <w:pStyle w:val="BodyText21"/>
        <w:widowControl w:val="0"/>
        <w:tabs>
          <w:tab w:val="left" w:pos="0"/>
        </w:tabs>
        <w:suppressAutoHyphens/>
        <w:spacing w:line="320" w:lineRule="exact"/>
        <w:contextualSpacing/>
        <w:rPr>
          <w:rFonts w:ascii="Verdana" w:hAnsi="Verdana"/>
          <w:color w:val="000000"/>
          <w:sz w:val="20"/>
          <w:szCs w:val="20"/>
        </w:rPr>
      </w:pPr>
      <w:r w:rsidRPr="008B2757">
        <w:rPr>
          <w:rFonts w:ascii="Verdana" w:hAnsi="Verdana"/>
          <w:color w:val="000000"/>
          <w:sz w:val="20"/>
          <w:szCs w:val="20"/>
        </w:rPr>
        <w:t xml:space="preserve"> </w:t>
      </w:r>
    </w:p>
    <w:p w14:paraId="4F0BEFDA" w14:textId="4ABBF998" w:rsidR="00347ED1" w:rsidRPr="008B2757" w:rsidRDefault="00347ED1" w:rsidP="008B2757">
      <w:pPr>
        <w:pStyle w:val="BodyText21"/>
        <w:widowControl w:val="0"/>
        <w:numPr>
          <w:ilvl w:val="0"/>
          <w:numId w:val="2"/>
        </w:numPr>
        <w:tabs>
          <w:tab w:val="clear" w:pos="720"/>
          <w:tab w:val="left" w:pos="0"/>
        </w:tabs>
        <w:suppressAutoHyphens/>
        <w:spacing w:line="320" w:lineRule="exact"/>
        <w:ind w:left="0" w:firstLine="0"/>
        <w:contextualSpacing/>
        <w:rPr>
          <w:rFonts w:ascii="Verdana" w:hAnsi="Verdana"/>
          <w:color w:val="000000"/>
          <w:sz w:val="20"/>
          <w:szCs w:val="20"/>
        </w:rPr>
      </w:pPr>
      <w:r w:rsidRPr="008B2757">
        <w:rPr>
          <w:rFonts w:ascii="Verdana" w:hAnsi="Verdana"/>
          <w:color w:val="000000"/>
          <w:sz w:val="20"/>
          <w:szCs w:val="20"/>
        </w:rPr>
        <w:t xml:space="preserve">as despesas pela prestação de serviços do </w:t>
      </w:r>
      <w:r w:rsidR="00D546F4" w:rsidRPr="008B2757">
        <w:rPr>
          <w:rFonts w:ascii="Verdana" w:hAnsi="Verdana"/>
          <w:color w:val="000000"/>
          <w:sz w:val="20"/>
          <w:szCs w:val="20"/>
        </w:rPr>
        <w:t xml:space="preserve">Agente de </w:t>
      </w:r>
      <w:r w:rsidR="00917B79" w:rsidRPr="008B2757">
        <w:rPr>
          <w:rFonts w:ascii="Verdana" w:hAnsi="Verdana"/>
          <w:color w:val="000000"/>
          <w:sz w:val="20"/>
          <w:szCs w:val="20"/>
        </w:rPr>
        <w:t>Monitoramento</w:t>
      </w:r>
      <w:r w:rsidRPr="008B2757">
        <w:rPr>
          <w:rFonts w:ascii="Verdana" w:hAnsi="Verdana"/>
          <w:color w:val="000000"/>
          <w:sz w:val="20"/>
          <w:szCs w:val="20"/>
        </w:rPr>
        <w:t>;</w:t>
      </w:r>
    </w:p>
    <w:p w14:paraId="17FD5CD5" w14:textId="77777777" w:rsidR="00360441" w:rsidRPr="008B2757" w:rsidRDefault="00360441" w:rsidP="008B2757">
      <w:pPr>
        <w:pStyle w:val="BodyText21"/>
        <w:widowControl w:val="0"/>
        <w:tabs>
          <w:tab w:val="left" w:pos="0"/>
        </w:tabs>
        <w:suppressAutoHyphens/>
        <w:spacing w:line="320" w:lineRule="exact"/>
        <w:contextualSpacing/>
        <w:rPr>
          <w:rFonts w:ascii="Verdana" w:hAnsi="Verdana"/>
          <w:color w:val="000000"/>
          <w:sz w:val="20"/>
          <w:szCs w:val="20"/>
        </w:rPr>
      </w:pPr>
    </w:p>
    <w:p w14:paraId="6DDF1AA9" w14:textId="77777777" w:rsidR="00360441" w:rsidRPr="008B2757" w:rsidRDefault="00360441" w:rsidP="008B2757">
      <w:pPr>
        <w:pStyle w:val="BodyText21"/>
        <w:widowControl w:val="0"/>
        <w:numPr>
          <w:ilvl w:val="0"/>
          <w:numId w:val="2"/>
        </w:numPr>
        <w:tabs>
          <w:tab w:val="clear" w:pos="720"/>
          <w:tab w:val="left" w:pos="0"/>
        </w:tabs>
        <w:suppressAutoHyphens/>
        <w:spacing w:line="320" w:lineRule="exact"/>
        <w:ind w:left="0" w:firstLine="0"/>
        <w:contextualSpacing/>
        <w:rPr>
          <w:rFonts w:ascii="Verdana" w:hAnsi="Verdana"/>
          <w:color w:val="000000"/>
          <w:sz w:val="20"/>
          <w:szCs w:val="20"/>
        </w:rPr>
      </w:pPr>
      <w:r w:rsidRPr="008B2757">
        <w:rPr>
          <w:rFonts w:ascii="Verdana" w:hAnsi="Verdana"/>
          <w:color w:val="000000"/>
          <w:sz w:val="20"/>
          <w:szCs w:val="20"/>
        </w:rPr>
        <w:t xml:space="preserve">os tributos incidentes sobre a distribuição de rendimentos os CRI; e </w:t>
      </w:r>
    </w:p>
    <w:p w14:paraId="230EC9F2" w14:textId="77777777" w:rsidR="00360441" w:rsidRPr="008B2757" w:rsidRDefault="00360441" w:rsidP="008B2757">
      <w:pPr>
        <w:pStyle w:val="BodyText21"/>
        <w:widowControl w:val="0"/>
        <w:tabs>
          <w:tab w:val="left" w:pos="0"/>
        </w:tabs>
        <w:suppressAutoHyphens/>
        <w:spacing w:line="320" w:lineRule="exact"/>
        <w:contextualSpacing/>
        <w:rPr>
          <w:rFonts w:ascii="Verdana" w:hAnsi="Verdana"/>
          <w:color w:val="000000"/>
          <w:sz w:val="20"/>
          <w:szCs w:val="20"/>
        </w:rPr>
      </w:pPr>
    </w:p>
    <w:p w14:paraId="096608D5" w14:textId="00BD5F53" w:rsidR="00360441" w:rsidRPr="008B2757" w:rsidRDefault="00360441" w:rsidP="008B2757">
      <w:pPr>
        <w:pStyle w:val="BodyText21"/>
        <w:widowControl w:val="0"/>
        <w:numPr>
          <w:ilvl w:val="0"/>
          <w:numId w:val="2"/>
        </w:numPr>
        <w:tabs>
          <w:tab w:val="clear" w:pos="720"/>
          <w:tab w:val="left" w:pos="0"/>
        </w:tabs>
        <w:suppressAutoHyphens/>
        <w:spacing w:line="320" w:lineRule="exact"/>
        <w:ind w:left="0" w:firstLine="0"/>
        <w:contextualSpacing/>
        <w:rPr>
          <w:rFonts w:ascii="Verdana" w:hAnsi="Verdana" w:cs="Arial"/>
          <w:color w:val="000000"/>
          <w:sz w:val="20"/>
          <w:szCs w:val="20"/>
        </w:rPr>
      </w:pPr>
      <w:r w:rsidRPr="008B2757">
        <w:rPr>
          <w:rFonts w:ascii="Verdana" w:hAnsi="Verdana"/>
          <w:color w:val="000000"/>
          <w:sz w:val="20"/>
          <w:szCs w:val="20"/>
        </w:rPr>
        <w:t xml:space="preserve">despesas acima, de responsabilidade da </w:t>
      </w:r>
      <w:r w:rsidR="00310BAC" w:rsidRPr="008B2757">
        <w:rPr>
          <w:rFonts w:ascii="Verdana" w:hAnsi="Verdana"/>
          <w:color w:val="000000"/>
          <w:sz w:val="20"/>
          <w:szCs w:val="20"/>
        </w:rPr>
        <w:t>Devedora</w:t>
      </w:r>
      <w:r w:rsidRPr="008B2757">
        <w:rPr>
          <w:rFonts w:ascii="Verdana" w:hAnsi="Verdana"/>
          <w:color w:val="000000"/>
          <w:sz w:val="20"/>
          <w:szCs w:val="20"/>
        </w:rPr>
        <w:t xml:space="preserve">, que não </w:t>
      </w:r>
      <w:r w:rsidR="001C7314" w:rsidRPr="008B2757">
        <w:rPr>
          <w:rFonts w:ascii="Verdana" w:hAnsi="Verdana"/>
          <w:color w:val="000000"/>
          <w:sz w:val="20"/>
          <w:szCs w:val="20"/>
        </w:rPr>
        <w:t xml:space="preserve">sejam </w:t>
      </w:r>
      <w:r w:rsidRPr="008B2757">
        <w:rPr>
          <w:rFonts w:ascii="Verdana" w:hAnsi="Verdana"/>
          <w:color w:val="000000"/>
          <w:sz w:val="20"/>
          <w:szCs w:val="20"/>
        </w:rPr>
        <w:t>pagas por esta.</w:t>
      </w:r>
    </w:p>
    <w:p w14:paraId="2A6D8489" w14:textId="77777777" w:rsidR="00D11976" w:rsidRPr="008B2757" w:rsidRDefault="00D11976" w:rsidP="008B2757">
      <w:pPr>
        <w:pStyle w:val="BodyText21"/>
        <w:widowControl w:val="0"/>
        <w:suppressAutoHyphens/>
        <w:spacing w:line="320" w:lineRule="exact"/>
        <w:ind w:left="720"/>
        <w:contextualSpacing/>
        <w:rPr>
          <w:rFonts w:ascii="Verdana" w:hAnsi="Verdana" w:cs="Arial"/>
          <w:color w:val="000000"/>
          <w:sz w:val="20"/>
          <w:szCs w:val="20"/>
        </w:rPr>
      </w:pPr>
    </w:p>
    <w:p w14:paraId="0C414B37" w14:textId="3C71A2A2" w:rsidR="00D11976" w:rsidRPr="008B2757" w:rsidRDefault="00D11976" w:rsidP="008B2757">
      <w:pPr>
        <w:pStyle w:val="BodyText21"/>
        <w:widowControl w:val="0"/>
        <w:tabs>
          <w:tab w:val="left" w:pos="0"/>
        </w:tabs>
        <w:suppressAutoHyphens/>
        <w:spacing w:line="320" w:lineRule="exact"/>
        <w:contextualSpacing/>
        <w:rPr>
          <w:rFonts w:ascii="Verdana" w:hAnsi="Verdana" w:cs="Arial"/>
          <w:color w:val="000000"/>
          <w:sz w:val="20"/>
          <w:szCs w:val="20"/>
        </w:rPr>
      </w:pPr>
      <w:r w:rsidRPr="008B2757">
        <w:rPr>
          <w:rFonts w:ascii="Verdana" w:hAnsi="Verdana" w:cs="Arial"/>
          <w:b/>
          <w:bCs/>
          <w:color w:val="000000"/>
          <w:sz w:val="20"/>
          <w:szCs w:val="20"/>
        </w:rPr>
        <w:t>1</w:t>
      </w:r>
      <w:r w:rsidR="0018233A" w:rsidRPr="008B2757">
        <w:rPr>
          <w:rFonts w:ascii="Verdana" w:hAnsi="Verdana" w:cs="Arial"/>
          <w:b/>
          <w:bCs/>
          <w:color w:val="000000"/>
          <w:sz w:val="20"/>
          <w:szCs w:val="20"/>
        </w:rPr>
        <w:t>4</w:t>
      </w:r>
      <w:r w:rsidRPr="008B2757">
        <w:rPr>
          <w:rFonts w:ascii="Verdana" w:hAnsi="Verdana" w:cs="Arial"/>
          <w:b/>
          <w:bCs/>
          <w:color w:val="000000"/>
          <w:sz w:val="20"/>
          <w:szCs w:val="20"/>
        </w:rPr>
        <w:t>.3.</w:t>
      </w:r>
      <w:r w:rsidRPr="008B2757">
        <w:rPr>
          <w:rFonts w:ascii="Verdana" w:hAnsi="Verdana" w:cs="Arial"/>
          <w:color w:val="000000"/>
          <w:sz w:val="20"/>
          <w:szCs w:val="20"/>
        </w:rPr>
        <w:tab/>
      </w:r>
      <w:r w:rsidRPr="008B2757">
        <w:rPr>
          <w:rFonts w:ascii="Verdana" w:hAnsi="Verdana" w:cs="Arial"/>
          <w:color w:val="000000"/>
          <w:sz w:val="20"/>
          <w:szCs w:val="20"/>
          <w:u w:val="single"/>
        </w:rPr>
        <w:t>Responsabilidade dos Titulares de CRI</w:t>
      </w:r>
      <w:r w:rsidRPr="008B2757">
        <w:rPr>
          <w:rFonts w:ascii="Verdana" w:hAnsi="Verdana" w:cs="Arial"/>
          <w:color w:val="000000"/>
          <w:sz w:val="20"/>
          <w:szCs w:val="20"/>
        </w:rPr>
        <w:t>: Considerando-se que a responsabilidade da Emissora se limita ao Patrimônio Separado, nos termos da Lei nº 9.514/97, caso o Patrimônio Separado seja insuficiente para arcar com as despesas mencionadas nos itens 1</w:t>
      </w:r>
      <w:r w:rsidR="00FC405E" w:rsidRPr="008B2757">
        <w:rPr>
          <w:rFonts w:ascii="Verdana" w:hAnsi="Verdana" w:cs="Arial"/>
          <w:color w:val="000000"/>
          <w:sz w:val="20"/>
          <w:szCs w:val="20"/>
        </w:rPr>
        <w:t>4</w:t>
      </w:r>
      <w:r w:rsidRPr="008B2757">
        <w:rPr>
          <w:rFonts w:ascii="Verdana" w:hAnsi="Verdana" w:cs="Arial"/>
          <w:color w:val="000000"/>
          <w:sz w:val="20"/>
          <w:szCs w:val="20"/>
        </w:rPr>
        <w:t>.1. e 1</w:t>
      </w:r>
      <w:r w:rsidR="00FC405E" w:rsidRPr="008B2757">
        <w:rPr>
          <w:rFonts w:ascii="Verdana" w:hAnsi="Verdana" w:cs="Arial"/>
          <w:color w:val="000000"/>
          <w:sz w:val="20"/>
          <w:szCs w:val="20"/>
        </w:rPr>
        <w:t>4</w:t>
      </w:r>
      <w:r w:rsidRPr="008B2757">
        <w:rPr>
          <w:rFonts w:ascii="Verdana" w:hAnsi="Verdana" w:cs="Arial"/>
          <w:color w:val="000000"/>
          <w:sz w:val="20"/>
          <w:szCs w:val="20"/>
        </w:rPr>
        <w:t xml:space="preserve">.2. acima, tais despesas serão suportadas pelos Titulares dos CRI, na proporção dos CRI titulados por cada um deles, caso não sejam pagas pela </w:t>
      </w:r>
      <w:r w:rsidR="00310BAC" w:rsidRPr="008B2757">
        <w:rPr>
          <w:rFonts w:ascii="Verdana" w:hAnsi="Verdana"/>
          <w:sz w:val="20"/>
          <w:szCs w:val="20"/>
        </w:rPr>
        <w:t>Devedora</w:t>
      </w:r>
      <w:r w:rsidRPr="008B2757">
        <w:rPr>
          <w:rFonts w:ascii="Verdana" w:hAnsi="Verdana" w:cs="Arial"/>
          <w:color w:val="000000"/>
          <w:sz w:val="20"/>
          <w:szCs w:val="20"/>
        </w:rPr>
        <w:t>, parte obrigada por tais pagamentos.</w:t>
      </w:r>
    </w:p>
    <w:p w14:paraId="3FEF3F98" w14:textId="77777777" w:rsidR="00D11976" w:rsidRPr="008B2757" w:rsidRDefault="00D11976" w:rsidP="008B2757">
      <w:pPr>
        <w:pStyle w:val="BodyText21"/>
        <w:widowControl w:val="0"/>
        <w:tabs>
          <w:tab w:val="left" w:pos="426"/>
        </w:tabs>
        <w:suppressAutoHyphens/>
        <w:spacing w:line="320" w:lineRule="exact"/>
        <w:contextualSpacing/>
        <w:rPr>
          <w:rFonts w:ascii="Verdana" w:hAnsi="Verdana" w:cs="Arial"/>
          <w:color w:val="000000"/>
          <w:sz w:val="20"/>
          <w:szCs w:val="20"/>
        </w:rPr>
      </w:pPr>
    </w:p>
    <w:p w14:paraId="5867700D" w14:textId="28631A1B" w:rsidR="00D11976" w:rsidRPr="008B2757" w:rsidRDefault="00D11976" w:rsidP="008B2757">
      <w:pPr>
        <w:pStyle w:val="BodyText21"/>
        <w:widowControl w:val="0"/>
        <w:tabs>
          <w:tab w:val="left" w:pos="0"/>
        </w:tabs>
        <w:suppressAutoHyphens/>
        <w:spacing w:line="320" w:lineRule="exact"/>
        <w:contextualSpacing/>
        <w:rPr>
          <w:rFonts w:ascii="Verdana" w:hAnsi="Verdana" w:cs="Arial"/>
          <w:color w:val="000000"/>
          <w:sz w:val="20"/>
          <w:szCs w:val="20"/>
        </w:rPr>
      </w:pPr>
      <w:r w:rsidRPr="008B2757">
        <w:rPr>
          <w:rFonts w:ascii="Verdana" w:hAnsi="Verdana" w:cs="Arial"/>
          <w:b/>
          <w:bCs/>
          <w:color w:val="000000"/>
          <w:sz w:val="20"/>
          <w:szCs w:val="20"/>
        </w:rPr>
        <w:t>1</w:t>
      </w:r>
      <w:r w:rsidR="0018233A" w:rsidRPr="008B2757">
        <w:rPr>
          <w:rFonts w:ascii="Verdana" w:hAnsi="Verdana" w:cs="Arial"/>
          <w:b/>
          <w:bCs/>
          <w:color w:val="000000"/>
          <w:sz w:val="20"/>
          <w:szCs w:val="20"/>
        </w:rPr>
        <w:t>4</w:t>
      </w:r>
      <w:r w:rsidRPr="008B2757">
        <w:rPr>
          <w:rFonts w:ascii="Verdana" w:hAnsi="Verdana" w:cs="Arial"/>
          <w:b/>
          <w:bCs/>
          <w:color w:val="000000"/>
          <w:sz w:val="20"/>
          <w:szCs w:val="20"/>
        </w:rPr>
        <w:t>.4.</w:t>
      </w:r>
      <w:r w:rsidRPr="008B2757">
        <w:rPr>
          <w:rFonts w:ascii="Verdana" w:hAnsi="Verdana" w:cs="Arial"/>
          <w:color w:val="000000"/>
          <w:sz w:val="20"/>
          <w:szCs w:val="20"/>
        </w:rPr>
        <w:tab/>
      </w:r>
      <w:r w:rsidRPr="008B2757">
        <w:rPr>
          <w:rFonts w:ascii="Verdana" w:hAnsi="Verdana" w:cs="Arial"/>
          <w:color w:val="000000"/>
          <w:sz w:val="20"/>
          <w:szCs w:val="20"/>
          <w:u w:val="single"/>
        </w:rPr>
        <w:t>Despesas de Responsabilidade dos Titulares de CRI</w:t>
      </w:r>
      <w:r w:rsidRPr="008B2757">
        <w:rPr>
          <w:rFonts w:ascii="Verdana" w:hAnsi="Verdana" w:cs="Arial"/>
          <w:color w:val="000000"/>
          <w:sz w:val="20"/>
          <w:szCs w:val="20"/>
        </w:rPr>
        <w:t>: Observado o disposto nos itens 1</w:t>
      </w:r>
      <w:r w:rsidR="00FC405E" w:rsidRPr="008B2757">
        <w:rPr>
          <w:rFonts w:ascii="Verdana" w:hAnsi="Verdana" w:cs="Arial"/>
          <w:color w:val="000000"/>
          <w:sz w:val="20"/>
          <w:szCs w:val="20"/>
        </w:rPr>
        <w:t>4</w:t>
      </w:r>
      <w:r w:rsidRPr="008B2757">
        <w:rPr>
          <w:rFonts w:ascii="Verdana" w:hAnsi="Verdana" w:cs="Arial"/>
          <w:color w:val="000000"/>
          <w:sz w:val="20"/>
          <w:szCs w:val="20"/>
        </w:rPr>
        <w:t>.1., 1</w:t>
      </w:r>
      <w:r w:rsidR="00FC405E" w:rsidRPr="008B2757">
        <w:rPr>
          <w:rFonts w:ascii="Verdana" w:hAnsi="Verdana" w:cs="Arial"/>
          <w:color w:val="000000"/>
          <w:sz w:val="20"/>
          <w:szCs w:val="20"/>
        </w:rPr>
        <w:t>4</w:t>
      </w:r>
      <w:r w:rsidRPr="008B2757">
        <w:rPr>
          <w:rFonts w:ascii="Verdana" w:hAnsi="Verdana" w:cs="Arial"/>
          <w:color w:val="000000"/>
          <w:sz w:val="20"/>
          <w:szCs w:val="20"/>
        </w:rPr>
        <w:t xml:space="preserve">.2. e </w:t>
      </w:r>
      <w:r w:rsidR="00E45470" w:rsidRPr="008B2757">
        <w:rPr>
          <w:rFonts w:ascii="Verdana" w:hAnsi="Verdana" w:cs="Arial"/>
          <w:color w:val="000000"/>
          <w:sz w:val="20"/>
          <w:szCs w:val="20"/>
        </w:rPr>
        <w:t>14</w:t>
      </w:r>
      <w:r w:rsidRPr="008B2757">
        <w:rPr>
          <w:rFonts w:ascii="Verdana" w:hAnsi="Verdana" w:cs="Arial"/>
          <w:color w:val="000000"/>
          <w:sz w:val="20"/>
          <w:szCs w:val="20"/>
        </w:rPr>
        <w:t>.3. acima, são de responsabilidade dos Titulares dos CRI:</w:t>
      </w:r>
    </w:p>
    <w:p w14:paraId="134287A7" w14:textId="77777777"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p>
    <w:p w14:paraId="7A5ADED7" w14:textId="58D70911" w:rsidR="00D11976" w:rsidRPr="008B2757" w:rsidRDefault="00D11976" w:rsidP="008B2757">
      <w:pPr>
        <w:widowControl w:val="0"/>
        <w:numPr>
          <w:ilvl w:val="0"/>
          <w:numId w:val="4"/>
        </w:numPr>
        <w:suppressAutoHyphens/>
        <w:spacing w:line="320" w:lineRule="exact"/>
        <w:ind w:hanging="720"/>
        <w:contextualSpacing/>
        <w:jc w:val="both"/>
        <w:rPr>
          <w:rFonts w:ascii="Verdana" w:eastAsia="Arial Unicode MS" w:hAnsi="Verdana"/>
          <w:color w:val="000000"/>
          <w:sz w:val="20"/>
          <w:szCs w:val="20"/>
          <w:lang w:val="pt-BR"/>
        </w:rPr>
      </w:pPr>
      <w:r w:rsidRPr="008B2757">
        <w:rPr>
          <w:rFonts w:ascii="Verdana" w:eastAsia="Arial Unicode MS" w:hAnsi="Verdana"/>
          <w:color w:val="000000"/>
          <w:sz w:val="20"/>
          <w:szCs w:val="20"/>
          <w:lang w:val="pt-BR"/>
        </w:rPr>
        <w:t>eventuais despesas e taxas relativas à negociação e custódia dos CRI não compreendidas na descrição do item 1</w:t>
      </w:r>
      <w:r w:rsidR="00FC405E" w:rsidRPr="008B2757">
        <w:rPr>
          <w:rFonts w:ascii="Verdana" w:eastAsia="Arial Unicode MS" w:hAnsi="Verdana"/>
          <w:color w:val="000000"/>
          <w:sz w:val="20"/>
          <w:szCs w:val="20"/>
          <w:lang w:val="pt-BR"/>
        </w:rPr>
        <w:t>4</w:t>
      </w:r>
      <w:r w:rsidRPr="008B2757">
        <w:rPr>
          <w:rFonts w:ascii="Verdana" w:eastAsia="Arial Unicode MS" w:hAnsi="Verdana"/>
          <w:color w:val="000000"/>
          <w:sz w:val="20"/>
          <w:szCs w:val="20"/>
          <w:lang w:val="pt-BR"/>
        </w:rPr>
        <w:t>.1. acima;</w:t>
      </w:r>
    </w:p>
    <w:p w14:paraId="0B23E1C2" w14:textId="77777777" w:rsidR="00D11976" w:rsidRPr="008B2757" w:rsidRDefault="00D11976" w:rsidP="008B2757">
      <w:pPr>
        <w:widowControl w:val="0"/>
        <w:suppressAutoHyphens/>
        <w:spacing w:line="320" w:lineRule="exact"/>
        <w:ind w:hanging="720"/>
        <w:contextualSpacing/>
        <w:jc w:val="both"/>
        <w:rPr>
          <w:rFonts w:ascii="Verdana" w:eastAsia="Arial Unicode MS" w:hAnsi="Verdana"/>
          <w:color w:val="000000"/>
          <w:sz w:val="20"/>
          <w:szCs w:val="20"/>
          <w:lang w:val="pt-BR"/>
        </w:rPr>
      </w:pPr>
    </w:p>
    <w:p w14:paraId="7A98887E" w14:textId="77777777" w:rsidR="00D11976" w:rsidRPr="008B2757" w:rsidRDefault="00D11976" w:rsidP="008B2757">
      <w:pPr>
        <w:widowControl w:val="0"/>
        <w:numPr>
          <w:ilvl w:val="0"/>
          <w:numId w:val="4"/>
        </w:numPr>
        <w:suppressAutoHyphens/>
        <w:spacing w:line="320" w:lineRule="exact"/>
        <w:ind w:hanging="720"/>
        <w:contextualSpacing/>
        <w:jc w:val="both"/>
        <w:rPr>
          <w:rFonts w:ascii="Verdana" w:eastAsia="Arial Unicode MS" w:hAnsi="Verdana"/>
          <w:color w:val="000000"/>
          <w:sz w:val="20"/>
          <w:szCs w:val="20"/>
          <w:lang w:val="pt-BR"/>
        </w:rPr>
      </w:pPr>
      <w:r w:rsidRPr="008B2757">
        <w:rPr>
          <w:rFonts w:ascii="Verdana" w:eastAsia="Arial Unicode MS" w:hAnsi="Verdana"/>
          <w:color w:val="000000"/>
          <w:sz w:val="20"/>
          <w:szCs w:val="20"/>
          <w:lang w:val="pt-BR"/>
        </w:rPr>
        <w:t>todos os custos e despesas incorridos para salvaguardar os direitos e prerrogativas dos Titulares dos CRI, inclusive na execução das Garantias já que não haverá a constituição de um fundo específico para a execução das Garantias; e</w:t>
      </w:r>
    </w:p>
    <w:p w14:paraId="48B952BE" w14:textId="77777777" w:rsidR="00D11976" w:rsidRPr="008B2757" w:rsidRDefault="00D11976" w:rsidP="008B2757">
      <w:pPr>
        <w:widowControl w:val="0"/>
        <w:suppressAutoHyphens/>
        <w:spacing w:line="320" w:lineRule="exact"/>
        <w:ind w:hanging="720"/>
        <w:contextualSpacing/>
        <w:jc w:val="both"/>
        <w:rPr>
          <w:rFonts w:ascii="Verdana" w:eastAsia="Arial Unicode MS" w:hAnsi="Verdana"/>
          <w:color w:val="000000"/>
          <w:sz w:val="20"/>
          <w:szCs w:val="20"/>
          <w:lang w:val="pt-BR"/>
        </w:rPr>
      </w:pPr>
    </w:p>
    <w:p w14:paraId="08A81E5D" w14:textId="77777777" w:rsidR="00D11976" w:rsidRPr="008B2757" w:rsidRDefault="00D11976" w:rsidP="008B2757">
      <w:pPr>
        <w:widowControl w:val="0"/>
        <w:numPr>
          <w:ilvl w:val="0"/>
          <w:numId w:val="4"/>
        </w:numPr>
        <w:suppressAutoHyphens/>
        <w:spacing w:line="320" w:lineRule="exact"/>
        <w:ind w:hanging="720"/>
        <w:contextualSpacing/>
        <w:jc w:val="both"/>
        <w:rPr>
          <w:rFonts w:ascii="Verdana" w:eastAsia="Arial Unicode MS" w:hAnsi="Verdana"/>
          <w:color w:val="000000"/>
          <w:sz w:val="20"/>
          <w:szCs w:val="20"/>
          <w:lang w:val="pt-BR"/>
        </w:rPr>
      </w:pPr>
      <w:r w:rsidRPr="008B2757">
        <w:rPr>
          <w:rFonts w:ascii="Verdana" w:eastAsia="Arial Unicode MS" w:hAnsi="Verdana"/>
          <w:color w:val="000000"/>
          <w:sz w:val="20"/>
          <w:szCs w:val="20"/>
          <w:lang w:val="pt-BR"/>
        </w:rPr>
        <w:t>tributos diretos e indiretos incidentes sobre o investimento em CRI que lhes sejam atribuídos como responsável tributário.</w:t>
      </w:r>
    </w:p>
    <w:p w14:paraId="34A1995F" w14:textId="77777777"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p>
    <w:p w14:paraId="3685A535" w14:textId="337DC81A"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r w:rsidRPr="008B2757">
        <w:rPr>
          <w:rFonts w:ascii="Verdana" w:eastAsia="Arial Unicode MS" w:hAnsi="Verdana"/>
          <w:b/>
          <w:bCs/>
          <w:color w:val="000000"/>
          <w:sz w:val="20"/>
          <w:szCs w:val="20"/>
          <w:lang w:val="pt-BR"/>
        </w:rPr>
        <w:t>1</w:t>
      </w:r>
      <w:r w:rsidR="0018233A" w:rsidRPr="008B2757">
        <w:rPr>
          <w:rFonts w:ascii="Verdana" w:eastAsia="Arial Unicode MS" w:hAnsi="Verdana"/>
          <w:b/>
          <w:bCs/>
          <w:color w:val="000000"/>
          <w:sz w:val="20"/>
          <w:szCs w:val="20"/>
          <w:lang w:val="pt-BR"/>
        </w:rPr>
        <w:t>4</w:t>
      </w:r>
      <w:r w:rsidRPr="008B2757">
        <w:rPr>
          <w:rFonts w:ascii="Verdana" w:eastAsia="Arial Unicode MS" w:hAnsi="Verdana"/>
          <w:b/>
          <w:bCs/>
          <w:color w:val="000000"/>
          <w:sz w:val="20"/>
          <w:szCs w:val="20"/>
          <w:lang w:val="pt-BR"/>
        </w:rPr>
        <w:t>.4.1</w:t>
      </w:r>
      <w:r w:rsidRPr="008B2757">
        <w:rPr>
          <w:rFonts w:ascii="Verdana" w:eastAsia="Arial Unicode MS" w:hAnsi="Verdana"/>
          <w:color w:val="000000"/>
          <w:sz w:val="20"/>
          <w:szCs w:val="20"/>
          <w:lang w:val="pt-BR"/>
        </w:rPr>
        <w:t>.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01FB7F9" w14:textId="77777777"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p>
    <w:p w14:paraId="1BE19D82" w14:textId="4C83B654"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r w:rsidRPr="008B2757">
        <w:rPr>
          <w:rFonts w:ascii="Verdana" w:eastAsia="Arial Unicode MS" w:hAnsi="Verdana"/>
          <w:b/>
          <w:bCs/>
          <w:color w:val="000000"/>
          <w:sz w:val="20"/>
          <w:szCs w:val="20"/>
          <w:lang w:val="pt-BR"/>
        </w:rPr>
        <w:t>1</w:t>
      </w:r>
      <w:r w:rsidR="0018233A" w:rsidRPr="008B2757">
        <w:rPr>
          <w:rFonts w:ascii="Verdana" w:eastAsia="Arial Unicode MS" w:hAnsi="Verdana"/>
          <w:b/>
          <w:bCs/>
          <w:color w:val="000000"/>
          <w:sz w:val="20"/>
          <w:szCs w:val="20"/>
          <w:lang w:val="pt-BR"/>
        </w:rPr>
        <w:t>4</w:t>
      </w:r>
      <w:r w:rsidRPr="008B2757">
        <w:rPr>
          <w:rFonts w:ascii="Verdana" w:eastAsia="Arial Unicode MS" w:hAnsi="Verdana"/>
          <w:b/>
          <w:bCs/>
          <w:color w:val="000000"/>
          <w:sz w:val="20"/>
          <w:szCs w:val="20"/>
          <w:lang w:val="pt-BR"/>
        </w:rPr>
        <w:t>.4.2.</w:t>
      </w:r>
      <w:r w:rsidRPr="008B2757">
        <w:rPr>
          <w:rFonts w:ascii="Verdana" w:eastAsia="Arial Unicode MS" w:hAnsi="Verdana"/>
          <w:color w:val="000000"/>
          <w:sz w:val="20"/>
          <w:szCs w:val="20"/>
          <w:lang w:val="pt-BR"/>
        </w:rPr>
        <w:t xml:space="preserve"> Em razão do quanto disposto na alínea “b” do item </w:t>
      </w:r>
      <w:r w:rsidR="00FC405E" w:rsidRPr="008B2757">
        <w:rPr>
          <w:rFonts w:ascii="Verdana" w:eastAsia="Arial Unicode MS" w:hAnsi="Verdana"/>
          <w:color w:val="000000"/>
          <w:sz w:val="20"/>
          <w:szCs w:val="20"/>
          <w:lang w:val="pt-BR"/>
        </w:rPr>
        <w:t>14</w:t>
      </w:r>
      <w:r w:rsidRPr="008B2757">
        <w:rPr>
          <w:rFonts w:ascii="Verdana" w:eastAsia="Arial Unicode MS" w:hAnsi="Verdana"/>
          <w:color w:val="000000"/>
          <w:sz w:val="20"/>
          <w:szCs w:val="20"/>
          <w:lang w:val="pt-BR"/>
        </w:rPr>
        <w:t xml:space="preserve">.4.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310BAC" w:rsidRPr="008B2757">
        <w:rPr>
          <w:rFonts w:ascii="Verdana" w:hAnsi="Verdana"/>
          <w:sz w:val="20"/>
          <w:szCs w:val="20"/>
          <w:lang w:val="pt-BR"/>
        </w:rPr>
        <w:t>Devedora</w:t>
      </w:r>
      <w:r w:rsidR="00041546" w:rsidRPr="008B2757">
        <w:rPr>
          <w:rFonts w:ascii="Verdana" w:eastAsia="Arial Unicode MS" w:hAnsi="Verdana"/>
          <w:color w:val="000000"/>
          <w:sz w:val="20"/>
          <w:szCs w:val="20"/>
          <w:lang w:val="pt-BR"/>
        </w:rPr>
        <w:t xml:space="preserve"> </w:t>
      </w:r>
      <w:r w:rsidRPr="008B2757">
        <w:rPr>
          <w:rFonts w:ascii="Verdana" w:eastAsia="Arial Unicode MS" w:hAnsi="Verdana"/>
          <w:color w:val="000000"/>
          <w:sz w:val="20"/>
          <w:szCs w:val="20"/>
          <w:lang w:val="pt-BR"/>
        </w:rPr>
        <w:t xml:space="preserve">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9919FA" w:rsidRPr="008B2757">
        <w:rPr>
          <w:rFonts w:ascii="Verdana" w:eastAsia="Arial Unicode MS" w:hAnsi="Verdana"/>
          <w:color w:val="000000"/>
          <w:sz w:val="20"/>
          <w:szCs w:val="20"/>
          <w:lang w:val="pt-BR"/>
        </w:rPr>
        <w:t>Créditos Imobiliários</w:t>
      </w:r>
      <w:r w:rsidRPr="008B2757">
        <w:rPr>
          <w:rFonts w:ascii="Verdana" w:eastAsia="Arial Unicode MS" w:hAnsi="Verdana"/>
          <w:color w:val="000000"/>
          <w:sz w:val="20"/>
          <w:szCs w:val="20"/>
          <w:lang w:val="pt-BR"/>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396433BB" w14:textId="77777777"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p>
    <w:p w14:paraId="07C424D9" w14:textId="3B83DB07" w:rsidR="0018233A" w:rsidRPr="008B2757" w:rsidRDefault="00D11976" w:rsidP="008B2757">
      <w:pPr>
        <w:widowControl w:val="0"/>
        <w:suppressAutoHyphens/>
        <w:spacing w:line="320" w:lineRule="exact"/>
        <w:contextualSpacing/>
        <w:jc w:val="both"/>
        <w:rPr>
          <w:rFonts w:ascii="Verdana" w:eastAsia="Arial Unicode MS" w:hAnsi="Verdana"/>
          <w:vanish/>
          <w:sz w:val="20"/>
          <w:szCs w:val="20"/>
          <w:lang w:val="pt-BR"/>
        </w:rPr>
      </w:pPr>
      <w:r w:rsidRPr="008B2757">
        <w:rPr>
          <w:rFonts w:ascii="Verdana" w:eastAsia="Arial Unicode MS" w:hAnsi="Verdana"/>
          <w:b/>
          <w:bCs/>
          <w:color w:val="000000"/>
          <w:sz w:val="20"/>
          <w:szCs w:val="20"/>
          <w:lang w:val="pt-BR"/>
        </w:rPr>
        <w:t>1</w:t>
      </w:r>
      <w:r w:rsidR="0018233A" w:rsidRPr="008B2757">
        <w:rPr>
          <w:rFonts w:ascii="Verdana" w:eastAsia="Arial Unicode MS" w:hAnsi="Verdana"/>
          <w:b/>
          <w:bCs/>
          <w:color w:val="000000"/>
          <w:sz w:val="20"/>
          <w:szCs w:val="20"/>
          <w:lang w:val="pt-BR"/>
        </w:rPr>
        <w:t>4</w:t>
      </w:r>
      <w:r w:rsidRPr="008B2757">
        <w:rPr>
          <w:rFonts w:ascii="Verdana" w:eastAsia="Arial Unicode MS" w:hAnsi="Verdana"/>
          <w:b/>
          <w:bCs/>
          <w:color w:val="000000"/>
          <w:sz w:val="20"/>
          <w:szCs w:val="20"/>
          <w:lang w:val="pt-BR"/>
        </w:rPr>
        <w:t>.5.</w:t>
      </w:r>
      <w:r w:rsidRPr="008B2757">
        <w:rPr>
          <w:rFonts w:ascii="Verdana" w:eastAsia="Arial Unicode MS" w:hAnsi="Verdana"/>
          <w:color w:val="000000"/>
          <w:sz w:val="20"/>
          <w:szCs w:val="20"/>
          <w:lang w:val="pt-BR"/>
        </w:rPr>
        <w:t xml:space="preserve"> </w:t>
      </w:r>
      <w:r w:rsidRPr="008B2757">
        <w:rPr>
          <w:rFonts w:ascii="Verdana" w:hAnsi="Verdana" w:cs="Arial"/>
          <w:color w:val="000000"/>
          <w:sz w:val="20"/>
          <w:szCs w:val="20"/>
          <w:u w:val="single"/>
          <w:lang w:val="pt-BR"/>
        </w:rPr>
        <w:t>Custos Extraordinários</w:t>
      </w:r>
      <w:r w:rsidRPr="008B2757">
        <w:rPr>
          <w:rFonts w:ascii="Verdana" w:hAnsi="Verdana" w:cs="Arial"/>
          <w:color w:val="000000"/>
          <w:sz w:val="20"/>
          <w:szCs w:val="20"/>
          <w:lang w:val="pt-BR"/>
        </w:rPr>
        <w:t xml:space="preserve">: </w:t>
      </w:r>
      <w:bookmarkStart w:id="218" w:name="_Ref450050943"/>
    </w:p>
    <w:p w14:paraId="18B0580F" w14:textId="77777777" w:rsidR="0018233A" w:rsidRPr="008B2757" w:rsidRDefault="0018233A" w:rsidP="008B2757">
      <w:pPr>
        <w:pStyle w:val="PargrafodaLista"/>
        <w:tabs>
          <w:tab w:val="left" w:pos="284"/>
        </w:tabs>
        <w:spacing w:line="320" w:lineRule="exact"/>
        <w:ind w:left="480"/>
        <w:contextualSpacing/>
        <w:jc w:val="both"/>
        <w:rPr>
          <w:rFonts w:eastAsia="Arial Unicode MS"/>
          <w:sz w:val="20"/>
          <w:szCs w:val="20"/>
        </w:rPr>
      </w:pPr>
    </w:p>
    <w:p w14:paraId="2B37DCC1" w14:textId="0B0C2392" w:rsidR="002C3B0F" w:rsidRPr="008B2757" w:rsidRDefault="002D16B4" w:rsidP="008B2757">
      <w:pPr>
        <w:pStyle w:val="PargrafodaLista"/>
        <w:tabs>
          <w:tab w:val="left" w:pos="284"/>
        </w:tabs>
        <w:spacing w:line="320" w:lineRule="exact"/>
        <w:ind w:left="0"/>
        <w:contextualSpacing/>
        <w:jc w:val="both"/>
        <w:rPr>
          <w:rFonts w:ascii="Verdana" w:eastAsia="Arial Unicode MS" w:hAnsi="Verdana"/>
          <w:sz w:val="20"/>
          <w:szCs w:val="20"/>
          <w:lang w:val="pt-BR"/>
        </w:rPr>
      </w:pPr>
      <w:r w:rsidRPr="008B2757">
        <w:rPr>
          <w:rFonts w:ascii="Verdana" w:eastAsia="Arial Unicode MS" w:hAnsi="Verdana"/>
          <w:sz w:val="20"/>
          <w:szCs w:val="20"/>
          <w:lang w:val="pt-BR"/>
        </w:rPr>
        <w:t>No caso de transferência da administração do Patrimônio Separado para outra entidade que opere no Sistema de Financiamento Imobiliário, nas condições previstas neste Termo</w:t>
      </w:r>
      <w:r w:rsidR="008F274D" w:rsidRPr="008B2757">
        <w:rPr>
          <w:rFonts w:ascii="Verdana" w:eastAsia="Arial Unicode MS" w:hAnsi="Verdana"/>
          <w:sz w:val="20"/>
          <w:szCs w:val="20"/>
          <w:lang w:val="pt-BR"/>
        </w:rPr>
        <w:t xml:space="preserve"> de Securitização</w:t>
      </w:r>
      <w:r w:rsidRPr="008B2757">
        <w:rPr>
          <w:rFonts w:ascii="Verdana" w:eastAsia="Arial Unicode MS" w:hAnsi="Verdana"/>
          <w:sz w:val="20"/>
          <w:szCs w:val="20"/>
          <w:lang w:val="pt-BR"/>
        </w:rPr>
        <w:t xml:space="preserve">, os recursos necessários para cobrir as despesas com medidas judiciais ou extrajudiciais, necessárias à salvaguarda dos direitos e prerrogativas dos </w:t>
      </w:r>
      <w:r w:rsidR="00D07E87" w:rsidRPr="008B2757">
        <w:rPr>
          <w:rFonts w:ascii="Verdana" w:hAnsi="Verdana"/>
          <w:sz w:val="20"/>
          <w:szCs w:val="20"/>
          <w:lang w:val="pt-BR"/>
        </w:rPr>
        <w:t>T</w:t>
      </w:r>
      <w:r w:rsidR="008F274D" w:rsidRPr="008B2757">
        <w:rPr>
          <w:rFonts w:ascii="Verdana" w:hAnsi="Verdana"/>
          <w:sz w:val="20"/>
          <w:szCs w:val="20"/>
          <w:lang w:val="pt-BR"/>
        </w:rPr>
        <w:t>itulares dos CRI</w:t>
      </w:r>
      <w:r w:rsidRPr="008B2757">
        <w:rPr>
          <w:rFonts w:ascii="Verdana" w:eastAsia="Arial Unicode MS" w:hAnsi="Verdana"/>
          <w:sz w:val="20"/>
          <w:szCs w:val="20"/>
          <w:lang w:val="pt-BR"/>
        </w:rPr>
        <w:t>, deverão ser</w:t>
      </w:r>
      <w:r w:rsidR="00931A24" w:rsidRPr="008B2757">
        <w:rPr>
          <w:rFonts w:ascii="Verdana" w:eastAsia="Arial Unicode MS" w:hAnsi="Verdana"/>
          <w:sz w:val="20"/>
          <w:szCs w:val="20"/>
          <w:lang w:val="pt-BR"/>
        </w:rPr>
        <w:t>, sempre que possível,</w:t>
      </w:r>
      <w:r w:rsidRPr="008B2757">
        <w:rPr>
          <w:rFonts w:ascii="Verdana" w:eastAsia="Arial Unicode MS" w:hAnsi="Verdana"/>
          <w:sz w:val="20"/>
          <w:szCs w:val="20"/>
          <w:lang w:val="pt-BR"/>
        </w:rPr>
        <w:t xml:space="preserve"> previamente aprovadas pelos </w:t>
      </w:r>
      <w:r w:rsidR="00D07E87" w:rsidRPr="008B2757">
        <w:rPr>
          <w:rFonts w:ascii="Verdana" w:hAnsi="Verdana"/>
          <w:sz w:val="20"/>
          <w:szCs w:val="20"/>
          <w:lang w:val="pt-BR"/>
        </w:rPr>
        <w:t>T</w:t>
      </w:r>
      <w:r w:rsidR="008F274D" w:rsidRPr="008B2757">
        <w:rPr>
          <w:rFonts w:ascii="Verdana" w:hAnsi="Verdana"/>
          <w:sz w:val="20"/>
          <w:szCs w:val="20"/>
          <w:lang w:val="pt-BR"/>
        </w:rPr>
        <w:t>itulares dos CRI</w:t>
      </w:r>
      <w:r w:rsidRPr="008B2757">
        <w:rPr>
          <w:rFonts w:ascii="Verdana" w:eastAsia="Arial Unicode MS" w:hAnsi="Verdana"/>
          <w:sz w:val="20"/>
          <w:szCs w:val="20"/>
          <w:lang w:val="pt-BR"/>
        </w:rPr>
        <w:t xml:space="preserve"> e adiantadas ao Agente Fiduciário, na proporção de CRI detidos, na data da respectiva aprovação.</w:t>
      </w:r>
      <w:bookmarkEnd w:id="218"/>
    </w:p>
    <w:p w14:paraId="191CB062" w14:textId="77777777" w:rsidR="0018242D" w:rsidRPr="008B2757" w:rsidRDefault="0018242D" w:rsidP="008B2757">
      <w:pPr>
        <w:pStyle w:val="PargrafodaLista"/>
        <w:tabs>
          <w:tab w:val="left" w:pos="284"/>
        </w:tabs>
        <w:spacing w:line="320" w:lineRule="exact"/>
        <w:ind w:left="0"/>
        <w:contextualSpacing/>
        <w:jc w:val="both"/>
        <w:rPr>
          <w:rFonts w:ascii="Verdana" w:eastAsia="Arial Unicode MS" w:hAnsi="Verdana"/>
          <w:sz w:val="20"/>
          <w:szCs w:val="20"/>
          <w:lang w:val="pt-BR"/>
        </w:rPr>
      </w:pPr>
    </w:p>
    <w:p w14:paraId="7CA75206" w14:textId="77BED616" w:rsidR="00D15A79" w:rsidRPr="008B2757" w:rsidRDefault="0018233A" w:rsidP="008B2757">
      <w:pPr>
        <w:pStyle w:val="PargrafodaLista"/>
        <w:tabs>
          <w:tab w:val="left" w:pos="284"/>
        </w:tabs>
        <w:spacing w:line="320" w:lineRule="exact"/>
        <w:ind w:left="0"/>
        <w:contextualSpacing/>
        <w:jc w:val="both"/>
        <w:rPr>
          <w:rFonts w:ascii="Verdana" w:eastAsia="Arial Unicode MS" w:hAnsi="Verdana"/>
          <w:sz w:val="20"/>
          <w:szCs w:val="20"/>
          <w:lang w:val="pt-BR"/>
        </w:rPr>
      </w:pPr>
      <w:r w:rsidRPr="008B2757">
        <w:rPr>
          <w:rFonts w:ascii="Verdana" w:eastAsia="Arial Unicode MS" w:hAnsi="Verdana"/>
          <w:b/>
          <w:bCs/>
          <w:sz w:val="20"/>
          <w:szCs w:val="20"/>
          <w:lang w:val="pt-BR"/>
        </w:rPr>
        <w:t>14.6</w:t>
      </w:r>
      <w:r w:rsidRPr="008B2757">
        <w:rPr>
          <w:rFonts w:ascii="Verdana" w:eastAsia="Arial Unicode MS" w:hAnsi="Verdana"/>
          <w:sz w:val="20"/>
          <w:szCs w:val="20"/>
          <w:lang w:val="pt-BR"/>
        </w:rPr>
        <w:tab/>
      </w:r>
      <w:r w:rsidR="009919FA" w:rsidRPr="008B2757">
        <w:rPr>
          <w:rFonts w:ascii="Verdana" w:eastAsia="Arial Unicode MS" w:hAnsi="Verdana"/>
          <w:sz w:val="20"/>
          <w:szCs w:val="20"/>
          <w:u w:val="single"/>
          <w:lang w:val="pt-BR"/>
        </w:rPr>
        <w:t>Recursos Excedentes após Pagamento das Despesas</w:t>
      </w:r>
      <w:r w:rsidR="009919FA" w:rsidRPr="008B2757">
        <w:rPr>
          <w:rFonts w:ascii="Verdana" w:eastAsia="Arial Unicode MS" w:hAnsi="Verdana"/>
          <w:sz w:val="20"/>
          <w:szCs w:val="20"/>
          <w:lang w:val="pt-BR"/>
        </w:rPr>
        <w:t xml:space="preserve">: Se, após o pagamento da totalidade dos CRI e dos custos do Patrimônio Separado, sobejarem Créditos Imobiliários seja na forma de recursos ou de </w:t>
      </w:r>
      <w:r w:rsidR="003303BB" w:rsidRPr="008B2757">
        <w:rPr>
          <w:rFonts w:ascii="Verdana" w:eastAsia="Arial Unicode MS" w:hAnsi="Verdana"/>
          <w:sz w:val="20"/>
          <w:szCs w:val="20"/>
          <w:lang w:val="pt-BR"/>
        </w:rPr>
        <w:t>Créditos Imobiliários</w:t>
      </w:r>
      <w:r w:rsidR="009919FA" w:rsidRPr="008B2757">
        <w:rPr>
          <w:rFonts w:ascii="Verdana" w:eastAsia="Arial Unicode MS" w:hAnsi="Verdana"/>
          <w:sz w:val="20"/>
          <w:szCs w:val="20"/>
          <w:lang w:val="pt-BR"/>
        </w:rPr>
        <w:t>, t</w:t>
      </w:r>
      <w:r w:rsidR="009C7C3D" w:rsidRPr="008B2757">
        <w:rPr>
          <w:rFonts w:ascii="Verdana" w:eastAsia="Arial Unicode MS" w:hAnsi="Verdana"/>
          <w:sz w:val="20"/>
          <w:szCs w:val="20"/>
          <w:lang w:val="pt-BR"/>
        </w:rPr>
        <w:t xml:space="preserve">ais recursos e/ou créditos deverão ser restituídos pela Emissora à </w:t>
      </w:r>
      <w:r w:rsidR="00310BAC" w:rsidRPr="008B2757">
        <w:rPr>
          <w:rFonts w:ascii="Verdana" w:hAnsi="Verdana"/>
          <w:sz w:val="20"/>
          <w:szCs w:val="20"/>
          <w:lang w:val="pt-BR"/>
        </w:rPr>
        <w:t>Devedora</w:t>
      </w:r>
      <w:r w:rsidR="00FE18FA" w:rsidRPr="008B2757">
        <w:rPr>
          <w:rFonts w:ascii="Verdana" w:hAnsi="Verdana"/>
          <w:sz w:val="20"/>
          <w:szCs w:val="20"/>
          <w:lang w:val="pt-BR"/>
        </w:rPr>
        <w:t xml:space="preserve"> em até 05 (cinco</w:t>
      </w:r>
      <w:r w:rsidR="00FE18FA" w:rsidRPr="009802F6">
        <w:rPr>
          <w:rFonts w:ascii="Verdana" w:hAnsi="Verdana"/>
          <w:sz w:val="20"/>
          <w:szCs w:val="20"/>
          <w:lang w:val="pt-BR"/>
        </w:rPr>
        <w:t xml:space="preserve">) Dias Úteis contados </w:t>
      </w:r>
      <w:r w:rsidR="00EA27A8" w:rsidRPr="009802F6">
        <w:rPr>
          <w:rFonts w:ascii="Verdana" w:hAnsi="Verdana"/>
          <w:sz w:val="20"/>
          <w:szCs w:val="20"/>
          <w:lang w:val="pt-BR"/>
        </w:rPr>
        <w:t>do recebimento, pela Securitizadora, do termo de quitação expedido pelo Agente Fiduciário atestando o integral cumprimento das Obrigações Garantidas</w:t>
      </w:r>
      <w:r w:rsidR="009C7C3D" w:rsidRPr="009802F6">
        <w:rPr>
          <w:rFonts w:ascii="Verdana" w:eastAsia="Arial Unicode MS" w:hAnsi="Verdana"/>
          <w:sz w:val="20"/>
          <w:szCs w:val="20"/>
          <w:lang w:val="pt-BR"/>
        </w:rPr>
        <w:t>.</w:t>
      </w:r>
    </w:p>
    <w:p w14:paraId="3A02B9C0" w14:textId="77777777" w:rsidR="000529A4" w:rsidRPr="008B2757" w:rsidRDefault="000529A4" w:rsidP="008B2757">
      <w:pPr>
        <w:pStyle w:val="PargrafodaLista"/>
        <w:tabs>
          <w:tab w:val="left" w:pos="284"/>
        </w:tabs>
        <w:spacing w:line="320" w:lineRule="exact"/>
        <w:ind w:left="0"/>
        <w:contextualSpacing/>
        <w:jc w:val="both"/>
        <w:rPr>
          <w:rFonts w:ascii="Verdana" w:eastAsia="Arial Unicode MS" w:hAnsi="Verdana"/>
          <w:sz w:val="20"/>
          <w:szCs w:val="20"/>
          <w:lang w:val="pt-BR"/>
        </w:rPr>
      </w:pPr>
    </w:p>
    <w:p w14:paraId="159CC11C" w14:textId="3D92685B" w:rsidR="002D16B4" w:rsidRPr="008B2757" w:rsidRDefault="002D16B4" w:rsidP="008B2757">
      <w:pPr>
        <w:pStyle w:val="Ttulo1"/>
        <w:keepNext w:val="0"/>
        <w:widowControl w:val="0"/>
        <w:spacing w:line="320" w:lineRule="exact"/>
        <w:contextualSpacing/>
        <w:rPr>
          <w:rFonts w:ascii="Verdana" w:hAnsi="Verdana"/>
          <w:i/>
          <w:iCs/>
          <w:color w:val="auto"/>
          <w:sz w:val="20"/>
          <w:szCs w:val="20"/>
          <w:lang w:val="pt-BR"/>
        </w:rPr>
      </w:pPr>
      <w:bookmarkStart w:id="219" w:name="_DV_M100"/>
      <w:bookmarkStart w:id="220" w:name="_DV_M111"/>
      <w:bookmarkStart w:id="221" w:name="_DV_M112"/>
      <w:bookmarkStart w:id="222" w:name="_DV_M113"/>
      <w:bookmarkStart w:id="223" w:name="_DV_M109"/>
      <w:bookmarkStart w:id="224" w:name="_DV_M110"/>
      <w:bookmarkStart w:id="225" w:name="_Toc205799102"/>
      <w:bookmarkStart w:id="226" w:name="_Toc241983077"/>
      <w:bookmarkStart w:id="227" w:name="_Toc266295735"/>
      <w:bookmarkStart w:id="228" w:name="_Toc299444356"/>
      <w:bookmarkStart w:id="229" w:name="_Toc356444682"/>
      <w:bookmarkStart w:id="230" w:name="_Toc433226577"/>
      <w:bookmarkStart w:id="231" w:name="_Toc492316024"/>
      <w:bookmarkStart w:id="232" w:name="_Toc525725872"/>
      <w:bookmarkEnd w:id="219"/>
      <w:bookmarkEnd w:id="220"/>
      <w:bookmarkEnd w:id="221"/>
      <w:bookmarkEnd w:id="222"/>
      <w:bookmarkEnd w:id="223"/>
      <w:bookmarkEnd w:id="224"/>
      <w:r w:rsidRPr="008B2757">
        <w:rPr>
          <w:rFonts w:ascii="Verdana" w:hAnsi="Verdana"/>
          <w:color w:val="auto"/>
          <w:sz w:val="20"/>
          <w:szCs w:val="20"/>
          <w:lang w:val="pt-BR"/>
        </w:rPr>
        <w:t xml:space="preserve">CLÁUSULA </w:t>
      </w:r>
      <w:r w:rsidR="0018233A" w:rsidRPr="008B2757">
        <w:rPr>
          <w:rFonts w:ascii="Verdana" w:hAnsi="Verdana"/>
          <w:color w:val="auto"/>
          <w:sz w:val="20"/>
          <w:szCs w:val="20"/>
          <w:lang w:val="pt-BR"/>
        </w:rPr>
        <w:t>DÉCIMA QUINTA</w:t>
      </w:r>
      <w:r w:rsidR="00B1162E" w:rsidRPr="008B2757">
        <w:rPr>
          <w:rFonts w:ascii="Verdana" w:hAnsi="Verdana"/>
          <w:color w:val="auto"/>
          <w:sz w:val="20"/>
          <w:szCs w:val="20"/>
          <w:lang w:val="pt-BR"/>
        </w:rPr>
        <w:t xml:space="preserve"> </w:t>
      </w:r>
      <w:r w:rsidRPr="008B2757">
        <w:rPr>
          <w:rFonts w:ascii="Verdana" w:hAnsi="Verdana"/>
          <w:color w:val="auto"/>
          <w:sz w:val="20"/>
          <w:szCs w:val="20"/>
          <w:lang w:val="pt-BR"/>
        </w:rPr>
        <w:t>– TRATAMENTO TRIBUTÁRIO APLICÁVEL AOS INVESTIDORES</w:t>
      </w:r>
      <w:bookmarkEnd w:id="225"/>
      <w:bookmarkEnd w:id="226"/>
      <w:bookmarkEnd w:id="227"/>
      <w:bookmarkEnd w:id="228"/>
      <w:bookmarkEnd w:id="229"/>
      <w:bookmarkEnd w:id="230"/>
      <w:bookmarkEnd w:id="231"/>
      <w:bookmarkEnd w:id="232"/>
    </w:p>
    <w:p w14:paraId="0F296A5E" w14:textId="77777777" w:rsidR="0018233A" w:rsidRPr="00292C6F" w:rsidRDefault="0018233A" w:rsidP="008B2757">
      <w:pPr>
        <w:rPr>
          <w:sz w:val="20"/>
          <w:szCs w:val="20"/>
          <w:lang w:val="pt-BR"/>
        </w:rPr>
      </w:pPr>
      <w:bookmarkStart w:id="233" w:name="_Toc342068370"/>
      <w:bookmarkStart w:id="234" w:name="_Toc342068725"/>
      <w:bookmarkStart w:id="235" w:name="_Toc342068916"/>
      <w:bookmarkStart w:id="236" w:name="_Ref361060359"/>
      <w:bookmarkStart w:id="237" w:name="_Ref507667908"/>
    </w:p>
    <w:p w14:paraId="271066DD" w14:textId="1BB5D086" w:rsidR="00756CCD" w:rsidRPr="008B2757" w:rsidRDefault="00756CCD" w:rsidP="008B2757">
      <w:pPr>
        <w:pStyle w:val="PargrafodaLista"/>
        <w:numPr>
          <w:ilvl w:val="1"/>
          <w:numId w:val="64"/>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Tratamento Tributário Aplicável aos </w:t>
      </w:r>
      <w:r w:rsidR="00B85231" w:rsidRPr="008B2757">
        <w:rPr>
          <w:rFonts w:ascii="Verdana" w:hAnsi="Verdana"/>
          <w:sz w:val="20"/>
          <w:szCs w:val="20"/>
          <w:u w:val="single"/>
          <w:lang w:val="pt-BR"/>
        </w:rPr>
        <w:t>investidores</w:t>
      </w:r>
      <w:r w:rsidRPr="008B2757">
        <w:rPr>
          <w:rFonts w:ascii="Verdana" w:hAnsi="Verdana"/>
          <w:sz w:val="20"/>
          <w:szCs w:val="20"/>
          <w:lang w:val="pt-BR"/>
        </w:rPr>
        <w:t xml:space="preserve">: As regras gerais relativas aos principais tributos aplicáveis aos investimentos em CRI encontram-se descritos a seguir. Todos os tributos abaixo mencionados são de responsabilidade dos </w:t>
      </w:r>
      <w:r w:rsidR="00B85231" w:rsidRPr="008B2757">
        <w:rPr>
          <w:rFonts w:ascii="Verdana" w:hAnsi="Verdana"/>
          <w:sz w:val="20"/>
          <w:szCs w:val="20"/>
          <w:lang w:val="pt-BR"/>
        </w:rPr>
        <w:t>investidores</w:t>
      </w:r>
      <w:r w:rsidRPr="008B2757">
        <w:rPr>
          <w:rFonts w:ascii="Verdana" w:hAnsi="Verdana"/>
          <w:sz w:val="20"/>
          <w:szCs w:val="20"/>
          <w:lang w:val="pt-BR"/>
        </w:rPr>
        <w:t>.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dos CRI, levando em consideração as circunstâncias específicas de seu investimento.</w:t>
      </w:r>
      <w:bookmarkEnd w:id="233"/>
      <w:bookmarkEnd w:id="234"/>
      <w:bookmarkEnd w:id="235"/>
      <w:bookmarkEnd w:id="236"/>
      <w:bookmarkEnd w:id="237"/>
    </w:p>
    <w:p w14:paraId="3B46E5D5" w14:textId="77777777" w:rsidR="00756CCD" w:rsidRPr="008B2757" w:rsidRDefault="00756CCD" w:rsidP="008B2757">
      <w:pPr>
        <w:pStyle w:val="BodyText21"/>
        <w:widowControl w:val="0"/>
        <w:tabs>
          <w:tab w:val="left" w:pos="284"/>
        </w:tabs>
        <w:spacing w:line="320" w:lineRule="exact"/>
        <w:contextualSpacing/>
        <w:rPr>
          <w:rFonts w:ascii="Verdana" w:hAnsi="Verdana"/>
          <w:b/>
          <w:bCs/>
          <w:sz w:val="20"/>
          <w:szCs w:val="20"/>
        </w:rPr>
      </w:pPr>
    </w:p>
    <w:p w14:paraId="29EBE30A" w14:textId="77777777" w:rsidR="00756CCD" w:rsidRPr="008B2757" w:rsidRDefault="00756CCD" w:rsidP="008B2757">
      <w:pPr>
        <w:pStyle w:val="PargrafodaLista"/>
        <w:numPr>
          <w:ilvl w:val="2"/>
          <w:numId w:val="64"/>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 xml:space="preserve">Investidores Residentes </w:t>
      </w:r>
      <w:r w:rsidR="006B4E60" w:rsidRPr="008B2757">
        <w:rPr>
          <w:rFonts w:ascii="Verdana" w:hAnsi="Verdana"/>
          <w:sz w:val="20"/>
          <w:szCs w:val="20"/>
          <w:u w:val="single"/>
          <w:lang w:val="pt-BR"/>
        </w:rPr>
        <w:t>o</w:t>
      </w:r>
      <w:r w:rsidRPr="008B2757">
        <w:rPr>
          <w:rFonts w:ascii="Verdana" w:hAnsi="Verdana"/>
          <w:sz w:val="20"/>
          <w:szCs w:val="20"/>
          <w:u w:val="single"/>
          <w:lang w:val="pt-BR"/>
        </w:rPr>
        <w:t>u Domiciliados no Brasil</w:t>
      </w:r>
    </w:p>
    <w:p w14:paraId="5971B51F"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u w:val="single"/>
          <w:lang w:val="pt-BR"/>
        </w:rPr>
      </w:pPr>
    </w:p>
    <w:p w14:paraId="7A3E52D4"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Como regra geral, os rendimentos em CRI auferidos por pessoas jurídicas não financeiras estão sujeitos à incidência do Imposto de Renda Retido na Fonte ("</w:t>
      </w:r>
      <w:r w:rsidRPr="008B2757">
        <w:rPr>
          <w:rFonts w:ascii="Verdana" w:hAnsi="Verdana"/>
          <w:sz w:val="20"/>
          <w:szCs w:val="20"/>
          <w:u w:val="single"/>
          <w:lang w:val="pt-BR"/>
        </w:rPr>
        <w:t>IRRF</w:t>
      </w:r>
      <w:r w:rsidRPr="008B2757">
        <w:rPr>
          <w:rFonts w:ascii="Verdana" w:hAnsi="Verdana"/>
          <w:sz w:val="20"/>
          <w:szCs w:val="20"/>
          <w:lang w:val="pt-BR"/>
        </w:rPr>
        <w:t xml:space="preserve">"),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respectivo Titular de CRI efetuou o investimento, até a data do resgate (artigo 1º da Lei nº 11.033, de 21 de dezembro de 2004 e artigo 65 da Lei nº 8.981, de 20 de janeiro de 1995). </w:t>
      </w:r>
    </w:p>
    <w:p w14:paraId="43FC96C9"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4C317BF4"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216D1ECD"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72436C2C"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O IRRF retido, na forma descrita acima, das pessoas jurídicas não financeiras tributadas com base no lucro real, presumido ou arbitrado, é considerado antecipação do imposto de renda devido, gerando o direito à dedução do IRPJ apurado em cada período de apuração (artigo 76, I da Lei nº 8.981, de 20 de janeiro de 1995 e artigo 70, I da Instrução Normativa nº 1.585/2015). O rendimento também deverá ser computado na base de cálculo do IRPJ e da CSLL. As alíquotas do IRPJ correspondem a 15% e adicional de 10%, sendo o adicional calculado sobre a parcela do lucro real que exceder o equivalente a R$</w:t>
      </w:r>
      <w:r w:rsidR="00A73A9C" w:rsidRPr="008B2757">
        <w:rPr>
          <w:rFonts w:ascii="Verdana" w:hAnsi="Verdana"/>
          <w:sz w:val="20"/>
          <w:szCs w:val="20"/>
          <w:lang w:val="pt-BR"/>
        </w:rPr>
        <w:t xml:space="preserve"> </w:t>
      </w:r>
      <w:r w:rsidRPr="008B2757">
        <w:rPr>
          <w:rFonts w:ascii="Verdana" w:hAnsi="Verdana"/>
          <w:sz w:val="20"/>
          <w:szCs w:val="20"/>
          <w:lang w:val="pt-BR"/>
        </w:rPr>
        <w:t xml:space="preserve">240.000,00 (duzentos e quarenta mil reais) por ano. Já a alíquota da CSLL, para pessoas jurídicas não financeiras, corresponde a 9%. </w:t>
      </w:r>
    </w:p>
    <w:p w14:paraId="1F99BBB0"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67C21166"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 </w:t>
      </w:r>
    </w:p>
    <w:p w14:paraId="1B225451"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0F096E3D"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w:t>
      </w:r>
    </w:p>
    <w:p w14:paraId="77D6C038"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04992F0A"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ou no caso de cooperativas de crédito, à alíquota de 17%, e à alíquota de 15% a partir de 1º de janeiro de 2019, de acordo com o artigo 3º da Lei nº 7.689, de 15 de dezembro de 1988, e das alterações trazidas pela Lei nº 13.169, publicada em 7 de outubro de 2015. As carteiras de fundos de investimentos estão isentas de Imposto de Renda (artigo 28, parágrafo 10, da Lei nº 9.532/97). Ademais, no caso das instituições financeiras e determinadas entidades definidas em lei, os rendimentos decorrentes de investimento em CRI estão potencialmente sujeitos à contribuição ao PIS e à COFINS às alíquotas de 0,65% e 4%, respectivamente. </w:t>
      </w:r>
    </w:p>
    <w:p w14:paraId="03AE4E81"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5106635C"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Para as pessoas físicas, desde 1° de janeiro de 2005, os rendimentos gerados por aplicação em CRI estão isentos de imposto de renda (na fonte e na declaração de ajuste anual), por força do artigo 3°, inciso II, da Lei nº 11.033/04. De acordo com a posição da Receita Federal do Brasil (“</w:t>
      </w:r>
      <w:r w:rsidRPr="008B2757">
        <w:rPr>
          <w:rFonts w:ascii="Verdana" w:hAnsi="Verdana"/>
          <w:sz w:val="20"/>
          <w:szCs w:val="20"/>
          <w:u w:val="single"/>
          <w:lang w:val="pt-BR"/>
        </w:rPr>
        <w:t>RFB</w:t>
      </w:r>
      <w:r w:rsidRPr="008B2757">
        <w:rPr>
          <w:rFonts w:ascii="Verdana" w:hAnsi="Verdana"/>
          <w:sz w:val="20"/>
          <w:szCs w:val="20"/>
          <w:lang w:val="pt-BR"/>
        </w:rPr>
        <w:t xml:space="preserve">”), expressa no artigo 55, parágrafo único, da Instrução Normativa da RFB nº 1.585, de 31 de agosto de 2015, tal isenção abrange, ainda, o ganho de capital auferido na alienação ou cessão dos CRI. </w:t>
      </w:r>
    </w:p>
    <w:p w14:paraId="7D1E989C"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19D190DC"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Pessoas jurídicas isentas terão seus ganhos e rendimentos tributados exclusivamente na fonte, ou seja, o imposto não é compensável, conforme previsto no artigo 76, inciso II, da Lei nº 8.981, de 20 de janeiro de 1995. A retenção do imposto na fonte sobre os rendimentos das entidades imunes está dispensada desde que as entidades declarem sua condição à fonte pagadora, nos termos do artigo 71 da Lei nº 8.981, de 20 de janeiro de 1995, com a redação dada pela Lei nº 9.065, de 20 de junho de 1995.</w:t>
      </w:r>
    </w:p>
    <w:p w14:paraId="17AF08E3"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30F4B273" w14:textId="77777777" w:rsidR="00756CCD" w:rsidRPr="008B2757" w:rsidRDefault="00756CCD" w:rsidP="008B2757">
      <w:pPr>
        <w:pStyle w:val="PargrafodaLista"/>
        <w:numPr>
          <w:ilvl w:val="2"/>
          <w:numId w:val="64"/>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Investidores Residentes ou Domiciliados no Exterior</w:t>
      </w:r>
    </w:p>
    <w:p w14:paraId="366EB248"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p>
    <w:p w14:paraId="4FBA3917"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Com relação aos investidores residentes, domiciliados ou com sede no exterior 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composição societária de pessoas jurídicas, ou à sua titularidade ou à identificação do beneficiário efetivo de rendimentos atribuídos a não residentes.</w:t>
      </w:r>
    </w:p>
    <w:p w14:paraId="362D0564" w14:textId="093CE5F6"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p>
    <w:p w14:paraId="7834A597"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w:t>
      </w:r>
    </w:p>
    <w:p w14:paraId="16C19103"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p>
    <w:p w14:paraId="1AE4DD02"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Rendimentos obtidos por investidores pessoas físicas residentes ou domiciliados no exterior em investimento em CRI, por sua vez, são isentos de tributação, inclusive no caso de investidores residentes em Jurisdição de Tributação Favorecida.</w:t>
      </w:r>
    </w:p>
    <w:p w14:paraId="1259B2BE" w14:textId="77777777" w:rsidR="00BC491C" w:rsidRPr="008B2757" w:rsidRDefault="00BC491C" w:rsidP="008B2757">
      <w:pPr>
        <w:tabs>
          <w:tab w:val="left" w:pos="284"/>
        </w:tabs>
        <w:spacing w:line="320" w:lineRule="exact"/>
        <w:contextualSpacing/>
        <w:jc w:val="both"/>
        <w:rPr>
          <w:rFonts w:ascii="Verdana" w:hAnsi="Verdana"/>
          <w:sz w:val="20"/>
          <w:szCs w:val="20"/>
          <w:lang w:val="pt-BR"/>
        </w:rPr>
      </w:pPr>
      <w:bookmarkStart w:id="238" w:name="_Toc342068380"/>
      <w:bookmarkStart w:id="239" w:name="_Toc342068735"/>
      <w:bookmarkStart w:id="240" w:name="_Toc342068926"/>
    </w:p>
    <w:p w14:paraId="5887D4F2" w14:textId="7974242F" w:rsidR="00756CCD" w:rsidRPr="008B2757" w:rsidRDefault="00756CCD" w:rsidP="008B2757">
      <w:pPr>
        <w:pStyle w:val="PargrafodaLista"/>
        <w:numPr>
          <w:ilvl w:val="2"/>
          <w:numId w:val="64"/>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Imposto sobre Operações Financeiras (IOF)</w:t>
      </w:r>
    </w:p>
    <w:p w14:paraId="6E011EFA"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p>
    <w:p w14:paraId="3C0E5F92"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r w:rsidRPr="008B2757">
        <w:rPr>
          <w:rFonts w:ascii="Verdana" w:hAnsi="Verdana"/>
          <w:sz w:val="20"/>
          <w:szCs w:val="20"/>
          <w:u w:val="single"/>
          <w:lang w:val="pt-BR"/>
        </w:rPr>
        <w:t>Imposto sobre Operações Financeiras de Câmbio</w:t>
      </w:r>
    </w:p>
    <w:p w14:paraId="0E753C88"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p>
    <w:p w14:paraId="429FF4BD"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r w:rsidRPr="008B2757">
        <w:rPr>
          <w:rFonts w:ascii="Verdana" w:hAnsi="Verdana"/>
          <w:sz w:val="20"/>
          <w:szCs w:val="20"/>
          <w:lang w:val="pt-BR"/>
        </w:rPr>
        <w:t>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w:t>
      </w:r>
    </w:p>
    <w:p w14:paraId="0D7CCD81"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p>
    <w:p w14:paraId="07E49559"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r w:rsidRPr="008B2757">
        <w:rPr>
          <w:rFonts w:ascii="Verdana" w:hAnsi="Verdana"/>
          <w:sz w:val="20"/>
          <w:szCs w:val="20"/>
          <w:u w:val="single"/>
          <w:lang w:val="pt-BR"/>
        </w:rPr>
        <w:t>Imposto sobre Operações Financeiras com Títulos e Valores Mobiliários</w:t>
      </w:r>
    </w:p>
    <w:p w14:paraId="674235BF"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p>
    <w:p w14:paraId="7214C5FD"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bookmarkEnd w:id="238"/>
      <w:bookmarkEnd w:id="239"/>
      <w:bookmarkEnd w:id="240"/>
    </w:p>
    <w:p w14:paraId="21FC6071" w14:textId="77777777" w:rsidR="002A0BEB" w:rsidRPr="008B2757" w:rsidRDefault="002A0BEB" w:rsidP="008B2757">
      <w:pPr>
        <w:widowControl w:val="0"/>
        <w:tabs>
          <w:tab w:val="left" w:pos="284"/>
        </w:tabs>
        <w:spacing w:line="320" w:lineRule="exact"/>
        <w:contextualSpacing/>
        <w:jc w:val="both"/>
        <w:rPr>
          <w:rFonts w:ascii="Verdana" w:hAnsi="Verdana"/>
          <w:sz w:val="20"/>
          <w:szCs w:val="20"/>
          <w:lang w:val="pt-BR"/>
        </w:rPr>
      </w:pPr>
    </w:p>
    <w:p w14:paraId="6A0C8752" w14:textId="46496E51"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241" w:name="_Toc110076272"/>
      <w:bookmarkStart w:id="242" w:name="_Toc163380711"/>
      <w:bookmarkStart w:id="243" w:name="_Toc180553627"/>
      <w:bookmarkStart w:id="244" w:name="_Toc205799103"/>
      <w:bookmarkStart w:id="245" w:name="_Toc241983078"/>
      <w:bookmarkStart w:id="246" w:name="_Toc266295736"/>
      <w:bookmarkStart w:id="247" w:name="_Toc299444357"/>
      <w:bookmarkStart w:id="248" w:name="_Toc356444683"/>
      <w:bookmarkStart w:id="249" w:name="_Toc433226578"/>
      <w:bookmarkStart w:id="250" w:name="_Toc492316025"/>
      <w:bookmarkStart w:id="251" w:name="_Toc525725873"/>
      <w:r w:rsidRPr="008B2757">
        <w:rPr>
          <w:rFonts w:ascii="Verdana" w:hAnsi="Verdana"/>
          <w:color w:val="auto"/>
          <w:sz w:val="20"/>
          <w:szCs w:val="20"/>
          <w:lang w:val="pt-BR"/>
        </w:rPr>
        <w:t>CLÁUSULA</w:t>
      </w:r>
      <w:r w:rsidR="00623F94" w:rsidRPr="008B2757">
        <w:rPr>
          <w:rFonts w:ascii="Verdana" w:hAnsi="Verdana"/>
          <w:color w:val="auto"/>
          <w:sz w:val="20"/>
          <w:szCs w:val="20"/>
          <w:lang w:val="pt-BR"/>
        </w:rPr>
        <w:t xml:space="preserve"> </w:t>
      </w:r>
      <w:bookmarkEnd w:id="241"/>
      <w:r w:rsidR="0018233A" w:rsidRPr="008B2757">
        <w:rPr>
          <w:rFonts w:ascii="Verdana" w:hAnsi="Verdana"/>
          <w:color w:val="auto"/>
          <w:sz w:val="20"/>
          <w:szCs w:val="20"/>
          <w:lang w:val="pt-BR"/>
        </w:rPr>
        <w:t>DÉCIMA SEXTA</w:t>
      </w:r>
      <w:r w:rsidR="008F3490" w:rsidRPr="008B2757">
        <w:rPr>
          <w:rFonts w:ascii="Verdana" w:hAnsi="Verdana"/>
          <w:color w:val="auto"/>
          <w:sz w:val="20"/>
          <w:szCs w:val="20"/>
          <w:lang w:val="pt-BR"/>
        </w:rPr>
        <w:t xml:space="preserve"> </w:t>
      </w:r>
      <w:r w:rsidRPr="008B2757">
        <w:rPr>
          <w:rFonts w:ascii="Verdana" w:hAnsi="Verdana"/>
          <w:color w:val="auto"/>
          <w:sz w:val="20"/>
          <w:szCs w:val="20"/>
          <w:lang w:val="pt-BR"/>
        </w:rPr>
        <w:t>- PUBLICIDADE</w:t>
      </w:r>
      <w:bookmarkEnd w:id="242"/>
      <w:bookmarkEnd w:id="243"/>
      <w:bookmarkEnd w:id="244"/>
      <w:bookmarkEnd w:id="245"/>
      <w:bookmarkEnd w:id="246"/>
      <w:bookmarkEnd w:id="247"/>
      <w:bookmarkEnd w:id="248"/>
      <w:bookmarkEnd w:id="249"/>
      <w:bookmarkEnd w:id="250"/>
      <w:bookmarkEnd w:id="251"/>
    </w:p>
    <w:p w14:paraId="7566D071" w14:textId="77777777" w:rsidR="0018233A" w:rsidRPr="008B2757" w:rsidRDefault="0018233A" w:rsidP="008B2757">
      <w:pPr>
        <w:rPr>
          <w:sz w:val="20"/>
          <w:szCs w:val="20"/>
        </w:rPr>
      </w:pPr>
      <w:bookmarkStart w:id="252" w:name="_Ref450052038"/>
    </w:p>
    <w:p w14:paraId="46D0913D" w14:textId="1503A52D" w:rsidR="0018233A" w:rsidRPr="008B2757" w:rsidRDefault="006B2AB8" w:rsidP="008B2757">
      <w:pPr>
        <w:pStyle w:val="PargrafodaLista"/>
        <w:keepNext/>
        <w:numPr>
          <w:ilvl w:val="1"/>
          <w:numId w:val="63"/>
        </w:numPr>
        <w:tabs>
          <w:tab w:val="left" w:pos="284"/>
        </w:tabs>
        <w:spacing w:line="320" w:lineRule="exact"/>
        <w:ind w:left="0" w:firstLine="0"/>
        <w:contextualSpacing/>
        <w:jc w:val="both"/>
        <w:rPr>
          <w:rFonts w:ascii="Verdana" w:eastAsia="Arial Unicode MS" w:hAnsi="Verdana"/>
          <w:sz w:val="20"/>
          <w:szCs w:val="20"/>
          <w:lang w:val="pt-BR"/>
        </w:rPr>
      </w:pPr>
      <w:r w:rsidRPr="008B2757">
        <w:rPr>
          <w:rFonts w:ascii="Verdana" w:eastAsia="Arial Unicode MS" w:hAnsi="Verdana"/>
          <w:sz w:val="20"/>
          <w:szCs w:val="20"/>
          <w:u w:val="single"/>
          <w:lang w:val="pt-BR"/>
        </w:rPr>
        <w:t>Publicidade</w:t>
      </w:r>
      <w:r w:rsidRPr="008B2757">
        <w:rPr>
          <w:rFonts w:ascii="Verdana" w:eastAsia="Arial Unicode MS" w:hAnsi="Verdana"/>
          <w:sz w:val="20"/>
          <w:szCs w:val="20"/>
          <w:lang w:val="pt-BR"/>
        </w:rPr>
        <w:t xml:space="preserve">: </w:t>
      </w:r>
      <w:r w:rsidR="002D16B4" w:rsidRPr="008B2757">
        <w:rPr>
          <w:rFonts w:ascii="Verdana" w:eastAsia="Arial Unicode MS" w:hAnsi="Verdana"/>
          <w:sz w:val="20"/>
          <w:szCs w:val="20"/>
          <w:lang w:val="pt-BR"/>
        </w:rPr>
        <w:t xml:space="preserve">Os fatos e atos relevantes de interesse dos </w:t>
      </w:r>
      <w:r w:rsidR="005B564E" w:rsidRPr="008B2757">
        <w:rPr>
          <w:rFonts w:ascii="Verdana" w:hAnsi="Verdana"/>
          <w:sz w:val="20"/>
          <w:szCs w:val="20"/>
          <w:lang w:val="pt-BR"/>
        </w:rPr>
        <w:t>T</w:t>
      </w:r>
      <w:r w:rsidR="008F274D" w:rsidRPr="008B2757">
        <w:rPr>
          <w:rFonts w:ascii="Verdana" w:hAnsi="Verdana"/>
          <w:sz w:val="20"/>
          <w:szCs w:val="20"/>
          <w:lang w:val="pt-BR"/>
        </w:rPr>
        <w:t>itulares dos CRI</w:t>
      </w:r>
      <w:r w:rsidR="002C3B0F" w:rsidRPr="008B2757">
        <w:rPr>
          <w:rFonts w:ascii="Verdana" w:hAnsi="Verdana"/>
          <w:sz w:val="20"/>
          <w:szCs w:val="20"/>
          <w:lang w:val="pt-BR"/>
        </w:rPr>
        <w:t xml:space="preserve"> (excetuados os atos e fatos relevantes da administração ordinária da </w:t>
      </w:r>
      <w:r w:rsidR="005B564E" w:rsidRPr="008B2757">
        <w:rPr>
          <w:rFonts w:ascii="Verdana" w:hAnsi="Verdana"/>
          <w:sz w:val="20"/>
          <w:szCs w:val="20"/>
          <w:lang w:val="pt-BR"/>
        </w:rPr>
        <w:t>Emissora</w:t>
      </w:r>
      <w:r w:rsidR="002C3B0F" w:rsidRPr="008B2757">
        <w:rPr>
          <w:rFonts w:ascii="Verdana" w:hAnsi="Verdana"/>
          <w:sz w:val="20"/>
          <w:szCs w:val="20"/>
          <w:lang w:val="pt-BR"/>
        </w:rPr>
        <w:t>)</w:t>
      </w:r>
      <w:r w:rsidR="002D16B4" w:rsidRPr="008B2757">
        <w:rPr>
          <w:rFonts w:ascii="Verdana" w:eastAsia="Arial Unicode MS" w:hAnsi="Verdana"/>
          <w:sz w:val="20"/>
          <w:szCs w:val="20"/>
          <w:lang w:val="pt-BR"/>
        </w:rPr>
        <w:t xml:space="preserve">, bem como as convocações para as respectivas </w:t>
      </w:r>
      <w:r w:rsidR="00362205" w:rsidRPr="008B2757">
        <w:rPr>
          <w:rFonts w:ascii="Verdana" w:eastAsia="Arial Unicode MS" w:hAnsi="Verdana"/>
          <w:sz w:val="20"/>
          <w:szCs w:val="20"/>
          <w:lang w:val="pt-BR"/>
        </w:rPr>
        <w:t>Assembleias Gerais</w:t>
      </w:r>
      <w:r w:rsidR="00931A24" w:rsidRPr="008B2757">
        <w:rPr>
          <w:rFonts w:ascii="Verdana" w:eastAsia="Arial Unicode MS" w:hAnsi="Verdana"/>
          <w:sz w:val="20"/>
          <w:szCs w:val="20"/>
          <w:lang w:val="pt-BR"/>
        </w:rPr>
        <w:t xml:space="preserve"> de Titulares de CRI</w:t>
      </w:r>
      <w:r w:rsidR="002D16B4" w:rsidRPr="008B2757">
        <w:rPr>
          <w:rFonts w:ascii="Verdana" w:eastAsia="Arial Unicode MS" w:hAnsi="Verdana"/>
          <w:sz w:val="20"/>
          <w:szCs w:val="20"/>
          <w:lang w:val="pt-BR"/>
        </w:rPr>
        <w:t>, serão realizados mediante publicação de edital no jornal em que a Emissora publica seus atos societários</w:t>
      </w:r>
      <w:r w:rsidR="001105AF" w:rsidRPr="008B2757">
        <w:rPr>
          <w:rFonts w:ascii="Verdana" w:eastAsia="Arial Unicode MS" w:hAnsi="Verdana"/>
          <w:sz w:val="20"/>
          <w:szCs w:val="20"/>
          <w:lang w:val="pt-BR"/>
        </w:rPr>
        <w:t>, sendo certo que, todas as despesas com as referidas publicações, serão arcadas pelo Patrimônio Separado</w:t>
      </w:r>
      <w:r w:rsidR="002D16B4" w:rsidRPr="008B2757">
        <w:rPr>
          <w:rFonts w:ascii="Verdana" w:eastAsia="Arial Unicode MS" w:hAnsi="Verdana"/>
          <w:sz w:val="20"/>
          <w:szCs w:val="20"/>
          <w:lang w:val="pt-BR"/>
        </w:rPr>
        <w:t>.</w:t>
      </w:r>
      <w:bookmarkEnd w:id="252"/>
    </w:p>
    <w:p w14:paraId="780EA1DE" w14:textId="77777777" w:rsidR="0018233A" w:rsidRPr="008B2757" w:rsidRDefault="0018233A" w:rsidP="008B2757">
      <w:pPr>
        <w:pStyle w:val="PargrafodaLista"/>
        <w:keepNext/>
        <w:tabs>
          <w:tab w:val="left" w:pos="284"/>
        </w:tabs>
        <w:spacing w:line="320" w:lineRule="exact"/>
        <w:ind w:left="0"/>
        <w:contextualSpacing/>
        <w:jc w:val="both"/>
        <w:rPr>
          <w:rFonts w:ascii="Verdana" w:eastAsia="Arial Unicode MS" w:hAnsi="Verdana"/>
          <w:sz w:val="20"/>
          <w:szCs w:val="20"/>
          <w:lang w:val="pt-BR"/>
        </w:rPr>
      </w:pPr>
    </w:p>
    <w:p w14:paraId="21A7E77A" w14:textId="4A60A109" w:rsidR="002C3B0F" w:rsidRPr="008B2757" w:rsidRDefault="002C3B0F" w:rsidP="008B2757">
      <w:pPr>
        <w:pStyle w:val="PargrafodaLista"/>
        <w:keepNext/>
        <w:numPr>
          <w:ilvl w:val="1"/>
          <w:numId w:val="63"/>
        </w:numPr>
        <w:tabs>
          <w:tab w:val="left" w:pos="284"/>
        </w:tabs>
        <w:spacing w:line="320" w:lineRule="exact"/>
        <w:ind w:left="0" w:firstLine="0"/>
        <w:contextualSpacing/>
        <w:jc w:val="both"/>
        <w:rPr>
          <w:rFonts w:ascii="Verdana" w:eastAsia="Arial Unicode MS" w:hAnsi="Verdana"/>
          <w:sz w:val="20"/>
          <w:szCs w:val="20"/>
          <w:lang w:val="pt-BR"/>
        </w:rPr>
      </w:pPr>
      <w:r w:rsidRPr="008B2757">
        <w:rPr>
          <w:rFonts w:ascii="Verdana" w:eastAsia="Arial Unicode MS" w:hAnsi="Verdana"/>
          <w:sz w:val="20"/>
          <w:szCs w:val="20"/>
          <w:lang w:val="pt-BR"/>
        </w:rPr>
        <w:t>As demais informações periódicas ordinárias da Emissão, da Emissora e/ou do Agente Fiduciário serão disponibilizadas ao mercado, nos prazos legais/ou regulamentares, por meio do sistema de envio de informações periódicas e eventuais da CVM.</w:t>
      </w:r>
    </w:p>
    <w:p w14:paraId="4167F3C2" w14:textId="77777777" w:rsidR="002D16B4" w:rsidRPr="008B2757" w:rsidRDefault="002D16B4" w:rsidP="008B2757">
      <w:pPr>
        <w:pStyle w:val="BodyText21"/>
        <w:widowControl w:val="0"/>
        <w:tabs>
          <w:tab w:val="left" w:pos="284"/>
        </w:tabs>
        <w:spacing w:line="320" w:lineRule="exact"/>
        <w:contextualSpacing/>
        <w:rPr>
          <w:rFonts w:ascii="Verdana" w:hAnsi="Verdana"/>
          <w:sz w:val="20"/>
          <w:szCs w:val="20"/>
        </w:rPr>
      </w:pPr>
    </w:p>
    <w:p w14:paraId="4BFF3B68" w14:textId="1E31E926"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253" w:name="_Toc110076273"/>
      <w:bookmarkStart w:id="254" w:name="_Toc163380712"/>
      <w:bookmarkStart w:id="255" w:name="_Toc180553628"/>
      <w:bookmarkStart w:id="256" w:name="_Toc205799104"/>
      <w:bookmarkStart w:id="257" w:name="_Toc241983079"/>
      <w:bookmarkStart w:id="258" w:name="_Toc266295737"/>
      <w:bookmarkStart w:id="259" w:name="_Toc299444358"/>
      <w:bookmarkStart w:id="260" w:name="_Toc356444684"/>
      <w:bookmarkStart w:id="261" w:name="_Toc433226579"/>
      <w:bookmarkStart w:id="262" w:name="_Toc492316026"/>
      <w:bookmarkStart w:id="263" w:name="_Toc525725874"/>
      <w:r w:rsidRPr="008B2757">
        <w:rPr>
          <w:rFonts w:ascii="Verdana" w:hAnsi="Verdana"/>
          <w:color w:val="auto"/>
          <w:sz w:val="20"/>
          <w:szCs w:val="20"/>
          <w:lang w:val="pt-BR"/>
        </w:rPr>
        <w:t xml:space="preserve">CLÁUSULA </w:t>
      </w:r>
      <w:r w:rsidR="0018233A" w:rsidRPr="008B2757">
        <w:rPr>
          <w:rFonts w:ascii="Verdana" w:hAnsi="Verdana"/>
          <w:color w:val="auto"/>
          <w:sz w:val="20"/>
          <w:szCs w:val="20"/>
          <w:lang w:val="pt-BR"/>
        </w:rPr>
        <w:t>DÉCIMA SÉTIMA</w:t>
      </w:r>
      <w:r w:rsidR="00B1162E" w:rsidRPr="008B2757">
        <w:rPr>
          <w:rFonts w:ascii="Verdana" w:hAnsi="Verdana"/>
          <w:color w:val="auto"/>
          <w:sz w:val="20"/>
          <w:szCs w:val="20"/>
          <w:lang w:val="pt-BR"/>
        </w:rPr>
        <w:t xml:space="preserve"> –</w:t>
      </w:r>
      <w:r w:rsidRPr="008B2757">
        <w:rPr>
          <w:rFonts w:ascii="Verdana" w:hAnsi="Verdana"/>
          <w:color w:val="auto"/>
          <w:sz w:val="20"/>
          <w:szCs w:val="20"/>
          <w:lang w:val="pt-BR"/>
        </w:rPr>
        <w:t xml:space="preserve"> </w:t>
      </w:r>
      <w:r w:rsidR="006B2AB8" w:rsidRPr="008B2757">
        <w:rPr>
          <w:rFonts w:ascii="Verdana" w:hAnsi="Verdana"/>
          <w:color w:val="auto"/>
          <w:sz w:val="20"/>
          <w:szCs w:val="20"/>
          <w:lang w:val="pt-BR"/>
        </w:rPr>
        <w:t xml:space="preserve">REGISTRO </w:t>
      </w:r>
      <w:r w:rsidRPr="008B2757">
        <w:rPr>
          <w:rFonts w:ascii="Verdana" w:hAnsi="Verdana"/>
          <w:color w:val="auto"/>
          <w:sz w:val="20"/>
          <w:szCs w:val="20"/>
          <w:lang w:val="pt-BR"/>
        </w:rPr>
        <w:t>DO TERMO</w:t>
      </w:r>
      <w:bookmarkEnd w:id="253"/>
      <w:bookmarkEnd w:id="254"/>
      <w:bookmarkEnd w:id="255"/>
      <w:bookmarkEnd w:id="256"/>
      <w:bookmarkEnd w:id="257"/>
      <w:bookmarkEnd w:id="258"/>
      <w:bookmarkEnd w:id="259"/>
      <w:bookmarkEnd w:id="260"/>
      <w:r w:rsidR="00362205" w:rsidRPr="008B2757">
        <w:rPr>
          <w:rFonts w:ascii="Verdana" w:hAnsi="Verdana"/>
          <w:color w:val="auto"/>
          <w:sz w:val="20"/>
          <w:szCs w:val="20"/>
          <w:lang w:val="pt-BR"/>
        </w:rPr>
        <w:t xml:space="preserve"> DE SECURITIZAÇÃO</w:t>
      </w:r>
      <w:bookmarkEnd w:id="261"/>
      <w:bookmarkEnd w:id="262"/>
      <w:bookmarkEnd w:id="263"/>
    </w:p>
    <w:p w14:paraId="4544EC2A" w14:textId="77777777" w:rsidR="0018233A" w:rsidRPr="008B2757" w:rsidRDefault="0018233A" w:rsidP="008B2757">
      <w:pPr>
        <w:rPr>
          <w:sz w:val="20"/>
          <w:szCs w:val="20"/>
          <w:lang w:val="pt-BR"/>
        </w:rPr>
      </w:pPr>
    </w:p>
    <w:p w14:paraId="4E3A50AA" w14:textId="12C5D05D" w:rsidR="006B2AB8" w:rsidRPr="008B2757" w:rsidRDefault="006B2AB8" w:rsidP="008B2757">
      <w:pPr>
        <w:pStyle w:val="PargrafodaLista"/>
        <w:keepNext/>
        <w:numPr>
          <w:ilvl w:val="1"/>
          <w:numId w:val="62"/>
        </w:numPr>
        <w:tabs>
          <w:tab w:val="left" w:pos="284"/>
        </w:tabs>
        <w:spacing w:line="320" w:lineRule="exact"/>
        <w:ind w:left="0" w:firstLine="0"/>
        <w:contextualSpacing/>
        <w:jc w:val="both"/>
        <w:rPr>
          <w:rFonts w:ascii="Verdana" w:hAnsi="Verdana"/>
          <w:sz w:val="20"/>
          <w:szCs w:val="20"/>
          <w:lang w:val="pt-BR"/>
        </w:rPr>
      </w:pPr>
      <w:r w:rsidRPr="008B2757">
        <w:rPr>
          <w:rFonts w:ascii="Verdana" w:eastAsia="Cambria" w:hAnsi="Verdana"/>
          <w:sz w:val="20"/>
          <w:szCs w:val="20"/>
          <w:u w:val="single"/>
          <w:lang w:val="pt-BR"/>
        </w:rPr>
        <w:t>Registro do Termo de Securitização</w:t>
      </w:r>
      <w:r w:rsidRPr="008B2757">
        <w:rPr>
          <w:rFonts w:ascii="Verdana" w:eastAsia="Cambria" w:hAnsi="Verdana"/>
          <w:sz w:val="20"/>
          <w:szCs w:val="20"/>
          <w:lang w:val="pt-BR"/>
        </w:rPr>
        <w:t xml:space="preserve">: </w:t>
      </w:r>
      <w:r w:rsidRPr="008B2757">
        <w:rPr>
          <w:rFonts w:ascii="Verdana" w:hAnsi="Verdana"/>
          <w:sz w:val="20"/>
          <w:szCs w:val="20"/>
          <w:lang w:val="pt-BR"/>
        </w:rPr>
        <w:t>O presente Termo de Securitização será registrado n</w:t>
      </w:r>
      <w:r w:rsidR="00042D3E" w:rsidRPr="008B2757">
        <w:rPr>
          <w:rFonts w:ascii="Verdana" w:hAnsi="Verdana"/>
          <w:sz w:val="20"/>
          <w:szCs w:val="20"/>
          <w:lang w:val="pt-BR"/>
        </w:rPr>
        <w:t>a Instituição</w:t>
      </w:r>
      <w:r w:rsidR="00B62A5A" w:rsidRPr="008B2757">
        <w:rPr>
          <w:rFonts w:ascii="Verdana" w:hAnsi="Verdana"/>
          <w:sz w:val="20"/>
          <w:szCs w:val="20"/>
          <w:lang w:val="pt-BR"/>
        </w:rPr>
        <w:t xml:space="preserve"> Custodiante</w:t>
      </w:r>
      <w:r w:rsidR="001E76F4" w:rsidRPr="008B2757">
        <w:rPr>
          <w:rFonts w:ascii="Verdana" w:hAnsi="Verdana"/>
          <w:sz w:val="20"/>
          <w:szCs w:val="20"/>
          <w:lang w:val="pt-BR"/>
        </w:rPr>
        <w:t xml:space="preserve"> em até 1 (um) Dia Útil</w:t>
      </w:r>
      <w:r w:rsidRPr="008B2757">
        <w:rPr>
          <w:rFonts w:ascii="Verdana" w:hAnsi="Verdana"/>
          <w:sz w:val="20"/>
          <w:szCs w:val="20"/>
          <w:lang w:val="pt-BR"/>
        </w:rPr>
        <w:t xml:space="preserve">, nos termos do parágrafo único do artigo 23 da Lei </w:t>
      </w:r>
      <w:r w:rsidR="00B1162E" w:rsidRPr="008B2757">
        <w:rPr>
          <w:rFonts w:ascii="Verdana" w:hAnsi="Verdana"/>
          <w:sz w:val="20"/>
          <w:szCs w:val="20"/>
          <w:lang w:val="pt-BR"/>
        </w:rPr>
        <w:t>nº </w:t>
      </w:r>
      <w:r w:rsidRPr="008B2757">
        <w:rPr>
          <w:rFonts w:ascii="Verdana" w:hAnsi="Verdana"/>
          <w:sz w:val="20"/>
          <w:szCs w:val="20"/>
          <w:lang w:val="pt-BR"/>
        </w:rPr>
        <w:t>10.931/04</w:t>
      </w:r>
      <w:r w:rsidR="008F2794" w:rsidRPr="008B2757">
        <w:rPr>
          <w:rFonts w:ascii="Verdana" w:hAnsi="Verdana"/>
          <w:sz w:val="20"/>
          <w:szCs w:val="20"/>
          <w:lang w:val="pt-BR"/>
        </w:rPr>
        <w:t xml:space="preserve">, </w:t>
      </w:r>
      <w:r w:rsidR="008F2794" w:rsidRPr="008B2757">
        <w:rPr>
          <w:rFonts w:ascii="Verdana" w:eastAsia="Arial Unicode MS" w:hAnsi="Verdana"/>
          <w:sz w:val="20"/>
          <w:szCs w:val="20"/>
          <w:lang w:val="pt-BR"/>
        </w:rPr>
        <w:t>ocasião em que a Instituição Custodiante emi</w:t>
      </w:r>
      <w:r w:rsidR="00D53CF1" w:rsidRPr="008B2757">
        <w:rPr>
          <w:rFonts w:ascii="Verdana" w:eastAsia="Arial Unicode MS" w:hAnsi="Verdana"/>
          <w:sz w:val="20"/>
          <w:szCs w:val="20"/>
          <w:lang w:val="pt-BR"/>
        </w:rPr>
        <w:t xml:space="preserve">tirá a declaração constante do </w:t>
      </w:r>
      <w:r w:rsidR="0006729F" w:rsidRPr="008B2757">
        <w:rPr>
          <w:rFonts w:ascii="Verdana" w:eastAsia="Arial Unicode MS" w:hAnsi="Verdana"/>
          <w:sz w:val="20"/>
          <w:szCs w:val="20"/>
          <w:lang w:val="pt-BR"/>
        </w:rPr>
        <w:t>A</w:t>
      </w:r>
      <w:r w:rsidR="00362205" w:rsidRPr="008B2757">
        <w:rPr>
          <w:rFonts w:ascii="Verdana" w:eastAsia="Arial Unicode MS" w:hAnsi="Verdana"/>
          <w:sz w:val="20"/>
          <w:szCs w:val="20"/>
          <w:lang w:val="pt-BR"/>
        </w:rPr>
        <w:t xml:space="preserve">nexo </w:t>
      </w:r>
      <w:r w:rsidR="0006729F" w:rsidRPr="008B2757">
        <w:rPr>
          <w:rFonts w:ascii="Verdana" w:eastAsia="Arial Unicode MS" w:hAnsi="Verdana"/>
          <w:sz w:val="20"/>
          <w:szCs w:val="20"/>
          <w:lang w:val="pt-BR"/>
        </w:rPr>
        <w:t>V</w:t>
      </w:r>
      <w:r w:rsidR="00030F37" w:rsidRPr="008B2757">
        <w:rPr>
          <w:rFonts w:ascii="Verdana" w:eastAsia="Arial Unicode MS" w:hAnsi="Verdana"/>
          <w:sz w:val="20"/>
          <w:szCs w:val="20"/>
          <w:lang w:val="pt-BR"/>
        </w:rPr>
        <w:t>I</w:t>
      </w:r>
      <w:r w:rsidR="005B564E" w:rsidRPr="008B2757">
        <w:rPr>
          <w:rFonts w:ascii="Verdana" w:eastAsia="Arial Unicode MS" w:hAnsi="Verdana"/>
          <w:sz w:val="20"/>
          <w:szCs w:val="20"/>
          <w:lang w:val="pt-BR"/>
        </w:rPr>
        <w:t xml:space="preserve"> a este Termo de Securitização</w:t>
      </w:r>
      <w:r w:rsidR="008F2794" w:rsidRPr="008B2757">
        <w:rPr>
          <w:rFonts w:ascii="Verdana" w:eastAsia="Arial Unicode MS" w:hAnsi="Verdana"/>
          <w:sz w:val="20"/>
          <w:szCs w:val="20"/>
          <w:lang w:val="pt-BR"/>
        </w:rPr>
        <w:t>.</w:t>
      </w:r>
    </w:p>
    <w:p w14:paraId="2E355A15" w14:textId="77777777" w:rsidR="00787E50" w:rsidRPr="008B2757" w:rsidRDefault="00787E50" w:rsidP="008B2757">
      <w:pPr>
        <w:widowControl w:val="0"/>
        <w:tabs>
          <w:tab w:val="left" w:pos="284"/>
        </w:tabs>
        <w:spacing w:line="320" w:lineRule="exact"/>
        <w:contextualSpacing/>
        <w:jc w:val="both"/>
        <w:rPr>
          <w:rFonts w:ascii="Verdana" w:eastAsia="Arial Unicode MS" w:hAnsi="Verdana"/>
          <w:sz w:val="20"/>
          <w:szCs w:val="20"/>
          <w:lang w:val="pt-BR"/>
        </w:rPr>
      </w:pPr>
    </w:p>
    <w:p w14:paraId="4FCDA6AD" w14:textId="1B42953D"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264" w:name="_Toc162083611"/>
      <w:bookmarkStart w:id="265" w:name="_Toc163043028"/>
      <w:bookmarkStart w:id="266" w:name="_Toc163311032"/>
      <w:bookmarkStart w:id="267" w:name="_Toc163380716"/>
      <w:bookmarkStart w:id="268" w:name="_Toc180553632"/>
      <w:bookmarkStart w:id="269" w:name="_Toc205799108"/>
      <w:bookmarkStart w:id="270" w:name="_Toc241983081"/>
      <w:bookmarkStart w:id="271" w:name="_Toc266295739"/>
      <w:bookmarkStart w:id="272" w:name="_Toc299444360"/>
      <w:bookmarkStart w:id="273" w:name="_Toc356444685"/>
      <w:bookmarkStart w:id="274" w:name="_Toc433226580"/>
      <w:bookmarkStart w:id="275" w:name="_Toc492316027"/>
      <w:bookmarkStart w:id="276" w:name="_Toc525725875"/>
      <w:bookmarkStart w:id="277" w:name="_Toc162079650"/>
      <w:bookmarkStart w:id="278" w:name="_Toc162083623"/>
      <w:bookmarkStart w:id="279" w:name="_Toc163043040"/>
      <w:r w:rsidRPr="008B2757">
        <w:rPr>
          <w:rFonts w:ascii="Verdana" w:hAnsi="Verdana"/>
          <w:color w:val="auto"/>
          <w:sz w:val="20"/>
          <w:szCs w:val="20"/>
          <w:lang w:val="pt-BR"/>
        </w:rPr>
        <w:t xml:space="preserve">CLÁUSULA </w:t>
      </w:r>
      <w:r w:rsidR="00A41EE9" w:rsidRPr="008B2757">
        <w:rPr>
          <w:rFonts w:ascii="Verdana" w:hAnsi="Verdana"/>
          <w:color w:val="auto"/>
          <w:sz w:val="20"/>
          <w:szCs w:val="20"/>
          <w:lang w:val="pt-BR"/>
        </w:rPr>
        <w:t>D</w:t>
      </w:r>
      <w:r w:rsidR="0018233A" w:rsidRPr="008B2757">
        <w:rPr>
          <w:rFonts w:ascii="Verdana" w:hAnsi="Verdana"/>
          <w:color w:val="auto"/>
          <w:sz w:val="20"/>
          <w:szCs w:val="20"/>
          <w:lang w:val="pt-BR"/>
        </w:rPr>
        <w:t>ÉCIMA OITAVA</w:t>
      </w:r>
      <w:r w:rsidR="002A0BEB" w:rsidRPr="008B2757">
        <w:rPr>
          <w:rFonts w:ascii="Verdana" w:hAnsi="Verdana"/>
          <w:color w:val="auto"/>
          <w:sz w:val="20"/>
          <w:szCs w:val="20"/>
          <w:lang w:val="pt-BR"/>
        </w:rPr>
        <w:t xml:space="preserve"> –</w:t>
      </w:r>
      <w:r w:rsidRPr="008B2757">
        <w:rPr>
          <w:rFonts w:ascii="Verdana" w:hAnsi="Verdana"/>
          <w:color w:val="auto"/>
          <w:sz w:val="20"/>
          <w:szCs w:val="20"/>
          <w:lang w:val="pt-BR"/>
        </w:rPr>
        <w:t xml:space="preserve"> NOTIFICAÇÕES</w:t>
      </w:r>
      <w:bookmarkEnd w:id="264"/>
      <w:bookmarkEnd w:id="265"/>
      <w:bookmarkEnd w:id="266"/>
      <w:bookmarkEnd w:id="267"/>
      <w:bookmarkEnd w:id="268"/>
      <w:bookmarkEnd w:id="269"/>
      <w:bookmarkEnd w:id="270"/>
      <w:bookmarkEnd w:id="271"/>
      <w:bookmarkEnd w:id="272"/>
      <w:bookmarkEnd w:id="273"/>
      <w:bookmarkEnd w:id="274"/>
      <w:bookmarkEnd w:id="275"/>
      <w:bookmarkEnd w:id="276"/>
    </w:p>
    <w:p w14:paraId="4AC0B4D9" w14:textId="77777777" w:rsidR="0018233A" w:rsidRPr="008B2757" w:rsidRDefault="0018233A" w:rsidP="008B2757">
      <w:pPr>
        <w:rPr>
          <w:sz w:val="20"/>
          <w:szCs w:val="20"/>
          <w:lang w:val="pt-BR"/>
        </w:rPr>
      </w:pPr>
    </w:p>
    <w:p w14:paraId="1346EBD7" w14:textId="774F42CD" w:rsidR="005B564E" w:rsidRPr="008B2757" w:rsidRDefault="00075349" w:rsidP="008B2757">
      <w:pPr>
        <w:pStyle w:val="PargrafodaLista"/>
        <w:numPr>
          <w:ilvl w:val="1"/>
          <w:numId w:val="61"/>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Comunicações</w:t>
      </w:r>
      <w:r w:rsidRPr="008B2757">
        <w:rPr>
          <w:rFonts w:ascii="Verdana" w:hAnsi="Verdana"/>
          <w:sz w:val="20"/>
          <w:szCs w:val="20"/>
          <w:lang w:val="pt-BR"/>
        </w:rPr>
        <w:t xml:space="preserve">: </w:t>
      </w:r>
      <w:r w:rsidR="002D16B4" w:rsidRPr="008B2757">
        <w:rPr>
          <w:rFonts w:ascii="Verdana" w:hAnsi="Verdana"/>
          <w:sz w:val="20"/>
          <w:szCs w:val="20"/>
          <w:lang w:val="pt-BR"/>
        </w:rPr>
        <w:t xml:space="preserve">Todas as comunicações entre </w:t>
      </w:r>
      <w:r w:rsidR="00ED7645" w:rsidRPr="008B2757">
        <w:rPr>
          <w:rFonts w:ascii="Verdana" w:hAnsi="Verdana"/>
          <w:sz w:val="20"/>
          <w:szCs w:val="20"/>
          <w:lang w:val="pt-BR"/>
        </w:rPr>
        <w:t>a Emissora e o Agente Fiduciário</w:t>
      </w:r>
      <w:r w:rsidR="002D16B4" w:rsidRPr="008B2757">
        <w:rPr>
          <w:rFonts w:ascii="Verdana" w:hAnsi="Verdana"/>
          <w:sz w:val="20"/>
          <w:szCs w:val="20"/>
          <w:lang w:val="pt-BR"/>
        </w:rPr>
        <w:t xml:space="preserve"> serão consideradas válidas a partir do seu recebimento nos endereços constantes abaixo, ou em outro que </w:t>
      </w:r>
      <w:r w:rsidR="00ED7645" w:rsidRPr="008B2757">
        <w:rPr>
          <w:rFonts w:ascii="Verdana" w:hAnsi="Verdana"/>
          <w:sz w:val="20"/>
          <w:szCs w:val="20"/>
          <w:lang w:val="pt-BR"/>
        </w:rPr>
        <w:t>a Emissora e o Agente Fiduciário</w:t>
      </w:r>
      <w:r w:rsidR="002D16B4" w:rsidRPr="008B2757">
        <w:rPr>
          <w:rFonts w:ascii="Verdana" w:hAnsi="Verdana"/>
          <w:sz w:val="20"/>
          <w:szCs w:val="20"/>
          <w:lang w:val="pt-BR"/>
        </w:rPr>
        <w:t xml:space="preserve"> venham a indicar, por escrito, durante a vigência deste Termo</w:t>
      </w:r>
      <w:r w:rsidR="00AE752B" w:rsidRPr="008B2757">
        <w:rPr>
          <w:rFonts w:ascii="Verdana" w:hAnsi="Verdana"/>
          <w:sz w:val="20"/>
          <w:szCs w:val="20"/>
          <w:lang w:val="pt-BR"/>
        </w:rPr>
        <w:t xml:space="preserve"> de Securitização</w:t>
      </w:r>
      <w:r w:rsidR="002D16B4" w:rsidRPr="008B2757">
        <w:rPr>
          <w:rFonts w:ascii="Verdana" w:hAnsi="Verdana"/>
          <w:sz w:val="20"/>
          <w:szCs w:val="20"/>
          <w:lang w:val="pt-BR"/>
        </w:rPr>
        <w:t>.</w:t>
      </w:r>
    </w:p>
    <w:p w14:paraId="22D255BF" w14:textId="77777777" w:rsidR="00362205" w:rsidRPr="008B2757" w:rsidRDefault="00362205" w:rsidP="008B2757">
      <w:pPr>
        <w:widowControl w:val="0"/>
        <w:tabs>
          <w:tab w:val="left" w:pos="284"/>
        </w:tabs>
        <w:spacing w:line="320" w:lineRule="exact"/>
        <w:contextualSpacing/>
        <w:jc w:val="both"/>
        <w:rPr>
          <w:rFonts w:ascii="Verdana" w:hAnsi="Verdana"/>
          <w:sz w:val="20"/>
          <w:szCs w:val="20"/>
          <w:lang w:val="pt-BR"/>
        </w:rPr>
      </w:pPr>
    </w:p>
    <w:p w14:paraId="7A305487" w14:textId="77777777" w:rsidR="002D16B4" w:rsidRPr="008B2757" w:rsidRDefault="002D16B4" w:rsidP="008B2757">
      <w:pPr>
        <w:widowControl w:val="0"/>
        <w:tabs>
          <w:tab w:val="left" w:pos="284"/>
        </w:tabs>
        <w:spacing w:line="320" w:lineRule="exact"/>
        <w:ind w:left="720"/>
        <w:contextualSpacing/>
        <w:jc w:val="both"/>
        <w:rPr>
          <w:rFonts w:ascii="Verdana" w:hAnsi="Verdana"/>
          <w:i/>
          <w:sz w:val="20"/>
          <w:szCs w:val="20"/>
          <w:lang w:val="pt-BR"/>
        </w:rPr>
      </w:pPr>
      <w:r w:rsidRPr="008B2757">
        <w:rPr>
          <w:rFonts w:ascii="Verdana" w:hAnsi="Verdana"/>
          <w:i/>
          <w:sz w:val="20"/>
          <w:szCs w:val="20"/>
          <w:lang w:val="pt-BR"/>
        </w:rPr>
        <w:t>Para a Emissora</w:t>
      </w:r>
    </w:p>
    <w:p w14:paraId="2DA8B268" w14:textId="77777777" w:rsidR="00FC405E" w:rsidRPr="008B2757" w:rsidRDefault="00FC405E" w:rsidP="008B2757">
      <w:pPr>
        <w:widowControl w:val="0"/>
        <w:spacing w:line="320" w:lineRule="exact"/>
        <w:ind w:left="720"/>
        <w:contextualSpacing/>
        <w:jc w:val="both"/>
        <w:rPr>
          <w:rFonts w:ascii="Verdana" w:hAnsi="Verdana"/>
          <w:b/>
          <w:bCs/>
          <w:sz w:val="20"/>
          <w:szCs w:val="20"/>
          <w:lang w:val="pt-BR"/>
        </w:rPr>
      </w:pPr>
      <w:r w:rsidRPr="008B2757">
        <w:rPr>
          <w:rFonts w:ascii="Verdana" w:hAnsi="Verdana"/>
          <w:b/>
          <w:bCs/>
          <w:sz w:val="20"/>
          <w:szCs w:val="20"/>
          <w:lang w:val="pt-BR"/>
        </w:rPr>
        <w:t>ISEC SECURITIZADORA S.A.</w:t>
      </w:r>
    </w:p>
    <w:p w14:paraId="504DB0CA" w14:textId="77777777" w:rsidR="00DA340E" w:rsidRPr="008B2757" w:rsidRDefault="00FC405E" w:rsidP="008B2757">
      <w:pPr>
        <w:widowControl w:val="0"/>
        <w:spacing w:line="320" w:lineRule="exact"/>
        <w:ind w:left="720"/>
        <w:contextualSpacing/>
        <w:jc w:val="both"/>
        <w:rPr>
          <w:rFonts w:ascii="Verdana" w:hAnsi="Verdana"/>
          <w:sz w:val="20"/>
          <w:szCs w:val="20"/>
          <w:lang w:val="pt-BR"/>
        </w:rPr>
      </w:pPr>
      <w:r w:rsidRPr="008B2757">
        <w:rPr>
          <w:rFonts w:ascii="Verdana" w:hAnsi="Verdana"/>
          <w:sz w:val="20"/>
          <w:szCs w:val="20"/>
          <w:lang w:val="pt-BR"/>
        </w:rPr>
        <w:t>Rua Tabapuã, nº 1.123, 21º andar, conjunto 215, Itaim Bibi</w:t>
      </w:r>
    </w:p>
    <w:p w14:paraId="7BCF1D2A" w14:textId="4B47303A" w:rsidR="00DA340E" w:rsidRPr="008B2757" w:rsidRDefault="00DA340E" w:rsidP="008B2757">
      <w:pPr>
        <w:widowControl w:val="0"/>
        <w:spacing w:line="320" w:lineRule="exact"/>
        <w:ind w:left="720"/>
        <w:contextualSpacing/>
        <w:jc w:val="both"/>
        <w:rPr>
          <w:rFonts w:ascii="Verdana" w:hAnsi="Verdana"/>
          <w:sz w:val="20"/>
          <w:szCs w:val="20"/>
          <w:lang w:val="pt-BR"/>
        </w:rPr>
      </w:pPr>
      <w:r w:rsidRPr="008B2757">
        <w:rPr>
          <w:rFonts w:ascii="Verdana" w:hAnsi="Verdana"/>
          <w:sz w:val="20"/>
          <w:szCs w:val="20"/>
          <w:lang w:val="pt-BR"/>
        </w:rPr>
        <w:t>CEP 04533-004</w:t>
      </w:r>
      <w:r w:rsidR="005A1A97" w:rsidRPr="00292C6F">
        <w:rPr>
          <w:rFonts w:ascii="Verdana" w:hAnsi="Verdana"/>
          <w:sz w:val="20"/>
          <w:szCs w:val="20"/>
          <w:lang w:val="pt-BR"/>
        </w:rPr>
        <w:t>, São Paulo | SP</w:t>
      </w:r>
    </w:p>
    <w:p w14:paraId="1823EDA9" w14:textId="77777777" w:rsidR="00DA340E" w:rsidRPr="008B2757" w:rsidRDefault="00DA340E" w:rsidP="008B2757">
      <w:pPr>
        <w:widowControl w:val="0"/>
        <w:spacing w:line="320" w:lineRule="exact"/>
        <w:ind w:left="720"/>
        <w:contextualSpacing/>
        <w:jc w:val="both"/>
        <w:rPr>
          <w:rFonts w:ascii="Verdana" w:hAnsi="Verdana"/>
          <w:sz w:val="20"/>
          <w:szCs w:val="20"/>
          <w:lang w:val="pt-BR"/>
        </w:rPr>
      </w:pPr>
      <w:r w:rsidRPr="008B2757">
        <w:rPr>
          <w:rFonts w:ascii="Verdana" w:hAnsi="Verdana"/>
          <w:sz w:val="20"/>
          <w:szCs w:val="20"/>
          <w:lang w:val="pt-BR"/>
        </w:rPr>
        <w:t xml:space="preserve">At.: </w:t>
      </w:r>
      <w:r w:rsidRPr="008B2757">
        <w:rPr>
          <w:rFonts w:ascii="Verdana" w:hAnsi="Verdana"/>
          <w:bCs/>
          <w:sz w:val="20"/>
          <w:szCs w:val="20"/>
          <w:lang w:val="pt-BR"/>
        </w:rPr>
        <w:t>Departamentos de Gestão e Jurídico</w:t>
      </w:r>
    </w:p>
    <w:p w14:paraId="35613035" w14:textId="77777777" w:rsidR="00DA340E" w:rsidRPr="008B2757" w:rsidRDefault="00DA340E" w:rsidP="008B2757">
      <w:pPr>
        <w:widowControl w:val="0"/>
        <w:spacing w:line="320" w:lineRule="exact"/>
        <w:ind w:left="720"/>
        <w:contextualSpacing/>
        <w:jc w:val="both"/>
        <w:rPr>
          <w:rFonts w:ascii="Verdana" w:hAnsi="Verdana"/>
          <w:sz w:val="20"/>
          <w:szCs w:val="20"/>
          <w:lang w:val="pt-BR"/>
        </w:rPr>
      </w:pPr>
      <w:r w:rsidRPr="008B2757">
        <w:rPr>
          <w:rFonts w:ascii="Verdana" w:hAnsi="Verdana"/>
          <w:bCs/>
          <w:sz w:val="20"/>
          <w:szCs w:val="20"/>
          <w:lang w:val="pt-BR"/>
        </w:rPr>
        <w:t xml:space="preserve">Telefone: </w:t>
      </w:r>
      <w:r w:rsidRPr="008B2757">
        <w:rPr>
          <w:rFonts w:ascii="Verdana" w:hAnsi="Verdana"/>
          <w:sz w:val="20"/>
          <w:szCs w:val="20"/>
          <w:lang w:val="pt-BR"/>
        </w:rPr>
        <w:t>11 3320-7474</w:t>
      </w:r>
    </w:p>
    <w:p w14:paraId="6C83237D" w14:textId="051205B4" w:rsidR="00DA340E" w:rsidRPr="008B2757" w:rsidRDefault="00DA340E" w:rsidP="008B2757">
      <w:pPr>
        <w:widowControl w:val="0"/>
        <w:spacing w:line="320" w:lineRule="exact"/>
        <w:ind w:left="720"/>
        <w:contextualSpacing/>
        <w:jc w:val="both"/>
        <w:rPr>
          <w:rFonts w:ascii="Verdana" w:hAnsi="Verdana"/>
          <w:sz w:val="20"/>
          <w:szCs w:val="20"/>
          <w:lang w:val="pt-BR"/>
        </w:rPr>
      </w:pPr>
      <w:r w:rsidRPr="008B2757">
        <w:rPr>
          <w:rFonts w:ascii="Verdana" w:hAnsi="Verdana"/>
          <w:bCs/>
          <w:sz w:val="20"/>
          <w:szCs w:val="20"/>
          <w:lang w:val="pt-BR"/>
        </w:rPr>
        <w:t xml:space="preserve">E-mail: </w:t>
      </w:r>
      <w:hyperlink r:id="rId20" w:history="1">
        <w:r w:rsidRPr="008B2757">
          <w:rPr>
            <w:rStyle w:val="Hyperlink"/>
            <w:rFonts w:ascii="Verdana" w:hAnsi="Verdana"/>
            <w:bCs/>
            <w:sz w:val="20"/>
            <w:szCs w:val="20"/>
            <w:lang w:val="pt-BR"/>
          </w:rPr>
          <w:t>gestao@isecbrasil.com.br</w:t>
        </w:r>
      </w:hyperlink>
      <w:r w:rsidRPr="008B2757">
        <w:rPr>
          <w:rFonts w:ascii="Verdana" w:hAnsi="Verdana"/>
          <w:bCs/>
          <w:sz w:val="20"/>
          <w:szCs w:val="20"/>
          <w:lang w:val="pt-BR"/>
        </w:rPr>
        <w:t xml:space="preserve"> / </w:t>
      </w:r>
      <w:hyperlink r:id="rId21" w:history="1">
        <w:r w:rsidRPr="008B2757">
          <w:rPr>
            <w:rStyle w:val="Hyperlink"/>
            <w:rFonts w:ascii="Verdana" w:hAnsi="Verdana"/>
            <w:bCs/>
            <w:sz w:val="20"/>
            <w:szCs w:val="20"/>
            <w:lang w:val="pt-BR"/>
          </w:rPr>
          <w:t>juridico@isecbrasil.com.br</w:t>
        </w:r>
      </w:hyperlink>
      <w:r w:rsidRPr="008B2757">
        <w:rPr>
          <w:rFonts w:ascii="Verdana" w:hAnsi="Verdana"/>
          <w:sz w:val="20"/>
          <w:szCs w:val="20"/>
          <w:lang w:val="pt-BR"/>
        </w:rPr>
        <w:t xml:space="preserve"> </w:t>
      </w:r>
    </w:p>
    <w:p w14:paraId="5449B302" w14:textId="77777777" w:rsidR="00A40308" w:rsidRPr="008B2757" w:rsidRDefault="00A40308" w:rsidP="008B2757">
      <w:pPr>
        <w:widowControl w:val="0"/>
        <w:spacing w:line="320" w:lineRule="exact"/>
        <w:ind w:left="720"/>
        <w:contextualSpacing/>
        <w:jc w:val="both"/>
        <w:rPr>
          <w:rFonts w:ascii="Verdana" w:hAnsi="Verdana"/>
          <w:sz w:val="20"/>
          <w:szCs w:val="20"/>
          <w:lang w:val="pt-BR"/>
        </w:rPr>
      </w:pPr>
    </w:p>
    <w:p w14:paraId="3153BABA" w14:textId="77777777" w:rsidR="00111C25" w:rsidRPr="008B2757" w:rsidRDefault="002D16B4" w:rsidP="008B2757">
      <w:pPr>
        <w:widowControl w:val="0"/>
        <w:tabs>
          <w:tab w:val="left" w:pos="284"/>
        </w:tabs>
        <w:spacing w:line="320" w:lineRule="exact"/>
        <w:ind w:left="720"/>
        <w:contextualSpacing/>
        <w:jc w:val="both"/>
        <w:rPr>
          <w:rFonts w:ascii="Verdana" w:hAnsi="Verdana"/>
          <w:i/>
          <w:kern w:val="16"/>
          <w:sz w:val="20"/>
          <w:szCs w:val="20"/>
          <w:lang w:val="pt-BR"/>
        </w:rPr>
      </w:pPr>
      <w:r w:rsidRPr="008B2757">
        <w:rPr>
          <w:rFonts w:ascii="Verdana" w:hAnsi="Verdana"/>
          <w:i/>
          <w:kern w:val="16"/>
          <w:sz w:val="20"/>
          <w:szCs w:val="20"/>
          <w:lang w:val="pt-BR"/>
        </w:rPr>
        <w:t>Para o Agente Fiduciário</w:t>
      </w:r>
      <w:bookmarkStart w:id="280" w:name="_DV_M283"/>
      <w:bookmarkStart w:id="281" w:name="_DV_M284"/>
      <w:bookmarkStart w:id="282" w:name="_DV_M285"/>
      <w:bookmarkEnd w:id="280"/>
      <w:bookmarkEnd w:id="281"/>
      <w:bookmarkEnd w:id="282"/>
    </w:p>
    <w:p w14:paraId="0C4626F1" w14:textId="77777777" w:rsidR="005A1A97" w:rsidRPr="00292C6F" w:rsidRDefault="005A1A97" w:rsidP="005A1A97">
      <w:pPr>
        <w:tabs>
          <w:tab w:val="left" w:pos="1418"/>
        </w:tabs>
        <w:spacing w:line="320" w:lineRule="exact"/>
        <w:ind w:left="708" w:right="-1"/>
        <w:rPr>
          <w:rFonts w:ascii="Verdana" w:hAnsi="Verdana"/>
          <w:b/>
          <w:bCs/>
          <w:sz w:val="20"/>
          <w:szCs w:val="20"/>
          <w:lang w:val="pt-BR"/>
        </w:rPr>
      </w:pPr>
      <w:r w:rsidRPr="00292C6F">
        <w:rPr>
          <w:rFonts w:ascii="Verdana" w:hAnsi="Verdana"/>
          <w:b/>
          <w:bCs/>
          <w:sz w:val="20"/>
          <w:szCs w:val="20"/>
          <w:lang w:val="pt-BR"/>
        </w:rPr>
        <w:t>SIMPLIFIC PAVARINI DISTRIBUIDORA DE TÍTULOS E VALORES MOBILIÁRIOS LTDA.</w:t>
      </w:r>
    </w:p>
    <w:p w14:paraId="7A5092F6" w14:textId="77777777" w:rsidR="005A1A97" w:rsidRPr="00292C6F" w:rsidRDefault="005A1A97" w:rsidP="005A1A97">
      <w:pPr>
        <w:tabs>
          <w:tab w:val="left" w:pos="1418"/>
        </w:tabs>
        <w:spacing w:line="320" w:lineRule="exact"/>
        <w:ind w:left="708" w:right="-1"/>
        <w:rPr>
          <w:rFonts w:ascii="Verdana" w:hAnsi="Verdana"/>
          <w:sz w:val="20"/>
          <w:szCs w:val="20"/>
          <w:lang w:val="pt-BR"/>
        </w:rPr>
      </w:pPr>
      <w:r w:rsidRPr="00292C6F">
        <w:rPr>
          <w:rFonts w:ascii="Verdana" w:hAnsi="Verdana"/>
          <w:sz w:val="20"/>
          <w:szCs w:val="20"/>
          <w:lang w:val="pt-BR"/>
        </w:rPr>
        <w:t>Rua Joaquim Floriano, nº 466, bloco B, conj. 1401, Itaim Bibi,</w:t>
      </w:r>
    </w:p>
    <w:p w14:paraId="0022D60A" w14:textId="502894D1" w:rsidR="005A1A97" w:rsidRPr="00292C6F" w:rsidRDefault="005A1A97" w:rsidP="005A1A97">
      <w:pPr>
        <w:tabs>
          <w:tab w:val="left" w:pos="1418"/>
        </w:tabs>
        <w:spacing w:line="320" w:lineRule="exact"/>
        <w:ind w:left="708" w:right="-1"/>
        <w:rPr>
          <w:rFonts w:ascii="Verdana" w:hAnsi="Verdana"/>
          <w:sz w:val="20"/>
          <w:szCs w:val="20"/>
          <w:lang w:val="pt-BR"/>
        </w:rPr>
      </w:pPr>
      <w:r w:rsidRPr="00292C6F">
        <w:rPr>
          <w:rFonts w:ascii="Verdana" w:hAnsi="Verdana"/>
          <w:sz w:val="20"/>
          <w:szCs w:val="20"/>
          <w:lang w:val="pt-BR"/>
        </w:rPr>
        <w:t>CEP 04.534-002, São Paulo | SP</w:t>
      </w:r>
    </w:p>
    <w:p w14:paraId="5379FC0C" w14:textId="77777777" w:rsidR="005A1A97" w:rsidRPr="00292C6F" w:rsidRDefault="005A1A97" w:rsidP="005A1A97">
      <w:pPr>
        <w:tabs>
          <w:tab w:val="left" w:pos="1418"/>
        </w:tabs>
        <w:spacing w:line="320" w:lineRule="exact"/>
        <w:ind w:left="708" w:right="-1"/>
        <w:rPr>
          <w:rFonts w:ascii="Verdana" w:hAnsi="Verdana"/>
          <w:sz w:val="20"/>
          <w:szCs w:val="20"/>
          <w:lang w:val="pt-BR"/>
        </w:rPr>
      </w:pPr>
      <w:r w:rsidRPr="00292C6F">
        <w:rPr>
          <w:rFonts w:ascii="Verdana" w:hAnsi="Verdana"/>
          <w:sz w:val="20"/>
          <w:szCs w:val="20"/>
          <w:lang w:val="pt-BR"/>
        </w:rPr>
        <w:t>At.: Carlos Alberto Bacha / Matheus Gomes Faria / Rinaldo Rabello Ferreira</w:t>
      </w:r>
    </w:p>
    <w:p w14:paraId="09C73DF8" w14:textId="7168761A" w:rsidR="005A1A97" w:rsidRPr="00292C6F" w:rsidRDefault="005A1A97" w:rsidP="005A1A97">
      <w:pPr>
        <w:tabs>
          <w:tab w:val="left" w:pos="1418"/>
        </w:tabs>
        <w:spacing w:line="320" w:lineRule="exact"/>
        <w:ind w:left="708" w:right="-1"/>
        <w:rPr>
          <w:rFonts w:ascii="Verdana" w:hAnsi="Verdana"/>
          <w:sz w:val="20"/>
          <w:szCs w:val="20"/>
          <w:lang w:val="pt-BR"/>
        </w:rPr>
      </w:pPr>
      <w:r w:rsidRPr="00292C6F">
        <w:rPr>
          <w:rFonts w:ascii="Verdana" w:hAnsi="Verdana"/>
          <w:sz w:val="20"/>
          <w:szCs w:val="20"/>
          <w:lang w:val="pt-BR"/>
        </w:rPr>
        <w:t>Telefone: (11) 3090-0447</w:t>
      </w:r>
    </w:p>
    <w:p w14:paraId="3BA0FA48" w14:textId="0DB5BCA0" w:rsidR="005A1A97" w:rsidRPr="00292C6F" w:rsidRDefault="005A1A97" w:rsidP="005A1A97">
      <w:pPr>
        <w:spacing w:line="320" w:lineRule="exact"/>
        <w:ind w:left="709"/>
        <w:rPr>
          <w:rFonts w:ascii="Verdana" w:hAnsi="Verdana"/>
          <w:sz w:val="20"/>
          <w:szCs w:val="20"/>
          <w:lang w:val="pt-BR"/>
        </w:rPr>
      </w:pPr>
      <w:r w:rsidRPr="00292C6F">
        <w:rPr>
          <w:rFonts w:ascii="Verdana" w:hAnsi="Verdana"/>
          <w:sz w:val="20"/>
          <w:szCs w:val="20"/>
          <w:lang w:val="pt-BR"/>
        </w:rPr>
        <w:t>E-mail: spestruturacao@simplificpavarini.com.br</w:t>
      </w:r>
    </w:p>
    <w:p w14:paraId="099FC22D" w14:textId="77777777" w:rsidR="00A40308" w:rsidRPr="008B2757" w:rsidRDefault="00A40308" w:rsidP="008B2757">
      <w:pPr>
        <w:widowControl w:val="0"/>
        <w:tabs>
          <w:tab w:val="left" w:pos="284"/>
        </w:tabs>
        <w:spacing w:line="320" w:lineRule="exact"/>
        <w:contextualSpacing/>
        <w:jc w:val="both"/>
        <w:rPr>
          <w:rFonts w:ascii="Verdana" w:hAnsi="Verdana"/>
          <w:sz w:val="20"/>
          <w:szCs w:val="20"/>
          <w:lang w:val="pt-BR"/>
        </w:rPr>
      </w:pPr>
    </w:p>
    <w:p w14:paraId="2CF51136" w14:textId="213ED8A5" w:rsidR="00382789" w:rsidRPr="008B2757" w:rsidRDefault="00075349" w:rsidP="008B2757">
      <w:pPr>
        <w:pStyle w:val="PargrafodaLista"/>
        <w:numPr>
          <w:ilvl w:val="1"/>
          <w:numId w:val="61"/>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Consideração das Comunicações</w:t>
      </w:r>
      <w:r w:rsidRPr="008B2757">
        <w:rPr>
          <w:rFonts w:ascii="Verdana" w:hAnsi="Verdana"/>
          <w:sz w:val="20"/>
          <w:szCs w:val="20"/>
          <w:lang w:val="pt-BR"/>
        </w:rPr>
        <w:t xml:space="preserve">: </w:t>
      </w:r>
      <w:r w:rsidR="002D16B4" w:rsidRPr="008B2757">
        <w:rPr>
          <w:rFonts w:ascii="Verdana" w:hAnsi="Verdana"/>
          <w:sz w:val="20"/>
          <w:szCs w:val="20"/>
          <w:lang w:val="pt-BR"/>
        </w:rPr>
        <w:t>As comunicações serão consideradas entregues quando recebidas com “aviso de recebimento” expedido pela Empresa Brasileira de Correios e Telégrafos – ECT, nos endereços mencionados neste Termo</w:t>
      </w:r>
      <w:r w:rsidR="00362205" w:rsidRPr="008B2757">
        <w:rPr>
          <w:rFonts w:ascii="Verdana" w:hAnsi="Verdana"/>
          <w:sz w:val="20"/>
          <w:szCs w:val="20"/>
          <w:lang w:val="pt-BR"/>
        </w:rPr>
        <w:t xml:space="preserve"> de Securitização</w:t>
      </w:r>
      <w:r w:rsidR="002D16B4" w:rsidRPr="008B2757">
        <w:rPr>
          <w:rFonts w:ascii="Verdana" w:hAnsi="Verdana"/>
          <w:sz w:val="20"/>
          <w:szCs w:val="20"/>
          <w:lang w:val="pt-BR"/>
        </w:rPr>
        <w:t>.</w:t>
      </w:r>
      <w:r w:rsidR="00382789" w:rsidRPr="008B2757">
        <w:rPr>
          <w:rFonts w:ascii="Verdana" w:hAnsi="Verdana"/>
          <w:sz w:val="20"/>
          <w:szCs w:val="20"/>
          <w:lang w:val="pt-BR"/>
        </w:rPr>
        <w:t xml:space="preserve"> As comunicações feitas por correio eletrônico serão consideradas recebidas na data de seu envio, desde que seu recebimento seja confirmado através de indicativo (recibo emitido pela máquina utilizada pelo remetente). A mudança de qualquer dos endereços acima deverá ser comunicada </w:t>
      </w:r>
      <w:r w:rsidR="004756C8" w:rsidRPr="008B2757">
        <w:rPr>
          <w:rFonts w:ascii="Verdana" w:hAnsi="Verdana"/>
          <w:sz w:val="20"/>
          <w:szCs w:val="20"/>
          <w:lang w:val="pt-BR"/>
        </w:rPr>
        <w:t xml:space="preserve">tanto pela </w:t>
      </w:r>
      <w:r w:rsidR="00DE0B58" w:rsidRPr="008B2757">
        <w:rPr>
          <w:rFonts w:ascii="Verdana" w:hAnsi="Verdana"/>
          <w:sz w:val="20"/>
          <w:szCs w:val="20"/>
          <w:lang w:val="pt-BR"/>
        </w:rPr>
        <w:t>Emissora</w:t>
      </w:r>
      <w:r w:rsidR="004756C8" w:rsidRPr="008B2757">
        <w:rPr>
          <w:rFonts w:ascii="Verdana" w:hAnsi="Verdana"/>
          <w:sz w:val="20"/>
          <w:szCs w:val="20"/>
          <w:lang w:val="pt-BR"/>
        </w:rPr>
        <w:t xml:space="preserve"> quanto pelo Agente Fiduciário caso tenham seus endereços alterados</w:t>
      </w:r>
      <w:r w:rsidR="00382789" w:rsidRPr="008B2757">
        <w:rPr>
          <w:rFonts w:ascii="Verdana" w:hAnsi="Verdana"/>
          <w:sz w:val="20"/>
          <w:szCs w:val="20"/>
          <w:lang w:val="pt-BR"/>
        </w:rPr>
        <w:t xml:space="preserve">. </w:t>
      </w:r>
    </w:p>
    <w:p w14:paraId="50A214B7" w14:textId="77777777"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p>
    <w:p w14:paraId="750190FC" w14:textId="45ADEF44" w:rsidR="00942CAE" w:rsidRPr="008B2757" w:rsidRDefault="00D57FB9" w:rsidP="008B2757">
      <w:pPr>
        <w:pStyle w:val="Ttulo1"/>
        <w:keepNext w:val="0"/>
        <w:widowControl w:val="0"/>
        <w:spacing w:line="320" w:lineRule="exact"/>
        <w:contextualSpacing/>
        <w:rPr>
          <w:rFonts w:ascii="Verdana" w:hAnsi="Verdana"/>
          <w:b w:val="0"/>
          <w:color w:val="auto"/>
          <w:sz w:val="20"/>
          <w:szCs w:val="20"/>
          <w:lang w:val="pt-BR"/>
        </w:rPr>
      </w:pPr>
      <w:bookmarkStart w:id="283" w:name="_Toc162079649"/>
      <w:bookmarkStart w:id="284" w:name="_Toc162083622"/>
      <w:bookmarkStart w:id="285" w:name="_Toc163043039"/>
      <w:bookmarkStart w:id="286" w:name="_Toc163311030"/>
      <w:bookmarkStart w:id="287" w:name="_Toc163380714"/>
      <w:bookmarkStart w:id="288" w:name="_Toc180553630"/>
      <w:bookmarkStart w:id="289" w:name="_Toc205799106"/>
      <w:bookmarkStart w:id="290" w:name="_Toc266295740"/>
      <w:bookmarkStart w:id="291" w:name="_Toc299444361"/>
      <w:bookmarkStart w:id="292" w:name="_Toc492316028"/>
      <w:bookmarkStart w:id="293" w:name="_Toc525725876"/>
      <w:r w:rsidRPr="008B2757">
        <w:rPr>
          <w:rFonts w:ascii="Verdana" w:hAnsi="Verdana"/>
          <w:color w:val="auto"/>
          <w:sz w:val="20"/>
          <w:szCs w:val="20"/>
          <w:lang w:val="pt-BR"/>
        </w:rPr>
        <w:t xml:space="preserve">CLÁUSULA </w:t>
      </w:r>
      <w:r w:rsidR="00111C25" w:rsidRPr="008B2757">
        <w:rPr>
          <w:rFonts w:ascii="Verdana" w:hAnsi="Verdana"/>
          <w:color w:val="auto"/>
          <w:sz w:val="20"/>
          <w:szCs w:val="20"/>
          <w:lang w:val="pt-BR"/>
        </w:rPr>
        <w:t>D</w:t>
      </w:r>
      <w:r w:rsidR="0018233A" w:rsidRPr="008B2757">
        <w:rPr>
          <w:rFonts w:ascii="Verdana" w:hAnsi="Verdana"/>
          <w:color w:val="auto"/>
          <w:sz w:val="20"/>
          <w:szCs w:val="20"/>
          <w:lang w:val="pt-BR"/>
        </w:rPr>
        <w:t>ÉCIMA NONA</w:t>
      </w:r>
      <w:r w:rsidR="00B1162E" w:rsidRPr="008B2757">
        <w:rPr>
          <w:rFonts w:ascii="Verdana" w:hAnsi="Verdana"/>
          <w:color w:val="auto"/>
          <w:sz w:val="20"/>
          <w:szCs w:val="20"/>
          <w:lang w:val="pt-BR"/>
        </w:rPr>
        <w:t xml:space="preserve"> </w:t>
      </w:r>
      <w:r w:rsidR="00237E5C" w:rsidRPr="008B2757">
        <w:rPr>
          <w:rFonts w:ascii="Verdana" w:hAnsi="Verdana"/>
          <w:color w:val="auto"/>
          <w:sz w:val="20"/>
          <w:szCs w:val="20"/>
          <w:lang w:val="pt-BR"/>
        </w:rPr>
        <w:t>–</w:t>
      </w:r>
      <w:r w:rsidRPr="008B2757">
        <w:rPr>
          <w:rFonts w:ascii="Verdana" w:hAnsi="Verdana"/>
          <w:color w:val="auto"/>
          <w:sz w:val="20"/>
          <w:szCs w:val="20"/>
          <w:lang w:val="pt-BR"/>
        </w:rPr>
        <w:t xml:space="preserve"> RISCOS</w:t>
      </w:r>
      <w:bookmarkEnd w:id="283"/>
      <w:bookmarkEnd w:id="284"/>
      <w:bookmarkEnd w:id="285"/>
      <w:bookmarkEnd w:id="286"/>
      <w:bookmarkEnd w:id="287"/>
      <w:bookmarkEnd w:id="288"/>
      <w:bookmarkEnd w:id="289"/>
      <w:bookmarkEnd w:id="290"/>
      <w:bookmarkEnd w:id="291"/>
      <w:bookmarkEnd w:id="292"/>
      <w:bookmarkEnd w:id="293"/>
      <w:r w:rsidR="00EA27A8">
        <w:rPr>
          <w:rFonts w:ascii="Verdana" w:hAnsi="Verdana"/>
          <w:color w:val="auto"/>
          <w:sz w:val="20"/>
          <w:szCs w:val="20"/>
          <w:lang w:val="pt-BR"/>
        </w:rPr>
        <w:t xml:space="preserve"> </w:t>
      </w:r>
      <w:r w:rsidR="00EA27A8" w:rsidRPr="00EA27A8">
        <w:rPr>
          <w:rFonts w:ascii="Verdana" w:hAnsi="Verdana"/>
          <w:b w:val="0"/>
          <w:bCs w:val="0"/>
          <w:sz w:val="20"/>
          <w:szCs w:val="20"/>
          <w:highlight w:val="lightGray"/>
          <w:lang w:val="pt-BR"/>
        </w:rPr>
        <w:t>[</w:t>
      </w:r>
      <w:r w:rsidR="00EA27A8" w:rsidRPr="00EA27A8">
        <w:rPr>
          <w:rFonts w:ascii="Verdana" w:hAnsi="Verdana"/>
          <w:sz w:val="20"/>
          <w:szCs w:val="20"/>
          <w:highlight w:val="lightGray"/>
          <w:lang w:val="pt-BR"/>
        </w:rPr>
        <w:t>Nota S</w:t>
      </w:r>
      <w:r w:rsidR="009802F6">
        <w:rPr>
          <w:rFonts w:ascii="Verdana" w:hAnsi="Verdana"/>
          <w:sz w:val="20"/>
          <w:szCs w:val="20"/>
          <w:highlight w:val="lightGray"/>
          <w:lang w:val="pt-BR"/>
        </w:rPr>
        <w:t>ouza Mello</w:t>
      </w:r>
      <w:r w:rsidR="00EA27A8" w:rsidRPr="00EA27A8">
        <w:rPr>
          <w:rFonts w:ascii="Verdana" w:hAnsi="Verdana"/>
          <w:sz w:val="20"/>
          <w:szCs w:val="20"/>
          <w:highlight w:val="lightGray"/>
          <w:lang w:val="pt-BR"/>
        </w:rPr>
        <w:t>:</w:t>
      </w:r>
      <w:r w:rsidR="00EA27A8" w:rsidRPr="00EA27A8">
        <w:rPr>
          <w:rFonts w:ascii="Verdana" w:hAnsi="Verdana"/>
          <w:b w:val="0"/>
          <w:bCs w:val="0"/>
          <w:sz w:val="20"/>
          <w:szCs w:val="20"/>
          <w:highlight w:val="lightGray"/>
          <w:lang w:val="pt-BR"/>
        </w:rPr>
        <w:t xml:space="preserve"> a ser atualizado ao final da auditoria]</w:t>
      </w:r>
    </w:p>
    <w:p w14:paraId="3B189350" w14:textId="77777777" w:rsidR="0018233A" w:rsidRPr="008B2757" w:rsidRDefault="0018233A" w:rsidP="008B2757">
      <w:pPr>
        <w:rPr>
          <w:sz w:val="20"/>
          <w:szCs w:val="20"/>
          <w:lang w:val="pt-BR"/>
        </w:rPr>
      </w:pPr>
    </w:p>
    <w:p w14:paraId="7AD18199" w14:textId="00CA3AFD" w:rsidR="002D16B4" w:rsidRPr="008B2757" w:rsidRDefault="00075349" w:rsidP="008B2757">
      <w:pPr>
        <w:pStyle w:val="PargrafodaLista"/>
        <w:numPr>
          <w:ilvl w:val="1"/>
          <w:numId w:val="60"/>
        </w:numPr>
        <w:tabs>
          <w:tab w:val="left" w:pos="284"/>
        </w:tabs>
        <w:spacing w:line="320" w:lineRule="exact"/>
        <w:ind w:left="0" w:firstLine="0"/>
        <w:contextualSpacing/>
        <w:jc w:val="both"/>
        <w:rPr>
          <w:rFonts w:ascii="Verdana" w:hAnsi="Verdana"/>
          <w:sz w:val="20"/>
          <w:szCs w:val="20"/>
          <w:lang w:val="pt-BR"/>
        </w:rPr>
      </w:pPr>
      <w:bookmarkStart w:id="294" w:name="_Hlk61551813"/>
      <w:r w:rsidRPr="008B2757">
        <w:rPr>
          <w:rFonts w:ascii="Verdana" w:hAnsi="Verdana"/>
          <w:sz w:val="20"/>
          <w:szCs w:val="20"/>
          <w:u w:val="single"/>
          <w:lang w:val="pt-BR"/>
        </w:rPr>
        <w:t>Riscos</w:t>
      </w:r>
      <w:r w:rsidRPr="008B2757">
        <w:rPr>
          <w:rFonts w:ascii="Verdana" w:hAnsi="Verdana"/>
          <w:sz w:val="20"/>
          <w:szCs w:val="20"/>
          <w:lang w:val="pt-BR"/>
        </w:rPr>
        <w:t xml:space="preserve">: </w:t>
      </w:r>
      <w:r w:rsidR="002D16B4" w:rsidRPr="008B2757">
        <w:rPr>
          <w:rFonts w:ascii="Verdana" w:hAnsi="Verdana"/>
          <w:sz w:val="20"/>
          <w:szCs w:val="20"/>
          <w:lang w:val="pt-BR"/>
        </w:rPr>
        <w:t xml:space="preserve">O investimento em CRI envolve uma série de riscos que deverão ser analisados independentemente pelo potencial investidor. </w:t>
      </w:r>
      <w:r w:rsidR="00FE341B" w:rsidRPr="008B2757">
        <w:rPr>
          <w:rFonts w:ascii="Verdana" w:hAnsi="Verdana"/>
          <w:sz w:val="20"/>
          <w:szCs w:val="20"/>
          <w:lang w:val="pt-BR"/>
        </w:rPr>
        <w:t>E</w:t>
      </w:r>
      <w:r w:rsidR="002D16B4" w:rsidRPr="008B2757">
        <w:rPr>
          <w:rFonts w:ascii="Verdana" w:hAnsi="Verdana"/>
          <w:sz w:val="20"/>
          <w:szCs w:val="20"/>
          <w:lang w:val="pt-BR"/>
        </w:rPr>
        <w:t>stão descritos a seguir os riscos, não exaustivos, relacionados, exclusivamente, aos CRI e à estrutura jurídica da presente emissão:</w:t>
      </w:r>
    </w:p>
    <w:bookmarkEnd w:id="294"/>
    <w:p w14:paraId="5265C11E" w14:textId="691FD6C6" w:rsidR="000375CC" w:rsidRPr="008B2757" w:rsidRDefault="000375CC" w:rsidP="008B2757">
      <w:pPr>
        <w:pStyle w:val="PargrafodaLista"/>
        <w:tabs>
          <w:tab w:val="left" w:pos="284"/>
        </w:tabs>
        <w:spacing w:line="320" w:lineRule="exact"/>
        <w:ind w:left="0"/>
        <w:contextualSpacing/>
        <w:jc w:val="both"/>
        <w:rPr>
          <w:rFonts w:ascii="Verdana" w:hAnsi="Verdana"/>
          <w:sz w:val="20"/>
          <w:szCs w:val="20"/>
          <w:lang w:val="pt-BR"/>
        </w:rPr>
      </w:pPr>
    </w:p>
    <w:p w14:paraId="62055C91"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bookmarkStart w:id="295" w:name="_Toc166496462"/>
      <w:bookmarkStart w:id="296" w:name="_Toc164740512"/>
      <w:bookmarkStart w:id="297" w:name="_Toc164251780"/>
      <w:bookmarkStart w:id="298" w:name="_Toc162433199"/>
      <w:r w:rsidRPr="008B2757">
        <w:rPr>
          <w:rFonts w:ascii="Verdana" w:hAnsi="Verdana"/>
          <w:sz w:val="20"/>
          <w:szCs w:val="20"/>
          <w:u w:val="single"/>
          <w:lang w:val="pt-BR"/>
        </w:rPr>
        <w:t>Risco da deterioração da qualidade de crédito do Patrimônio Separado poderá afetar a capacidade da Emissora de honrar suas obrigações decorrentes dos CRI</w:t>
      </w:r>
      <w:bookmarkEnd w:id="295"/>
      <w:bookmarkEnd w:id="296"/>
      <w:bookmarkEnd w:id="297"/>
      <w:bookmarkEnd w:id="298"/>
      <w:r w:rsidRPr="008B2757">
        <w:rPr>
          <w:rFonts w:ascii="Verdana" w:hAnsi="Verdana"/>
          <w:sz w:val="20"/>
          <w:szCs w:val="20"/>
          <w:lang w:val="pt-BR"/>
        </w:rPr>
        <w:t>: Os CRI são lastreados nos Créditos Imobiliários, os quais foram vinculados aos CRI por meio deste Termo de Securitização, no qual foi instituído o Regime Fiduciário e constituído o Patrimônio Separado. Os Créditos Imobiliários representam créditos detidos pela Emissora contra a Devedora. O Patrimônio Separado constituído em favor dos Titulares dos CRI não conta com qualquer garantia flutuante ou coobrigação da Emissora.</w:t>
      </w:r>
    </w:p>
    <w:p w14:paraId="02BD1A67"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2BAAA5FB"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r w:rsidRPr="008B2757">
        <w:rPr>
          <w:rFonts w:ascii="Verdana" w:hAnsi="Verdana"/>
          <w:sz w:val="20"/>
          <w:szCs w:val="20"/>
          <w:lang w:val="pt-BR"/>
        </w:rPr>
        <w:t>Assim, o recebimento integral e tempestivo pelos Titulares dos CRI dos montantes devidos depende do pagamento dos Créditos Imobiliários pela Devedora, em tempo hábil para o pagamento dos valores decorrentes dos CRI. A ocorrência de eventos que afetem a situação econômico-financeira da Devedora poderão afetar negativamente a capacidade do Patrimônio Separado de honrar suas obrigações no que tange o pagamento dos CRI pela Emissora.</w:t>
      </w:r>
    </w:p>
    <w:p w14:paraId="4CAE4961"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5541EBBF"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r w:rsidRPr="008B2757">
        <w:rPr>
          <w:rFonts w:ascii="Verdana" w:hAnsi="Verdana"/>
          <w:sz w:val="20"/>
          <w:szCs w:val="20"/>
          <w:lang w:val="pt-BR"/>
        </w:rPr>
        <w:t>No caso de inadimplemento dos Créditos Imobiliários pela Devedora, o valor a ser recebido pelos Titulares dos CRI poderá não ser suficiente para reembolsar integralmente o investimento realizado. Neste caso, nem o Patrimônio Separado, nem mesmo a Emissora, disporão de outras fontes de recursos para satisfação dos interesses dos titulares dos CRI.</w:t>
      </w:r>
    </w:p>
    <w:p w14:paraId="5CFDF299"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1550CD39"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Riscos Relativos ao Pagamento Condicionado e Descontinuidade</w:t>
      </w:r>
      <w:r w:rsidRPr="008B2757">
        <w:rPr>
          <w:rFonts w:ascii="Verdana" w:hAnsi="Verdana"/>
          <w:sz w:val="20"/>
          <w:szCs w:val="20"/>
          <w:lang w:val="pt-BR"/>
        </w:rPr>
        <w:t>: As fontes de recursos da Emissora para fins de pagamento aos Titulares dos CRI decorrem direta ou indiretamente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titulares dos CRI.</w:t>
      </w:r>
    </w:p>
    <w:p w14:paraId="57DDBDED" w14:textId="77777777" w:rsidR="00AE1219" w:rsidRPr="008B2757" w:rsidRDefault="00AE1219" w:rsidP="008B2757">
      <w:pPr>
        <w:pStyle w:val="PargrafodaLista"/>
        <w:spacing w:line="320" w:lineRule="exact"/>
        <w:ind w:left="0"/>
        <w:contextualSpacing/>
        <w:rPr>
          <w:rFonts w:ascii="Verdana" w:hAnsi="Verdana"/>
          <w:sz w:val="20"/>
          <w:szCs w:val="20"/>
          <w:u w:val="single"/>
          <w:lang w:val="pt-BR"/>
        </w:rPr>
      </w:pPr>
    </w:p>
    <w:p w14:paraId="70CC0C1B"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Baixa Liquidez no Mercado Secundário</w:t>
      </w:r>
      <w:r w:rsidRPr="008B2757">
        <w:rPr>
          <w:rFonts w:ascii="Verdana" w:hAnsi="Verdana"/>
          <w:sz w:val="20"/>
          <w:szCs w:val="20"/>
          <w:lang w:val="pt-BR"/>
        </w:rPr>
        <w:t>: O mercado secundário de CRI no Brasil apresenta baixa liquidez e não há nenhuma garantia de que existirá, no futuro, um mercado para negociação dos CRI que permita sua alienação pelos subscritores desses valores mobiliários caso estes decidam pelo desinvestimento. Os titulares dos CRI que adquirirem os CRI poderão encontrar dificuldades para negociá-los no mercado secundário, devendo estar preparados para manter o investimento nos CRI até a Data de Vencimento Final.</w:t>
      </w:r>
    </w:p>
    <w:p w14:paraId="5EF94DEF"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1D2FB9D8"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da existência de Credores Privilegiados</w:t>
      </w:r>
      <w:r w:rsidRPr="008B2757">
        <w:rPr>
          <w:rFonts w:ascii="Verdana" w:hAnsi="Verdana"/>
          <w:sz w:val="20"/>
          <w:szCs w:val="20"/>
          <w:lang w:val="pt-BR"/>
        </w:rPr>
        <w:t>: A Medida Provisória nº 2.158-35, de 24 de agosto de 2001, ainda em vigor, em seu artigo 76, disciplina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AF95C26"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5B50FEFC"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dos Créditos Imobiliários, em caso de falência. Nesta hipótese, é possível que Créditos Imobiliários não venham a ser suficientes para o pagamento integral dos CRI após o pagamento daqueles credores. </w:t>
      </w:r>
    </w:p>
    <w:p w14:paraId="4D52F9F0"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034B57B7" w14:textId="58800AFB"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Risco da não realização da carteira de ativos</w:t>
      </w:r>
      <w:r w:rsidRPr="008B2757">
        <w:rPr>
          <w:rFonts w:ascii="Verdana" w:hAnsi="Verdana"/>
          <w:bCs/>
          <w:sz w:val="20"/>
          <w:szCs w:val="20"/>
          <w:lang w:val="pt-BR"/>
        </w:rPr>
        <w:t>:</w:t>
      </w:r>
      <w:r w:rsidRPr="008B2757">
        <w:rPr>
          <w:rFonts w:ascii="Verdana" w:hAnsi="Verdana"/>
          <w:sz w:val="20"/>
          <w:szCs w:val="20"/>
          <w:lang w:val="pt-BR"/>
        </w:rPr>
        <w:t xml:space="preserve"> A Emissora é uma companhia emissora de títulos representativos de créditos imobiliários, tendo como objeto social a aquisição e securitização de créditos imobiliários através da emissão de CRI, cujos patrimônios são administrados separadamente. O Patrimônio Separado tem como principal fonte de recursos os Créditos Imobiliários. Desta forma, qualquer atraso ou falta dos Créditos Imobiliários pela Devedora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 </w:t>
      </w:r>
    </w:p>
    <w:p w14:paraId="7C70ADB1"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09C45193"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Falência, recuperação judicial ou extrajudicial da Emissora</w:t>
      </w:r>
      <w:r w:rsidRPr="008B2757">
        <w:rPr>
          <w:rFonts w:ascii="Verdana" w:hAnsi="Verdana"/>
          <w:b/>
          <w:sz w:val="20"/>
          <w:szCs w:val="20"/>
          <w:lang w:val="pt-BR"/>
        </w:rPr>
        <w:t>:</w:t>
      </w:r>
      <w:r w:rsidRPr="008B2757">
        <w:rPr>
          <w:rFonts w:ascii="Verdana" w:hAnsi="Verdana"/>
          <w:sz w:val="20"/>
          <w:szCs w:val="20"/>
          <w:lang w:val="pt-BR"/>
        </w:rPr>
        <w:t xml:space="preserve"> Até que os CRI tenham sido integralmente pagos,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significativa em nosso país sobre a plena eficácia da afetação de patrimônio.</w:t>
      </w:r>
    </w:p>
    <w:p w14:paraId="4B7A1898"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260E4ECB"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Manutenção do Registro de Companhia Aberta</w:t>
      </w:r>
      <w:r w:rsidRPr="008B2757">
        <w:rPr>
          <w:rFonts w:ascii="Verdana" w:hAnsi="Verdana"/>
          <w:sz w:val="20"/>
          <w:szCs w:val="20"/>
          <w:lang w:val="pt-BR"/>
        </w:rPr>
        <w:t xml:space="preserve">: A sua atuação como Emissora de CRI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CRI. </w:t>
      </w:r>
    </w:p>
    <w:p w14:paraId="0DF197D8"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085AE1A2"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Crescimento da Emissora e de seu Capital</w:t>
      </w:r>
      <w:r w:rsidRPr="008B2757">
        <w:rPr>
          <w:rFonts w:ascii="Verdana" w:hAnsi="Verdana"/>
          <w:sz w:val="20"/>
          <w:szCs w:val="20"/>
          <w:lang w:val="pt-BR"/>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w:t>
      </w:r>
    </w:p>
    <w:p w14:paraId="218EC51E"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7D2CCB63"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A Importância de uma Equipe Qualificada</w:t>
      </w:r>
      <w:r w:rsidRPr="008B2757">
        <w:rPr>
          <w:rFonts w:ascii="Verdana" w:hAnsi="Verdana"/>
          <w:sz w:val="20"/>
          <w:szCs w:val="20"/>
          <w:lang w:val="pt-BR"/>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3A839DB6"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6646159F"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Inexistência de Jurisprudência Firmada Acerca da Securitização</w:t>
      </w:r>
      <w:r w:rsidRPr="008B2757">
        <w:rPr>
          <w:rFonts w:ascii="Verdana" w:hAnsi="Verdana"/>
          <w:sz w:val="20"/>
          <w:szCs w:val="20"/>
          <w:lang w:val="pt-BR"/>
        </w:rPr>
        <w:t>: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29B8720B" w14:textId="77777777" w:rsidR="00AE1219" w:rsidRPr="008B2757" w:rsidRDefault="00AE1219" w:rsidP="008B2757">
      <w:pPr>
        <w:widowControl w:val="0"/>
        <w:spacing w:line="320" w:lineRule="exact"/>
        <w:contextualSpacing/>
        <w:jc w:val="both"/>
        <w:rPr>
          <w:rFonts w:ascii="Verdana" w:hAnsi="Verdana"/>
          <w:b/>
          <w:sz w:val="20"/>
          <w:szCs w:val="20"/>
          <w:lang w:val="pt-BR"/>
        </w:rPr>
      </w:pPr>
    </w:p>
    <w:p w14:paraId="23FBDE73"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de Estrutura</w:t>
      </w:r>
      <w:r w:rsidRPr="008B2757">
        <w:rPr>
          <w:rFonts w:ascii="Verdana" w:hAnsi="Verdana"/>
          <w:sz w:val="20"/>
          <w:szCs w:val="20"/>
          <w:lang w:val="pt-BR"/>
        </w:rPr>
        <w:t>: A presente emissão de CRI tem o caráter de “operação estruturada”; desta forma e pelas características inerentes a este conceito, a arquitetura do modelo financeiro, econômico e jurídico considera um conjunto de fatores e obrigações de parte a parte, estipulados através de contratos públicos ou privados tendo por diretriz a legislação em vigor. No entanto, em</w:t>
      </w:r>
      <w:bookmarkStart w:id="299" w:name="_DV_M242"/>
      <w:bookmarkEnd w:id="299"/>
      <w:r w:rsidRPr="008B2757">
        <w:rPr>
          <w:rFonts w:ascii="Verdana" w:hAnsi="Verdana"/>
          <w:sz w:val="20"/>
          <w:szCs w:val="20"/>
          <w:lang w:val="pt-BR"/>
        </w:rPr>
        <w:t xml:space="preserve"> razão da pouca maturidade e da falta de tradição e jurisprudência no mercado de capitais brasileiro no que tange às operações de CRI, poderá haver perdas por parte dos Titulares dos CRI em razão do dispêndio de tempo e recursos.</w:t>
      </w:r>
    </w:p>
    <w:p w14:paraId="10919C13"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3D1D4484"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Efeitos da Elevação Súbita da Taxa de Juros</w:t>
      </w:r>
      <w:r w:rsidRPr="008B2757">
        <w:rPr>
          <w:rFonts w:ascii="Verdana" w:hAnsi="Verdana"/>
          <w:sz w:val="20"/>
          <w:szCs w:val="20"/>
          <w:lang w:val="pt-BR"/>
        </w:rPr>
        <w:t>: A elevação súbita da taxa de juros pode reduzir a demanda dos investidores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26DA5DF6" w14:textId="77777777" w:rsidR="00AE1219" w:rsidRPr="008B2757" w:rsidRDefault="00AE1219" w:rsidP="008B2757">
      <w:pPr>
        <w:pStyle w:val="PargrafodaLista"/>
        <w:tabs>
          <w:tab w:val="left" w:pos="1418"/>
        </w:tabs>
        <w:spacing w:line="320" w:lineRule="exact"/>
        <w:ind w:left="0"/>
        <w:contextualSpacing/>
        <w:jc w:val="both"/>
        <w:rPr>
          <w:rFonts w:ascii="Verdana" w:hAnsi="Verdana"/>
          <w:sz w:val="20"/>
          <w:szCs w:val="20"/>
          <w:lang w:val="pt-BR"/>
        </w:rPr>
      </w:pPr>
    </w:p>
    <w:p w14:paraId="22537053"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Tributário</w:t>
      </w:r>
      <w:r w:rsidRPr="008B2757">
        <w:rPr>
          <w:rFonts w:ascii="Verdana" w:hAnsi="Verdana"/>
          <w:sz w:val="20"/>
          <w:szCs w:val="20"/>
          <w:lang w:val="pt-BR"/>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7608DE57"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4D46A6AB"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A</w:t>
      </w:r>
      <w:bookmarkStart w:id="300" w:name="_DV_C28"/>
      <w:r w:rsidRPr="008B2757">
        <w:rPr>
          <w:rFonts w:ascii="Verdana" w:hAnsi="Verdana"/>
          <w:sz w:val="20"/>
          <w:szCs w:val="20"/>
          <w:u w:val="single"/>
          <w:lang w:val="pt-BR"/>
        </w:rPr>
        <w:t>lterações na legislação tributária do Brasil poderão afetar adversamente os resultados operacionais da Emissora</w:t>
      </w:r>
      <w:bookmarkEnd w:id="300"/>
      <w:r w:rsidRPr="008B2757">
        <w:rPr>
          <w:rFonts w:ascii="Verdana" w:hAnsi="Verdana"/>
          <w:sz w:val="20"/>
          <w:szCs w:val="20"/>
          <w:lang w:val="pt-BR"/>
        </w:rPr>
        <w:t xml:space="preserve">: </w:t>
      </w:r>
      <w:bookmarkStart w:id="301" w:name="_DV_C29"/>
      <w:r w:rsidRPr="008B2757">
        <w:rPr>
          <w:rFonts w:ascii="Verdana" w:hAnsi="Verdana"/>
          <w:sz w:val="20"/>
          <w:szCs w:val="20"/>
          <w:lang w:val="pt-BR"/>
        </w:rPr>
        <w:t>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de forma a cumprir as obrigações assumidas junto aos titulares dos CRI por meio dos CRI se ocorrerem alterações significativas nos tributos aplicáveis às suas operações.</w:t>
      </w:r>
    </w:p>
    <w:bookmarkEnd w:id="301"/>
    <w:p w14:paraId="2A74B9BA"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5B05D29C" w14:textId="6F280805"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em Função da Dispensa de Registro da Oferta</w:t>
      </w:r>
      <w:r w:rsidRPr="008B2757">
        <w:rPr>
          <w:rFonts w:ascii="Verdana" w:hAnsi="Verdana"/>
          <w:sz w:val="20"/>
          <w:szCs w:val="20"/>
          <w:lang w:val="pt-BR"/>
        </w:rPr>
        <w:t>: A Oferta dos CRI, está automaticamente dispensada de registro perante a CVM nos termos do artigo 6º da Instrução CVM nº 476, de forma que as informações prestadas pela Devedora, pel</w:t>
      </w:r>
      <w:r w:rsidR="005A47AC" w:rsidRPr="00921C7B">
        <w:rPr>
          <w:rFonts w:ascii="Verdana" w:hAnsi="Verdana"/>
          <w:sz w:val="20"/>
          <w:szCs w:val="20"/>
          <w:lang w:val="pt-BR"/>
        </w:rPr>
        <w:t>a Gafisa</w:t>
      </w:r>
      <w:r w:rsidRPr="008B2757">
        <w:rPr>
          <w:rFonts w:ascii="Verdana" w:hAnsi="Verdana"/>
          <w:sz w:val="20"/>
          <w:szCs w:val="20"/>
          <w:lang w:val="pt-BR"/>
        </w:rPr>
        <w:t xml:space="preserve">, pela Emissora e pelo </w:t>
      </w:r>
      <w:r w:rsidR="00E41083">
        <w:rPr>
          <w:rFonts w:ascii="Verdana" w:hAnsi="Verdana"/>
          <w:sz w:val="20"/>
          <w:szCs w:val="20"/>
          <w:lang w:val="pt-BR"/>
        </w:rPr>
        <w:t>Distribuidor</w:t>
      </w:r>
      <w:r w:rsidR="00A45FD6" w:rsidRPr="008B2757">
        <w:rPr>
          <w:rFonts w:ascii="Verdana" w:hAnsi="Verdana"/>
          <w:sz w:val="20"/>
          <w:szCs w:val="20"/>
          <w:lang w:val="pt-BR"/>
        </w:rPr>
        <w:t xml:space="preserve"> e o </w:t>
      </w:r>
      <w:r w:rsidRPr="008B2757">
        <w:rPr>
          <w:rFonts w:ascii="Verdana" w:hAnsi="Verdana"/>
          <w:sz w:val="20"/>
          <w:szCs w:val="20"/>
          <w:lang w:val="pt-BR"/>
        </w:rPr>
        <w:t>Agente Fiduciário não foram objeto de análise pela referida autarquia federal.</w:t>
      </w:r>
    </w:p>
    <w:p w14:paraId="096D93CD"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4BCBCCE1" w14:textId="0D58C33A"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de Amortização Extraordinária Compulsória ou Pagamento Antecipado Facultativo</w:t>
      </w:r>
      <w:r w:rsidRPr="008B2757">
        <w:rPr>
          <w:rFonts w:ascii="Verdana" w:hAnsi="Verdana"/>
          <w:sz w:val="20"/>
          <w:szCs w:val="20"/>
          <w:lang w:val="pt-BR"/>
        </w:rPr>
        <w:t>: Os CRI poderão estar sujeitos, na forma definida neste Termo de Securitização, a eventos de amortização extraordinária parcial ou resgate antecipado total. A efetivação destes eventos poderá resultar em dificuldades de reinvestimento por parte dos Titulares dos CRI à mesma taxa estabelecida como remuneração dos CRI.</w:t>
      </w:r>
    </w:p>
    <w:p w14:paraId="647FB06C" w14:textId="77777777" w:rsidR="00AE1219" w:rsidRPr="008B2757" w:rsidRDefault="00AE1219" w:rsidP="008B2757">
      <w:pPr>
        <w:pStyle w:val="PargrafodaLista"/>
        <w:spacing w:line="320" w:lineRule="exact"/>
        <w:ind w:left="0"/>
        <w:contextualSpacing/>
        <w:rPr>
          <w:rFonts w:ascii="Verdana" w:hAnsi="Verdana"/>
          <w:sz w:val="20"/>
          <w:szCs w:val="20"/>
          <w:lang w:val="pt-BR"/>
        </w:rPr>
      </w:pPr>
    </w:p>
    <w:p w14:paraId="11A01387"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da necessidade de realização de aportes na Conta do Patrimônio Separado</w:t>
      </w:r>
      <w:r w:rsidRPr="008B2757">
        <w:rPr>
          <w:rFonts w:ascii="Verdana" w:hAnsi="Verdana"/>
          <w:sz w:val="20"/>
          <w:szCs w:val="20"/>
          <w:lang w:val="pt-BR"/>
        </w:rPr>
        <w:t>: Considerando que a responsabilidade da Emissora se limita ao Patrimônio Separado, nos termos da Lei nº 9.514/97, caso o Patrimônio Separado seja insuficiente para arcar com as despesas da Emissão, tais despesas serão suportadas pelos Titulares dos CRI, na proporção dos CRI titulados por cada um deles mediante aporte de recursos do Patrimônio Separado, nos termos deste Termo de Securitização.</w:t>
      </w:r>
    </w:p>
    <w:p w14:paraId="4519D1EC" w14:textId="77777777" w:rsidR="00AE1219" w:rsidRPr="008B2757" w:rsidRDefault="00AE1219" w:rsidP="008B2757">
      <w:pPr>
        <w:pStyle w:val="PargrafodaLista"/>
        <w:spacing w:line="320" w:lineRule="exact"/>
        <w:ind w:left="0"/>
        <w:contextualSpacing/>
        <w:rPr>
          <w:rFonts w:ascii="Verdana" w:hAnsi="Verdana"/>
          <w:sz w:val="20"/>
          <w:szCs w:val="20"/>
          <w:u w:val="single"/>
          <w:lang w:val="pt-BR"/>
        </w:rPr>
      </w:pPr>
    </w:p>
    <w:p w14:paraId="0A972733"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de ausência de Quórum para deliberação em Assembleia Geral</w:t>
      </w:r>
      <w:r w:rsidRPr="008B2757">
        <w:rPr>
          <w:rFonts w:ascii="Verdana" w:hAnsi="Verdana"/>
          <w:sz w:val="20"/>
          <w:szCs w:val="20"/>
          <w:lang w:val="pt-BR"/>
        </w:rPr>
        <w:t>: Determinadas deliberações no âmbito da Assembleia Geral necessitam de quórum qualificado para serem aprovados. O respectivo quórum qualificado pode não ser atingido e portanto a deliberação pode não ser aprovada, o que poderá impactar os CRI.</w:t>
      </w:r>
    </w:p>
    <w:p w14:paraId="63C7888C" w14:textId="77777777" w:rsidR="00AE1219" w:rsidRPr="008B2757" w:rsidRDefault="00AE1219" w:rsidP="008B2757">
      <w:pPr>
        <w:pStyle w:val="PargrafodaLista"/>
        <w:spacing w:line="320" w:lineRule="exact"/>
        <w:contextualSpacing/>
        <w:rPr>
          <w:rFonts w:ascii="Verdana" w:hAnsi="Verdana"/>
          <w:sz w:val="20"/>
          <w:szCs w:val="20"/>
          <w:lang w:val="pt-BR"/>
        </w:rPr>
      </w:pPr>
    </w:p>
    <w:p w14:paraId="78CE4576"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do Quórum de Deliberação em Assembleia Geral de Titulares dos CRI:</w:t>
      </w:r>
      <w:r w:rsidRPr="008B2757">
        <w:rPr>
          <w:rFonts w:ascii="Verdana" w:hAnsi="Verdana"/>
          <w:sz w:val="20"/>
          <w:szCs w:val="20"/>
          <w:lang w:val="pt-BR"/>
        </w:rPr>
        <w:t xml:space="preserve"> 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1C4BC192"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214DC1B4"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O risco de crédito da Devedora pode afetar adversamente os CRI</w:t>
      </w:r>
      <w:r w:rsidRPr="008B2757">
        <w:rPr>
          <w:rFonts w:ascii="Verdana" w:hAnsi="Verdana"/>
          <w:sz w:val="20"/>
          <w:szCs w:val="20"/>
          <w:lang w:val="pt-BR"/>
        </w:rPr>
        <w:t>: A capacidade do Patrimônio Separado de suportar as obrigações decorrentes da emissão dos CRI depende do adimplemento dos Créditos Imobiliários, bem como da capacidade da Devedora em cumprir com obrigações no âmbito dos Documentos da Operação, inclusive obrigações de pagamento ou resolução da cessão dos Créditos Imobiliários. Eventual inadimplemento dessas obrigações pela Devedora poderá afetar negativamente o fluxo de pagamentos dos CRI e a capacidade do Patrimônio Separado de suportar suas obrigações, conforme estabelecidas neste Termo de Securitização.</w:t>
      </w:r>
    </w:p>
    <w:p w14:paraId="3F0CCAB1"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2F62774A" w14:textId="77777777" w:rsidR="00A80366"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Risco pela Inexistência de </w:t>
      </w:r>
      <w:r w:rsidRPr="008B2757">
        <w:rPr>
          <w:rFonts w:ascii="Verdana" w:hAnsi="Verdana"/>
          <w:i/>
          <w:iCs/>
          <w:sz w:val="20"/>
          <w:szCs w:val="20"/>
          <w:u w:val="single"/>
          <w:lang w:val="pt-BR"/>
        </w:rPr>
        <w:t>Rating</w:t>
      </w:r>
      <w:r w:rsidRPr="008B2757">
        <w:rPr>
          <w:rFonts w:ascii="Verdana" w:hAnsi="Verdana"/>
          <w:sz w:val="20"/>
          <w:szCs w:val="20"/>
          <w:u w:val="single"/>
          <w:lang w:val="pt-BR"/>
        </w:rPr>
        <w:t>:</w:t>
      </w:r>
      <w:r w:rsidRPr="008B2757">
        <w:rPr>
          <w:rFonts w:ascii="Verdana" w:hAnsi="Verdana"/>
          <w:sz w:val="20"/>
          <w:szCs w:val="20"/>
          <w:lang w:val="pt-BR"/>
        </w:rPr>
        <w:t xml:space="preserve">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2E073C81" w14:textId="77777777" w:rsidR="00A80366" w:rsidRPr="008B2757" w:rsidRDefault="00A80366" w:rsidP="008B2757">
      <w:pPr>
        <w:widowControl w:val="0"/>
        <w:tabs>
          <w:tab w:val="left" w:pos="1418"/>
        </w:tabs>
        <w:spacing w:line="320" w:lineRule="exact"/>
        <w:contextualSpacing/>
        <w:jc w:val="both"/>
        <w:rPr>
          <w:rFonts w:ascii="Verdana" w:hAnsi="Verdana"/>
          <w:sz w:val="20"/>
          <w:szCs w:val="20"/>
          <w:lang w:val="pt-BR"/>
        </w:rPr>
      </w:pPr>
    </w:p>
    <w:p w14:paraId="76E37A1E" w14:textId="7557D876" w:rsidR="00A80366" w:rsidRPr="008B2757" w:rsidRDefault="00A80366"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bookmarkStart w:id="302" w:name="_Hlk61551207"/>
      <w:r w:rsidRPr="008B2757">
        <w:rPr>
          <w:rFonts w:ascii="Verdana" w:hAnsi="Verdana"/>
          <w:iCs/>
          <w:sz w:val="20"/>
          <w:szCs w:val="20"/>
          <w:u w:val="single"/>
          <w:lang w:val="pt-BR"/>
        </w:rPr>
        <w:t xml:space="preserve">Limitação do Escopo da </w:t>
      </w:r>
      <w:r w:rsidRPr="008B2757">
        <w:rPr>
          <w:rFonts w:ascii="Verdana" w:hAnsi="Verdana"/>
          <w:i/>
          <w:sz w:val="20"/>
          <w:szCs w:val="20"/>
          <w:u w:val="single"/>
          <w:lang w:val="pt-BR"/>
        </w:rPr>
        <w:t>Due Diligence</w:t>
      </w:r>
      <w:r w:rsidRPr="008B2757">
        <w:rPr>
          <w:rFonts w:ascii="Verdana" w:hAnsi="Verdana"/>
          <w:iCs/>
          <w:sz w:val="20"/>
          <w:szCs w:val="20"/>
          <w:u w:val="single"/>
          <w:lang w:val="pt-BR"/>
        </w:rPr>
        <w:t>.</w:t>
      </w:r>
      <w:r w:rsidRPr="008B2757">
        <w:rPr>
          <w:rFonts w:ascii="Verdana" w:hAnsi="Verdana"/>
          <w:b/>
          <w:bCs/>
          <w:i/>
          <w:sz w:val="20"/>
          <w:szCs w:val="20"/>
          <w:lang w:val="pt-BR"/>
        </w:rPr>
        <w:t xml:space="preserve"> </w:t>
      </w:r>
      <w:r w:rsidRPr="008B2757">
        <w:rPr>
          <w:rFonts w:ascii="Verdana" w:hAnsi="Verdana"/>
          <w:sz w:val="20"/>
          <w:szCs w:val="20"/>
          <w:lang w:val="pt-BR"/>
        </w:rPr>
        <w:t xml:space="preserve">A auditoria jurídica conduzida por escritório de advocacia especializado foi realizada entre os meses de </w:t>
      </w:r>
      <w:r w:rsidR="00056756">
        <w:rPr>
          <w:rFonts w:ascii="Verdana" w:hAnsi="Verdana"/>
          <w:sz w:val="20"/>
          <w:szCs w:val="20"/>
          <w:lang w:val="pt-BR"/>
        </w:rPr>
        <w:t>[=]</w:t>
      </w:r>
      <w:r w:rsidR="00056756" w:rsidRPr="008B2757">
        <w:rPr>
          <w:rFonts w:ascii="Verdana" w:hAnsi="Verdana"/>
          <w:sz w:val="20"/>
          <w:szCs w:val="20"/>
          <w:lang w:val="pt-BR"/>
        </w:rPr>
        <w:t xml:space="preserve"> </w:t>
      </w:r>
      <w:r w:rsidR="007E0CC7" w:rsidRPr="008B2757">
        <w:rPr>
          <w:rFonts w:ascii="Verdana" w:hAnsi="Verdana"/>
          <w:sz w:val="20"/>
          <w:szCs w:val="20"/>
          <w:lang w:val="pt-BR"/>
        </w:rPr>
        <w:t xml:space="preserve">de </w:t>
      </w:r>
      <w:r w:rsidR="00B048C3" w:rsidRPr="008B2757">
        <w:rPr>
          <w:rFonts w:ascii="Verdana" w:hAnsi="Verdana"/>
          <w:sz w:val="20"/>
          <w:szCs w:val="20"/>
          <w:lang w:val="pt-BR"/>
        </w:rPr>
        <w:t xml:space="preserve">2021 </w:t>
      </w:r>
      <w:r w:rsidR="007E0CC7" w:rsidRPr="008B2757">
        <w:rPr>
          <w:rFonts w:ascii="Verdana" w:hAnsi="Verdana"/>
          <w:sz w:val="20"/>
          <w:szCs w:val="20"/>
          <w:lang w:val="pt-BR"/>
        </w:rPr>
        <w:t>a</w:t>
      </w:r>
      <w:r w:rsidR="00DA340E" w:rsidRPr="008B2757">
        <w:rPr>
          <w:rFonts w:ascii="Verdana" w:hAnsi="Verdana"/>
          <w:sz w:val="20"/>
          <w:szCs w:val="20"/>
          <w:lang w:val="pt-BR"/>
        </w:rPr>
        <w:t xml:space="preserve"> </w:t>
      </w:r>
      <w:r w:rsidR="00056756">
        <w:rPr>
          <w:rFonts w:ascii="Verdana" w:hAnsi="Verdana"/>
          <w:sz w:val="20"/>
          <w:szCs w:val="20"/>
          <w:lang w:val="pt-BR"/>
        </w:rPr>
        <w:t>[=]</w:t>
      </w:r>
      <w:r w:rsidR="00056756" w:rsidRPr="008B2757">
        <w:rPr>
          <w:rFonts w:ascii="Verdana" w:hAnsi="Verdana"/>
          <w:sz w:val="20"/>
          <w:szCs w:val="20"/>
          <w:lang w:val="pt-BR"/>
        </w:rPr>
        <w:t xml:space="preserve"> </w:t>
      </w:r>
      <w:r w:rsidRPr="008B2757">
        <w:rPr>
          <w:rFonts w:ascii="Verdana" w:hAnsi="Verdana"/>
          <w:sz w:val="20"/>
          <w:szCs w:val="20"/>
          <w:lang w:val="pt-BR"/>
        </w:rPr>
        <w:t xml:space="preserve">de </w:t>
      </w:r>
      <w:r w:rsidR="007E0CC7" w:rsidRPr="008B2757">
        <w:rPr>
          <w:rFonts w:ascii="Verdana" w:hAnsi="Verdana"/>
          <w:sz w:val="20"/>
          <w:szCs w:val="20"/>
          <w:lang w:val="pt-BR"/>
        </w:rPr>
        <w:t>2021</w:t>
      </w:r>
      <w:r w:rsidRPr="008B2757">
        <w:rPr>
          <w:rFonts w:ascii="Verdana" w:hAnsi="Verdana"/>
          <w:sz w:val="20"/>
          <w:szCs w:val="20"/>
          <w:lang w:val="pt-BR"/>
        </w:rPr>
        <w:t xml:space="preserve">, na ocasião e para os fins da presente Emissão, nos termos contratados, com escopo limitado a determinados aspectos, tendo sido objeto da diligência a análise </w:t>
      </w:r>
      <w:r w:rsidR="00B048C3" w:rsidRPr="008B2757">
        <w:rPr>
          <w:rFonts w:ascii="Verdana" w:hAnsi="Verdana"/>
          <w:sz w:val="20"/>
          <w:szCs w:val="20"/>
          <w:lang w:val="pt-BR"/>
        </w:rPr>
        <w:t>d</w:t>
      </w:r>
      <w:r w:rsidR="00310BAC" w:rsidRPr="008B2757">
        <w:rPr>
          <w:rFonts w:ascii="Verdana" w:hAnsi="Verdana"/>
          <w:sz w:val="20"/>
          <w:szCs w:val="20"/>
          <w:lang w:val="pt-BR"/>
        </w:rPr>
        <w:t>a Devedora</w:t>
      </w:r>
      <w:r w:rsidR="004138ED" w:rsidRPr="008B2757">
        <w:rPr>
          <w:rFonts w:ascii="Verdana" w:hAnsi="Verdana"/>
          <w:sz w:val="20"/>
          <w:szCs w:val="20"/>
          <w:lang w:val="pt-BR"/>
        </w:rPr>
        <w:t xml:space="preserve">, </w:t>
      </w:r>
      <w:r w:rsidR="00151299" w:rsidRPr="008B2757">
        <w:rPr>
          <w:rFonts w:ascii="Verdana" w:hAnsi="Verdana"/>
          <w:sz w:val="20"/>
          <w:szCs w:val="20"/>
          <w:lang w:val="pt-BR"/>
        </w:rPr>
        <w:t>a Gafisa,</w:t>
      </w:r>
      <w:r w:rsidR="006A08C0" w:rsidRPr="008B2757">
        <w:rPr>
          <w:rFonts w:ascii="Verdana" w:hAnsi="Verdana"/>
          <w:sz w:val="20"/>
          <w:szCs w:val="20"/>
          <w:lang w:val="pt-BR"/>
        </w:rPr>
        <w:t xml:space="preserve"> </w:t>
      </w:r>
      <w:r w:rsidR="00310BAC" w:rsidRPr="008B2757">
        <w:rPr>
          <w:rFonts w:ascii="Verdana" w:hAnsi="Verdana"/>
          <w:sz w:val="20"/>
          <w:szCs w:val="20"/>
          <w:lang w:val="pt-BR"/>
        </w:rPr>
        <w:t>o Imóve</w:t>
      </w:r>
      <w:r w:rsidR="00AA1C04" w:rsidRPr="008B2757">
        <w:rPr>
          <w:rFonts w:ascii="Verdana" w:hAnsi="Verdana"/>
          <w:sz w:val="20"/>
          <w:szCs w:val="20"/>
          <w:lang w:val="pt-BR"/>
        </w:rPr>
        <w:t>l</w:t>
      </w:r>
      <w:r w:rsidR="00151299" w:rsidRPr="008B2757">
        <w:rPr>
          <w:rFonts w:ascii="Verdana" w:hAnsi="Verdana"/>
          <w:sz w:val="20"/>
          <w:szCs w:val="20"/>
          <w:lang w:val="pt-BR"/>
        </w:rPr>
        <w:t xml:space="preserve"> e seus antecessores</w:t>
      </w:r>
      <w:r w:rsidR="008A6EF6" w:rsidRPr="008B2757">
        <w:rPr>
          <w:rFonts w:ascii="Verdana" w:hAnsi="Verdana"/>
          <w:sz w:val="20"/>
          <w:szCs w:val="20"/>
          <w:lang w:val="pt-BR"/>
        </w:rPr>
        <w:t xml:space="preserve"> nos últimos 15 (quinze) anos</w:t>
      </w:r>
      <w:r w:rsidR="00B57F22" w:rsidRPr="008B2757">
        <w:rPr>
          <w:rFonts w:ascii="Verdana" w:hAnsi="Verdana"/>
          <w:sz w:val="20"/>
          <w:szCs w:val="20"/>
          <w:lang w:val="pt-BR"/>
        </w:rPr>
        <w:t>.</w:t>
      </w:r>
      <w:r w:rsidR="00B048C3" w:rsidRPr="008B2757">
        <w:rPr>
          <w:rFonts w:ascii="Verdana" w:hAnsi="Verdana"/>
          <w:sz w:val="20"/>
          <w:szCs w:val="20"/>
          <w:lang w:val="pt-BR"/>
        </w:rPr>
        <w:t xml:space="preserve"> </w:t>
      </w:r>
    </w:p>
    <w:p w14:paraId="0FD0BB26" w14:textId="77777777" w:rsidR="00A80366" w:rsidRPr="008B2757" w:rsidRDefault="00A80366" w:rsidP="008B2757">
      <w:pPr>
        <w:pStyle w:val="PargrafodaLista"/>
        <w:spacing w:line="320" w:lineRule="exact"/>
        <w:ind w:left="0"/>
        <w:contextualSpacing/>
        <w:jc w:val="both"/>
        <w:rPr>
          <w:rFonts w:ascii="Verdana" w:hAnsi="Verdana"/>
          <w:sz w:val="20"/>
          <w:szCs w:val="20"/>
          <w:lang w:val="pt-BR"/>
        </w:rPr>
      </w:pPr>
    </w:p>
    <w:p w14:paraId="15CF77F4" w14:textId="4928523B" w:rsidR="008F04EA" w:rsidRPr="008B2757" w:rsidRDefault="00A80366" w:rsidP="008B2757">
      <w:pPr>
        <w:pStyle w:val="PargrafodaLista"/>
        <w:spacing w:line="320" w:lineRule="exact"/>
        <w:ind w:left="0"/>
        <w:contextualSpacing/>
        <w:jc w:val="both"/>
        <w:rPr>
          <w:rFonts w:ascii="Verdana" w:hAnsi="Verdana"/>
          <w:sz w:val="20"/>
          <w:szCs w:val="20"/>
          <w:lang w:val="pt-BR"/>
        </w:rPr>
      </w:pPr>
      <w:r w:rsidRPr="008B2757">
        <w:rPr>
          <w:rFonts w:ascii="Verdana" w:hAnsi="Verdana"/>
          <w:sz w:val="20"/>
          <w:szCs w:val="20"/>
          <w:lang w:val="pt-BR"/>
        </w:rPr>
        <w:t>No âmbito da diligência jurídica realizada, não foram identificados pelo assessor jurídico fatos ou situações que pudessem inviabilizar absolutamente a Emissão, contudo, foram formuladas observações e ressalvas no relatório de auditoria (“</w:t>
      </w:r>
      <w:r w:rsidRPr="008B2757">
        <w:rPr>
          <w:rFonts w:ascii="Verdana" w:hAnsi="Verdana"/>
          <w:sz w:val="20"/>
          <w:szCs w:val="20"/>
          <w:u w:val="single"/>
          <w:lang w:val="pt-BR"/>
        </w:rPr>
        <w:t>Relatório de Auditoria</w:t>
      </w:r>
      <w:r w:rsidRPr="008B2757">
        <w:rPr>
          <w:rFonts w:ascii="Verdana" w:hAnsi="Verdana"/>
          <w:sz w:val="20"/>
          <w:szCs w:val="20"/>
          <w:lang w:val="pt-BR"/>
        </w:rPr>
        <w:t>”), que poderão, eventualmente, impactar, de forma mais ou menos relevante a presente Emissão.</w:t>
      </w:r>
    </w:p>
    <w:p w14:paraId="2AE7908E" w14:textId="10A15960" w:rsidR="002B2866" w:rsidRPr="008B2757" w:rsidRDefault="002B2866" w:rsidP="008B2757">
      <w:pPr>
        <w:pStyle w:val="PargrafodaLista"/>
        <w:spacing w:line="320" w:lineRule="exact"/>
        <w:ind w:left="0"/>
        <w:contextualSpacing/>
        <w:jc w:val="both"/>
        <w:rPr>
          <w:rFonts w:ascii="Verdana" w:hAnsi="Verdana"/>
          <w:sz w:val="20"/>
          <w:szCs w:val="20"/>
          <w:lang w:val="pt-BR"/>
        </w:rPr>
      </w:pPr>
    </w:p>
    <w:p w14:paraId="18EE7DC9" w14:textId="75958360" w:rsidR="002B2866" w:rsidRPr="008B2757" w:rsidRDefault="002B2866" w:rsidP="008B2757">
      <w:pPr>
        <w:pStyle w:val="PargrafodaLista"/>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No âmbito da diligência mencionada, </w:t>
      </w:r>
      <w:r w:rsidR="00A43DCD" w:rsidRPr="008B2757">
        <w:rPr>
          <w:rFonts w:ascii="Verdana" w:hAnsi="Verdana"/>
          <w:sz w:val="20"/>
          <w:szCs w:val="20"/>
          <w:lang w:val="pt-BR"/>
        </w:rPr>
        <w:t xml:space="preserve">à exceção das ações relacionadas ao Empreendimento Imobiliário e à Devedora, </w:t>
      </w:r>
      <w:r w:rsidR="000F7435" w:rsidRPr="008B2757">
        <w:rPr>
          <w:rFonts w:ascii="Verdana" w:hAnsi="Verdana"/>
          <w:sz w:val="20"/>
          <w:szCs w:val="20"/>
          <w:lang w:val="pt-BR"/>
        </w:rPr>
        <w:t xml:space="preserve">houve o estabelecimento de corte para análise das ações cujo êxito seja provável acima de </w:t>
      </w:r>
      <w:r w:rsidR="0062668C">
        <w:rPr>
          <w:rFonts w:ascii="Verdana" w:hAnsi="Verdana"/>
          <w:sz w:val="20"/>
          <w:szCs w:val="20"/>
          <w:lang w:val="pt-BR"/>
        </w:rPr>
        <w:t>[=]</w:t>
      </w:r>
      <w:r w:rsidR="000F7435" w:rsidRPr="008B2757">
        <w:rPr>
          <w:rFonts w:ascii="Verdana" w:hAnsi="Verdana"/>
          <w:sz w:val="20"/>
          <w:szCs w:val="20"/>
          <w:lang w:val="pt-BR"/>
        </w:rPr>
        <w:t xml:space="preserve"> (</w:t>
      </w:r>
      <w:r w:rsidR="0062668C">
        <w:rPr>
          <w:rFonts w:ascii="Verdana" w:hAnsi="Verdana"/>
          <w:sz w:val="20"/>
          <w:szCs w:val="20"/>
          <w:lang w:val="pt-BR"/>
        </w:rPr>
        <w:t>[=]</w:t>
      </w:r>
      <w:r w:rsidR="000F7435" w:rsidRPr="008B2757">
        <w:rPr>
          <w:rFonts w:ascii="Verdana" w:hAnsi="Verdana"/>
          <w:sz w:val="20"/>
          <w:szCs w:val="20"/>
          <w:lang w:val="pt-BR"/>
        </w:rPr>
        <w:t xml:space="preserve">) e possíveis acima de </w:t>
      </w:r>
      <w:r w:rsidR="0062668C">
        <w:rPr>
          <w:rFonts w:ascii="Verdana" w:hAnsi="Verdana"/>
          <w:sz w:val="20"/>
          <w:szCs w:val="20"/>
          <w:lang w:val="pt-BR"/>
        </w:rPr>
        <w:t>[=]</w:t>
      </w:r>
      <w:r w:rsidR="000F7435" w:rsidRPr="008B2757">
        <w:rPr>
          <w:rFonts w:ascii="Verdana" w:hAnsi="Verdana"/>
          <w:sz w:val="20"/>
          <w:szCs w:val="20"/>
          <w:lang w:val="pt-BR"/>
        </w:rPr>
        <w:t xml:space="preserve"> (</w:t>
      </w:r>
      <w:r w:rsidR="0062668C">
        <w:rPr>
          <w:rFonts w:ascii="Verdana" w:hAnsi="Verdana"/>
          <w:sz w:val="20"/>
          <w:szCs w:val="20"/>
          <w:lang w:val="pt-BR"/>
        </w:rPr>
        <w:t>[=]</w:t>
      </w:r>
      <w:r w:rsidR="000F7435" w:rsidRPr="008B2757">
        <w:rPr>
          <w:rFonts w:ascii="Verdana" w:hAnsi="Verdana"/>
          <w:sz w:val="20"/>
          <w:szCs w:val="20"/>
          <w:lang w:val="pt-BR"/>
        </w:rPr>
        <w:t xml:space="preserve">), </w:t>
      </w:r>
      <w:r w:rsidR="0062668C">
        <w:rPr>
          <w:rFonts w:ascii="Verdana" w:hAnsi="Verdana"/>
          <w:sz w:val="20"/>
          <w:szCs w:val="20"/>
          <w:lang w:val="pt-BR"/>
        </w:rPr>
        <w:t>[</w:t>
      </w:r>
      <w:r w:rsidR="000F7435" w:rsidRPr="008B2757">
        <w:rPr>
          <w:rFonts w:ascii="Verdana" w:hAnsi="Verdana"/>
          <w:sz w:val="20"/>
          <w:szCs w:val="20"/>
          <w:highlight w:val="lightGray"/>
          <w:lang w:val="pt-BR"/>
        </w:rPr>
        <w:t xml:space="preserve">sendo que </w:t>
      </w:r>
      <w:r w:rsidR="00451D25" w:rsidRPr="008B2757">
        <w:rPr>
          <w:rFonts w:ascii="Verdana" w:hAnsi="Verdana"/>
          <w:sz w:val="20"/>
          <w:szCs w:val="20"/>
          <w:highlight w:val="lightGray"/>
          <w:lang w:val="pt-BR"/>
        </w:rPr>
        <w:t>a própria Devedora foi responsável por informar os processos que se enquadrariam no critério supracitado para análise</w:t>
      </w:r>
      <w:r w:rsidR="000F7435" w:rsidRPr="008B2757">
        <w:rPr>
          <w:rFonts w:ascii="Verdana" w:hAnsi="Verdana"/>
          <w:sz w:val="20"/>
          <w:szCs w:val="20"/>
          <w:highlight w:val="lightGray"/>
          <w:lang w:val="pt-BR"/>
        </w:rPr>
        <w:t xml:space="preserve">. </w:t>
      </w:r>
      <w:r w:rsidR="00451D25" w:rsidRPr="008B2757">
        <w:rPr>
          <w:rFonts w:ascii="Verdana" w:hAnsi="Verdana"/>
          <w:sz w:val="20"/>
          <w:szCs w:val="20"/>
          <w:highlight w:val="lightGray"/>
          <w:lang w:val="pt-BR"/>
        </w:rPr>
        <w:t xml:space="preserve">Assim, </w:t>
      </w:r>
      <w:r w:rsidRPr="008B2757">
        <w:rPr>
          <w:rFonts w:ascii="Verdana" w:hAnsi="Verdana"/>
          <w:sz w:val="20"/>
          <w:szCs w:val="20"/>
          <w:highlight w:val="lightGray"/>
          <w:lang w:val="pt-BR"/>
        </w:rPr>
        <w:t>tendo em vista o não contingenciamento de determinadas ações</w:t>
      </w:r>
      <w:r w:rsidR="00451D25" w:rsidRPr="008B2757">
        <w:rPr>
          <w:rFonts w:ascii="Verdana" w:hAnsi="Verdana"/>
          <w:sz w:val="20"/>
          <w:szCs w:val="20"/>
          <w:highlight w:val="lightGray"/>
          <w:lang w:val="pt-BR"/>
        </w:rPr>
        <w:t xml:space="preserve">, </w:t>
      </w:r>
      <w:r w:rsidRPr="008B2757">
        <w:rPr>
          <w:rFonts w:ascii="Verdana" w:hAnsi="Verdana"/>
          <w:sz w:val="20"/>
          <w:szCs w:val="20"/>
          <w:highlight w:val="lightGray"/>
          <w:lang w:val="pt-BR"/>
        </w:rPr>
        <w:t>bem como a não disponibilização de determinadas certidões, não é possível auferir que essas contingências não poderão prejudicar a solvência das sociedades e o consequente adimplemento dos CRI</w:t>
      </w:r>
      <w:r w:rsidRPr="008B2757">
        <w:rPr>
          <w:rFonts w:ascii="Verdana" w:hAnsi="Verdana"/>
          <w:sz w:val="20"/>
          <w:szCs w:val="20"/>
          <w:lang w:val="pt-BR"/>
        </w:rPr>
        <w:t>.</w:t>
      </w:r>
      <w:r w:rsidR="0062668C">
        <w:rPr>
          <w:rFonts w:ascii="Verdana" w:hAnsi="Verdana"/>
          <w:sz w:val="20"/>
          <w:szCs w:val="20"/>
          <w:lang w:val="pt-BR"/>
        </w:rPr>
        <w:t xml:space="preserve">] </w:t>
      </w:r>
      <w:r w:rsidR="0062668C" w:rsidRPr="009802F6">
        <w:rPr>
          <w:rFonts w:ascii="Verdana" w:hAnsi="Verdana"/>
          <w:sz w:val="20"/>
          <w:szCs w:val="20"/>
          <w:highlight w:val="lightGray"/>
          <w:lang w:val="pt-BR"/>
        </w:rPr>
        <w:t>[</w:t>
      </w:r>
      <w:r w:rsidR="009802F6" w:rsidRPr="00652D87">
        <w:rPr>
          <w:rFonts w:ascii="Verdana" w:hAnsi="Verdana"/>
          <w:b/>
          <w:bCs/>
          <w:sz w:val="20"/>
          <w:szCs w:val="20"/>
          <w:highlight w:val="lightGray"/>
          <w:lang w:val="pt-BR"/>
        </w:rPr>
        <w:t>Nota Souza Mello</w:t>
      </w:r>
      <w:r w:rsidR="0062668C" w:rsidRPr="00652D87">
        <w:rPr>
          <w:rFonts w:ascii="Verdana" w:hAnsi="Verdana"/>
          <w:b/>
          <w:bCs/>
          <w:sz w:val="20"/>
          <w:szCs w:val="20"/>
          <w:highlight w:val="lightGray"/>
          <w:lang w:val="pt-BR"/>
        </w:rPr>
        <w:t>:</w:t>
      </w:r>
      <w:r w:rsidR="0062668C" w:rsidRPr="009802F6">
        <w:rPr>
          <w:rFonts w:ascii="Verdana" w:hAnsi="Verdana"/>
          <w:sz w:val="20"/>
          <w:szCs w:val="20"/>
          <w:highlight w:val="lightGray"/>
          <w:lang w:val="pt-BR"/>
        </w:rPr>
        <w:t xml:space="preserve"> a ser atualizado ao final da auditoria]</w:t>
      </w:r>
    </w:p>
    <w:p w14:paraId="52818EBB" w14:textId="4F4D70D4" w:rsidR="009C7F5E" w:rsidRPr="008B2757" w:rsidRDefault="009C7F5E" w:rsidP="008B2757">
      <w:pPr>
        <w:pStyle w:val="PargrafodaLista"/>
        <w:spacing w:line="320" w:lineRule="exact"/>
        <w:ind w:left="0"/>
        <w:contextualSpacing/>
        <w:jc w:val="both"/>
        <w:rPr>
          <w:rFonts w:ascii="Verdana" w:hAnsi="Verdana"/>
          <w:sz w:val="20"/>
          <w:szCs w:val="20"/>
          <w:lang w:val="pt-BR"/>
        </w:rPr>
      </w:pPr>
    </w:p>
    <w:p w14:paraId="3EE767A5" w14:textId="05DA0702" w:rsidR="00A80366" w:rsidRPr="008B2757" w:rsidRDefault="00A80366"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w:t>
      </w:r>
      <w:r w:rsidRPr="008B2757">
        <w:rPr>
          <w:rFonts w:ascii="Verdana" w:hAnsi="Verdana"/>
          <w:i/>
          <w:sz w:val="20"/>
          <w:szCs w:val="20"/>
          <w:lang w:val="pt-BR"/>
        </w:rPr>
        <w:t>due diligence</w:t>
      </w:r>
      <w:r w:rsidRPr="008B2757">
        <w:rPr>
          <w:rFonts w:ascii="Verdana" w:hAnsi="Verdana"/>
          <w:sz w:val="20"/>
          <w:szCs w:val="20"/>
          <w:lang w:val="pt-BR"/>
        </w:rPr>
        <w:t xml:space="preserve"> teve seu escopo limitado, de acordo com o relatório de auditoria presente na opinião legal elaborada pelo assessor legal, e há o risco de que fatos, informações ou documentos que não tenham sido levados ao conhecimento e à análise do assessor legal, bem como fatos supervenientes, afetem negativamente os CRI.</w:t>
      </w:r>
    </w:p>
    <w:bookmarkEnd w:id="302"/>
    <w:p w14:paraId="22A7ACA8" w14:textId="77777777" w:rsidR="00AE1219" w:rsidRPr="008B2757" w:rsidRDefault="00AE1219" w:rsidP="008B2757">
      <w:pPr>
        <w:spacing w:line="320" w:lineRule="exact"/>
        <w:contextualSpacing/>
        <w:rPr>
          <w:rFonts w:ascii="Verdana" w:hAnsi="Verdana"/>
          <w:sz w:val="20"/>
          <w:szCs w:val="20"/>
          <w:lang w:val="pt-BR"/>
        </w:rPr>
      </w:pPr>
    </w:p>
    <w:p w14:paraId="15975E3C" w14:textId="7174603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A integralização dos CRI depende da implementação de condições precedentes, estabelecidas na CCB, que podem não se verificar</w:t>
      </w:r>
      <w:r w:rsidRPr="008B2757">
        <w:rPr>
          <w:rFonts w:ascii="Verdana" w:hAnsi="Verdana"/>
          <w:sz w:val="20"/>
          <w:szCs w:val="20"/>
          <w:lang w:val="pt-BR"/>
        </w:rPr>
        <w:t>: A integralização dos CRI depende da verificação e implemento de condições precedentes estabelecidas na CCB. Dessa forma, a não verificação total ou parcial das condições precedentes dentro do prazo estabelecido poderá impedir a integralização e, portanto, o aperfeiçoamento dos Créditos Imobiliários, com o cancelamento da emissão dos CRI, sendo certo que a Emissora não possui meios para garantir que o investidor dos CRI encontrará opções de investimento com a mesma rentabilidade e riscos que os CRI.</w:t>
      </w:r>
    </w:p>
    <w:p w14:paraId="2568CECE"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40D27C52" w14:textId="0FA3F969"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em relação à instabilidade econômica resultante dos impactos causados pelo Coronavírus (COVID-19) e por eventuais surtos, epidemias, pandemias e/ou endemias de doenças</w:t>
      </w:r>
      <w:r w:rsidRPr="008B2757">
        <w:rPr>
          <w:rFonts w:ascii="Verdana" w:hAnsi="Verdana"/>
          <w:sz w:val="20"/>
          <w:szCs w:val="20"/>
          <w:lang w:val="pt-BR"/>
        </w:rPr>
        <w:t xml:space="preserve">. O Coronavírus (COVID-19), bem como eventual surto, epidemia, pandemia e/ou endemia de doenças no geral, no Brasil ou nas demais partes do mundo: (i) pode levar a uma maior volatilidade no mercado de capitais interno e/ou global, conforme o caso, que podem afetar, de forma negativa e substancial, o valor de mercado dos títulos e valores mobiliários emitidos por companhias brasileiras, inclusive os Certificados de Recebíveis Imobiliários da Emissão em epígrafe; (ii) poderão ser apresentadas entraves no âmbito do mercado secundário em relação aos CRI; (iii) poderá afetar diretamente o mercado imobiliário, o mercado de securitização, a </w:t>
      </w:r>
      <w:r w:rsidR="00310BAC" w:rsidRPr="008B2757">
        <w:rPr>
          <w:rFonts w:ascii="Verdana" w:hAnsi="Verdana"/>
          <w:sz w:val="20"/>
          <w:szCs w:val="20"/>
          <w:lang w:val="pt-BR"/>
        </w:rPr>
        <w:t>Devedora</w:t>
      </w:r>
      <w:r w:rsidRPr="008B2757">
        <w:rPr>
          <w:rFonts w:ascii="Verdana" w:hAnsi="Verdana"/>
          <w:sz w:val="20"/>
          <w:szCs w:val="20"/>
          <w:lang w:val="pt-BR"/>
        </w:rPr>
        <w:t xml:space="preserve"> e o resultado de suas operações; (iv) podem resultar em políticas de quarentena da população ou em medidas mais rígidas de </w:t>
      </w:r>
      <w:r w:rsidRPr="008B2757">
        <w:rPr>
          <w:rFonts w:ascii="Verdana" w:hAnsi="Verdana"/>
          <w:i/>
          <w:sz w:val="20"/>
          <w:szCs w:val="20"/>
          <w:lang w:val="pt-BR"/>
        </w:rPr>
        <w:t>lockdown</w:t>
      </w:r>
      <w:r w:rsidRPr="008B2757">
        <w:rPr>
          <w:rFonts w:ascii="Verdana" w:hAnsi="Verdana"/>
          <w:sz w:val="20"/>
          <w:szCs w:val="20"/>
          <w:lang w:val="pt-BR"/>
        </w:rPr>
        <w:t xml:space="preserve"> da população, o que pode vir a prejudicar as operações, receitas e desempenho da </w:t>
      </w:r>
      <w:r w:rsidR="00310BAC" w:rsidRPr="008B2757">
        <w:rPr>
          <w:rFonts w:ascii="Verdana" w:hAnsi="Verdana"/>
          <w:sz w:val="20"/>
          <w:szCs w:val="20"/>
          <w:lang w:val="pt-BR"/>
        </w:rPr>
        <w:t>Devedora</w:t>
      </w:r>
      <w:r w:rsidRPr="008B2757">
        <w:rPr>
          <w:rFonts w:ascii="Verdana" w:hAnsi="Verdana"/>
          <w:sz w:val="20"/>
          <w:szCs w:val="20"/>
          <w:lang w:val="pt-BR"/>
        </w:rPr>
        <w:t xml:space="preserve"> e do Empreendimento </w:t>
      </w:r>
      <w:r w:rsidR="00AA1C04" w:rsidRPr="008B2757">
        <w:rPr>
          <w:rFonts w:ascii="Verdana" w:hAnsi="Verdana"/>
          <w:sz w:val="20"/>
          <w:szCs w:val="20"/>
          <w:lang w:val="pt-BR"/>
        </w:rPr>
        <w:t>Imobiliário</w:t>
      </w:r>
      <w:r w:rsidRPr="008B2757">
        <w:rPr>
          <w:rFonts w:ascii="Verdana" w:hAnsi="Verdana"/>
          <w:sz w:val="20"/>
          <w:szCs w:val="20"/>
          <w:lang w:val="pt-BR"/>
        </w:rPr>
        <w:t>.</w:t>
      </w:r>
    </w:p>
    <w:p w14:paraId="65F82297"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7B53DBA9"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r w:rsidRPr="008B2757">
        <w:rPr>
          <w:rFonts w:ascii="Verdana" w:hAnsi="Verdana"/>
          <w:sz w:val="20"/>
          <w:szCs w:val="20"/>
          <w:lang w:val="pt-BR"/>
        </w:rPr>
        <w:t>Assim sendo, por mais que as práticas de governança da Emissora tenham sido aprimoradas para auxiliar na gestão do impacto do COVID-19, não há como prever os impactos econômicos no Brasil e no mundo decorrentes da pandemia. Ainda, em relação à constituição, formalização, excussão e execução de garantias que serão submetidas aos órgãos públicos ou governamentais, poderá ocorrer dilação de prazo para os seus registros, especialmente perante as juntas comerciais e cartórios de registro de imóveis, outrossim, poderá haver morosidade para a práticas de eventuais outros atos de constituição de mora via cartórios, atos de execução ou excussão administrativa e judicial de garantias e títulos de dívida, isso em razão de medidas sanitárias adotadas pelo estado e/ou município em que se situam as serventias, podendo interferir no regular funcionamento como, exemplificativamente, o ato expedido pelo Conselho Nacional de Justiça, de acordo com o Provimento nº 94 de 28 de março de 2020, que dispõe sobre o funcionamento das unidades de registro de imóveis nas localidades onde foram decretados regime de quarentena pelo sistema de plantão presencial e à distância, traçando procedimentos especiais para a atuação das serventias, cabendo às corregedorias estaduais definirem o funcionamento dos Cartórios de Registro de Imóveis. De se ressaltar que as medidas para enfrentamento de emergência de saúde pública de importância internacional adotados pela Emissora e aqueles retro anunciados que expõem novos Fatores de Risco à Emissão, estão em consonância com a Lei Federal nº 13.979 de 06 de março de 2020, bem como de acordo com o Regulamento Sanitário Internacional constante do anexo ao Decreto nº 10.212 de 30 de janeiro de 2020 e referenciado na lei supra indicada (Internacional Health Regulation da World Health Organization).</w:t>
      </w:r>
    </w:p>
    <w:p w14:paraId="5B1ED64F" w14:textId="77777777" w:rsidR="00AE1219" w:rsidRPr="008B2757" w:rsidRDefault="00AE1219" w:rsidP="008B2757">
      <w:pPr>
        <w:pStyle w:val="PargrafodaLista"/>
        <w:spacing w:line="320" w:lineRule="exact"/>
        <w:contextualSpacing/>
        <w:rPr>
          <w:rFonts w:ascii="Verdana" w:hAnsi="Verdana"/>
          <w:sz w:val="20"/>
          <w:szCs w:val="20"/>
          <w:lang w:val="pt-BR"/>
        </w:rPr>
      </w:pPr>
    </w:p>
    <w:p w14:paraId="543296F8" w14:textId="60723F44" w:rsidR="00A80366" w:rsidRPr="008B2757" w:rsidRDefault="00056756"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Pr>
          <w:rFonts w:ascii="Verdana" w:hAnsi="Verdana"/>
          <w:sz w:val="20"/>
          <w:szCs w:val="20"/>
          <w:u w:val="single"/>
          <w:lang w:val="pt-BR"/>
        </w:rPr>
        <w:t>[</w:t>
      </w:r>
      <w:r w:rsidR="00AE1219" w:rsidRPr="008B2757">
        <w:rPr>
          <w:rFonts w:ascii="Verdana" w:hAnsi="Verdana"/>
          <w:sz w:val="20"/>
          <w:szCs w:val="20"/>
          <w:highlight w:val="lightGray"/>
          <w:u w:val="single"/>
          <w:lang w:val="pt-BR"/>
        </w:rPr>
        <w:t xml:space="preserve">Risco relacionado às Alienações Fiduciárias de </w:t>
      </w:r>
      <w:r w:rsidRPr="008B2757">
        <w:rPr>
          <w:rFonts w:ascii="Verdana" w:hAnsi="Verdana"/>
          <w:sz w:val="20"/>
          <w:szCs w:val="20"/>
          <w:highlight w:val="lightGray"/>
          <w:u w:val="single"/>
          <w:lang w:val="pt-BR"/>
        </w:rPr>
        <w:t>Ações</w:t>
      </w:r>
      <w:r w:rsidR="00AE1219" w:rsidRPr="008B2757">
        <w:rPr>
          <w:rFonts w:ascii="Verdana" w:hAnsi="Verdana"/>
          <w:sz w:val="20"/>
          <w:szCs w:val="20"/>
          <w:highlight w:val="lightGray"/>
          <w:lang w:val="pt-BR"/>
        </w:rPr>
        <w:t xml:space="preserve">: Não foi realizada avaliação por empresa especializada das </w:t>
      </w:r>
      <w:r w:rsidRPr="008B2757">
        <w:rPr>
          <w:rFonts w:ascii="Verdana" w:hAnsi="Verdana"/>
          <w:sz w:val="20"/>
          <w:szCs w:val="20"/>
          <w:highlight w:val="lightGray"/>
          <w:lang w:val="pt-BR"/>
        </w:rPr>
        <w:t xml:space="preserve">Ações </w:t>
      </w:r>
      <w:r w:rsidR="00AE1219" w:rsidRPr="008B2757">
        <w:rPr>
          <w:rFonts w:ascii="Verdana" w:hAnsi="Verdana"/>
          <w:sz w:val="20"/>
          <w:szCs w:val="20"/>
          <w:highlight w:val="lightGray"/>
          <w:lang w:val="pt-BR"/>
        </w:rPr>
        <w:t xml:space="preserve">dadas em Garantias, não sendo possível portanto, garantir que, caso seja necessária a excussão das garantias de Alienações Fiduciárias de </w:t>
      </w:r>
      <w:r>
        <w:rPr>
          <w:rFonts w:ascii="Verdana" w:hAnsi="Verdana"/>
          <w:sz w:val="20"/>
          <w:szCs w:val="20"/>
          <w:highlight w:val="lightGray"/>
          <w:lang w:val="pt-BR"/>
        </w:rPr>
        <w:t>Ações</w:t>
      </w:r>
      <w:r w:rsidR="00AE1219" w:rsidRPr="008B2757">
        <w:rPr>
          <w:rFonts w:ascii="Verdana" w:hAnsi="Verdana"/>
          <w:sz w:val="20"/>
          <w:szCs w:val="20"/>
          <w:highlight w:val="lightGray"/>
          <w:lang w:val="pt-BR"/>
        </w:rPr>
        <w:t xml:space="preserve">, o valor da alienação das </w:t>
      </w:r>
      <w:r w:rsidR="00982E76">
        <w:rPr>
          <w:rFonts w:ascii="Verdana" w:hAnsi="Verdana"/>
          <w:sz w:val="20"/>
          <w:szCs w:val="20"/>
          <w:highlight w:val="lightGray"/>
          <w:lang w:val="pt-BR"/>
        </w:rPr>
        <w:t>ações</w:t>
      </w:r>
      <w:r w:rsidR="00982E76" w:rsidRPr="008B2757">
        <w:rPr>
          <w:rFonts w:ascii="Verdana" w:hAnsi="Verdana"/>
          <w:sz w:val="20"/>
          <w:szCs w:val="20"/>
          <w:highlight w:val="lightGray"/>
          <w:lang w:val="pt-BR"/>
        </w:rPr>
        <w:t xml:space="preserve"> </w:t>
      </w:r>
      <w:r w:rsidR="00AE1219" w:rsidRPr="008B2757">
        <w:rPr>
          <w:rFonts w:ascii="Verdana" w:hAnsi="Verdana"/>
          <w:sz w:val="20"/>
          <w:szCs w:val="20"/>
          <w:highlight w:val="lightGray"/>
          <w:lang w:val="pt-BR"/>
        </w:rPr>
        <w:t>da</w:t>
      </w:r>
      <w:r w:rsidR="004474B2" w:rsidRPr="008B2757">
        <w:rPr>
          <w:rFonts w:ascii="Verdana" w:hAnsi="Verdana"/>
          <w:sz w:val="20"/>
          <w:szCs w:val="20"/>
          <w:highlight w:val="lightGray"/>
          <w:lang w:val="pt-BR"/>
        </w:rPr>
        <w:t>s Sociedades</w:t>
      </w:r>
      <w:r w:rsidR="00AE1219" w:rsidRPr="008B2757">
        <w:rPr>
          <w:rFonts w:ascii="Verdana" w:hAnsi="Verdana"/>
          <w:sz w:val="20"/>
          <w:szCs w:val="20"/>
          <w:highlight w:val="lightGray"/>
          <w:lang w:val="pt-BR"/>
        </w:rPr>
        <w:t xml:space="preserve"> será suficiente para honrar os compromissos da Devedora em relação aos Créditos Imobiliários</w:t>
      </w:r>
      <w:r w:rsidR="00A80366" w:rsidRPr="008B2757">
        <w:rPr>
          <w:rFonts w:ascii="Verdana" w:hAnsi="Verdana"/>
          <w:sz w:val="20"/>
          <w:szCs w:val="20"/>
          <w:highlight w:val="lightGray"/>
          <w:lang w:val="pt-BR"/>
        </w:rPr>
        <w:t>.</w:t>
      </w:r>
      <w:r>
        <w:rPr>
          <w:rFonts w:ascii="Verdana" w:hAnsi="Verdana"/>
          <w:sz w:val="20"/>
          <w:szCs w:val="20"/>
          <w:lang w:val="pt-BR"/>
        </w:rPr>
        <w:t>]</w:t>
      </w:r>
    </w:p>
    <w:p w14:paraId="35076CC8" w14:textId="77777777" w:rsidR="003619BC" w:rsidRPr="008B2757" w:rsidRDefault="003619BC" w:rsidP="008B2757">
      <w:pPr>
        <w:widowControl w:val="0"/>
        <w:tabs>
          <w:tab w:val="left" w:pos="1418"/>
        </w:tabs>
        <w:spacing w:line="320" w:lineRule="exact"/>
        <w:contextualSpacing/>
        <w:jc w:val="both"/>
        <w:rPr>
          <w:rFonts w:ascii="Verdana" w:hAnsi="Verdana"/>
          <w:sz w:val="20"/>
          <w:szCs w:val="20"/>
          <w:lang w:val="pt-BR"/>
        </w:rPr>
      </w:pPr>
    </w:p>
    <w:p w14:paraId="2BF76A48" w14:textId="4D726C16" w:rsidR="003619BC" w:rsidRPr="008B2757" w:rsidRDefault="003619BC"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de Insuficiência da Garantia Real lmobiliária</w:t>
      </w:r>
      <w:r w:rsidRPr="008B2757">
        <w:rPr>
          <w:rFonts w:ascii="Verdana" w:hAnsi="Verdana"/>
          <w:sz w:val="20"/>
          <w:szCs w:val="20"/>
          <w:lang w:val="pt-BR"/>
        </w:rPr>
        <w:t xml:space="preserve">: Possíveis variações no mercado imobiliário poderão, eventualmente, impactar o valor de mercado dos Imóveis </w:t>
      </w:r>
      <w:r w:rsidR="00E63CF5" w:rsidRPr="008B2757">
        <w:rPr>
          <w:rFonts w:ascii="Verdana" w:hAnsi="Verdana"/>
          <w:sz w:val="20"/>
          <w:szCs w:val="20"/>
          <w:lang w:val="pt-BR"/>
        </w:rPr>
        <w:t>Alienados Fiduciariamente</w:t>
      </w:r>
      <w:r w:rsidRPr="008B2757">
        <w:rPr>
          <w:rFonts w:ascii="Verdana" w:hAnsi="Verdana"/>
          <w:sz w:val="20"/>
          <w:szCs w:val="20"/>
          <w:lang w:val="pt-BR"/>
        </w:rPr>
        <w:t xml:space="preserve">, de forma positiva ou negativa, durante todo o prazo da Emissão. As variações de preço no mercado imobiliário estão vinculadas predominantemente, mas não exclusivamente, à relação entre a demanda e a oferta de imóveis de mesmo perfil, bem como à respectiva depreciação, obsolescência e adequação para outras atividades diferentes daquelas exercidas pelos respectivos proprietários. </w:t>
      </w:r>
    </w:p>
    <w:p w14:paraId="7F5DE530" w14:textId="77777777" w:rsidR="006A17D0" w:rsidRPr="008B2757" w:rsidRDefault="006A17D0" w:rsidP="008B2757">
      <w:pPr>
        <w:tabs>
          <w:tab w:val="left" w:pos="284"/>
          <w:tab w:val="left" w:pos="1134"/>
        </w:tabs>
        <w:overflowPunct w:val="0"/>
        <w:spacing w:line="320" w:lineRule="exact"/>
        <w:contextualSpacing/>
        <w:jc w:val="both"/>
        <w:rPr>
          <w:rFonts w:ascii="Verdana" w:hAnsi="Verdana"/>
          <w:sz w:val="20"/>
          <w:szCs w:val="20"/>
          <w:lang w:val="pt-BR"/>
        </w:rPr>
      </w:pPr>
    </w:p>
    <w:p w14:paraId="24788C32" w14:textId="39A95EFC" w:rsidR="00E103E4" w:rsidRPr="008B2757" w:rsidRDefault="00E103E4"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relacionado a ausência de registro das Garantias</w:t>
      </w:r>
      <w:r w:rsidR="006221EE" w:rsidRPr="008B2757">
        <w:rPr>
          <w:rFonts w:ascii="Verdana" w:hAnsi="Verdana"/>
          <w:sz w:val="20"/>
          <w:szCs w:val="20"/>
          <w:u w:val="single"/>
          <w:lang w:val="pt-BR"/>
        </w:rPr>
        <w:t xml:space="preserve"> e do Contrato de Cessão</w:t>
      </w:r>
      <w:r w:rsidRPr="008B2757">
        <w:rPr>
          <w:rFonts w:ascii="Verdana" w:hAnsi="Verdana"/>
          <w:sz w:val="20"/>
          <w:szCs w:val="20"/>
          <w:lang w:val="pt-BR"/>
        </w:rPr>
        <w:t>: Na presente data, as garantias outorgadas nos termos dos Documentos da Operação não se encontra</w:t>
      </w:r>
      <w:r w:rsidR="00AA1C04" w:rsidRPr="008B2757">
        <w:rPr>
          <w:rFonts w:ascii="Verdana" w:hAnsi="Verdana"/>
          <w:sz w:val="20"/>
          <w:szCs w:val="20"/>
          <w:lang w:val="pt-BR"/>
        </w:rPr>
        <w:t>m</w:t>
      </w:r>
      <w:r w:rsidRPr="008B2757">
        <w:rPr>
          <w:rFonts w:ascii="Verdana" w:hAnsi="Verdana"/>
          <w:sz w:val="20"/>
          <w:szCs w:val="20"/>
          <w:lang w:val="pt-BR"/>
        </w:rPr>
        <w:t xml:space="preserve"> devidamente </w:t>
      </w:r>
      <w:r w:rsidR="00031F9C" w:rsidRPr="008B2757">
        <w:rPr>
          <w:rFonts w:ascii="Verdana" w:hAnsi="Verdana"/>
          <w:sz w:val="20"/>
          <w:szCs w:val="20"/>
          <w:lang w:val="pt-BR"/>
        </w:rPr>
        <w:t>formalizadas</w:t>
      </w:r>
      <w:r w:rsidRPr="008B2757">
        <w:rPr>
          <w:rFonts w:ascii="Verdana" w:hAnsi="Verdana"/>
          <w:sz w:val="20"/>
          <w:szCs w:val="20"/>
          <w:lang w:val="pt-BR"/>
        </w:rPr>
        <w:t xml:space="preserve">, na medida em que os referidos contratos não foram registrados no cartórios competentes. </w:t>
      </w:r>
      <w:r w:rsidR="006221EE" w:rsidRPr="008B2757">
        <w:rPr>
          <w:rFonts w:ascii="Verdana" w:hAnsi="Verdana"/>
          <w:sz w:val="20"/>
          <w:szCs w:val="20"/>
          <w:lang w:val="pt-BR"/>
        </w:rPr>
        <w:t xml:space="preserve">Adicionalmente, o Contrato de Cessão igualmente se encontra pendente de registro perante os registro de títulos e documentos competentes. </w:t>
      </w:r>
      <w:r w:rsidRPr="008B2757">
        <w:rPr>
          <w:rFonts w:ascii="Verdana" w:hAnsi="Verdana"/>
          <w:sz w:val="20"/>
          <w:szCs w:val="20"/>
          <w:lang w:val="pt-BR"/>
        </w:rPr>
        <w:t xml:space="preserve">Os prazos para obtenção dos referidos registros encontram-se especificados nos respectivos instrumentos, desta forma, existe o risco de atrasos dado à burocracia e exigências cartorárias ou, eventualmente, de impossibilidade </w:t>
      </w:r>
      <w:r w:rsidR="00031F9C" w:rsidRPr="008B2757">
        <w:rPr>
          <w:rFonts w:ascii="Verdana" w:hAnsi="Verdana"/>
          <w:sz w:val="20"/>
          <w:szCs w:val="20"/>
          <w:lang w:val="pt-BR"/>
        </w:rPr>
        <w:t>da devida</w:t>
      </w:r>
      <w:r w:rsidRPr="008B2757">
        <w:rPr>
          <w:rFonts w:ascii="Verdana" w:hAnsi="Verdana"/>
          <w:sz w:val="20"/>
          <w:szCs w:val="20"/>
          <w:lang w:val="pt-BR"/>
        </w:rPr>
        <w:t xml:space="preserve"> </w:t>
      </w:r>
      <w:r w:rsidR="00031F9C" w:rsidRPr="008B2757">
        <w:rPr>
          <w:rFonts w:ascii="Verdana" w:hAnsi="Verdana"/>
          <w:sz w:val="20"/>
          <w:szCs w:val="20"/>
          <w:lang w:val="pt-BR"/>
        </w:rPr>
        <w:t xml:space="preserve">formalização </w:t>
      </w:r>
      <w:r w:rsidR="006221EE" w:rsidRPr="008B2757">
        <w:rPr>
          <w:rFonts w:ascii="Verdana" w:hAnsi="Verdana"/>
          <w:sz w:val="20"/>
          <w:szCs w:val="20"/>
          <w:lang w:val="pt-BR"/>
        </w:rPr>
        <w:t xml:space="preserve">da cessão e </w:t>
      </w:r>
      <w:r w:rsidRPr="008B2757">
        <w:rPr>
          <w:rFonts w:ascii="Verdana" w:hAnsi="Verdana"/>
          <w:sz w:val="20"/>
          <w:szCs w:val="20"/>
          <w:lang w:val="pt-BR"/>
        </w:rPr>
        <w:t xml:space="preserve">das referidas garantias. </w:t>
      </w:r>
    </w:p>
    <w:p w14:paraId="00DB6462" w14:textId="77777777" w:rsidR="00A80366" w:rsidRPr="008B2757" w:rsidRDefault="00A80366" w:rsidP="008B2757">
      <w:pPr>
        <w:widowControl w:val="0"/>
        <w:tabs>
          <w:tab w:val="left" w:pos="1418"/>
        </w:tabs>
        <w:spacing w:line="320" w:lineRule="exact"/>
        <w:contextualSpacing/>
        <w:jc w:val="both"/>
        <w:rPr>
          <w:rFonts w:ascii="Verdana" w:hAnsi="Verdana"/>
          <w:sz w:val="20"/>
          <w:szCs w:val="20"/>
          <w:lang w:val="pt-BR"/>
        </w:rPr>
      </w:pPr>
    </w:p>
    <w:p w14:paraId="77E8D7D6" w14:textId="0828D36D" w:rsidR="00A80366" w:rsidRPr="008B2757" w:rsidRDefault="00A80366" w:rsidP="008B2757">
      <w:pPr>
        <w:pStyle w:val="PargrafodaLista"/>
        <w:numPr>
          <w:ilvl w:val="0"/>
          <w:numId w:val="3"/>
        </w:numPr>
        <w:tabs>
          <w:tab w:val="clear" w:pos="720"/>
          <w:tab w:val="num" w:pos="851"/>
        </w:tabs>
        <w:spacing w:line="320" w:lineRule="exact"/>
        <w:ind w:left="0" w:firstLine="0"/>
        <w:contextualSpacing/>
        <w:jc w:val="both"/>
        <w:rPr>
          <w:rFonts w:ascii="Verdana" w:hAnsi="Verdana"/>
          <w:sz w:val="20"/>
          <w:szCs w:val="20"/>
          <w:lang w:val="pt-BR"/>
        </w:rPr>
      </w:pPr>
      <w:r w:rsidRPr="008B2757">
        <w:rPr>
          <w:rFonts w:ascii="Verdana" w:hAnsi="Verdana"/>
          <w:iCs/>
          <w:sz w:val="20"/>
          <w:szCs w:val="20"/>
          <w:u w:val="single"/>
          <w:lang w:val="pt-BR"/>
        </w:rPr>
        <w:t>Riscos de Atraso na Construção</w:t>
      </w:r>
      <w:r w:rsidRPr="008B2757">
        <w:rPr>
          <w:rFonts w:ascii="Verdana" w:hAnsi="Verdana"/>
          <w:b/>
          <w:bCs/>
          <w:i/>
          <w:sz w:val="20"/>
          <w:szCs w:val="20"/>
          <w:lang w:val="pt-BR"/>
        </w:rPr>
        <w:t xml:space="preserve">. </w:t>
      </w:r>
      <w:r w:rsidRPr="008B2757">
        <w:rPr>
          <w:rFonts w:ascii="Verdana" w:hAnsi="Verdana"/>
          <w:sz w:val="20"/>
          <w:szCs w:val="20"/>
          <w:lang w:val="pt-BR"/>
        </w:rPr>
        <w:t>O Empreendimento</w:t>
      </w:r>
      <w:r w:rsidR="00BA3419" w:rsidRPr="008B2757">
        <w:rPr>
          <w:rFonts w:ascii="Verdana" w:hAnsi="Verdana"/>
          <w:sz w:val="20"/>
          <w:szCs w:val="20"/>
          <w:lang w:val="pt-BR"/>
        </w:rPr>
        <w:t xml:space="preserve"> </w:t>
      </w:r>
      <w:r w:rsidR="00AA1C04" w:rsidRPr="008B2757">
        <w:rPr>
          <w:rFonts w:ascii="Verdana" w:hAnsi="Verdana"/>
          <w:sz w:val="20"/>
          <w:szCs w:val="20"/>
          <w:lang w:val="pt-BR"/>
        </w:rPr>
        <w:t xml:space="preserve">Imobiliário </w:t>
      </w:r>
      <w:r w:rsidRPr="008B2757">
        <w:rPr>
          <w:rFonts w:ascii="Verdana" w:hAnsi="Verdana"/>
          <w:sz w:val="20"/>
          <w:szCs w:val="20"/>
          <w:lang w:val="pt-BR"/>
        </w:rPr>
        <w:t xml:space="preserve">ainda </w:t>
      </w:r>
      <w:r w:rsidR="00364BAF" w:rsidRPr="008B2757">
        <w:rPr>
          <w:rFonts w:ascii="Verdana" w:hAnsi="Verdana"/>
          <w:sz w:val="20"/>
          <w:szCs w:val="20"/>
          <w:lang w:val="pt-BR"/>
        </w:rPr>
        <w:t>entrará</w:t>
      </w:r>
      <w:r w:rsidRPr="008B2757">
        <w:rPr>
          <w:rFonts w:ascii="Verdana" w:hAnsi="Verdana"/>
          <w:sz w:val="20"/>
          <w:szCs w:val="20"/>
          <w:lang w:val="pt-BR"/>
        </w:rPr>
        <w:t xml:space="preserve"> em fase de construção e não recebe</w:t>
      </w:r>
      <w:r w:rsidR="00BA3419" w:rsidRPr="008B2757">
        <w:rPr>
          <w:rFonts w:ascii="Verdana" w:hAnsi="Verdana"/>
          <w:sz w:val="20"/>
          <w:szCs w:val="20"/>
          <w:lang w:val="pt-BR"/>
        </w:rPr>
        <w:t>u</w:t>
      </w:r>
      <w:r w:rsidRPr="008B2757">
        <w:rPr>
          <w:rFonts w:ascii="Verdana" w:hAnsi="Verdana"/>
          <w:sz w:val="20"/>
          <w:szCs w:val="20"/>
          <w:lang w:val="pt-BR"/>
        </w:rPr>
        <w:t xml:space="preserve"> o respectivo "habite-se" ou documento equivalente por parte das autoridades competentes. Eventuais falhas e atrasos no cumprimento de prazos de construção e de entrega das obras poderão prejudicar a reputação da Devedora, sujeitá-la a eventual imposição de indenização e responsabilidade civil, diminuir a rentabilidade do</w:t>
      </w:r>
      <w:r w:rsidR="004138ED" w:rsidRPr="008B2757">
        <w:rPr>
          <w:rFonts w:ascii="Verdana" w:hAnsi="Verdana"/>
          <w:sz w:val="20"/>
          <w:szCs w:val="20"/>
          <w:lang w:val="pt-BR"/>
        </w:rPr>
        <w:t xml:space="preserve"> referido </w:t>
      </w:r>
      <w:r w:rsidR="00031F9C" w:rsidRPr="008B2757">
        <w:rPr>
          <w:rFonts w:ascii="Verdana" w:hAnsi="Verdana"/>
          <w:sz w:val="20"/>
          <w:szCs w:val="20"/>
          <w:lang w:val="pt-BR"/>
        </w:rPr>
        <w:t>empreendimento</w:t>
      </w:r>
      <w:r w:rsidRPr="008B2757">
        <w:rPr>
          <w:rFonts w:ascii="Verdana" w:hAnsi="Verdana"/>
          <w:sz w:val="20"/>
          <w:szCs w:val="20"/>
          <w:lang w:val="pt-BR"/>
        </w:rPr>
        <w:t xml:space="preserve"> </w:t>
      </w:r>
      <w:r w:rsidR="004138ED" w:rsidRPr="008B2757">
        <w:rPr>
          <w:rFonts w:ascii="Verdana" w:hAnsi="Verdana"/>
          <w:sz w:val="20"/>
          <w:szCs w:val="20"/>
          <w:lang w:val="pt-BR"/>
        </w:rPr>
        <w:t>i</w:t>
      </w:r>
      <w:r w:rsidRPr="008B2757">
        <w:rPr>
          <w:rFonts w:ascii="Verdana" w:hAnsi="Verdana"/>
          <w:sz w:val="20"/>
          <w:szCs w:val="20"/>
          <w:lang w:val="pt-BR"/>
        </w:rPr>
        <w:t xml:space="preserve">mobiliário e ensejar o não pagamento do preço das unidades autônomas pelos compradores. Ademais, poderá haver custos excedentes para a construção ou, ainda, condições adversas à construção, que poderão aumentar os custos de incorporação do </w:t>
      </w:r>
      <w:r w:rsidR="004138ED" w:rsidRPr="008B2757">
        <w:rPr>
          <w:rFonts w:ascii="Verdana" w:hAnsi="Verdana"/>
          <w:sz w:val="20"/>
          <w:szCs w:val="20"/>
          <w:lang w:val="pt-BR"/>
        </w:rPr>
        <w:t>referido empreendimento</w:t>
      </w:r>
      <w:r w:rsidRPr="008B2757">
        <w:rPr>
          <w:rFonts w:ascii="Verdana" w:hAnsi="Verdana"/>
          <w:sz w:val="20"/>
          <w:szCs w:val="20"/>
          <w:lang w:val="pt-BR"/>
        </w:rPr>
        <w:t>. A ocorrência dos eventos aqui descritos pode impactar a solvência da Devedora e a Cess</w:t>
      </w:r>
      <w:r w:rsidR="004138ED" w:rsidRPr="008B2757">
        <w:rPr>
          <w:rFonts w:ascii="Verdana" w:hAnsi="Verdana"/>
          <w:sz w:val="20"/>
          <w:szCs w:val="20"/>
          <w:lang w:val="pt-BR"/>
        </w:rPr>
        <w:t>ão</w:t>
      </w:r>
      <w:r w:rsidRPr="008B2757">
        <w:rPr>
          <w:rFonts w:ascii="Verdana" w:hAnsi="Verdana"/>
          <w:sz w:val="20"/>
          <w:szCs w:val="20"/>
          <w:lang w:val="pt-BR"/>
        </w:rPr>
        <w:t xml:space="preserve"> Fiduciária.</w:t>
      </w:r>
    </w:p>
    <w:p w14:paraId="51EECF1B" w14:textId="77777777" w:rsidR="00F31311" w:rsidRPr="008B2757" w:rsidRDefault="00F31311" w:rsidP="008B2757">
      <w:pPr>
        <w:pStyle w:val="PargrafodaLista"/>
        <w:spacing w:line="320" w:lineRule="exact"/>
        <w:rPr>
          <w:rFonts w:ascii="Verdana" w:hAnsi="Verdana"/>
          <w:sz w:val="20"/>
          <w:szCs w:val="20"/>
          <w:lang w:val="pt-BR"/>
        </w:rPr>
      </w:pPr>
    </w:p>
    <w:p w14:paraId="63626CA5" w14:textId="5C5E9008" w:rsidR="00F31311" w:rsidRPr="008B2757" w:rsidRDefault="00F31311" w:rsidP="008B2757">
      <w:pPr>
        <w:pStyle w:val="PargrafodaLista"/>
        <w:numPr>
          <w:ilvl w:val="0"/>
          <w:numId w:val="3"/>
        </w:numPr>
        <w:tabs>
          <w:tab w:val="clear" w:pos="720"/>
          <w:tab w:val="num" w:pos="851"/>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Risco relacionado </w:t>
      </w:r>
      <w:r w:rsidR="00C82EE3" w:rsidRPr="008B2757">
        <w:rPr>
          <w:rFonts w:ascii="Verdana" w:hAnsi="Verdana"/>
          <w:sz w:val="20"/>
          <w:szCs w:val="20"/>
          <w:u w:val="single"/>
          <w:lang w:val="pt-BR"/>
        </w:rPr>
        <w:t>a débitos fiscais da Gafisa</w:t>
      </w:r>
      <w:r w:rsidR="00C82EE3" w:rsidRPr="008B2757">
        <w:rPr>
          <w:rFonts w:ascii="Verdana" w:hAnsi="Verdana"/>
          <w:sz w:val="20"/>
          <w:szCs w:val="20"/>
          <w:lang w:val="pt-BR"/>
        </w:rPr>
        <w:t xml:space="preserve">. </w:t>
      </w:r>
      <w:r w:rsidR="00CA2D26" w:rsidRPr="008B2757">
        <w:rPr>
          <w:rFonts w:ascii="Verdana" w:hAnsi="Verdana"/>
          <w:sz w:val="20"/>
          <w:szCs w:val="20"/>
          <w:lang w:val="pt-BR"/>
        </w:rPr>
        <w:t xml:space="preserve">Foi constatada a existência de débitos tributários federais </w:t>
      </w:r>
      <w:r w:rsidR="00E752CD" w:rsidRPr="008B2757">
        <w:rPr>
          <w:rFonts w:ascii="Verdana" w:hAnsi="Verdana"/>
          <w:sz w:val="20"/>
          <w:szCs w:val="20"/>
          <w:lang w:val="pt-BR"/>
        </w:rPr>
        <w:t>da Gafisa</w:t>
      </w:r>
      <w:r w:rsidR="003533E4" w:rsidRPr="008B2757">
        <w:rPr>
          <w:rFonts w:ascii="Verdana" w:hAnsi="Verdana"/>
          <w:sz w:val="20"/>
          <w:szCs w:val="20"/>
          <w:lang w:val="pt-BR"/>
        </w:rPr>
        <w:t xml:space="preserve">, sem, contudo, </w:t>
      </w:r>
      <w:r w:rsidR="005C5895" w:rsidRPr="008B2757">
        <w:rPr>
          <w:rFonts w:ascii="Verdana" w:hAnsi="Verdana"/>
          <w:sz w:val="20"/>
          <w:szCs w:val="20"/>
          <w:lang w:val="pt-BR"/>
        </w:rPr>
        <w:t>ter sido possível</w:t>
      </w:r>
      <w:r w:rsidR="007D2672" w:rsidRPr="008B2757">
        <w:rPr>
          <w:rFonts w:ascii="Verdana" w:hAnsi="Verdana"/>
          <w:sz w:val="20"/>
          <w:szCs w:val="20"/>
          <w:lang w:val="pt-BR"/>
        </w:rPr>
        <w:t xml:space="preserve"> apura</w:t>
      </w:r>
      <w:r w:rsidR="005C5895" w:rsidRPr="008B2757">
        <w:rPr>
          <w:rFonts w:ascii="Verdana" w:hAnsi="Verdana"/>
          <w:sz w:val="20"/>
          <w:szCs w:val="20"/>
          <w:lang w:val="pt-BR"/>
        </w:rPr>
        <w:t>r</w:t>
      </w:r>
      <w:r w:rsidR="007D2672" w:rsidRPr="008B2757">
        <w:rPr>
          <w:rFonts w:ascii="Verdana" w:hAnsi="Verdana"/>
          <w:sz w:val="20"/>
          <w:szCs w:val="20"/>
          <w:lang w:val="pt-BR"/>
        </w:rPr>
        <w:t xml:space="preserve"> os seus respectivos valores. Além disso, </w:t>
      </w:r>
      <w:r w:rsidR="00056756">
        <w:rPr>
          <w:rFonts w:ascii="Verdana" w:hAnsi="Verdana"/>
          <w:sz w:val="20"/>
          <w:szCs w:val="20"/>
          <w:lang w:val="pt-BR"/>
        </w:rPr>
        <w:t>[</w:t>
      </w:r>
      <w:r w:rsidR="007D2672" w:rsidRPr="008B2757">
        <w:rPr>
          <w:rFonts w:ascii="Verdana" w:hAnsi="Verdana"/>
          <w:sz w:val="20"/>
          <w:szCs w:val="20"/>
          <w:highlight w:val="lightGray"/>
          <w:lang w:val="pt-BR"/>
        </w:rPr>
        <w:t xml:space="preserve">não foram apresentadas, no âmbito da diligência jurídica, </w:t>
      </w:r>
      <w:r w:rsidR="00253130" w:rsidRPr="008B2757">
        <w:rPr>
          <w:rFonts w:ascii="Verdana" w:hAnsi="Verdana"/>
          <w:sz w:val="20"/>
          <w:szCs w:val="20"/>
          <w:highlight w:val="lightGray"/>
          <w:lang w:val="pt-BR"/>
        </w:rPr>
        <w:t>a certidão de débitos tributários inscritos em Dívida Ativa do Estado e a Certidão Negativa de Débitos Tributários Mobiliários inscritos e não inscritos em Dívida Ativa Municipal. Assim,</w:t>
      </w:r>
      <w:r w:rsidR="007D2672" w:rsidRPr="008B2757">
        <w:rPr>
          <w:rFonts w:ascii="Verdana" w:hAnsi="Verdana"/>
          <w:sz w:val="20"/>
          <w:szCs w:val="20"/>
          <w:highlight w:val="lightGray"/>
          <w:lang w:val="pt-BR"/>
        </w:rPr>
        <w:t xml:space="preserve"> n</w:t>
      </w:r>
      <w:r w:rsidRPr="008B2757">
        <w:rPr>
          <w:rFonts w:ascii="Verdana" w:hAnsi="Verdana"/>
          <w:sz w:val="20"/>
          <w:szCs w:val="20"/>
          <w:highlight w:val="lightGray"/>
          <w:lang w:val="pt-BR"/>
        </w:rPr>
        <w:t xml:space="preserve">ão </w:t>
      </w:r>
      <w:r w:rsidR="00253130" w:rsidRPr="008B2757">
        <w:rPr>
          <w:rFonts w:ascii="Verdana" w:hAnsi="Verdana"/>
          <w:sz w:val="20"/>
          <w:szCs w:val="20"/>
          <w:highlight w:val="lightGray"/>
          <w:lang w:val="pt-BR"/>
        </w:rPr>
        <w:t>é</w:t>
      </w:r>
      <w:r w:rsidRPr="008B2757">
        <w:rPr>
          <w:rFonts w:ascii="Verdana" w:hAnsi="Verdana"/>
          <w:sz w:val="20"/>
          <w:szCs w:val="20"/>
          <w:highlight w:val="lightGray"/>
          <w:lang w:val="pt-BR"/>
        </w:rPr>
        <w:t xml:space="preserve"> possível auferir se os débitos que ocasionaram a emissão da Certidão Positiva com Efeitos de Negativa de Débitos </w:t>
      </w:r>
      <w:r w:rsidR="005C5895" w:rsidRPr="008B2757">
        <w:rPr>
          <w:rFonts w:ascii="Verdana" w:hAnsi="Verdana"/>
          <w:sz w:val="20"/>
          <w:szCs w:val="20"/>
          <w:highlight w:val="lightGray"/>
          <w:lang w:val="pt-BR"/>
        </w:rPr>
        <w:t>Relativos aos Tributos</w:t>
      </w:r>
      <w:r w:rsidRPr="008B2757">
        <w:rPr>
          <w:rFonts w:ascii="Verdana" w:hAnsi="Verdana"/>
          <w:sz w:val="20"/>
          <w:szCs w:val="20"/>
          <w:highlight w:val="lightGray"/>
          <w:lang w:val="pt-BR"/>
        </w:rPr>
        <w:t xml:space="preserve"> Federais</w:t>
      </w:r>
      <w:r w:rsidR="005C5895" w:rsidRPr="008B2757">
        <w:rPr>
          <w:rFonts w:ascii="Verdana" w:hAnsi="Verdana"/>
          <w:sz w:val="20"/>
          <w:szCs w:val="20"/>
          <w:highlight w:val="lightGray"/>
          <w:lang w:val="pt-BR"/>
        </w:rPr>
        <w:t xml:space="preserve"> e à Dívida Ativa da União</w:t>
      </w:r>
      <w:r w:rsidRPr="008B2757">
        <w:rPr>
          <w:rFonts w:ascii="Verdana" w:hAnsi="Verdana"/>
          <w:sz w:val="20"/>
          <w:szCs w:val="20"/>
          <w:highlight w:val="lightGray"/>
          <w:lang w:val="pt-BR"/>
        </w:rPr>
        <w:t xml:space="preserve"> e/ou eventuais débitos tributários estaduais e/ou municipais poderão prejudicar a solvência da Gafisa e, por conseguinte, a suficiência do Aval</w:t>
      </w:r>
      <w:r w:rsidR="006B5C82" w:rsidRPr="008B2757">
        <w:rPr>
          <w:rFonts w:ascii="Verdana" w:hAnsi="Verdana"/>
          <w:sz w:val="20"/>
          <w:szCs w:val="20"/>
          <w:highlight w:val="lightGray"/>
          <w:lang w:val="pt-BR"/>
        </w:rPr>
        <w:t>]</w:t>
      </w:r>
      <w:r w:rsidRPr="008B2757">
        <w:rPr>
          <w:rFonts w:ascii="Verdana" w:hAnsi="Verdana"/>
          <w:sz w:val="20"/>
          <w:szCs w:val="20"/>
          <w:lang w:val="pt-BR"/>
        </w:rPr>
        <w:t>.</w:t>
      </w:r>
      <w:r w:rsidR="00056756">
        <w:rPr>
          <w:rFonts w:ascii="Verdana" w:hAnsi="Verdana"/>
          <w:sz w:val="20"/>
          <w:szCs w:val="20"/>
          <w:lang w:val="pt-BR"/>
        </w:rPr>
        <w:t xml:space="preserve"> </w:t>
      </w:r>
      <w:r w:rsidR="00056756" w:rsidRPr="009802F6">
        <w:rPr>
          <w:rFonts w:ascii="Verdana" w:hAnsi="Verdana"/>
          <w:sz w:val="20"/>
          <w:szCs w:val="20"/>
          <w:highlight w:val="lightGray"/>
          <w:lang w:val="pt-BR"/>
        </w:rPr>
        <w:t>[</w:t>
      </w:r>
      <w:r w:rsidR="009802F6" w:rsidRPr="009802F6">
        <w:rPr>
          <w:rFonts w:ascii="Verdana" w:hAnsi="Verdana"/>
          <w:b/>
          <w:bCs/>
          <w:sz w:val="20"/>
          <w:szCs w:val="20"/>
          <w:highlight w:val="lightGray"/>
          <w:lang w:val="pt-BR"/>
        </w:rPr>
        <w:t>Nota Souza Mello</w:t>
      </w:r>
      <w:r w:rsidR="00056756" w:rsidRPr="009802F6">
        <w:rPr>
          <w:rFonts w:ascii="Verdana" w:hAnsi="Verdana"/>
          <w:b/>
          <w:bCs/>
          <w:sz w:val="20"/>
          <w:szCs w:val="20"/>
          <w:highlight w:val="lightGray"/>
          <w:lang w:val="pt-BR"/>
        </w:rPr>
        <w:t>:</w:t>
      </w:r>
      <w:r w:rsidR="00056756" w:rsidRPr="009802F6">
        <w:rPr>
          <w:rFonts w:ascii="Verdana" w:hAnsi="Verdana"/>
          <w:sz w:val="20"/>
          <w:szCs w:val="20"/>
          <w:highlight w:val="lightGray"/>
          <w:lang w:val="pt-BR"/>
        </w:rPr>
        <w:t xml:space="preserve"> a ser atualizado ao final da auditoria]</w:t>
      </w:r>
    </w:p>
    <w:p w14:paraId="1AA4A4E0" w14:textId="77777777" w:rsidR="00180331" w:rsidRPr="008B2757" w:rsidRDefault="00180331" w:rsidP="008B2757">
      <w:pPr>
        <w:pStyle w:val="PargrafodaLista"/>
        <w:tabs>
          <w:tab w:val="left" w:pos="1418"/>
        </w:tabs>
        <w:spacing w:line="320" w:lineRule="exact"/>
        <w:ind w:left="0"/>
        <w:contextualSpacing/>
        <w:jc w:val="both"/>
        <w:rPr>
          <w:rFonts w:ascii="Verdana" w:hAnsi="Verdana"/>
          <w:sz w:val="20"/>
          <w:szCs w:val="20"/>
          <w:lang w:val="pt-BR"/>
        </w:rPr>
      </w:pPr>
    </w:p>
    <w:p w14:paraId="01F2AD59" w14:textId="21974003" w:rsidR="00AE1219" w:rsidRDefault="00AE1219">
      <w:pPr>
        <w:widowControl w:val="0"/>
        <w:numPr>
          <w:ilvl w:val="0"/>
          <w:numId w:val="3"/>
        </w:numPr>
        <w:tabs>
          <w:tab w:val="clear" w:pos="720"/>
          <w:tab w:val="num" w:pos="-993"/>
          <w:tab w:val="left" w:pos="709"/>
          <w:tab w:val="left" w:pos="1418"/>
        </w:tabs>
        <w:spacing w:line="320" w:lineRule="exact"/>
        <w:ind w:left="0" w:firstLine="0"/>
        <w:contextualSpacing/>
        <w:jc w:val="both"/>
        <w:rPr>
          <w:rFonts w:ascii="Verdana" w:hAnsi="Verdana"/>
          <w:sz w:val="20"/>
          <w:szCs w:val="20"/>
          <w:lang w:val="pt-BR"/>
        </w:rPr>
      </w:pPr>
      <w:r w:rsidRPr="008B2757" w:rsidDel="00E54C99">
        <w:rPr>
          <w:rFonts w:ascii="Verdana" w:hAnsi="Verdana"/>
          <w:sz w:val="20"/>
          <w:szCs w:val="20"/>
          <w:u w:val="single"/>
          <w:lang w:val="pt-BR"/>
        </w:rPr>
        <w:t>Demais Riscos</w:t>
      </w:r>
      <w:r w:rsidRPr="008B2757" w:rsidDel="00E54C99">
        <w:rPr>
          <w:rFonts w:ascii="Verdana" w:hAnsi="Verdana"/>
          <w:sz w:val="20"/>
          <w:szCs w:val="20"/>
          <w:lang w:val="pt-BR"/>
        </w:rPr>
        <w:t>: Os CRI também poderão estar sujeitos a outros riscos advindos de motivos alheios ou exógenos, tais como moratória, guerras, revoluções, mudanças nas regras aplicáveis aos CRI, alteração na política econômica, decisões judiciais etc.</w:t>
      </w:r>
    </w:p>
    <w:p w14:paraId="427F69DD" w14:textId="77777777" w:rsidR="008B58C2" w:rsidRPr="008B2757" w:rsidRDefault="008B58C2" w:rsidP="008B2757">
      <w:pPr>
        <w:widowControl w:val="0"/>
        <w:tabs>
          <w:tab w:val="left" w:pos="1418"/>
        </w:tabs>
        <w:spacing w:line="320" w:lineRule="exact"/>
        <w:contextualSpacing/>
        <w:jc w:val="both"/>
        <w:rPr>
          <w:rFonts w:ascii="Verdana" w:hAnsi="Verdana"/>
          <w:sz w:val="20"/>
          <w:szCs w:val="20"/>
          <w:lang w:val="pt-BR"/>
        </w:rPr>
      </w:pPr>
    </w:p>
    <w:p w14:paraId="2F75E15B" w14:textId="559A1AA1" w:rsidR="007F5D91" w:rsidRPr="008B2757" w:rsidRDefault="008B58C2" w:rsidP="008B58C2">
      <w:pPr>
        <w:pStyle w:val="PargrafodaLista"/>
        <w:numPr>
          <w:ilvl w:val="1"/>
          <w:numId w:val="60"/>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Os fatores de risco relacionados à</w:t>
      </w:r>
      <w:r w:rsidR="0012789C">
        <w:rPr>
          <w:rFonts w:ascii="Verdana" w:hAnsi="Verdana"/>
          <w:sz w:val="20"/>
          <w:szCs w:val="20"/>
          <w:lang w:val="pt-BR"/>
        </w:rPr>
        <w:t xml:space="preserve"> Securitizadora</w:t>
      </w:r>
      <w:r w:rsidRPr="008B2757">
        <w:rPr>
          <w:rFonts w:ascii="Verdana" w:hAnsi="Verdana"/>
          <w:sz w:val="20"/>
          <w:szCs w:val="20"/>
          <w:lang w:val="pt-BR"/>
        </w:rPr>
        <w:t xml:space="preserve"> constantes do seu formulário de referência, o qual pode ser obtido no endereço eletrônico da </w:t>
      </w:r>
      <w:r w:rsidR="0012789C">
        <w:rPr>
          <w:rFonts w:ascii="Verdana" w:hAnsi="Verdana"/>
          <w:sz w:val="20"/>
          <w:szCs w:val="20"/>
          <w:lang w:val="pt-BR"/>
        </w:rPr>
        <w:t>Securitizadora</w:t>
      </w:r>
      <w:r w:rsidRPr="008B2757">
        <w:rPr>
          <w:rFonts w:ascii="Verdana" w:hAnsi="Verdana"/>
          <w:sz w:val="20"/>
          <w:szCs w:val="20"/>
          <w:lang w:val="pt-BR"/>
        </w:rPr>
        <w:t xml:space="preserve"> (</w:t>
      </w:r>
      <w:r w:rsidR="0012789C" w:rsidRPr="0012789C">
        <w:rPr>
          <w:rFonts w:ascii="Verdana" w:hAnsi="Verdana"/>
          <w:sz w:val="20"/>
          <w:szCs w:val="20"/>
          <w:lang w:val="pt-BR"/>
        </w:rPr>
        <w:t>https://www.isecbrasil.com.br/</w:t>
      </w:r>
      <w:r w:rsidRPr="008B2757">
        <w:rPr>
          <w:rFonts w:ascii="Verdana" w:hAnsi="Verdana"/>
          <w:sz w:val="20"/>
          <w:szCs w:val="20"/>
          <w:lang w:val="pt-BR"/>
        </w:rPr>
        <w:t>) ou endereço eletrônico da CVM (www.gov.br/cvm/pt-br: neste website, selecionar “Centrais de Conteúdo”, “Central de Sistemas CVM”, “Informações sobre Companhias”, preencher o CNPJ da Devedora e então selecionar “</w:t>
      </w:r>
      <w:r w:rsidR="0012789C">
        <w:rPr>
          <w:rFonts w:ascii="Verdana" w:hAnsi="Verdana"/>
          <w:sz w:val="20"/>
          <w:szCs w:val="20"/>
          <w:lang w:val="pt-BR"/>
        </w:rPr>
        <w:t>ISEC Securitizadora S.A.</w:t>
      </w:r>
      <w:r w:rsidRPr="008B2757">
        <w:rPr>
          <w:rFonts w:ascii="Verdana" w:hAnsi="Verdana"/>
          <w:sz w:val="20"/>
          <w:szCs w:val="20"/>
          <w:lang w:val="pt-BR"/>
        </w:rPr>
        <w:t>”. Selecionar categoria “Formulário de Referência” e verificar o arquivo referente à última data de referência), ficam expressamente incorporados a este Termo de Securitização por referência, como se dele constassem para todos os efeitos legais e regulamentares.</w:t>
      </w:r>
    </w:p>
    <w:p w14:paraId="4B35DD0E" w14:textId="57323D36" w:rsidR="008B58C2" w:rsidRPr="008B2757" w:rsidRDefault="008B58C2" w:rsidP="008B58C2">
      <w:pPr>
        <w:tabs>
          <w:tab w:val="left" w:pos="284"/>
        </w:tabs>
        <w:spacing w:line="320" w:lineRule="exact"/>
        <w:contextualSpacing/>
        <w:jc w:val="both"/>
        <w:rPr>
          <w:rFonts w:ascii="Verdana" w:hAnsi="Verdana"/>
          <w:sz w:val="20"/>
          <w:szCs w:val="20"/>
          <w:lang w:val="pt-BR"/>
        </w:rPr>
      </w:pPr>
    </w:p>
    <w:p w14:paraId="7AC95633" w14:textId="12ECD349" w:rsidR="008B58C2" w:rsidRPr="008B2757" w:rsidRDefault="008B58C2" w:rsidP="008B2757">
      <w:pPr>
        <w:pStyle w:val="PargrafodaLista"/>
        <w:numPr>
          <w:ilvl w:val="1"/>
          <w:numId w:val="60"/>
        </w:numPr>
        <w:tabs>
          <w:tab w:val="left" w:pos="284"/>
        </w:tabs>
        <w:spacing w:line="320" w:lineRule="exact"/>
        <w:ind w:left="0" w:firstLine="0"/>
        <w:contextualSpacing/>
        <w:jc w:val="both"/>
        <w:rPr>
          <w:rFonts w:ascii="Verdana" w:hAnsi="Verdana"/>
          <w:sz w:val="20"/>
          <w:szCs w:val="20"/>
          <w:lang w:val="pt-BR" w:eastAsia="pt-BR"/>
        </w:rPr>
      </w:pPr>
      <w:bookmarkStart w:id="303" w:name="_Hlk61945548"/>
      <w:r w:rsidRPr="008B2757">
        <w:rPr>
          <w:rFonts w:ascii="Verdana" w:hAnsi="Verdana"/>
          <w:sz w:val="20"/>
          <w:szCs w:val="20"/>
        </w:rPr>
        <w:t xml:space="preserve">Os fatores de risco </w:t>
      </w:r>
      <w:r w:rsidRPr="008B2757">
        <w:rPr>
          <w:rFonts w:ascii="Verdana" w:hAnsi="Verdana"/>
          <w:sz w:val="20"/>
          <w:szCs w:val="20"/>
          <w:lang w:val="pt-BR"/>
        </w:rPr>
        <w:t>relacionados</w:t>
      </w:r>
      <w:r w:rsidRPr="008B2757">
        <w:rPr>
          <w:rFonts w:ascii="Verdana" w:hAnsi="Verdana"/>
          <w:sz w:val="20"/>
          <w:szCs w:val="20"/>
        </w:rPr>
        <w:t xml:space="preserve"> à </w:t>
      </w:r>
      <w:r w:rsidR="0012789C">
        <w:rPr>
          <w:rFonts w:ascii="Verdana" w:hAnsi="Verdana"/>
          <w:sz w:val="20"/>
          <w:szCs w:val="20"/>
          <w:lang w:val="pt-BR"/>
        </w:rPr>
        <w:t xml:space="preserve">Gafisa </w:t>
      </w:r>
      <w:r w:rsidRPr="008B2757">
        <w:rPr>
          <w:rFonts w:ascii="Verdana" w:hAnsi="Verdana"/>
          <w:sz w:val="20"/>
          <w:szCs w:val="20"/>
        </w:rPr>
        <w:t xml:space="preserve">constantes do seu formulário de referência, o qual pode ser obtido no endereço eletrônico da </w:t>
      </w:r>
      <w:r w:rsidR="0012789C">
        <w:rPr>
          <w:rFonts w:ascii="Verdana" w:hAnsi="Verdana"/>
          <w:sz w:val="20"/>
          <w:szCs w:val="20"/>
          <w:lang w:val="pt-BR"/>
        </w:rPr>
        <w:t xml:space="preserve">Gafisa </w:t>
      </w:r>
      <w:r w:rsidRPr="008B2757">
        <w:rPr>
          <w:rFonts w:ascii="Verdana" w:hAnsi="Verdana"/>
          <w:sz w:val="20"/>
          <w:szCs w:val="20"/>
        </w:rPr>
        <w:t>(</w:t>
      </w:r>
      <w:r w:rsidR="0012789C" w:rsidRPr="0012789C">
        <w:rPr>
          <w:rFonts w:ascii="Verdana" w:hAnsi="Verdana"/>
          <w:sz w:val="20"/>
          <w:szCs w:val="20"/>
        </w:rPr>
        <w:t>https://www.gafisa.com.br/</w:t>
      </w:r>
      <w:r w:rsidRPr="008B2757">
        <w:rPr>
          <w:rFonts w:ascii="Verdana" w:hAnsi="Verdana"/>
          <w:sz w:val="20"/>
          <w:szCs w:val="20"/>
        </w:rPr>
        <w:t>) ou endereço eletrônico da CVM (</w:t>
      </w:r>
      <w:hyperlink r:id="rId22" w:history="1">
        <w:r w:rsidRPr="00292C6F">
          <w:rPr>
            <w:rStyle w:val="Ttulo7Char"/>
            <w:rFonts w:ascii="Verdana" w:hAnsi="Verdana"/>
            <w:b w:val="0"/>
            <w:bCs w:val="0"/>
            <w:sz w:val="20"/>
            <w:szCs w:val="20"/>
            <w:lang w:val="pt-BR"/>
          </w:rPr>
          <w:t>www.gov.br/cvm/pt-br</w:t>
        </w:r>
      </w:hyperlink>
      <w:r w:rsidRPr="008B2757">
        <w:rPr>
          <w:rFonts w:ascii="Verdana" w:hAnsi="Verdana"/>
          <w:sz w:val="20"/>
          <w:szCs w:val="20"/>
        </w:rPr>
        <w:t>: neste website, selecionar “Centrais de Conteúdo”, “Central de Sistemas CVM”, “Informações sobre Companhias”, preencher o CNPJ da Devedora e então selecionar “</w:t>
      </w:r>
      <w:r w:rsidR="0012789C">
        <w:rPr>
          <w:rFonts w:ascii="Verdana" w:hAnsi="Verdana"/>
          <w:sz w:val="20"/>
          <w:szCs w:val="20"/>
          <w:lang w:val="pt-BR"/>
        </w:rPr>
        <w:t>Gafisa S.A.</w:t>
      </w:r>
      <w:r w:rsidRPr="008B2757">
        <w:rPr>
          <w:rFonts w:ascii="Verdana" w:hAnsi="Verdana"/>
          <w:sz w:val="20"/>
          <w:szCs w:val="20"/>
        </w:rPr>
        <w:t>”. Selecionar categoria “Formulário de Referência” e verificar o arquivo referente à última data de referência), ficam expressamente incorporados a este Termo de Securitização por referência, como se dele constassem para todos os efeitos legais e regulamentares.</w:t>
      </w:r>
      <w:bookmarkEnd w:id="303"/>
    </w:p>
    <w:p w14:paraId="3D631D3B" w14:textId="77777777" w:rsidR="008B58C2" w:rsidRPr="008B2757" w:rsidRDefault="008B58C2" w:rsidP="008B2757">
      <w:pPr>
        <w:tabs>
          <w:tab w:val="left" w:pos="284"/>
        </w:tabs>
        <w:spacing w:line="320" w:lineRule="exact"/>
        <w:contextualSpacing/>
        <w:jc w:val="both"/>
        <w:rPr>
          <w:rFonts w:ascii="Verdana" w:hAnsi="Verdana"/>
          <w:sz w:val="20"/>
          <w:szCs w:val="20"/>
          <w:lang w:val="pt-BR"/>
        </w:rPr>
      </w:pPr>
    </w:p>
    <w:p w14:paraId="58533B52" w14:textId="059214F9" w:rsidR="00C30071" w:rsidRPr="008B2757" w:rsidRDefault="00B152A4" w:rsidP="008B2757">
      <w:pPr>
        <w:pStyle w:val="Ttulo1"/>
        <w:keepNext w:val="0"/>
        <w:widowControl w:val="0"/>
        <w:spacing w:line="320" w:lineRule="exact"/>
        <w:contextualSpacing/>
        <w:rPr>
          <w:rFonts w:ascii="Verdana" w:hAnsi="Verdana"/>
          <w:b w:val="0"/>
          <w:color w:val="auto"/>
          <w:sz w:val="20"/>
          <w:szCs w:val="20"/>
          <w:lang w:val="pt-BR"/>
        </w:rPr>
      </w:pPr>
      <w:bookmarkStart w:id="304" w:name="_Toc492316029"/>
      <w:bookmarkStart w:id="305" w:name="_Toc525725877"/>
      <w:bookmarkStart w:id="306" w:name="_Toc241983083"/>
      <w:bookmarkStart w:id="307" w:name="_Toc266295743"/>
      <w:bookmarkStart w:id="308" w:name="_Toc299444363"/>
      <w:bookmarkStart w:id="309" w:name="_Toc356444688"/>
      <w:bookmarkStart w:id="310" w:name="_Toc412458226"/>
      <w:bookmarkStart w:id="311" w:name="_Toc433226581"/>
      <w:bookmarkStart w:id="312" w:name="_Toc41728607"/>
      <w:bookmarkStart w:id="313" w:name="_Toc532964159"/>
      <w:r w:rsidRPr="008B2757">
        <w:rPr>
          <w:rFonts w:ascii="Verdana" w:hAnsi="Verdana"/>
          <w:color w:val="auto"/>
          <w:sz w:val="20"/>
          <w:szCs w:val="20"/>
          <w:lang w:val="pt-BR"/>
        </w:rPr>
        <w:t xml:space="preserve">CLAUSULA </w:t>
      </w:r>
      <w:r w:rsidR="0018233A" w:rsidRPr="008B2757">
        <w:rPr>
          <w:rFonts w:ascii="Verdana" w:hAnsi="Verdana"/>
          <w:color w:val="auto"/>
          <w:sz w:val="20"/>
          <w:szCs w:val="20"/>
          <w:lang w:val="pt-BR"/>
        </w:rPr>
        <w:t>VIGÉSIMA</w:t>
      </w:r>
      <w:r w:rsidR="002327ED" w:rsidRPr="008B2757">
        <w:rPr>
          <w:rFonts w:ascii="Verdana" w:hAnsi="Verdana"/>
          <w:color w:val="auto"/>
          <w:sz w:val="20"/>
          <w:szCs w:val="20"/>
          <w:lang w:val="pt-BR"/>
        </w:rPr>
        <w:t xml:space="preserve"> </w:t>
      </w:r>
      <w:r w:rsidR="00122650" w:rsidRPr="008B2757">
        <w:rPr>
          <w:rFonts w:ascii="Verdana" w:hAnsi="Verdana"/>
          <w:color w:val="auto"/>
          <w:sz w:val="20"/>
          <w:szCs w:val="20"/>
          <w:lang w:val="pt-BR"/>
        </w:rPr>
        <w:t>–</w:t>
      </w:r>
      <w:r w:rsidRPr="008B2757">
        <w:rPr>
          <w:rFonts w:ascii="Verdana" w:hAnsi="Verdana"/>
          <w:color w:val="auto"/>
          <w:sz w:val="20"/>
          <w:szCs w:val="20"/>
          <w:lang w:val="pt-BR"/>
        </w:rPr>
        <w:t xml:space="preserve"> DISPOSIÇÕES FINAIS</w:t>
      </w:r>
      <w:bookmarkEnd w:id="304"/>
      <w:bookmarkEnd w:id="305"/>
    </w:p>
    <w:p w14:paraId="3D463951" w14:textId="77777777" w:rsidR="0018233A" w:rsidRPr="008B2757" w:rsidRDefault="0018233A" w:rsidP="008B2757">
      <w:pPr>
        <w:rPr>
          <w:sz w:val="20"/>
          <w:szCs w:val="20"/>
          <w:lang w:val="pt-BR"/>
        </w:rPr>
      </w:pPr>
    </w:p>
    <w:p w14:paraId="00BFAC63" w14:textId="315CA9B9" w:rsidR="00C30071"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Não se presume a renúncia a qualquer dos direitos decorrentes do presente Termo</w:t>
      </w:r>
      <w:r w:rsidR="004B69AA" w:rsidRPr="008B2757">
        <w:rPr>
          <w:rFonts w:ascii="Verdana" w:hAnsi="Verdana"/>
          <w:sz w:val="20"/>
          <w:szCs w:val="20"/>
          <w:lang w:val="pt-BR"/>
        </w:rPr>
        <w:t xml:space="preserve"> de Securitização</w:t>
      </w:r>
      <w:r w:rsidRPr="008B2757">
        <w:rPr>
          <w:rFonts w:ascii="Verdana" w:hAnsi="Verdana"/>
          <w:sz w:val="20"/>
          <w:szCs w:val="20"/>
          <w:lang w:val="pt-BR"/>
        </w:rPr>
        <w:t>. Dessa forma, nenhum atraso, omissão ou liberalidade no exercício de qualquer direito, faculdade ou remédio que caiba ao Agente Fiduciário e/ou aos Titulares d</w:t>
      </w:r>
      <w:r w:rsidR="00652A18" w:rsidRPr="008B2757">
        <w:rPr>
          <w:rFonts w:ascii="Verdana" w:hAnsi="Verdana"/>
          <w:sz w:val="20"/>
          <w:szCs w:val="20"/>
          <w:lang w:val="pt-BR"/>
        </w:rPr>
        <w:t>os</w:t>
      </w:r>
      <w:r w:rsidRPr="008B2757">
        <w:rPr>
          <w:rFonts w:ascii="Verdana" w:hAnsi="Verdana"/>
          <w:sz w:val="20"/>
          <w:szCs w:val="20"/>
          <w:lang w:val="pt-BR"/>
        </w:rPr>
        <w:t xml:space="preserv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544500F2" w14:textId="77777777" w:rsidR="00C30071" w:rsidRPr="008B2757" w:rsidRDefault="00C30071" w:rsidP="008B2757">
      <w:pPr>
        <w:pStyle w:val="PargrafodaLista"/>
        <w:tabs>
          <w:tab w:val="left" w:pos="284"/>
        </w:tabs>
        <w:spacing w:line="320" w:lineRule="exact"/>
        <w:ind w:left="0"/>
        <w:contextualSpacing/>
        <w:jc w:val="both"/>
        <w:rPr>
          <w:rFonts w:ascii="Verdana" w:hAnsi="Verdana"/>
          <w:sz w:val="20"/>
          <w:szCs w:val="20"/>
          <w:lang w:val="pt-BR"/>
        </w:rPr>
      </w:pPr>
    </w:p>
    <w:p w14:paraId="7642197B" w14:textId="77777777" w:rsidR="00C30071"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O presente Termo de Securitização é firmado em caráter irrevogável e irretratável, obrigando </w:t>
      </w:r>
      <w:r w:rsidR="001B4074" w:rsidRPr="008B2757">
        <w:rPr>
          <w:rFonts w:ascii="Verdana" w:hAnsi="Verdana"/>
          <w:sz w:val="20"/>
          <w:szCs w:val="20"/>
          <w:lang w:val="pt-BR"/>
        </w:rPr>
        <w:t xml:space="preserve">a </w:t>
      </w:r>
      <w:r w:rsidR="00DE0B58" w:rsidRPr="008B2757">
        <w:rPr>
          <w:rFonts w:ascii="Verdana" w:hAnsi="Verdana"/>
          <w:sz w:val="20"/>
          <w:szCs w:val="20"/>
          <w:lang w:val="pt-BR"/>
        </w:rPr>
        <w:t>Emissora</w:t>
      </w:r>
      <w:r w:rsidR="001B4074" w:rsidRPr="008B2757">
        <w:rPr>
          <w:rFonts w:ascii="Verdana" w:hAnsi="Verdana"/>
          <w:sz w:val="20"/>
          <w:szCs w:val="20"/>
          <w:lang w:val="pt-BR"/>
        </w:rPr>
        <w:t xml:space="preserve"> e o Agente Fiduciário</w:t>
      </w:r>
      <w:r w:rsidR="00C9681A" w:rsidRPr="008B2757">
        <w:rPr>
          <w:rFonts w:ascii="Verdana" w:hAnsi="Verdana"/>
          <w:sz w:val="20"/>
          <w:szCs w:val="20"/>
          <w:lang w:val="pt-BR"/>
        </w:rPr>
        <w:t>, bem como seus sucessores</w:t>
      </w:r>
      <w:r w:rsidRPr="008B2757">
        <w:rPr>
          <w:rFonts w:ascii="Verdana" w:hAnsi="Verdana"/>
          <w:sz w:val="20"/>
          <w:szCs w:val="20"/>
          <w:lang w:val="pt-BR"/>
        </w:rPr>
        <w:t xml:space="preserve">. </w:t>
      </w:r>
    </w:p>
    <w:p w14:paraId="60D8799E" w14:textId="77777777" w:rsidR="00C30071" w:rsidRPr="008B2757" w:rsidRDefault="00C30071" w:rsidP="008B2757">
      <w:pPr>
        <w:pStyle w:val="PargrafodaLista"/>
        <w:tabs>
          <w:tab w:val="left" w:pos="284"/>
        </w:tabs>
        <w:spacing w:line="320" w:lineRule="exact"/>
        <w:ind w:left="0"/>
        <w:contextualSpacing/>
        <w:jc w:val="both"/>
        <w:rPr>
          <w:rFonts w:ascii="Verdana" w:hAnsi="Verdana"/>
          <w:sz w:val="20"/>
          <w:szCs w:val="20"/>
          <w:lang w:val="pt-BR"/>
        </w:rPr>
      </w:pPr>
    </w:p>
    <w:p w14:paraId="6BBE9F00" w14:textId="77777777" w:rsidR="00C30071"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O presente Termo e suas disposições apenas serão modificados, aditados ou complementados com o consentimento expresso e por escrito</w:t>
      </w:r>
      <w:r w:rsidR="00C9681A" w:rsidRPr="008B2757">
        <w:rPr>
          <w:rFonts w:ascii="Verdana" w:hAnsi="Verdana"/>
          <w:sz w:val="20"/>
          <w:szCs w:val="20"/>
          <w:lang w:val="pt-BR"/>
        </w:rPr>
        <w:t xml:space="preserve"> tanto pela </w:t>
      </w:r>
      <w:r w:rsidR="00DE0B58" w:rsidRPr="008B2757">
        <w:rPr>
          <w:rFonts w:ascii="Verdana" w:hAnsi="Verdana"/>
          <w:sz w:val="20"/>
          <w:szCs w:val="20"/>
          <w:lang w:val="pt-BR"/>
        </w:rPr>
        <w:t>Emissora</w:t>
      </w:r>
      <w:r w:rsidR="00C9681A" w:rsidRPr="008B2757">
        <w:rPr>
          <w:rFonts w:ascii="Verdana" w:hAnsi="Verdana"/>
          <w:sz w:val="20"/>
          <w:szCs w:val="20"/>
          <w:lang w:val="pt-BR"/>
        </w:rPr>
        <w:t xml:space="preserve"> quanto pelo Agente Fiduciário</w:t>
      </w:r>
      <w:r w:rsidRPr="008B2757">
        <w:rPr>
          <w:rFonts w:ascii="Verdana" w:hAnsi="Verdana"/>
          <w:sz w:val="20"/>
          <w:szCs w:val="20"/>
          <w:lang w:val="pt-BR"/>
        </w:rPr>
        <w:t>, mediante a</w:t>
      </w:r>
      <w:r w:rsidR="008C489D" w:rsidRPr="008B2757">
        <w:rPr>
          <w:rFonts w:ascii="Verdana" w:hAnsi="Verdana"/>
          <w:sz w:val="20"/>
          <w:szCs w:val="20"/>
          <w:lang w:val="pt-BR"/>
        </w:rPr>
        <w:t xml:space="preserve">provação dos Titulares dos CRI, </w:t>
      </w:r>
      <w:r w:rsidRPr="008B2757">
        <w:rPr>
          <w:rFonts w:ascii="Verdana" w:hAnsi="Verdana"/>
          <w:sz w:val="20"/>
          <w:szCs w:val="20"/>
          <w:lang w:val="pt-BR"/>
        </w:rPr>
        <w:t xml:space="preserve">exceto </w:t>
      </w:r>
      <w:r w:rsidR="008C489D" w:rsidRPr="008B2757">
        <w:rPr>
          <w:rFonts w:ascii="Verdana" w:hAnsi="Verdana"/>
          <w:sz w:val="20"/>
          <w:szCs w:val="20"/>
          <w:lang w:val="pt-BR"/>
        </w:rPr>
        <w:t>se disposto de outra forma acima</w:t>
      </w:r>
      <w:r w:rsidRPr="008B2757">
        <w:rPr>
          <w:rFonts w:ascii="Verdana" w:hAnsi="Verdana"/>
          <w:sz w:val="20"/>
          <w:szCs w:val="20"/>
          <w:lang w:val="pt-BR"/>
        </w:rPr>
        <w:t>, atuando por seus representantes legais ou procuradores devidamente autorizados.</w:t>
      </w:r>
    </w:p>
    <w:p w14:paraId="0AE6C5D4" w14:textId="77777777" w:rsidR="00C30071" w:rsidRPr="008B2757" w:rsidRDefault="00C30071" w:rsidP="008B2757">
      <w:pPr>
        <w:pStyle w:val="PargrafodaLista"/>
        <w:tabs>
          <w:tab w:val="left" w:pos="284"/>
        </w:tabs>
        <w:spacing w:line="320" w:lineRule="exact"/>
        <w:ind w:left="0"/>
        <w:contextualSpacing/>
        <w:jc w:val="both"/>
        <w:rPr>
          <w:rFonts w:ascii="Verdana" w:hAnsi="Verdana"/>
          <w:sz w:val="20"/>
          <w:szCs w:val="20"/>
          <w:lang w:val="pt-BR"/>
        </w:rPr>
      </w:pPr>
    </w:p>
    <w:p w14:paraId="52400F2F" w14:textId="77777777" w:rsidR="00B152A4" w:rsidRPr="008B2757" w:rsidRDefault="001B407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w:t>
      </w:r>
      <w:r w:rsidR="00DE0B58" w:rsidRPr="008B2757">
        <w:rPr>
          <w:rFonts w:ascii="Verdana" w:hAnsi="Verdana"/>
          <w:sz w:val="20"/>
          <w:szCs w:val="20"/>
          <w:lang w:val="pt-BR"/>
        </w:rPr>
        <w:t>Emissora</w:t>
      </w:r>
      <w:r w:rsidRPr="008B2757">
        <w:rPr>
          <w:rFonts w:ascii="Verdana" w:hAnsi="Verdana"/>
          <w:sz w:val="20"/>
          <w:szCs w:val="20"/>
          <w:lang w:val="pt-BR"/>
        </w:rPr>
        <w:t xml:space="preserve"> e o Agente Fiduciário</w:t>
      </w:r>
      <w:r w:rsidR="00B152A4" w:rsidRPr="008B2757">
        <w:rPr>
          <w:rFonts w:ascii="Verdana" w:hAnsi="Verdana"/>
          <w:sz w:val="20"/>
          <w:szCs w:val="20"/>
          <w:lang w:val="pt-BR"/>
        </w:rPr>
        <w:t xml:space="preserve"> reconhecem, desde já, que o presente Termo</w:t>
      </w:r>
      <w:r w:rsidR="00AE752B" w:rsidRPr="008B2757">
        <w:rPr>
          <w:rFonts w:ascii="Verdana" w:hAnsi="Verdana"/>
          <w:sz w:val="20"/>
          <w:szCs w:val="20"/>
          <w:lang w:val="pt-BR"/>
        </w:rPr>
        <w:t xml:space="preserve"> de Securitização</w:t>
      </w:r>
      <w:r w:rsidR="00B152A4" w:rsidRPr="008B2757">
        <w:rPr>
          <w:rFonts w:ascii="Verdana" w:hAnsi="Verdana"/>
          <w:sz w:val="20"/>
          <w:szCs w:val="20"/>
          <w:lang w:val="pt-BR"/>
        </w:rPr>
        <w:t xml:space="preserve"> constitui título executivo extrajudicial nos termos do</w:t>
      </w:r>
      <w:r w:rsidR="004F28F8" w:rsidRPr="008B2757">
        <w:rPr>
          <w:rFonts w:ascii="Verdana" w:hAnsi="Verdana"/>
          <w:sz w:val="20"/>
          <w:szCs w:val="20"/>
          <w:lang w:val="pt-BR"/>
        </w:rPr>
        <w:t>s</w:t>
      </w:r>
      <w:r w:rsidR="00B152A4" w:rsidRPr="008B2757">
        <w:rPr>
          <w:rFonts w:ascii="Verdana" w:hAnsi="Verdana"/>
          <w:sz w:val="20"/>
          <w:szCs w:val="20"/>
          <w:lang w:val="pt-BR"/>
        </w:rPr>
        <w:t xml:space="preserve"> artigo</w:t>
      </w:r>
      <w:r w:rsidR="00D370F2" w:rsidRPr="008B2757">
        <w:rPr>
          <w:rFonts w:ascii="Verdana" w:hAnsi="Verdana"/>
          <w:sz w:val="20"/>
          <w:szCs w:val="20"/>
          <w:lang w:val="pt-BR"/>
        </w:rPr>
        <w:t>s</w:t>
      </w:r>
      <w:r w:rsidR="00B152A4" w:rsidRPr="008B2757">
        <w:rPr>
          <w:rFonts w:ascii="Verdana" w:hAnsi="Verdana"/>
          <w:sz w:val="20"/>
          <w:szCs w:val="20"/>
          <w:lang w:val="pt-BR"/>
        </w:rPr>
        <w:t xml:space="preserve"> 784</w:t>
      </w:r>
      <w:r w:rsidR="00D370F2" w:rsidRPr="008B2757">
        <w:rPr>
          <w:rFonts w:ascii="Verdana" w:hAnsi="Verdana"/>
          <w:sz w:val="20"/>
          <w:szCs w:val="20"/>
          <w:lang w:val="pt-BR"/>
        </w:rPr>
        <w:t>,</w:t>
      </w:r>
      <w:r w:rsidR="00B152A4" w:rsidRPr="008B2757">
        <w:rPr>
          <w:rFonts w:ascii="Verdana" w:hAnsi="Verdana"/>
          <w:sz w:val="20"/>
          <w:szCs w:val="20"/>
          <w:lang w:val="pt-BR"/>
        </w:rPr>
        <w:t xml:space="preserve"> 815 e seguintes do Código de Processo Civil.</w:t>
      </w:r>
    </w:p>
    <w:p w14:paraId="7E936E9D" w14:textId="77777777" w:rsidR="00B152A4" w:rsidRPr="008B2757" w:rsidRDefault="00B152A4" w:rsidP="008B2757">
      <w:pPr>
        <w:pStyle w:val="Ttulo2"/>
        <w:keepNext w:val="0"/>
        <w:widowControl w:val="0"/>
        <w:tabs>
          <w:tab w:val="left" w:pos="284"/>
        </w:tabs>
        <w:spacing w:line="320" w:lineRule="exact"/>
        <w:contextualSpacing/>
        <w:jc w:val="both"/>
        <w:rPr>
          <w:rFonts w:ascii="Verdana" w:hAnsi="Verdana"/>
          <w:b w:val="0"/>
          <w:sz w:val="20"/>
          <w:szCs w:val="20"/>
          <w:lang w:val="pt-BR"/>
        </w:rPr>
      </w:pPr>
    </w:p>
    <w:p w14:paraId="7907767E" w14:textId="77777777" w:rsidR="00B152A4"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bookmarkStart w:id="314" w:name="_Toc453915823"/>
      <w:r w:rsidRPr="008B2757">
        <w:rPr>
          <w:rFonts w:ascii="Verdana" w:hAnsi="Verdana"/>
          <w:sz w:val="20"/>
          <w:szCs w:val="20"/>
          <w:lang w:val="pt-BR"/>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bookmarkEnd w:id="314"/>
    </w:p>
    <w:p w14:paraId="2E59AA8C" w14:textId="77777777" w:rsidR="00B152A4" w:rsidRPr="008B2757" w:rsidRDefault="00B152A4" w:rsidP="008B2757">
      <w:pPr>
        <w:spacing w:line="320" w:lineRule="exact"/>
        <w:contextualSpacing/>
        <w:rPr>
          <w:rFonts w:ascii="Verdana" w:hAnsi="Verdana"/>
          <w:sz w:val="20"/>
          <w:szCs w:val="20"/>
          <w:lang w:val="pt-BR"/>
        </w:rPr>
      </w:pPr>
    </w:p>
    <w:p w14:paraId="40F0908E" w14:textId="28744CB5" w:rsidR="00B152A4"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bookmarkStart w:id="315" w:name="_Toc453915824"/>
      <w:r w:rsidRPr="008B2757">
        <w:rPr>
          <w:rFonts w:ascii="Verdana" w:hAnsi="Verdana"/>
          <w:sz w:val="20"/>
          <w:szCs w:val="20"/>
          <w:lang w:val="pt-BR"/>
        </w:rPr>
        <w:t>O Agente Fiduciário responde perante os Titulares d</w:t>
      </w:r>
      <w:r w:rsidR="00D370F2" w:rsidRPr="008B2757">
        <w:rPr>
          <w:rFonts w:ascii="Verdana" w:hAnsi="Verdana"/>
          <w:sz w:val="20"/>
          <w:szCs w:val="20"/>
          <w:lang w:val="pt-BR"/>
        </w:rPr>
        <w:t>os</w:t>
      </w:r>
      <w:r w:rsidRPr="008B2757">
        <w:rPr>
          <w:rFonts w:ascii="Verdana" w:hAnsi="Verdana"/>
          <w:sz w:val="20"/>
          <w:szCs w:val="20"/>
          <w:lang w:val="pt-BR"/>
        </w:rPr>
        <w:t xml:space="preserve"> CRI pelos prejuízos que lhes causar por culpa ou dolo no exercício de suas funções</w:t>
      </w:r>
      <w:r w:rsidR="00F17B12" w:rsidRPr="008B2757">
        <w:rPr>
          <w:rFonts w:ascii="Verdana" w:hAnsi="Verdana"/>
          <w:sz w:val="20"/>
          <w:szCs w:val="20"/>
          <w:lang w:val="pt-BR"/>
        </w:rPr>
        <w:t>, conforme decisão transitada em julgado</w:t>
      </w:r>
      <w:r w:rsidR="006E0A6B" w:rsidRPr="008B2757">
        <w:rPr>
          <w:rFonts w:ascii="Verdana" w:hAnsi="Verdana"/>
          <w:sz w:val="20"/>
          <w:szCs w:val="20"/>
          <w:lang w:val="pt-BR"/>
        </w:rPr>
        <w:t>, da qual não caiba mais recursos</w:t>
      </w:r>
      <w:r w:rsidRPr="008B2757">
        <w:rPr>
          <w:rFonts w:ascii="Verdana" w:hAnsi="Verdana"/>
          <w:sz w:val="20"/>
          <w:szCs w:val="20"/>
          <w:lang w:val="pt-BR"/>
        </w:rPr>
        <w:t>.</w:t>
      </w:r>
      <w:bookmarkEnd w:id="315"/>
    </w:p>
    <w:p w14:paraId="7C6A1C28" w14:textId="77777777" w:rsidR="00514B22" w:rsidRPr="008B2757" w:rsidRDefault="00514B22" w:rsidP="008B2757">
      <w:pPr>
        <w:pStyle w:val="PargrafodaLista"/>
        <w:spacing w:line="320" w:lineRule="exact"/>
        <w:rPr>
          <w:rFonts w:ascii="Verdana" w:hAnsi="Verdana"/>
          <w:sz w:val="20"/>
          <w:szCs w:val="20"/>
          <w:lang w:val="pt-BR"/>
        </w:rPr>
      </w:pPr>
    </w:p>
    <w:p w14:paraId="10AF7FA4" w14:textId="6542CAF0" w:rsidR="00514B22" w:rsidRPr="008B2757" w:rsidRDefault="00514B22"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Com exceção das obrigações assumidas com formas de cumprimento específicas, o cumprimento das obrigações pactuadas neste Termo de Securitização e nos demais Documentos da Operação referentes ao envio de documentos e informações periódicas ao Agente Fiduciário, poderá ocorrer através da plataforma VX Informa.</w:t>
      </w:r>
    </w:p>
    <w:p w14:paraId="67E66D4D" w14:textId="77777777" w:rsidR="007C4916" w:rsidRPr="008B2757" w:rsidRDefault="007C4916" w:rsidP="008B2757">
      <w:pPr>
        <w:pStyle w:val="PargrafodaLista"/>
        <w:spacing w:line="320" w:lineRule="exact"/>
        <w:ind w:left="0"/>
        <w:contextualSpacing/>
        <w:rPr>
          <w:rFonts w:ascii="Verdana" w:hAnsi="Verdana"/>
          <w:sz w:val="20"/>
          <w:szCs w:val="20"/>
          <w:lang w:val="pt-BR"/>
        </w:rPr>
      </w:pPr>
    </w:p>
    <w:p w14:paraId="0DFC1B63" w14:textId="52EBCF38" w:rsidR="007C4916" w:rsidRPr="008B2757" w:rsidRDefault="007C4916"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bookmarkStart w:id="316" w:name="_Hlk48917122"/>
      <w:r w:rsidRPr="008B2757">
        <w:rPr>
          <w:rFonts w:ascii="Verdana" w:hAnsi="Verdana"/>
          <w:sz w:val="20"/>
          <w:szCs w:val="20"/>
          <w:u w:val="single"/>
          <w:lang w:val="pt-BR"/>
        </w:rPr>
        <w:t>Assinatura Digital</w:t>
      </w:r>
      <w:r w:rsidRPr="008B2757">
        <w:rPr>
          <w:rFonts w:ascii="Verdana" w:hAnsi="Verdana"/>
          <w:sz w:val="20"/>
          <w:szCs w:val="20"/>
          <w:lang w:val="pt-BR"/>
        </w:rPr>
        <w:t xml:space="preserve">. </w:t>
      </w:r>
      <w:r w:rsidR="005C269D" w:rsidRPr="008B2757">
        <w:rPr>
          <w:rFonts w:ascii="Verdana" w:hAnsi="Verdana" w:cs="Calibri"/>
          <w:sz w:val="20"/>
          <w:szCs w:val="20"/>
          <w:lang w:val="pt-BR"/>
        </w:rPr>
        <w:t xml:space="preserve">A assinatura </w:t>
      </w:r>
      <w:r w:rsidR="005F0AF3" w:rsidRPr="008B2757">
        <w:rPr>
          <w:rFonts w:ascii="Verdana" w:hAnsi="Verdana" w:cs="Calibri"/>
          <w:sz w:val="20"/>
          <w:szCs w:val="20"/>
          <w:lang w:val="pt-BR"/>
        </w:rPr>
        <w:t>deste Termo de Securitização</w:t>
      </w:r>
      <w:r w:rsidR="005C269D" w:rsidRPr="008B2757">
        <w:rPr>
          <w:rFonts w:ascii="Verdana" w:hAnsi="Verdana" w:cs="Calibri"/>
          <w:sz w:val="20"/>
          <w:szCs w:val="20"/>
          <w:lang w:val="pt-BR"/>
        </w:rPr>
        <w:t xml:space="preserve"> poderá ocorrer sob a forma eletrônica, devendo, em qualquer </w:t>
      </w:r>
      <w:r w:rsidR="005C269D" w:rsidRPr="008B2757">
        <w:rPr>
          <w:rFonts w:ascii="Verdana" w:hAnsi="Verdana"/>
          <w:sz w:val="20"/>
          <w:szCs w:val="20"/>
          <w:lang w:val="pt-BR"/>
        </w:rPr>
        <w:t>hipótese</w:t>
      </w:r>
      <w:r w:rsidR="005C269D" w:rsidRPr="008B2757">
        <w:rPr>
          <w:rFonts w:ascii="Verdana" w:hAnsi="Verdana" w:cs="Calibri"/>
          <w:sz w:val="20"/>
          <w:szCs w:val="20"/>
          <w:lang w:val="pt-BR"/>
        </w:rPr>
        <w:t>, ser emitido com certificado digital nos padrões da Infra-Estrutura de Chaves Públicas Brasileira - ICP-BRASIL, conforme disposto na Medida Provisória n. 2.200-2, de 24 de agosto de 2001. As Partes reconhecem que, independentemente da forma de assinatura, esse Contrato tem natureza de título executivo extrajudicial, nos termos do art. 784 do Código de Processo Civil. Dessa forma, a assinatura física de documentos, bem como a existência física (impressa), de tais documentos não serão exigidas para fins de cumprimento de obrigações previstas neste instrumento.</w:t>
      </w:r>
    </w:p>
    <w:bookmarkEnd w:id="316"/>
    <w:p w14:paraId="1BB35479" w14:textId="77777777" w:rsidR="00316F80" w:rsidRPr="008B2757" w:rsidRDefault="00316F80" w:rsidP="008B2757">
      <w:pPr>
        <w:spacing w:line="320" w:lineRule="exact"/>
        <w:contextualSpacing/>
        <w:rPr>
          <w:rFonts w:ascii="Verdana" w:hAnsi="Verdana"/>
          <w:sz w:val="20"/>
          <w:szCs w:val="20"/>
          <w:lang w:val="pt-BR"/>
        </w:rPr>
      </w:pPr>
    </w:p>
    <w:p w14:paraId="49BC5F94" w14:textId="6571AC75" w:rsidR="00C15828" w:rsidRDefault="002D16B4" w:rsidP="008B2757">
      <w:pPr>
        <w:pStyle w:val="PargrafodaLista"/>
        <w:tabs>
          <w:tab w:val="left" w:pos="284"/>
        </w:tabs>
        <w:spacing w:line="320" w:lineRule="exact"/>
        <w:ind w:left="0"/>
        <w:contextualSpacing/>
        <w:jc w:val="both"/>
        <w:outlineLvl w:val="0"/>
        <w:rPr>
          <w:rFonts w:ascii="Verdana" w:hAnsi="Verdana"/>
          <w:b/>
          <w:sz w:val="20"/>
          <w:szCs w:val="20"/>
          <w:lang w:val="pt-BR"/>
        </w:rPr>
      </w:pPr>
      <w:bookmarkStart w:id="317" w:name="_Toc492316030"/>
      <w:bookmarkStart w:id="318" w:name="_Toc525725878"/>
      <w:r w:rsidRPr="008B2757">
        <w:rPr>
          <w:rFonts w:ascii="Verdana" w:hAnsi="Verdana"/>
          <w:b/>
          <w:sz w:val="20"/>
          <w:szCs w:val="20"/>
          <w:lang w:val="pt-BR"/>
        </w:rPr>
        <w:t xml:space="preserve">CLÁUSULA </w:t>
      </w:r>
      <w:r w:rsidR="0018233A" w:rsidRPr="008B2757">
        <w:rPr>
          <w:rFonts w:ascii="Verdana" w:hAnsi="Verdana"/>
          <w:b/>
          <w:sz w:val="20"/>
          <w:szCs w:val="20"/>
          <w:lang w:val="pt-BR"/>
        </w:rPr>
        <w:t>VIGÉSIMA PRIMEIRA</w:t>
      </w:r>
      <w:r w:rsidR="00E937CD" w:rsidRPr="008B2757">
        <w:rPr>
          <w:rFonts w:ascii="Verdana" w:hAnsi="Verdana"/>
          <w:b/>
          <w:sz w:val="20"/>
          <w:szCs w:val="20"/>
          <w:lang w:val="pt-BR"/>
        </w:rPr>
        <w:t xml:space="preserve"> </w:t>
      </w:r>
      <w:r w:rsidR="005E4A5C" w:rsidRPr="008B2757">
        <w:rPr>
          <w:rFonts w:ascii="Verdana" w:hAnsi="Verdana"/>
          <w:b/>
          <w:sz w:val="20"/>
          <w:szCs w:val="20"/>
          <w:lang w:val="pt-BR"/>
        </w:rPr>
        <w:t>–</w:t>
      </w:r>
      <w:r w:rsidRPr="008B2757">
        <w:rPr>
          <w:rFonts w:ascii="Verdana" w:hAnsi="Verdana"/>
          <w:b/>
          <w:sz w:val="20"/>
          <w:szCs w:val="20"/>
          <w:lang w:val="pt-BR"/>
        </w:rPr>
        <w:t xml:space="preserve"> </w:t>
      </w:r>
      <w:bookmarkEnd w:id="306"/>
      <w:bookmarkEnd w:id="307"/>
      <w:bookmarkEnd w:id="308"/>
      <w:bookmarkEnd w:id="309"/>
      <w:bookmarkEnd w:id="310"/>
      <w:r w:rsidR="00077903" w:rsidRPr="008B2757">
        <w:rPr>
          <w:rFonts w:ascii="Verdana" w:hAnsi="Verdana"/>
          <w:b/>
          <w:sz w:val="20"/>
          <w:szCs w:val="20"/>
          <w:lang w:val="pt-BR"/>
        </w:rPr>
        <w:t>CLASSIFICAÇÃO DE RISCO</w:t>
      </w:r>
      <w:bookmarkEnd w:id="317"/>
      <w:bookmarkEnd w:id="318"/>
    </w:p>
    <w:p w14:paraId="54F1E888" w14:textId="77777777" w:rsidR="00EA27A8" w:rsidRPr="008B2757" w:rsidRDefault="00EA27A8" w:rsidP="008B2757">
      <w:pPr>
        <w:pStyle w:val="PargrafodaLista"/>
        <w:tabs>
          <w:tab w:val="left" w:pos="284"/>
        </w:tabs>
        <w:spacing w:line="320" w:lineRule="exact"/>
        <w:ind w:left="0"/>
        <w:contextualSpacing/>
        <w:jc w:val="both"/>
        <w:outlineLvl w:val="0"/>
        <w:rPr>
          <w:rFonts w:ascii="Verdana" w:hAnsi="Verdana"/>
          <w:b/>
          <w:sz w:val="20"/>
          <w:szCs w:val="20"/>
          <w:lang w:val="pt-BR"/>
        </w:rPr>
      </w:pPr>
    </w:p>
    <w:p w14:paraId="7F7EA6A5" w14:textId="77777777" w:rsidR="0018233A" w:rsidRPr="008B2757" w:rsidRDefault="0018233A" w:rsidP="008B2757">
      <w:pPr>
        <w:tabs>
          <w:tab w:val="left" w:pos="284"/>
        </w:tabs>
        <w:spacing w:line="320" w:lineRule="exact"/>
        <w:contextualSpacing/>
        <w:jc w:val="both"/>
        <w:rPr>
          <w:rFonts w:ascii="Verdana" w:hAnsi="Verdana"/>
          <w:vanish/>
          <w:sz w:val="20"/>
          <w:szCs w:val="20"/>
          <w:lang w:val="pt-BR"/>
        </w:rPr>
      </w:pPr>
    </w:p>
    <w:p w14:paraId="001CA311" w14:textId="38ADD2D9" w:rsidR="00394DEB" w:rsidRPr="008B2757" w:rsidRDefault="00077903" w:rsidP="008B2757">
      <w:pPr>
        <w:pStyle w:val="PargrafodaLista"/>
        <w:numPr>
          <w:ilvl w:val="1"/>
          <w:numId w:val="33"/>
        </w:numPr>
        <w:tabs>
          <w:tab w:val="left" w:pos="284"/>
        </w:tabs>
        <w:autoSpaceDE/>
        <w:autoSpaceDN/>
        <w:adjustRightInd/>
        <w:spacing w:line="320" w:lineRule="exact"/>
        <w:ind w:left="426" w:hanging="426"/>
        <w:contextualSpacing/>
        <w:jc w:val="both"/>
        <w:rPr>
          <w:rFonts w:ascii="Verdana" w:hAnsi="Verdana"/>
          <w:b/>
          <w:vanish/>
          <w:sz w:val="20"/>
          <w:szCs w:val="20"/>
          <w:lang w:val="pt-BR"/>
        </w:rPr>
      </w:pPr>
      <w:r w:rsidRPr="008B2757">
        <w:rPr>
          <w:rFonts w:ascii="Verdana" w:hAnsi="Verdana"/>
          <w:sz w:val="20"/>
          <w:szCs w:val="20"/>
          <w:lang w:val="pt-BR"/>
        </w:rPr>
        <w:t xml:space="preserve">Os CRI objeto desta emissão </w:t>
      </w:r>
      <w:r w:rsidR="00CB1C4D" w:rsidRPr="008B2757">
        <w:rPr>
          <w:rFonts w:ascii="Verdana" w:hAnsi="Verdana"/>
          <w:sz w:val="20"/>
          <w:szCs w:val="20"/>
          <w:lang w:val="pt-BR"/>
        </w:rPr>
        <w:t xml:space="preserve">não </w:t>
      </w:r>
      <w:r w:rsidRPr="008B2757">
        <w:rPr>
          <w:rFonts w:ascii="Verdana" w:hAnsi="Verdana"/>
          <w:sz w:val="20"/>
          <w:szCs w:val="20"/>
          <w:lang w:val="pt-BR"/>
        </w:rPr>
        <w:t>serão objeto de análise de classificação de risco.</w:t>
      </w:r>
    </w:p>
    <w:p w14:paraId="0738F18A" w14:textId="2F721901" w:rsidR="00B57F22" w:rsidRDefault="00B57F22" w:rsidP="008B2757">
      <w:pPr>
        <w:pStyle w:val="PargrafodaLista"/>
        <w:keepNext/>
        <w:tabs>
          <w:tab w:val="left" w:pos="284"/>
        </w:tabs>
        <w:spacing w:line="320" w:lineRule="exact"/>
        <w:ind w:left="0"/>
        <w:contextualSpacing/>
        <w:jc w:val="both"/>
        <w:outlineLvl w:val="0"/>
        <w:rPr>
          <w:rFonts w:ascii="Verdana" w:hAnsi="Verdana"/>
          <w:b/>
          <w:sz w:val="20"/>
          <w:szCs w:val="20"/>
          <w:lang w:val="pt-BR"/>
        </w:rPr>
      </w:pPr>
      <w:bookmarkStart w:id="319" w:name="_Toc492316031"/>
      <w:bookmarkStart w:id="320" w:name="_Toc525725879"/>
    </w:p>
    <w:p w14:paraId="47361786" w14:textId="77777777" w:rsidR="00EA27A8" w:rsidRPr="008B2757" w:rsidRDefault="00EA27A8" w:rsidP="008B2757">
      <w:pPr>
        <w:pStyle w:val="PargrafodaLista"/>
        <w:keepNext/>
        <w:tabs>
          <w:tab w:val="left" w:pos="284"/>
        </w:tabs>
        <w:spacing w:line="320" w:lineRule="exact"/>
        <w:ind w:left="0"/>
        <w:contextualSpacing/>
        <w:jc w:val="both"/>
        <w:outlineLvl w:val="0"/>
        <w:rPr>
          <w:rFonts w:ascii="Verdana" w:hAnsi="Verdana"/>
          <w:b/>
          <w:sz w:val="20"/>
          <w:szCs w:val="20"/>
          <w:lang w:val="pt-BR"/>
        </w:rPr>
      </w:pPr>
    </w:p>
    <w:p w14:paraId="1B9BC17C" w14:textId="2B2643E6" w:rsidR="00101842" w:rsidRPr="008B2757" w:rsidRDefault="00394DEB" w:rsidP="008B2757">
      <w:pPr>
        <w:pStyle w:val="PargrafodaLista"/>
        <w:keepNext/>
        <w:tabs>
          <w:tab w:val="left" w:pos="284"/>
        </w:tabs>
        <w:spacing w:line="320" w:lineRule="exact"/>
        <w:ind w:left="0"/>
        <w:contextualSpacing/>
        <w:jc w:val="both"/>
        <w:outlineLvl w:val="0"/>
        <w:rPr>
          <w:rFonts w:ascii="Verdana" w:hAnsi="Verdana"/>
          <w:b/>
          <w:sz w:val="20"/>
          <w:szCs w:val="20"/>
          <w:lang w:val="pt-BR"/>
        </w:rPr>
      </w:pPr>
      <w:r w:rsidRPr="008B2757">
        <w:rPr>
          <w:rFonts w:ascii="Verdana" w:hAnsi="Verdana"/>
          <w:b/>
          <w:sz w:val="20"/>
          <w:szCs w:val="20"/>
          <w:lang w:val="pt-BR"/>
        </w:rPr>
        <w:t>CLÁUSULA VI</w:t>
      </w:r>
      <w:r w:rsidR="0018233A" w:rsidRPr="008B2757">
        <w:rPr>
          <w:rFonts w:ascii="Verdana" w:hAnsi="Verdana"/>
          <w:b/>
          <w:sz w:val="20"/>
          <w:szCs w:val="20"/>
          <w:lang w:val="pt-BR"/>
        </w:rPr>
        <w:t xml:space="preserve">GÉSIMA SEGUNDA </w:t>
      </w:r>
      <w:r w:rsidRPr="008B2757">
        <w:rPr>
          <w:rFonts w:ascii="Verdana" w:hAnsi="Verdana"/>
          <w:b/>
          <w:sz w:val="20"/>
          <w:szCs w:val="20"/>
          <w:lang w:val="pt-BR"/>
        </w:rPr>
        <w:t>– FORO</w:t>
      </w:r>
      <w:bookmarkEnd w:id="311"/>
      <w:bookmarkEnd w:id="319"/>
      <w:bookmarkEnd w:id="320"/>
    </w:p>
    <w:p w14:paraId="415A67EC" w14:textId="77777777" w:rsidR="00101842" w:rsidRPr="008B2757" w:rsidRDefault="00101842" w:rsidP="008B2757">
      <w:pPr>
        <w:pStyle w:val="PargrafodaLista"/>
        <w:keepNext/>
        <w:tabs>
          <w:tab w:val="left" w:pos="284"/>
        </w:tabs>
        <w:spacing w:line="320" w:lineRule="exact"/>
        <w:ind w:left="0"/>
        <w:contextualSpacing/>
        <w:jc w:val="both"/>
        <w:rPr>
          <w:rFonts w:ascii="Verdana" w:hAnsi="Verdana"/>
          <w:b/>
          <w:sz w:val="20"/>
          <w:szCs w:val="20"/>
          <w:lang w:val="pt-BR"/>
        </w:rPr>
      </w:pPr>
    </w:p>
    <w:p w14:paraId="44519337" w14:textId="161CCCE4" w:rsidR="003D7BCB" w:rsidRPr="008B2757" w:rsidRDefault="00077903" w:rsidP="008B2757">
      <w:pPr>
        <w:pStyle w:val="PargrafodaLista"/>
        <w:keepNext/>
        <w:tabs>
          <w:tab w:val="left" w:pos="284"/>
        </w:tabs>
        <w:spacing w:line="320" w:lineRule="exact"/>
        <w:ind w:left="0"/>
        <w:contextualSpacing/>
        <w:jc w:val="both"/>
        <w:rPr>
          <w:rFonts w:ascii="Verdana" w:hAnsi="Verdana"/>
          <w:w w:val="0"/>
          <w:sz w:val="20"/>
          <w:szCs w:val="20"/>
          <w:lang w:val="pt-BR"/>
        </w:rPr>
      </w:pPr>
      <w:r w:rsidRPr="008B2757">
        <w:rPr>
          <w:rFonts w:ascii="Verdana" w:hAnsi="Verdana"/>
          <w:b/>
          <w:sz w:val="20"/>
          <w:szCs w:val="20"/>
          <w:lang w:val="pt-BR"/>
        </w:rPr>
        <w:t>2</w:t>
      </w:r>
      <w:r w:rsidR="0018233A" w:rsidRPr="008B2757">
        <w:rPr>
          <w:rFonts w:ascii="Verdana" w:hAnsi="Verdana"/>
          <w:b/>
          <w:sz w:val="20"/>
          <w:szCs w:val="20"/>
          <w:lang w:val="pt-BR"/>
        </w:rPr>
        <w:t>2</w:t>
      </w:r>
      <w:r w:rsidR="003D7BCB" w:rsidRPr="008B2757">
        <w:rPr>
          <w:rFonts w:ascii="Verdana" w:hAnsi="Verdana"/>
          <w:b/>
          <w:sz w:val="20"/>
          <w:szCs w:val="20"/>
          <w:lang w:val="pt-BR"/>
        </w:rPr>
        <w:t>.1.</w:t>
      </w:r>
      <w:r w:rsidRPr="008B2757">
        <w:rPr>
          <w:rFonts w:ascii="Verdana" w:hAnsi="Verdana"/>
          <w:sz w:val="20"/>
          <w:szCs w:val="20"/>
          <w:lang w:val="pt-BR"/>
        </w:rPr>
        <w:tab/>
      </w:r>
      <w:r w:rsidR="00E937CD" w:rsidRPr="008B2757">
        <w:rPr>
          <w:rFonts w:ascii="Verdana" w:hAnsi="Verdana"/>
          <w:w w:val="0"/>
          <w:sz w:val="20"/>
          <w:szCs w:val="20"/>
          <w:u w:val="single"/>
          <w:lang w:val="pt-BR"/>
        </w:rPr>
        <w:t>Foro</w:t>
      </w:r>
      <w:r w:rsidR="00E937CD" w:rsidRPr="008B2757">
        <w:rPr>
          <w:rFonts w:ascii="Verdana" w:hAnsi="Verdana"/>
          <w:w w:val="0"/>
          <w:sz w:val="20"/>
          <w:szCs w:val="20"/>
          <w:lang w:val="pt-BR"/>
        </w:rPr>
        <w:t xml:space="preserve">: </w:t>
      </w:r>
      <w:r w:rsidR="001B4074" w:rsidRPr="008B2757">
        <w:rPr>
          <w:rFonts w:ascii="Verdana" w:hAnsi="Verdana"/>
          <w:sz w:val="20"/>
          <w:szCs w:val="20"/>
          <w:lang w:val="pt-BR"/>
        </w:rPr>
        <w:t xml:space="preserve">A </w:t>
      </w:r>
      <w:r w:rsidR="00DE0B58" w:rsidRPr="008B2757">
        <w:rPr>
          <w:rFonts w:ascii="Verdana" w:hAnsi="Verdana"/>
          <w:sz w:val="20"/>
          <w:szCs w:val="20"/>
          <w:lang w:val="pt-BR"/>
        </w:rPr>
        <w:t>Emissora</w:t>
      </w:r>
      <w:r w:rsidR="001B4074" w:rsidRPr="008B2757">
        <w:rPr>
          <w:rFonts w:ascii="Verdana" w:hAnsi="Verdana"/>
          <w:sz w:val="20"/>
          <w:szCs w:val="20"/>
          <w:lang w:val="pt-BR"/>
        </w:rPr>
        <w:t xml:space="preserve"> e o Agente Fiduciário</w:t>
      </w:r>
      <w:r w:rsidR="00E937CD" w:rsidRPr="008B2757">
        <w:rPr>
          <w:rFonts w:ascii="Verdana" w:hAnsi="Verdana"/>
          <w:w w:val="0"/>
          <w:sz w:val="20"/>
          <w:szCs w:val="20"/>
          <w:lang w:val="pt-BR"/>
        </w:rPr>
        <w:t xml:space="preserve"> elegem o </w:t>
      </w:r>
      <w:r w:rsidR="0034371D" w:rsidRPr="008B2757">
        <w:rPr>
          <w:rFonts w:ascii="Verdana" w:hAnsi="Verdana"/>
          <w:sz w:val="20"/>
          <w:szCs w:val="20"/>
          <w:lang w:val="pt-BR"/>
        </w:rPr>
        <w:t xml:space="preserve">Foro da Comarca </w:t>
      </w:r>
      <w:r w:rsidR="00B152A4" w:rsidRPr="008B2757">
        <w:rPr>
          <w:rFonts w:ascii="Verdana" w:hAnsi="Verdana"/>
          <w:sz w:val="20"/>
          <w:szCs w:val="20"/>
          <w:lang w:val="pt-BR"/>
        </w:rPr>
        <w:t>de São Paulo</w:t>
      </w:r>
      <w:r w:rsidR="0034371D" w:rsidRPr="008B2757">
        <w:rPr>
          <w:rFonts w:ascii="Verdana" w:hAnsi="Verdana"/>
          <w:sz w:val="20"/>
          <w:szCs w:val="20"/>
          <w:lang w:val="pt-BR"/>
        </w:rPr>
        <w:t xml:space="preserve">, </w:t>
      </w:r>
      <w:r w:rsidR="003B5B79" w:rsidRPr="00921C7B">
        <w:rPr>
          <w:rFonts w:ascii="Verdana" w:hAnsi="Verdana"/>
          <w:sz w:val="20"/>
          <w:szCs w:val="20"/>
          <w:lang w:val="pt-BR"/>
        </w:rPr>
        <w:t>e</w:t>
      </w:r>
      <w:r w:rsidR="0034371D" w:rsidRPr="008B2757">
        <w:rPr>
          <w:rFonts w:ascii="Verdana" w:hAnsi="Verdana"/>
          <w:sz w:val="20"/>
          <w:szCs w:val="20"/>
          <w:lang w:val="pt-BR"/>
        </w:rPr>
        <w:t>stado d</w:t>
      </w:r>
      <w:r w:rsidR="00B152A4" w:rsidRPr="008B2757">
        <w:rPr>
          <w:rFonts w:ascii="Verdana" w:hAnsi="Verdana"/>
          <w:sz w:val="20"/>
          <w:szCs w:val="20"/>
          <w:lang w:val="pt-BR"/>
        </w:rPr>
        <w:t>e São Paulo</w:t>
      </w:r>
      <w:r w:rsidR="0034371D" w:rsidRPr="008B2757">
        <w:rPr>
          <w:rFonts w:ascii="Verdana" w:hAnsi="Verdana"/>
          <w:sz w:val="20"/>
          <w:szCs w:val="20"/>
          <w:lang w:val="pt-BR"/>
        </w:rPr>
        <w:t xml:space="preserve">, </w:t>
      </w:r>
      <w:r w:rsidR="00E937CD" w:rsidRPr="008B2757">
        <w:rPr>
          <w:rFonts w:ascii="Verdana" w:hAnsi="Verdana"/>
          <w:w w:val="0"/>
          <w:sz w:val="20"/>
          <w:szCs w:val="20"/>
          <w:lang w:val="pt-BR"/>
        </w:rPr>
        <w:t>como o único competente para dirimir todo litígio ou controvérsia originária ou decorrente deste Termo de Securitização, com renúncia a qualquer outro, por mais especial que seja.</w:t>
      </w:r>
    </w:p>
    <w:p w14:paraId="08896D97" w14:textId="77777777" w:rsidR="00077903" w:rsidRPr="008B2757" w:rsidRDefault="00077903" w:rsidP="008B2757">
      <w:pPr>
        <w:widowControl w:val="0"/>
        <w:spacing w:line="320" w:lineRule="exact"/>
        <w:contextualSpacing/>
        <w:jc w:val="both"/>
        <w:rPr>
          <w:rFonts w:ascii="Verdana" w:eastAsia="Times New Roman" w:hAnsi="Verdana"/>
          <w:w w:val="0"/>
          <w:sz w:val="20"/>
          <w:szCs w:val="20"/>
          <w:lang w:val="pt-BR"/>
        </w:rPr>
      </w:pPr>
    </w:p>
    <w:p w14:paraId="1B3DEDB5" w14:textId="05B4CCF4" w:rsidR="00B152A4" w:rsidRPr="008B2757" w:rsidRDefault="00077903" w:rsidP="008B2757">
      <w:pPr>
        <w:widowControl w:val="0"/>
        <w:spacing w:line="320" w:lineRule="exact"/>
        <w:contextualSpacing/>
        <w:jc w:val="both"/>
        <w:rPr>
          <w:rFonts w:ascii="Verdana" w:eastAsia="Times New Roman" w:hAnsi="Verdana"/>
          <w:w w:val="0"/>
          <w:sz w:val="20"/>
          <w:szCs w:val="20"/>
          <w:lang w:val="pt-BR"/>
        </w:rPr>
      </w:pPr>
      <w:r w:rsidRPr="008B2757">
        <w:rPr>
          <w:rFonts w:ascii="Verdana" w:eastAsia="Times New Roman" w:hAnsi="Verdana"/>
          <w:b/>
          <w:w w:val="0"/>
          <w:sz w:val="20"/>
          <w:szCs w:val="20"/>
          <w:lang w:val="pt-BR"/>
        </w:rPr>
        <w:t>2</w:t>
      </w:r>
      <w:r w:rsidR="0018233A" w:rsidRPr="008B2757">
        <w:rPr>
          <w:rFonts w:ascii="Verdana" w:eastAsia="Times New Roman" w:hAnsi="Verdana"/>
          <w:b/>
          <w:w w:val="0"/>
          <w:sz w:val="20"/>
          <w:szCs w:val="20"/>
          <w:lang w:val="pt-BR"/>
        </w:rPr>
        <w:t>2</w:t>
      </w:r>
      <w:r w:rsidR="00B152A4" w:rsidRPr="008B2757">
        <w:rPr>
          <w:rFonts w:ascii="Verdana" w:eastAsia="Times New Roman" w:hAnsi="Verdana"/>
          <w:b/>
          <w:w w:val="0"/>
          <w:sz w:val="20"/>
          <w:szCs w:val="20"/>
          <w:lang w:val="pt-BR"/>
        </w:rPr>
        <w:t>.2.</w:t>
      </w:r>
      <w:r w:rsidR="00B152A4" w:rsidRPr="008B2757">
        <w:rPr>
          <w:rFonts w:ascii="Verdana" w:eastAsia="Times New Roman" w:hAnsi="Verdana"/>
          <w:w w:val="0"/>
          <w:sz w:val="20"/>
          <w:szCs w:val="20"/>
          <w:lang w:val="pt-BR"/>
        </w:rPr>
        <w:tab/>
      </w:r>
      <w:r w:rsidR="00B152A4" w:rsidRPr="008B2757">
        <w:rPr>
          <w:rFonts w:ascii="Verdana" w:eastAsia="Times New Roman" w:hAnsi="Verdana"/>
          <w:w w:val="0"/>
          <w:sz w:val="20"/>
          <w:szCs w:val="20"/>
          <w:u w:val="single"/>
          <w:lang w:val="pt-BR"/>
        </w:rPr>
        <w:t>Execução Específica</w:t>
      </w:r>
      <w:r w:rsidR="00B152A4" w:rsidRPr="008B2757">
        <w:rPr>
          <w:rFonts w:ascii="Verdana" w:eastAsia="Times New Roman" w:hAnsi="Verdana"/>
          <w:w w:val="0"/>
          <w:sz w:val="20"/>
          <w:szCs w:val="20"/>
          <w:lang w:val="pt-BR"/>
        </w:rPr>
        <w:t xml:space="preserve">: </w:t>
      </w:r>
      <w:r w:rsidR="001B4074" w:rsidRPr="008B2757">
        <w:rPr>
          <w:rFonts w:ascii="Verdana" w:eastAsia="Times New Roman" w:hAnsi="Verdana"/>
          <w:w w:val="0"/>
          <w:sz w:val="20"/>
          <w:szCs w:val="20"/>
          <w:lang w:val="pt-BR"/>
        </w:rPr>
        <w:t xml:space="preserve">A </w:t>
      </w:r>
      <w:r w:rsidR="00DE0B58" w:rsidRPr="008B2757">
        <w:rPr>
          <w:rFonts w:ascii="Verdana" w:hAnsi="Verdana"/>
          <w:sz w:val="20"/>
          <w:szCs w:val="20"/>
          <w:lang w:val="pt-BR"/>
        </w:rPr>
        <w:t>Emissora</w:t>
      </w:r>
      <w:r w:rsidR="001B4074" w:rsidRPr="008B2757">
        <w:rPr>
          <w:rFonts w:ascii="Verdana" w:eastAsia="Times New Roman" w:hAnsi="Verdana"/>
          <w:w w:val="0"/>
          <w:sz w:val="20"/>
          <w:szCs w:val="20"/>
          <w:lang w:val="pt-BR"/>
        </w:rPr>
        <w:t xml:space="preserve"> e o Agente Fiduciário </w:t>
      </w:r>
      <w:r w:rsidR="00B152A4" w:rsidRPr="008B2757">
        <w:rPr>
          <w:rFonts w:ascii="Verdana" w:eastAsia="Times New Roman" w:hAnsi="Verdana"/>
          <w:w w:val="0"/>
          <w:sz w:val="20"/>
          <w:szCs w:val="20"/>
          <w:lang w:val="pt-BR"/>
        </w:rPr>
        <w:t>poderão, a seu critério exclusivo, requerer a execução específic</w:t>
      </w:r>
      <w:r w:rsidR="001B4074" w:rsidRPr="008B2757">
        <w:rPr>
          <w:rFonts w:ascii="Verdana" w:eastAsia="Times New Roman" w:hAnsi="Verdana"/>
          <w:w w:val="0"/>
          <w:sz w:val="20"/>
          <w:szCs w:val="20"/>
          <w:lang w:val="pt-BR"/>
        </w:rPr>
        <w:t xml:space="preserve">a das obrigações aqui assumidas, </w:t>
      </w:r>
      <w:r w:rsidR="00B152A4" w:rsidRPr="008B2757">
        <w:rPr>
          <w:rFonts w:ascii="Verdana" w:eastAsia="Times New Roman" w:hAnsi="Verdana"/>
          <w:w w:val="0"/>
          <w:sz w:val="20"/>
          <w:szCs w:val="20"/>
          <w:lang w:val="pt-BR"/>
        </w:rPr>
        <w:t>conforme estabelecem os artigos 536, 806, 815 e 501 do Novo Código de Processo Civil.</w:t>
      </w:r>
    </w:p>
    <w:p w14:paraId="31D506E8" w14:textId="77777777" w:rsidR="00E937CD" w:rsidRPr="008B2757" w:rsidRDefault="00E937CD" w:rsidP="008B2757">
      <w:pPr>
        <w:widowControl w:val="0"/>
        <w:spacing w:line="320" w:lineRule="exact"/>
        <w:contextualSpacing/>
        <w:jc w:val="both"/>
        <w:rPr>
          <w:rFonts w:ascii="Verdana" w:hAnsi="Verdana"/>
          <w:sz w:val="20"/>
          <w:szCs w:val="20"/>
          <w:lang w:val="pt-BR"/>
        </w:rPr>
      </w:pPr>
    </w:p>
    <w:bookmarkEnd w:id="277"/>
    <w:bookmarkEnd w:id="278"/>
    <w:bookmarkEnd w:id="279"/>
    <w:bookmarkEnd w:id="312"/>
    <w:bookmarkEnd w:id="313"/>
    <w:p w14:paraId="5476B711" w14:textId="09E35A99" w:rsidR="002D16B4" w:rsidRPr="008B2757" w:rsidRDefault="002D16B4" w:rsidP="008B2757">
      <w:pPr>
        <w:pStyle w:val="BodyText21"/>
        <w:widowControl w:val="0"/>
        <w:tabs>
          <w:tab w:val="left" w:pos="284"/>
        </w:tabs>
        <w:spacing w:line="320" w:lineRule="exact"/>
        <w:contextualSpacing/>
        <w:rPr>
          <w:rFonts w:ascii="Verdana" w:hAnsi="Verdana"/>
          <w:sz w:val="20"/>
          <w:szCs w:val="20"/>
        </w:rPr>
      </w:pPr>
      <w:r w:rsidRPr="008B2757">
        <w:rPr>
          <w:rFonts w:ascii="Verdana" w:hAnsi="Verdana"/>
          <w:sz w:val="20"/>
          <w:szCs w:val="20"/>
        </w:rPr>
        <w:t xml:space="preserve">O presente Termo </w:t>
      </w:r>
      <w:r w:rsidR="0072746A" w:rsidRPr="008B2757">
        <w:rPr>
          <w:rFonts w:ascii="Verdana" w:hAnsi="Verdana"/>
          <w:sz w:val="20"/>
          <w:szCs w:val="20"/>
        </w:rPr>
        <w:t xml:space="preserve">de Securitização </w:t>
      </w:r>
      <w:r w:rsidRPr="008B2757">
        <w:rPr>
          <w:rFonts w:ascii="Verdana" w:hAnsi="Verdana"/>
          <w:sz w:val="20"/>
          <w:szCs w:val="20"/>
        </w:rPr>
        <w:t xml:space="preserve">é firmado </w:t>
      </w:r>
      <w:r w:rsidR="007C4916" w:rsidRPr="008B2757">
        <w:rPr>
          <w:rFonts w:ascii="Verdana" w:hAnsi="Verdana"/>
          <w:sz w:val="20"/>
          <w:szCs w:val="20"/>
        </w:rPr>
        <w:t xml:space="preserve">em formato </w:t>
      </w:r>
      <w:r w:rsidR="0018233A" w:rsidRPr="008B2757">
        <w:rPr>
          <w:rFonts w:ascii="Verdana" w:hAnsi="Verdana"/>
          <w:sz w:val="20"/>
          <w:szCs w:val="20"/>
        </w:rPr>
        <w:t>digital</w:t>
      </w:r>
      <w:r w:rsidRPr="008B2757">
        <w:rPr>
          <w:rFonts w:ascii="Verdana" w:hAnsi="Verdana"/>
          <w:sz w:val="20"/>
          <w:szCs w:val="20"/>
        </w:rPr>
        <w:t>, na presença de 2 (duas) testemunhas.</w:t>
      </w:r>
    </w:p>
    <w:p w14:paraId="6959D746" w14:textId="77777777" w:rsidR="002D16B4" w:rsidRPr="008B2757" w:rsidRDefault="002D16B4" w:rsidP="008B2757">
      <w:pPr>
        <w:pStyle w:val="BodyText21"/>
        <w:widowControl w:val="0"/>
        <w:tabs>
          <w:tab w:val="left" w:pos="284"/>
          <w:tab w:val="left" w:pos="720"/>
        </w:tabs>
        <w:spacing w:line="320" w:lineRule="exact"/>
        <w:contextualSpacing/>
        <w:rPr>
          <w:rFonts w:ascii="Verdana" w:hAnsi="Verdana"/>
          <w:sz w:val="20"/>
          <w:szCs w:val="20"/>
        </w:rPr>
      </w:pPr>
    </w:p>
    <w:p w14:paraId="36A478F0" w14:textId="6009B530" w:rsidR="003D7BCB" w:rsidRPr="008B2757" w:rsidRDefault="00B507C9" w:rsidP="008B2757">
      <w:pPr>
        <w:pStyle w:val="Corpodetexto2"/>
        <w:widowControl w:val="0"/>
        <w:spacing w:after="0" w:line="320" w:lineRule="exact"/>
        <w:contextualSpacing/>
        <w:jc w:val="center"/>
        <w:rPr>
          <w:rFonts w:ascii="Verdana" w:hAnsi="Verdana"/>
          <w:sz w:val="20"/>
          <w:szCs w:val="20"/>
          <w:lang w:val="pt-BR"/>
        </w:rPr>
      </w:pPr>
      <w:r w:rsidRPr="008B2757">
        <w:rPr>
          <w:rFonts w:ascii="Verdana" w:hAnsi="Verdana"/>
          <w:sz w:val="20"/>
          <w:szCs w:val="20"/>
          <w:lang w:val="pt-BR"/>
        </w:rPr>
        <w:t>São Paulo</w:t>
      </w:r>
      <w:r w:rsidR="0099437C" w:rsidRPr="008B2757">
        <w:rPr>
          <w:rFonts w:ascii="Verdana" w:hAnsi="Verdana"/>
          <w:sz w:val="20"/>
          <w:szCs w:val="20"/>
          <w:lang w:val="pt-BR"/>
        </w:rPr>
        <w:t>,</w:t>
      </w:r>
      <w:r w:rsidR="00BA3419" w:rsidRPr="008B2757">
        <w:rPr>
          <w:rFonts w:ascii="Verdana" w:hAnsi="Verdana"/>
          <w:sz w:val="20"/>
          <w:szCs w:val="20"/>
          <w:lang w:val="pt-BR"/>
        </w:rPr>
        <w:t xml:space="preserve"> </w:t>
      </w:r>
      <w:r w:rsidR="00403362" w:rsidRPr="00921C7B">
        <w:rPr>
          <w:rFonts w:ascii="Verdana" w:hAnsi="Verdana"/>
          <w:sz w:val="20"/>
          <w:szCs w:val="20"/>
          <w:lang w:val="pt-BR"/>
        </w:rPr>
        <w:t>[=]</w:t>
      </w:r>
      <w:r w:rsidR="006B5C82">
        <w:rPr>
          <w:rFonts w:ascii="Verdana" w:hAnsi="Verdana"/>
          <w:sz w:val="20"/>
          <w:szCs w:val="20"/>
          <w:lang w:val="pt-BR"/>
        </w:rPr>
        <w:t xml:space="preserve"> de [=] de 2021</w:t>
      </w:r>
      <w:r w:rsidR="0099437C" w:rsidRPr="008B2757">
        <w:rPr>
          <w:rFonts w:ascii="Verdana" w:hAnsi="Verdana"/>
          <w:sz w:val="20"/>
          <w:szCs w:val="20"/>
          <w:lang w:val="pt-BR"/>
        </w:rPr>
        <w:t>.</w:t>
      </w:r>
    </w:p>
    <w:p w14:paraId="5EC0673A" w14:textId="77777777" w:rsidR="00601643" w:rsidRPr="008B2757" w:rsidRDefault="00601643" w:rsidP="008B2757">
      <w:pPr>
        <w:pStyle w:val="Corpodetexto2"/>
        <w:widowControl w:val="0"/>
        <w:spacing w:after="0" w:line="320" w:lineRule="exact"/>
        <w:contextualSpacing/>
        <w:jc w:val="center"/>
        <w:rPr>
          <w:rFonts w:ascii="Verdana" w:hAnsi="Verdana"/>
          <w:sz w:val="20"/>
          <w:szCs w:val="20"/>
          <w:lang w:val="pt-BR"/>
        </w:rPr>
      </w:pPr>
    </w:p>
    <w:p w14:paraId="16450652" w14:textId="77777777" w:rsidR="00B80497" w:rsidRPr="008B2757" w:rsidRDefault="00B80497" w:rsidP="008B2757">
      <w:pPr>
        <w:pStyle w:val="Corpodetexto2"/>
        <w:widowControl w:val="0"/>
        <w:spacing w:after="0" w:line="320" w:lineRule="exact"/>
        <w:contextualSpacing/>
        <w:jc w:val="center"/>
        <w:rPr>
          <w:rFonts w:ascii="Verdana" w:hAnsi="Verdana"/>
          <w:sz w:val="20"/>
          <w:szCs w:val="20"/>
          <w:lang w:val="pt-BR"/>
        </w:rPr>
      </w:pPr>
      <w:r w:rsidRPr="008B2757">
        <w:rPr>
          <w:rFonts w:ascii="Verdana" w:hAnsi="Verdana"/>
          <w:sz w:val="20"/>
          <w:szCs w:val="20"/>
          <w:lang w:val="pt-BR"/>
        </w:rPr>
        <w:t>(</w:t>
      </w:r>
      <w:r w:rsidRPr="008B2757">
        <w:rPr>
          <w:rFonts w:ascii="Verdana" w:hAnsi="Verdana"/>
          <w:i/>
          <w:sz w:val="20"/>
          <w:szCs w:val="20"/>
          <w:lang w:val="pt-BR"/>
        </w:rPr>
        <w:t>Restante da página deixado intencionalmente em branco.</w:t>
      </w:r>
      <w:r w:rsidRPr="008B2757">
        <w:rPr>
          <w:rFonts w:ascii="Verdana" w:hAnsi="Verdana"/>
          <w:sz w:val="20"/>
          <w:szCs w:val="20"/>
          <w:lang w:val="pt-BR"/>
        </w:rPr>
        <w:t>)</w:t>
      </w:r>
    </w:p>
    <w:p w14:paraId="711040FE" w14:textId="090228CE" w:rsidR="00283190" w:rsidRPr="008B2757" w:rsidRDefault="00283190" w:rsidP="008B2757">
      <w:pPr>
        <w:widowControl w:val="0"/>
        <w:spacing w:line="320" w:lineRule="exact"/>
        <w:contextualSpacing/>
        <w:jc w:val="both"/>
        <w:rPr>
          <w:rFonts w:ascii="Verdana" w:hAnsi="Verdana"/>
          <w:i/>
          <w:sz w:val="20"/>
          <w:szCs w:val="20"/>
          <w:lang w:val="pt-BR"/>
        </w:rPr>
      </w:pPr>
      <w:r w:rsidRPr="008B2757">
        <w:rPr>
          <w:rFonts w:ascii="Verdana" w:hAnsi="Verdana"/>
          <w:sz w:val="20"/>
          <w:szCs w:val="20"/>
          <w:lang w:val="pt-BR"/>
        </w:rPr>
        <w:br w:type="page"/>
      </w:r>
      <w:r w:rsidR="0032798F" w:rsidRPr="008B2757">
        <w:rPr>
          <w:rFonts w:ascii="Verdana" w:hAnsi="Verdana"/>
          <w:i/>
          <w:sz w:val="20"/>
          <w:szCs w:val="20"/>
          <w:lang w:val="pt-BR"/>
        </w:rPr>
        <w:t xml:space="preserve">(Página de assinaturas do Termo de Securitização de Créditos Imobiliários da </w:t>
      </w:r>
      <w:r w:rsidR="00403362" w:rsidRPr="00921C7B">
        <w:rPr>
          <w:rFonts w:ascii="Verdana" w:hAnsi="Verdana" w:cs="Calibri"/>
          <w:i/>
          <w:spacing w:val="2"/>
          <w:sz w:val="20"/>
          <w:szCs w:val="20"/>
          <w:lang w:val="pt-BR"/>
        </w:rPr>
        <w:t>250ª</w:t>
      </w:r>
      <w:r w:rsidR="0018233A" w:rsidRPr="008B2757">
        <w:rPr>
          <w:rFonts w:ascii="Verdana" w:hAnsi="Verdana"/>
          <w:i/>
          <w:sz w:val="20"/>
          <w:szCs w:val="20"/>
          <w:lang w:val="pt-BR"/>
        </w:rPr>
        <w:t xml:space="preserve"> </w:t>
      </w:r>
      <w:r w:rsidR="0032798F" w:rsidRPr="008B2757">
        <w:rPr>
          <w:rFonts w:ascii="Verdana" w:hAnsi="Verdana"/>
          <w:i/>
          <w:sz w:val="20"/>
          <w:szCs w:val="20"/>
          <w:lang w:val="pt-BR"/>
        </w:rPr>
        <w:t xml:space="preserve">Série da </w:t>
      </w:r>
      <w:r w:rsidR="00951644" w:rsidRPr="008B2757">
        <w:rPr>
          <w:rFonts w:ascii="Verdana" w:hAnsi="Verdana"/>
          <w:i/>
          <w:sz w:val="20"/>
          <w:szCs w:val="20"/>
          <w:lang w:val="pt-BR"/>
        </w:rPr>
        <w:t xml:space="preserve">4ª </w:t>
      </w:r>
      <w:r w:rsidR="0032798F" w:rsidRPr="008B2757">
        <w:rPr>
          <w:rFonts w:ascii="Verdana" w:hAnsi="Verdana"/>
          <w:i/>
          <w:sz w:val="20"/>
          <w:szCs w:val="20"/>
          <w:lang w:val="pt-BR"/>
        </w:rPr>
        <w:t xml:space="preserve">Emissão de Certificados de Recebíveis Imobiliários da </w:t>
      </w:r>
      <w:r w:rsidR="00951644" w:rsidRPr="008B2757">
        <w:rPr>
          <w:rFonts w:ascii="Verdana" w:hAnsi="Verdana"/>
          <w:i/>
          <w:sz w:val="20"/>
          <w:szCs w:val="20"/>
          <w:lang w:val="pt-BR"/>
        </w:rPr>
        <w:t>ISEC Securitizadora S.A.</w:t>
      </w:r>
      <w:r w:rsidR="00BA3419" w:rsidRPr="008B2757">
        <w:rPr>
          <w:rFonts w:ascii="Verdana" w:hAnsi="Verdana"/>
          <w:i/>
          <w:sz w:val="20"/>
          <w:szCs w:val="20"/>
          <w:lang w:val="pt-BR"/>
        </w:rPr>
        <w:t>,</w:t>
      </w:r>
      <w:r w:rsidR="0032798F" w:rsidRPr="008B2757">
        <w:rPr>
          <w:rFonts w:ascii="Verdana" w:hAnsi="Verdana"/>
          <w:i/>
          <w:sz w:val="20"/>
          <w:szCs w:val="20"/>
          <w:lang w:val="pt-BR"/>
        </w:rPr>
        <w:t xml:space="preserve"> celebrado em </w:t>
      </w:r>
      <w:r w:rsidR="00403362" w:rsidRPr="00921C7B">
        <w:rPr>
          <w:rFonts w:ascii="Verdana" w:hAnsi="Verdana" w:cs="Calibri"/>
          <w:i/>
          <w:spacing w:val="2"/>
          <w:sz w:val="20"/>
          <w:szCs w:val="20"/>
          <w:lang w:val="pt-BR"/>
        </w:rPr>
        <w:t>[=]</w:t>
      </w:r>
      <w:r w:rsidR="0032798F" w:rsidRPr="008B2757">
        <w:rPr>
          <w:rFonts w:ascii="Verdana" w:hAnsi="Verdana"/>
          <w:i/>
          <w:sz w:val="20"/>
          <w:szCs w:val="20"/>
          <w:lang w:val="pt-BR"/>
        </w:rPr>
        <w:t>)</w:t>
      </w:r>
    </w:p>
    <w:p w14:paraId="179A3BE0" w14:textId="61524B73" w:rsidR="00283190" w:rsidRPr="008B2757" w:rsidRDefault="00283190"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3E7ECA0F" w14:textId="211A69D5" w:rsidR="00DD656F" w:rsidRPr="008B2757" w:rsidRDefault="00DD656F"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02E1A799" w14:textId="595BB44D" w:rsidR="00DD656F" w:rsidRPr="008B2757" w:rsidRDefault="00951644" w:rsidP="008B2757">
      <w:pPr>
        <w:pStyle w:val="Corpodetexto"/>
        <w:tabs>
          <w:tab w:val="left" w:pos="8647"/>
        </w:tabs>
        <w:spacing w:line="320" w:lineRule="exact"/>
        <w:ind w:right="49"/>
        <w:contextualSpacing/>
        <w:jc w:val="center"/>
        <w:rPr>
          <w:rFonts w:ascii="Verdana" w:hAnsi="Verdana"/>
          <w:b/>
          <w:sz w:val="20"/>
          <w:szCs w:val="20"/>
          <w:lang w:val="pt-BR"/>
        </w:rPr>
      </w:pPr>
      <w:r w:rsidRPr="008B2757">
        <w:rPr>
          <w:rFonts w:ascii="Verdana" w:hAnsi="Verdana"/>
          <w:b/>
          <w:bCs/>
          <w:sz w:val="20"/>
          <w:szCs w:val="20"/>
          <w:lang w:val="pt-BR"/>
        </w:rPr>
        <w:t>ISEC SECURITIZADORA S.A.</w:t>
      </w:r>
    </w:p>
    <w:p w14:paraId="5134673E" w14:textId="0309F2E9" w:rsidR="00DD656F" w:rsidRPr="008B2757" w:rsidRDefault="00030F37" w:rsidP="008B2757">
      <w:pPr>
        <w:pStyle w:val="Corpodetexto"/>
        <w:tabs>
          <w:tab w:val="left" w:pos="8647"/>
        </w:tabs>
        <w:spacing w:line="320" w:lineRule="exact"/>
        <w:ind w:right="49"/>
        <w:contextualSpacing/>
        <w:jc w:val="center"/>
        <w:rPr>
          <w:rFonts w:ascii="Verdana" w:hAnsi="Verdana"/>
          <w:i/>
          <w:sz w:val="20"/>
          <w:szCs w:val="20"/>
          <w:lang w:val="pt-BR"/>
        </w:rPr>
      </w:pPr>
      <w:r w:rsidRPr="008B2757">
        <w:rPr>
          <w:rFonts w:ascii="Verdana" w:hAnsi="Verdana"/>
          <w:i/>
          <w:sz w:val="20"/>
          <w:szCs w:val="20"/>
          <w:lang w:val="pt-BR"/>
        </w:rPr>
        <w:t>Emissora</w:t>
      </w:r>
    </w:p>
    <w:p w14:paraId="6EFC5D39" w14:textId="77777777" w:rsidR="003B5B79" w:rsidRPr="008B2757" w:rsidRDefault="003B5B79" w:rsidP="008B2757">
      <w:pPr>
        <w:pStyle w:val="DeltaViewAnnounce"/>
        <w:spacing w:before="0" w:beforeAutospacing="0" w:after="0" w:afterAutospacing="0" w:line="320" w:lineRule="exact"/>
        <w:contextualSpacing/>
        <w:rPr>
          <w:rFonts w:ascii="Verdana" w:hAnsi="Verdana"/>
          <w:sz w:val="20"/>
          <w:szCs w:val="20"/>
          <w:lang w:val="pt-BR"/>
        </w:rPr>
      </w:pPr>
    </w:p>
    <w:p w14:paraId="4E95AEC8" w14:textId="5F5EFB9B"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59E7580D" w14:textId="1B29D666"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tbl>
      <w:tblPr>
        <w:tblW w:w="0" w:type="auto"/>
        <w:tblLook w:val="01E0" w:firstRow="1" w:lastRow="1" w:firstColumn="1" w:lastColumn="1" w:noHBand="0" w:noVBand="0"/>
      </w:tblPr>
      <w:tblGrid>
        <w:gridCol w:w="4111"/>
        <w:gridCol w:w="567"/>
        <w:gridCol w:w="3777"/>
      </w:tblGrid>
      <w:tr w:rsidR="003B5B79" w:rsidRPr="00921C7B" w14:paraId="0AD02404" w14:textId="77777777" w:rsidTr="003B5B79">
        <w:tc>
          <w:tcPr>
            <w:tcW w:w="4111" w:type="dxa"/>
            <w:tcBorders>
              <w:top w:val="single" w:sz="4" w:space="0" w:color="auto"/>
            </w:tcBorders>
          </w:tcPr>
          <w:p w14:paraId="71AB5C49"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Nome: </w:t>
            </w:r>
          </w:p>
          <w:p w14:paraId="560058C0"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CPF: </w:t>
            </w:r>
          </w:p>
          <w:p w14:paraId="66599DE2"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Cargo: </w:t>
            </w:r>
          </w:p>
        </w:tc>
        <w:tc>
          <w:tcPr>
            <w:tcW w:w="567" w:type="dxa"/>
          </w:tcPr>
          <w:p w14:paraId="170AC2AB"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p>
        </w:tc>
        <w:tc>
          <w:tcPr>
            <w:tcW w:w="3777" w:type="dxa"/>
            <w:tcBorders>
              <w:top w:val="single" w:sz="4" w:space="0" w:color="auto"/>
            </w:tcBorders>
          </w:tcPr>
          <w:p w14:paraId="12DACC40"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Nome: </w:t>
            </w:r>
          </w:p>
          <w:p w14:paraId="6EDA7A94"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CPF: </w:t>
            </w:r>
          </w:p>
          <w:p w14:paraId="4E9D7CF8"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Cargo: </w:t>
            </w:r>
          </w:p>
        </w:tc>
      </w:tr>
    </w:tbl>
    <w:p w14:paraId="785ED0A7" w14:textId="77777777" w:rsidR="003B5B79" w:rsidRPr="008B2757" w:rsidRDefault="003B5B79"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p w14:paraId="2AE4BF82" w14:textId="77777777" w:rsidR="00DD656F" w:rsidRPr="008B2757" w:rsidRDefault="00DD656F"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p w14:paraId="1DCF1E5C" w14:textId="3AE26D47" w:rsidR="0018233A" w:rsidRPr="008B2757" w:rsidRDefault="003B5B79" w:rsidP="008B2757">
      <w:pPr>
        <w:widowControl w:val="0"/>
        <w:tabs>
          <w:tab w:val="left" w:pos="284"/>
          <w:tab w:val="left" w:pos="8647"/>
        </w:tabs>
        <w:autoSpaceDE w:val="0"/>
        <w:autoSpaceDN w:val="0"/>
        <w:adjustRightInd w:val="0"/>
        <w:spacing w:line="320" w:lineRule="exact"/>
        <w:contextualSpacing/>
        <w:jc w:val="center"/>
        <w:rPr>
          <w:rFonts w:ascii="Verdana" w:hAnsi="Verdana"/>
          <w:b/>
          <w:bCs/>
          <w:iCs/>
          <w:sz w:val="20"/>
          <w:szCs w:val="20"/>
          <w:lang w:val="pt-BR"/>
        </w:rPr>
      </w:pPr>
      <w:r w:rsidRPr="00292C6F">
        <w:rPr>
          <w:rFonts w:ascii="Verdana" w:hAnsi="Verdana"/>
          <w:b/>
          <w:caps/>
          <w:sz w:val="20"/>
          <w:szCs w:val="20"/>
          <w:lang w:val="pt-BR"/>
        </w:rPr>
        <w:t xml:space="preserve">Simplific Pavarini Distribuidora De Títulos E Valores </w:t>
      </w:r>
      <w:r w:rsidRPr="00292C6F">
        <w:rPr>
          <w:rFonts w:ascii="Verdana" w:hAnsi="Verdana"/>
          <w:b/>
          <w:caps/>
          <w:sz w:val="20"/>
          <w:szCs w:val="20"/>
          <w:lang w:val="pt-BR"/>
        </w:rPr>
        <w:br/>
        <w:t>Mobiliários Ltda</w:t>
      </w:r>
      <w:r w:rsidR="0018233A" w:rsidRPr="008B2757">
        <w:rPr>
          <w:rFonts w:ascii="Verdana" w:hAnsi="Verdana"/>
          <w:b/>
          <w:bCs/>
          <w:iCs/>
          <w:sz w:val="20"/>
          <w:szCs w:val="20"/>
          <w:lang w:val="pt-BR"/>
        </w:rPr>
        <w:t>.</w:t>
      </w:r>
    </w:p>
    <w:p w14:paraId="06A2EE66" w14:textId="14DA828D" w:rsidR="004333E5" w:rsidRPr="008B2757" w:rsidRDefault="00DD656F" w:rsidP="008B2757">
      <w:pPr>
        <w:widowControl w:val="0"/>
        <w:tabs>
          <w:tab w:val="left" w:pos="284"/>
          <w:tab w:val="left" w:pos="8647"/>
        </w:tabs>
        <w:autoSpaceDE w:val="0"/>
        <w:autoSpaceDN w:val="0"/>
        <w:adjustRightInd w:val="0"/>
        <w:spacing w:line="320" w:lineRule="exact"/>
        <w:contextualSpacing/>
        <w:jc w:val="center"/>
        <w:rPr>
          <w:rFonts w:ascii="Verdana" w:hAnsi="Verdana"/>
          <w:i/>
          <w:iCs/>
          <w:sz w:val="20"/>
          <w:szCs w:val="20"/>
          <w:lang w:val="pt-BR"/>
        </w:rPr>
      </w:pPr>
      <w:r w:rsidRPr="008B2757">
        <w:rPr>
          <w:rFonts w:ascii="Verdana" w:hAnsi="Verdana"/>
          <w:i/>
          <w:iCs/>
          <w:sz w:val="20"/>
          <w:szCs w:val="20"/>
          <w:lang w:val="pt-BR"/>
        </w:rPr>
        <w:t>Agente Fiduciário</w:t>
      </w:r>
    </w:p>
    <w:p w14:paraId="4E26DACE" w14:textId="77777777" w:rsidR="00DD656F" w:rsidRPr="008B2757" w:rsidRDefault="00DD656F"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33A07CB9" w14:textId="77777777" w:rsidR="002D16B4" w:rsidRPr="008B2757" w:rsidRDefault="002D16B4"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2C860E8D" w14:textId="77777777" w:rsidR="009A4BAB" w:rsidRPr="008B2757" w:rsidRDefault="009A4BAB"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bl>
      <w:tblPr>
        <w:tblW w:w="0" w:type="auto"/>
        <w:tblLook w:val="01E0" w:firstRow="1" w:lastRow="1" w:firstColumn="1" w:lastColumn="1" w:noHBand="0" w:noVBand="0"/>
      </w:tblPr>
      <w:tblGrid>
        <w:gridCol w:w="4536"/>
        <w:gridCol w:w="284"/>
        <w:gridCol w:w="3685"/>
      </w:tblGrid>
      <w:tr w:rsidR="0023183A" w:rsidRPr="00921C7B" w14:paraId="05DD5CC9" w14:textId="77777777" w:rsidTr="0064136D">
        <w:trPr>
          <w:trHeight w:val="664"/>
        </w:trPr>
        <w:tc>
          <w:tcPr>
            <w:tcW w:w="4536" w:type="dxa"/>
            <w:tcBorders>
              <w:top w:val="single" w:sz="4" w:space="0" w:color="auto"/>
            </w:tcBorders>
          </w:tcPr>
          <w:p w14:paraId="11F7E3B6" w14:textId="268DACC5" w:rsidR="0023183A" w:rsidRPr="008B2757" w:rsidRDefault="0023183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bookmarkStart w:id="321" w:name="_Hlk46140199"/>
            <w:r w:rsidRPr="008B2757">
              <w:rPr>
                <w:rFonts w:ascii="Verdana" w:hAnsi="Verdana"/>
                <w:sz w:val="20"/>
                <w:szCs w:val="20"/>
                <w:lang w:val="pt-BR"/>
              </w:rPr>
              <w:t xml:space="preserve">Nome: </w:t>
            </w:r>
          </w:p>
          <w:p w14:paraId="6DE77191" w14:textId="54E8437D" w:rsidR="0023183A" w:rsidRPr="008B2757" w:rsidRDefault="0023183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CPF: </w:t>
            </w:r>
          </w:p>
          <w:p w14:paraId="62FCA735" w14:textId="6D71ED25" w:rsidR="0023183A" w:rsidRPr="008B2757" w:rsidRDefault="0023183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tc>
        <w:tc>
          <w:tcPr>
            <w:tcW w:w="284" w:type="dxa"/>
          </w:tcPr>
          <w:p w14:paraId="11A78CE0" w14:textId="77777777" w:rsidR="0023183A" w:rsidRPr="008B2757" w:rsidRDefault="0023183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c>
        <w:tc>
          <w:tcPr>
            <w:tcW w:w="3685" w:type="dxa"/>
            <w:tcBorders>
              <w:top w:val="single" w:sz="4" w:space="0" w:color="auto"/>
            </w:tcBorders>
          </w:tcPr>
          <w:p w14:paraId="780C7769" w14:textId="46A3A35F"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Nome: </w:t>
            </w:r>
          </w:p>
          <w:p w14:paraId="114DF2B4" w14:textId="5A525B06"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CPF: </w:t>
            </w:r>
          </w:p>
          <w:p w14:paraId="588F2077" w14:textId="18366F8A" w:rsidR="0023183A"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tc>
      </w:tr>
      <w:bookmarkEnd w:id="321"/>
    </w:tbl>
    <w:p w14:paraId="4D8DAA13" w14:textId="77777777" w:rsidR="003B5B79" w:rsidRPr="008B2757" w:rsidRDefault="003B5B79"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3008E96C" w14:textId="77777777" w:rsidR="004333E5" w:rsidRPr="008B2757" w:rsidRDefault="004333E5" w:rsidP="008B2757">
      <w:pPr>
        <w:pStyle w:val="DeltaViewAnnounce"/>
        <w:widowControl w:val="0"/>
        <w:spacing w:before="0" w:beforeAutospacing="0" w:after="0" w:afterAutospacing="0" w:line="320" w:lineRule="exact"/>
        <w:contextualSpacing/>
        <w:rPr>
          <w:rFonts w:ascii="Verdana" w:hAnsi="Verdana" w:cs="Times New Roman"/>
          <w:sz w:val="20"/>
          <w:szCs w:val="20"/>
          <w:lang w:val="pt-BR"/>
        </w:rPr>
      </w:pPr>
      <w:bookmarkStart w:id="322" w:name="_DV_M288"/>
      <w:bookmarkEnd w:id="322"/>
    </w:p>
    <w:p w14:paraId="18935534" w14:textId="673871A6" w:rsidR="0023183A" w:rsidRPr="008B2757" w:rsidRDefault="002D16B4" w:rsidP="008B2757">
      <w:pPr>
        <w:pStyle w:val="Corpodetexto"/>
        <w:tabs>
          <w:tab w:val="left" w:pos="284"/>
          <w:tab w:val="left" w:pos="8647"/>
        </w:tabs>
        <w:spacing w:line="320" w:lineRule="exact"/>
        <w:contextualSpacing/>
        <w:rPr>
          <w:rFonts w:ascii="Verdana" w:hAnsi="Verdana"/>
          <w:b/>
          <w:bCs/>
          <w:sz w:val="20"/>
          <w:szCs w:val="20"/>
          <w:lang w:val="pt-BR"/>
        </w:rPr>
      </w:pPr>
      <w:r w:rsidRPr="008B2757">
        <w:rPr>
          <w:rFonts w:ascii="Verdana" w:hAnsi="Verdana"/>
          <w:b/>
          <w:bCs/>
          <w:sz w:val="20"/>
          <w:szCs w:val="20"/>
          <w:lang w:val="pt-BR"/>
        </w:rPr>
        <w:t>TESTEMUNHAS:</w:t>
      </w:r>
    </w:p>
    <w:p w14:paraId="6E34B3F5" w14:textId="2880B111" w:rsidR="00471873" w:rsidRPr="008B2757" w:rsidRDefault="00471873" w:rsidP="008B2757">
      <w:pPr>
        <w:pStyle w:val="DeltaViewAnnounce"/>
        <w:spacing w:before="0" w:beforeAutospacing="0" w:after="0" w:afterAutospacing="0" w:line="320" w:lineRule="exact"/>
        <w:contextualSpacing/>
        <w:rPr>
          <w:rFonts w:ascii="Verdana" w:hAnsi="Verdana"/>
          <w:sz w:val="20"/>
          <w:szCs w:val="20"/>
          <w:lang w:val="pt-BR" w:eastAsia="x-none"/>
        </w:rPr>
      </w:pPr>
    </w:p>
    <w:p w14:paraId="6C159C3C" w14:textId="14179971" w:rsidR="000238BC" w:rsidRPr="008B2757" w:rsidRDefault="000238BC" w:rsidP="008B2757">
      <w:pPr>
        <w:pStyle w:val="DeltaViewAnnounce"/>
        <w:spacing w:before="0" w:beforeAutospacing="0" w:after="0" w:afterAutospacing="0" w:line="320" w:lineRule="exact"/>
        <w:contextualSpacing/>
        <w:rPr>
          <w:rFonts w:ascii="Verdana" w:hAnsi="Verdana"/>
          <w:sz w:val="20"/>
          <w:szCs w:val="20"/>
          <w:lang w:val="pt-BR" w:eastAsia="x-none"/>
        </w:rPr>
      </w:pPr>
    </w:p>
    <w:p w14:paraId="65EBD38C" w14:textId="77777777" w:rsidR="003B5B79" w:rsidRPr="00921C7B" w:rsidRDefault="003B5B79" w:rsidP="003B5B79">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bl>
      <w:tblPr>
        <w:tblW w:w="0" w:type="auto"/>
        <w:tblLook w:val="01E0" w:firstRow="1" w:lastRow="1" w:firstColumn="1" w:lastColumn="1" w:noHBand="0" w:noVBand="0"/>
      </w:tblPr>
      <w:tblGrid>
        <w:gridCol w:w="4536"/>
        <w:gridCol w:w="284"/>
        <w:gridCol w:w="3685"/>
      </w:tblGrid>
      <w:tr w:rsidR="003B5B79" w:rsidRPr="00921C7B" w14:paraId="33F85953" w14:textId="77777777" w:rsidTr="007D5D7B">
        <w:trPr>
          <w:trHeight w:val="664"/>
        </w:trPr>
        <w:tc>
          <w:tcPr>
            <w:tcW w:w="4536" w:type="dxa"/>
            <w:tcBorders>
              <w:top w:val="single" w:sz="4" w:space="0" w:color="auto"/>
            </w:tcBorders>
          </w:tcPr>
          <w:p w14:paraId="231F8537"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921C7B">
              <w:rPr>
                <w:rFonts w:ascii="Verdana" w:hAnsi="Verdana"/>
                <w:sz w:val="20"/>
                <w:szCs w:val="20"/>
                <w:lang w:val="pt-BR"/>
              </w:rPr>
              <w:t xml:space="preserve">Nome: </w:t>
            </w:r>
          </w:p>
          <w:p w14:paraId="265B5B88" w14:textId="57DBE484"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921C7B">
              <w:rPr>
                <w:rFonts w:ascii="Verdana" w:hAnsi="Verdana"/>
                <w:sz w:val="20"/>
                <w:szCs w:val="20"/>
                <w:lang w:val="pt-BR"/>
              </w:rPr>
              <w:t xml:space="preserve">CPF: </w:t>
            </w:r>
          </w:p>
        </w:tc>
        <w:tc>
          <w:tcPr>
            <w:tcW w:w="284" w:type="dxa"/>
          </w:tcPr>
          <w:p w14:paraId="19D347DA"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c>
        <w:tc>
          <w:tcPr>
            <w:tcW w:w="3685" w:type="dxa"/>
            <w:tcBorders>
              <w:top w:val="single" w:sz="4" w:space="0" w:color="auto"/>
            </w:tcBorders>
          </w:tcPr>
          <w:p w14:paraId="597828B2"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921C7B">
              <w:rPr>
                <w:rFonts w:ascii="Verdana" w:hAnsi="Verdana"/>
                <w:sz w:val="20"/>
                <w:szCs w:val="20"/>
                <w:lang w:val="pt-BR"/>
              </w:rPr>
              <w:t xml:space="preserve">Nome: </w:t>
            </w:r>
          </w:p>
          <w:p w14:paraId="25B1E058" w14:textId="00B9180A"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921C7B">
              <w:rPr>
                <w:rFonts w:ascii="Verdana" w:hAnsi="Verdana"/>
                <w:sz w:val="20"/>
                <w:szCs w:val="20"/>
                <w:lang w:val="pt-BR"/>
              </w:rPr>
              <w:t xml:space="preserve">CPF: </w:t>
            </w:r>
          </w:p>
        </w:tc>
      </w:tr>
    </w:tbl>
    <w:p w14:paraId="6654F2B0" w14:textId="77777777" w:rsidR="00B401D0" w:rsidRPr="008B2757" w:rsidRDefault="00B401D0" w:rsidP="008B2757">
      <w:pPr>
        <w:pStyle w:val="DeltaViewAnnounce"/>
        <w:widowControl w:val="0"/>
        <w:spacing w:before="0" w:beforeAutospacing="0" w:after="0" w:afterAutospacing="0" w:line="320" w:lineRule="exact"/>
        <w:contextualSpacing/>
        <w:rPr>
          <w:rFonts w:ascii="Verdana" w:hAnsi="Verdana" w:cs="Times New Roman"/>
          <w:sz w:val="20"/>
          <w:szCs w:val="20"/>
          <w:lang w:val="pt-BR"/>
        </w:rPr>
      </w:pPr>
    </w:p>
    <w:p w14:paraId="280A6B6E" w14:textId="1DA61274" w:rsidR="0099437C" w:rsidRPr="008B2757" w:rsidRDefault="00865A88" w:rsidP="008B2757">
      <w:pPr>
        <w:widowControl w:val="0"/>
        <w:spacing w:line="320" w:lineRule="exact"/>
        <w:contextualSpacing/>
        <w:jc w:val="center"/>
        <w:rPr>
          <w:rFonts w:ascii="Verdana" w:hAnsi="Verdana"/>
          <w:b/>
          <w:bCs/>
          <w:sz w:val="20"/>
          <w:szCs w:val="20"/>
          <w:lang w:val="pt-BR"/>
        </w:rPr>
      </w:pPr>
      <w:r w:rsidRPr="008B2757">
        <w:rPr>
          <w:rFonts w:ascii="Verdana" w:hAnsi="Verdana"/>
          <w:b/>
          <w:bCs/>
          <w:sz w:val="20"/>
          <w:szCs w:val="20"/>
          <w:lang w:val="pt-BR"/>
        </w:rPr>
        <w:br w:type="page"/>
        <w:t>ANEXO I</w:t>
      </w:r>
    </w:p>
    <w:p w14:paraId="50EDD7F8" w14:textId="4D4F9C68" w:rsidR="00837C89" w:rsidRPr="008B2757" w:rsidRDefault="00951644" w:rsidP="008B2757">
      <w:pPr>
        <w:spacing w:line="320" w:lineRule="exact"/>
        <w:contextualSpacing/>
        <w:jc w:val="center"/>
        <w:rPr>
          <w:rFonts w:ascii="Verdana" w:eastAsia="Times New Roman" w:hAnsi="Verdana"/>
          <w:b/>
          <w:bCs/>
          <w:sz w:val="20"/>
          <w:szCs w:val="20"/>
          <w:lang w:val="pt-BR" w:eastAsia="x-none"/>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w:t>
      </w:r>
      <w:r w:rsidR="00BC633F" w:rsidRPr="008B2757">
        <w:rPr>
          <w:rFonts w:ascii="Verdana" w:hAnsi="Verdana"/>
          <w:b/>
          <w:sz w:val="20"/>
          <w:szCs w:val="20"/>
          <w:lang w:val="pt-BR"/>
        </w:rPr>
        <w:t xml:space="preserve">EM </w:t>
      </w:r>
      <w:r w:rsidR="00403362" w:rsidRPr="00921C7B">
        <w:rPr>
          <w:rFonts w:ascii="Verdana" w:eastAsia="Times New Roman" w:hAnsi="Verdana"/>
          <w:b/>
          <w:bCs/>
          <w:sz w:val="20"/>
          <w:szCs w:val="20"/>
          <w:lang w:val="pt-BR" w:eastAsia="x-none"/>
        </w:rPr>
        <w:t>[=]</w:t>
      </w:r>
    </w:p>
    <w:p w14:paraId="2B5B20E8" w14:textId="77777777" w:rsidR="00BC633F" w:rsidRPr="008B2757" w:rsidRDefault="00BC633F" w:rsidP="008B2757">
      <w:pPr>
        <w:spacing w:line="320" w:lineRule="exact"/>
        <w:contextualSpacing/>
        <w:jc w:val="center"/>
        <w:rPr>
          <w:rFonts w:ascii="Verdana" w:hAnsi="Verdana"/>
          <w:b/>
          <w:bCs/>
          <w:iCs/>
          <w:sz w:val="20"/>
          <w:szCs w:val="20"/>
          <w:lang w:val="pt-BR"/>
        </w:rPr>
      </w:pPr>
    </w:p>
    <w:p w14:paraId="59149078" w14:textId="1579686A" w:rsidR="007D205E" w:rsidRPr="008B2757" w:rsidRDefault="00020F7D" w:rsidP="008B2757">
      <w:pPr>
        <w:widowControl w:val="0"/>
        <w:tabs>
          <w:tab w:val="left" w:pos="284"/>
        </w:tabs>
        <w:spacing w:line="320" w:lineRule="exact"/>
        <w:contextualSpacing/>
        <w:jc w:val="center"/>
        <w:rPr>
          <w:rFonts w:ascii="Verdana" w:hAnsi="Verdana"/>
          <w:b/>
          <w:bCs/>
          <w:i/>
          <w:sz w:val="20"/>
          <w:szCs w:val="20"/>
          <w:lang w:val="pt-BR"/>
        </w:rPr>
      </w:pPr>
      <w:r w:rsidRPr="008B2757">
        <w:rPr>
          <w:rFonts w:ascii="Verdana" w:hAnsi="Verdana"/>
          <w:b/>
          <w:bCs/>
          <w:iCs/>
          <w:sz w:val="20"/>
          <w:szCs w:val="20"/>
          <w:lang w:val="pt-BR"/>
        </w:rPr>
        <w:t>CARACTERÍSTICAS DOS CRÉDITOS IMOBILIÁRIOS</w:t>
      </w:r>
    </w:p>
    <w:p w14:paraId="2531FD50" w14:textId="77777777" w:rsidR="00092972" w:rsidRPr="008B2757" w:rsidRDefault="00092972" w:rsidP="008B2757">
      <w:pPr>
        <w:widowControl w:val="0"/>
        <w:tabs>
          <w:tab w:val="left" w:pos="9498"/>
        </w:tabs>
        <w:autoSpaceDE w:val="0"/>
        <w:autoSpaceDN w:val="0"/>
        <w:adjustRightInd w:val="0"/>
        <w:spacing w:line="320" w:lineRule="exact"/>
        <w:contextualSpacing/>
        <w:jc w:val="center"/>
        <w:rPr>
          <w:rFonts w:ascii="Verdana" w:hAnsi="Verdana"/>
          <w:b/>
          <w:bCs/>
          <w:sz w:val="20"/>
          <w:szCs w:val="20"/>
          <w:lang w:val="pt-BR"/>
        </w:rPr>
      </w:pPr>
    </w:p>
    <w:tbl>
      <w:tblPr>
        <w:tblW w:w="55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288"/>
        <w:gridCol w:w="1438"/>
        <w:gridCol w:w="23"/>
        <w:gridCol w:w="989"/>
        <w:gridCol w:w="868"/>
        <w:gridCol w:w="586"/>
        <w:gridCol w:w="575"/>
        <w:gridCol w:w="838"/>
        <w:gridCol w:w="840"/>
        <w:gridCol w:w="1398"/>
      </w:tblGrid>
      <w:tr w:rsidR="009C0747" w:rsidRPr="00921C7B" w14:paraId="180ADD85" w14:textId="77777777" w:rsidTr="0037327F">
        <w:trPr>
          <w:jc w:val="center"/>
        </w:trPr>
        <w:tc>
          <w:tcPr>
            <w:tcW w:w="2955" w:type="pct"/>
            <w:gridSpan w:val="6"/>
            <w:vAlign w:val="center"/>
          </w:tcPr>
          <w:p w14:paraId="2CFACAE6" w14:textId="77777777" w:rsidR="009C0747" w:rsidRPr="008B2757" w:rsidRDefault="009C0747"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t>CÉDULA DE CRÉDITO IMOBILIÁRIO</w:t>
            </w:r>
          </w:p>
        </w:tc>
        <w:tc>
          <w:tcPr>
            <w:tcW w:w="2045" w:type="pct"/>
            <w:gridSpan w:val="5"/>
          </w:tcPr>
          <w:p w14:paraId="2C4692F4" w14:textId="77777777"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sz w:val="20"/>
                <w:szCs w:val="20"/>
                <w:lang w:val="pt-BR"/>
              </w:rPr>
              <w:t xml:space="preserve">LOCAL E DATA DE EMISSÃO: </w:t>
            </w:r>
          </w:p>
          <w:p w14:paraId="2A80535D" w14:textId="10ACD0AA" w:rsidR="009C0747" w:rsidRPr="008B2757" w:rsidRDefault="00EA27A8" w:rsidP="008B2757">
            <w:pPr>
              <w:widowControl w:val="0"/>
              <w:spacing w:line="320" w:lineRule="exact"/>
              <w:contextualSpacing/>
              <w:jc w:val="both"/>
              <w:rPr>
                <w:rFonts w:ascii="Verdana" w:hAnsi="Verdana"/>
                <w:bCs/>
                <w:sz w:val="20"/>
                <w:szCs w:val="20"/>
                <w:lang w:val="pt-BR"/>
              </w:rPr>
            </w:pPr>
            <w:r>
              <w:rPr>
                <w:rFonts w:ascii="Verdana" w:hAnsi="Verdana"/>
                <w:sz w:val="20"/>
                <w:szCs w:val="20"/>
                <w:lang w:val="pt-BR"/>
              </w:rPr>
              <w:t>São Paulo</w:t>
            </w:r>
            <w:r w:rsidR="009C0747" w:rsidRPr="008B2757">
              <w:rPr>
                <w:rFonts w:ascii="Verdana" w:hAnsi="Verdana"/>
                <w:sz w:val="20"/>
                <w:szCs w:val="20"/>
                <w:lang w:val="pt-BR"/>
              </w:rPr>
              <w:t xml:space="preserve">,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p>
        </w:tc>
      </w:tr>
      <w:tr w:rsidR="009C0747" w:rsidRPr="00921C7B" w14:paraId="6BBE99BF" w14:textId="77777777" w:rsidTr="0037327F">
        <w:trPr>
          <w:jc w:val="center"/>
        </w:trPr>
        <w:tc>
          <w:tcPr>
            <w:tcW w:w="903" w:type="pct"/>
            <w:vAlign w:val="center"/>
          </w:tcPr>
          <w:p w14:paraId="73E0FCC6" w14:textId="77777777" w:rsidR="009C0747" w:rsidRPr="008B2757" w:rsidRDefault="009C0747"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SÉRIE</w:t>
            </w:r>
          </w:p>
        </w:tc>
        <w:tc>
          <w:tcPr>
            <w:tcW w:w="605" w:type="pct"/>
            <w:vAlign w:val="center"/>
          </w:tcPr>
          <w:p w14:paraId="194E2062" w14:textId="786A373D" w:rsidR="009C0747" w:rsidRPr="008B2757" w:rsidRDefault="0024424A" w:rsidP="008B2757">
            <w:pPr>
              <w:widowControl w:val="0"/>
              <w:spacing w:line="320" w:lineRule="exact"/>
              <w:contextualSpacing/>
              <w:jc w:val="center"/>
              <w:rPr>
                <w:rFonts w:ascii="Verdana" w:hAnsi="Verdana"/>
                <w:sz w:val="20"/>
                <w:szCs w:val="20"/>
                <w:lang w:val="pt-BR"/>
              </w:rPr>
            </w:pPr>
            <w:r w:rsidRPr="00921C7B">
              <w:rPr>
                <w:rFonts w:ascii="Verdana" w:hAnsi="Verdana"/>
                <w:iCs/>
                <w:sz w:val="20"/>
                <w:szCs w:val="20"/>
                <w:lang w:val="pt-BR"/>
              </w:rPr>
              <w:t>[=]</w:t>
            </w:r>
          </w:p>
        </w:tc>
        <w:tc>
          <w:tcPr>
            <w:tcW w:w="631" w:type="pct"/>
            <w:vAlign w:val="center"/>
          </w:tcPr>
          <w:p w14:paraId="653D0B2B" w14:textId="77777777" w:rsidR="009C0747" w:rsidRPr="008B2757" w:rsidRDefault="009C0747" w:rsidP="008B2757">
            <w:pPr>
              <w:widowControl w:val="0"/>
              <w:spacing w:line="320" w:lineRule="exact"/>
              <w:contextualSpacing/>
              <w:jc w:val="center"/>
              <w:rPr>
                <w:rFonts w:ascii="Verdana" w:hAnsi="Verdana"/>
                <w:bCs/>
                <w:sz w:val="20"/>
                <w:szCs w:val="20"/>
                <w:lang w:val="pt-BR"/>
              </w:rPr>
            </w:pPr>
            <w:r w:rsidRPr="008B2757">
              <w:rPr>
                <w:rFonts w:ascii="Verdana" w:hAnsi="Verdana"/>
                <w:bCs/>
                <w:sz w:val="20"/>
                <w:szCs w:val="20"/>
                <w:lang w:val="pt-BR"/>
              </w:rPr>
              <w:t>NÚMERO</w:t>
            </w:r>
          </w:p>
        </w:tc>
        <w:tc>
          <w:tcPr>
            <w:tcW w:w="815" w:type="pct"/>
            <w:gridSpan w:val="3"/>
            <w:vAlign w:val="center"/>
          </w:tcPr>
          <w:p w14:paraId="71E259F8" w14:textId="1DD618C5" w:rsidR="009C0747" w:rsidRPr="008B2757" w:rsidRDefault="0024424A" w:rsidP="008B2757">
            <w:pPr>
              <w:widowControl w:val="0"/>
              <w:spacing w:line="320" w:lineRule="exact"/>
              <w:contextualSpacing/>
              <w:jc w:val="center"/>
              <w:rPr>
                <w:rFonts w:ascii="Verdana" w:hAnsi="Verdana"/>
                <w:bCs/>
                <w:sz w:val="20"/>
                <w:szCs w:val="20"/>
                <w:lang w:val="pt-BR"/>
              </w:rPr>
            </w:pPr>
            <w:r w:rsidRPr="00921C7B">
              <w:rPr>
                <w:rFonts w:ascii="Verdana" w:hAnsi="Verdana"/>
                <w:iCs/>
                <w:sz w:val="20"/>
                <w:szCs w:val="20"/>
                <w:lang w:val="pt-BR"/>
              </w:rPr>
              <w:t>[=]</w:t>
            </w:r>
          </w:p>
        </w:tc>
        <w:tc>
          <w:tcPr>
            <w:tcW w:w="1345" w:type="pct"/>
            <w:gridSpan w:val="4"/>
            <w:vAlign w:val="center"/>
          </w:tcPr>
          <w:p w14:paraId="13A267C6" w14:textId="77777777" w:rsidR="009C0747" w:rsidRPr="008B2757" w:rsidRDefault="009C0747"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TIPO DE CCI</w:t>
            </w:r>
          </w:p>
        </w:tc>
        <w:tc>
          <w:tcPr>
            <w:tcW w:w="700" w:type="pct"/>
            <w:vAlign w:val="center"/>
          </w:tcPr>
          <w:p w14:paraId="5873C0F7" w14:textId="77777777" w:rsidR="009C0747" w:rsidRPr="008B2757" w:rsidRDefault="009C0747"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t>INTEGRAL</w:t>
            </w:r>
          </w:p>
        </w:tc>
      </w:tr>
      <w:tr w:rsidR="009C0747" w:rsidRPr="00921C7B" w14:paraId="1AB9F629" w14:textId="77777777" w:rsidTr="00C32BAD">
        <w:trPr>
          <w:jc w:val="center"/>
        </w:trPr>
        <w:tc>
          <w:tcPr>
            <w:tcW w:w="5000" w:type="pct"/>
            <w:gridSpan w:val="11"/>
          </w:tcPr>
          <w:p w14:paraId="0A1D224F" w14:textId="77777777"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sz w:val="20"/>
                <w:szCs w:val="20"/>
                <w:lang w:val="pt-BR"/>
              </w:rPr>
              <w:t>1. EMISSOR</w:t>
            </w:r>
          </w:p>
        </w:tc>
      </w:tr>
      <w:tr w:rsidR="009C0747" w:rsidRPr="00292C6F" w14:paraId="0FD432F8" w14:textId="77777777" w:rsidTr="00C32BAD">
        <w:trPr>
          <w:trHeight w:val="246"/>
          <w:jc w:val="center"/>
        </w:trPr>
        <w:tc>
          <w:tcPr>
            <w:tcW w:w="5000" w:type="pct"/>
            <w:gridSpan w:val="11"/>
          </w:tcPr>
          <w:p w14:paraId="6B2544FB" w14:textId="503CE75C"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RAZÃO SOCIAL:</w:t>
            </w:r>
            <w:r w:rsidRPr="008B2757">
              <w:rPr>
                <w:rFonts w:ascii="Verdana" w:hAnsi="Verdana"/>
                <w:b/>
                <w:bCs/>
                <w:sz w:val="20"/>
                <w:szCs w:val="20"/>
                <w:lang w:val="pt-BR"/>
              </w:rPr>
              <w:t xml:space="preserve"> </w:t>
            </w:r>
            <w:r w:rsidR="00951644" w:rsidRPr="008B2757">
              <w:rPr>
                <w:rFonts w:ascii="Verdana" w:hAnsi="Verdana"/>
                <w:b/>
                <w:bCs/>
                <w:sz w:val="20"/>
                <w:szCs w:val="20"/>
                <w:lang w:val="pt-BR"/>
              </w:rPr>
              <w:t>ISEC SECURITIZADORA S.A.</w:t>
            </w:r>
          </w:p>
        </w:tc>
      </w:tr>
      <w:tr w:rsidR="009C0747" w:rsidRPr="00921C7B" w14:paraId="47D27ADE" w14:textId="77777777" w:rsidTr="00C32BAD">
        <w:trPr>
          <w:jc w:val="center"/>
        </w:trPr>
        <w:tc>
          <w:tcPr>
            <w:tcW w:w="5000" w:type="pct"/>
            <w:gridSpan w:val="11"/>
          </w:tcPr>
          <w:p w14:paraId="5AB40937" w14:textId="4B848CE9"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CNPJ: </w:t>
            </w:r>
            <w:r w:rsidR="00951644" w:rsidRPr="008B2757">
              <w:rPr>
                <w:rFonts w:ascii="Verdana" w:hAnsi="Verdana"/>
                <w:bCs/>
                <w:sz w:val="20"/>
                <w:szCs w:val="20"/>
                <w:lang w:val="pt-BR"/>
              </w:rPr>
              <w:t>08.769.451/0001-08</w:t>
            </w:r>
          </w:p>
        </w:tc>
      </w:tr>
      <w:tr w:rsidR="009C0747" w:rsidRPr="00292C6F" w14:paraId="1F8055EA" w14:textId="77777777" w:rsidTr="00C32BAD">
        <w:trPr>
          <w:jc w:val="center"/>
        </w:trPr>
        <w:tc>
          <w:tcPr>
            <w:tcW w:w="5000" w:type="pct"/>
            <w:gridSpan w:val="11"/>
          </w:tcPr>
          <w:p w14:paraId="70C06219" w14:textId="371EB45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ENDEREÇO: </w:t>
            </w:r>
            <w:r w:rsidR="00951644" w:rsidRPr="008B2757">
              <w:rPr>
                <w:rFonts w:ascii="Verdana" w:hAnsi="Verdana"/>
                <w:bCs/>
                <w:sz w:val="20"/>
                <w:szCs w:val="20"/>
                <w:lang w:val="pt-BR"/>
              </w:rPr>
              <w:t>Rua Tabapuã, nº 1.123, Itaim Bibi</w:t>
            </w:r>
          </w:p>
        </w:tc>
      </w:tr>
      <w:tr w:rsidR="009C0747" w:rsidRPr="00921C7B" w14:paraId="7E33222B" w14:textId="77777777" w:rsidTr="0037327F">
        <w:trPr>
          <w:jc w:val="center"/>
        </w:trPr>
        <w:tc>
          <w:tcPr>
            <w:tcW w:w="860" w:type="pct"/>
          </w:tcPr>
          <w:p w14:paraId="196CBD2A"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COMPLEMENTO </w:t>
            </w:r>
          </w:p>
        </w:tc>
        <w:tc>
          <w:tcPr>
            <w:tcW w:w="1280" w:type="pct"/>
            <w:gridSpan w:val="2"/>
          </w:tcPr>
          <w:p w14:paraId="7BA1AED9" w14:textId="2FF94473" w:rsidR="009C0747" w:rsidRPr="008B2757" w:rsidRDefault="00951644" w:rsidP="008B2757">
            <w:pPr>
              <w:widowControl w:val="0"/>
              <w:spacing w:line="320" w:lineRule="exact"/>
              <w:contextualSpacing/>
              <w:jc w:val="both"/>
              <w:rPr>
                <w:rFonts w:ascii="Verdana" w:hAnsi="Verdana"/>
                <w:sz w:val="20"/>
                <w:szCs w:val="20"/>
                <w:lang w:val="pt-BR"/>
              </w:rPr>
            </w:pPr>
            <w:r w:rsidRPr="008B2757">
              <w:rPr>
                <w:rFonts w:ascii="Verdana" w:hAnsi="Verdana"/>
                <w:bCs/>
                <w:sz w:val="20"/>
                <w:szCs w:val="20"/>
                <w:lang w:val="pt-BR"/>
              </w:rPr>
              <w:t>21º andar, conjunto 215</w:t>
            </w:r>
          </w:p>
        </w:tc>
        <w:tc>
          <w:tcPr>
            <w:tcW w:w="405" w:type="pct"/>
            <w:gridSpan w:val="2"/>
          </w:tcPr>
          <w:p w14:paraId="04BDBCB0"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CIDADE</w:t>
            </w:r>
          </w:p>
        </w:tc>
        <w:tc>
          <w:tcPr>
            <w:tcW w:w="689" w:type="pct"/>
            <w:gridSpan w:val="2"/>
          </w:tcPr>
          <w:p w14:paraId="7DFC572B" w14:textId="77777777" w:rsidR="009C0747" w:rsidRPr="008B2757" w:rsidRDefault="009C0747" w:rsidP="008B2757">
            <w:pPr>
              <w:widowControl w:val="0"/>
              <w:spacing w:line="320" w:lineRule="exact"/>
              <w:contextualSpacing/>
              <w:rPr>
                <w:rFonts w:ascii="Verdana" w:hAnsi="Verdana"/>
                <w:sz w:val="20"/>
                <w:szCs w:val="20"/>
                <w:lang w:val="pt-BR"/>
              </w:rPr>
            </w:pPr>
            <w:r w:rsidRPr="008B2757">
              <w:rPr>
                <w:rFonts w:ascii="Verdana" w:hAnsi="Verdana"/>
                <w:iCs/>
                <w:sz w:val="20"/>
                <w:szCs w:val="20"/>
                <w:lang w:val="pt-BR"/>
              </w:rPr>
              <w:t>São Paulo</w:t>
            </w:r>
          </w:p>
        </w:tc>
        <w:tc>
          <w:tcPr>
            <w:tcW w:w="274" w:type="pct"/>
          </w:tcPr>
          <w:p w14:paraId="54A90568"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UF</w:t>
            </w:r>
          </w:p>
        </w:tc>
        <w:tc>
          <w:tcPr>
            <w:tcW w:w="396" w:type="pct"/>
          </w:tcPr>
          <w:p w14:paraId="73413920"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iCs/>
                <w:sz w:val="20"/>
                <w:szCs w:val="20"/>
                <w:lang w:val="pt-BR"/>
              </w:rPr>
              <w:t>SP</w:t>
            </w:r>
          </w:p>
        </w:tc>
        <w:tc>
          <w:tcPr>
            <w:tcW w:w="397" w:type="pct"/>
          </w:tcPr>
          <w:p w14:paraId="2839725E"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CEP</w:t>
            </w:r>
          </w:p>
        </w:tc>
        <w:tc>
          <w:tcPr>
            <w:tcW w:w="700" w:type="pct"/>
          </w:tcPr>
          <w:p w14:paraId="3EE54FCC" w14:textId="08C3B743" w:rsidR="009C0747" w:rsidRPr="008B2757" w:rsidRDefault="00951644" w:rsidP="008B2757">
            <w:pPr>
              <w:widowControl w:val="0"/>
              <w:spacing w:line="320" w:lineRule="exact"/>
              <w:contextualSpacing/>
              <w:jc w:val="both"/>
              <w:rPr>
                <w:rFonts w:ascii="Verdana" w:hAnsi="Verdana"/>
                <w:sz w:val="20"/>
                <w:szCs w:val="20"/>
                <w:lang w:val="pt-BR"/>
              </w:rPr>
            </w:pPr>
            <w:r w:rsidRPr="008B2757">
              <w:rPr>
                <w:rFonts w:ascii="Verdana" w:hAnsi="Verdana"/>
                <w:bCs/>
                <w:sz w:val="20"/>
                <w:szCs w:val="20"/>
                <w:lang w:val="pt-BR"/>
              </w:rPr>
              <w:t>04533-014</w:t>
            </w:r>
          </w:p>
        </w:tc>
      </w:tr>
      <w:tr w:rsidR="009C0747" w:rsidRPr="00921C7B" w14:paraId="05F20A0B" w14:textId="77777777" w:rsidTr="00C32BAD">
        <w:trPr>
          <w:jc w:val="center"/>
        </w:trPr>
        <w:tc>
          <w:tcPr>
            <w:tcW w:w="5000" w:type="pct"/>
            <w:gridSpan w:val="11"/>
          </w:tcPr>
          <w:p w14:paraId="0AB2BC64" w14:textId="77777777"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sz w:val="20"/>
                <w:szCs w:val="20"/>
                <w:lang w:val="pt-BR"/>
              </w:rPr>
              <w:t>2. INSTITUIÇÃO CUSTODIANTE</w:t>
            </w:r>
          </w:p>
        </w:tc>
      </w:tr>
      <w:tr w:rsidR="009C0747" w:rsidRPr="00292C6F" w14:paraId="64AEEED7" w14:textId="77777777" w:rsidTr="00C32BAD">
        <w:trPr>
          <w:jc w:val="center"/>
        </w:trPr>
        <w:tc>
          <w:tcPr>
            <w:tcW w:w="5000" w:type="pct"/>
            <w:gridSpan w:val="11"/>
          </w:tcPr>
          <w:p w14:paraId="317806F0" w14:textId="274C4F63"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RAZÃO SOCIAL: </w:t>
            </w:r>
            <w:r w:rsidR="0024424A" w:rsidRPr="00292C6F">
              <w:rPr>
                <w:rFonts w:ascii="Verdana" w:hAnsi="Verdana"/>
                <w:b/>
                <w:caps/>
                <w:sz w:val="20"/>
                <w:szCs w:val="20"/>
                <w:lang w:val="pt-BR"/>
              </w:rPr>
              <w:t>Simplific Pavarini Distribuidora De Títulos E Valores Mobiliários Ltda</w:t>
            </w:r>
            <w:r w:rsidRPr="008B2757">
              <w:rPr>
                <w:rFonts w:ascii="Verdana" w:hAnsi="Verdana"/>
                <w:b/>
                <w:sz w:val="20"/>
                <w:szCs w:val="20"/>
                <w:lang w:val="pt-BR"/>
              </w:rPr>
              <w:t>.</w:t>
            </w:r>
          </w:p>
        </w:tc>
      </w:tr>
      <w:tr w:rsidR="009C0747" w:rsidRPr="00921C7B" w14:paraId="73529BFC" w14:textId="77777777" w:rsidTr="00C32BAD">
        <w:trPr>
          <w:jc w:val="center"/>
        </w:trPr>
        <w:tc>
          <w:tcPr>
            <w:tcW w:w="5000" w:type="pct"/>
            <w:gridSpan w:val="11"/>
          </w:tcPr>
          <w:p w14:paraId="260D9D27" w14:textId="358E58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CNPJ: </w:t>
            </w:r>
            <w:r w:rsidR="0024424A" w:rsidRPr="00921C7B">
              <w:rPr>
                <w:rFonts w:ascii="Verdana" w:hAnsi="Verdana"/>
                <w:sz w:val="20"/>
                <w:szCs w:val="20"/>
              </w:rPr>
              <w:t>15.227.994/0004-01</w:t>
            </w:r>
          </w:p>
        </w:tc>
      </w:tr>
      <w:tr w:rsidR="009C0747" w:rsidRPr="00292C6F" w14:paraId="30789CB6" w14:textId="77777777" w:rsidTr="00C32BAD">
        <w:trPr>
          <w:jc w:val="center"/>
        </w:trPr>
        <w:tc>
          <w:tcPr>
            <w:tcW w:w="5000" w:type="pct"/>
            <w:gridSpan w:val="11"/>
          </w:tcPr>
          <w:p w14:paraId="433702F0" w14:textId="30E49C5B"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ENDEREÇO: </w:t>
            </w:r>
            <w:r w:rsidR="0024424A" w:rsidRPr="00292C6F">
              <w:rPr>
                <w:rFonts w:ascii="Verdana" w:hAnsi="Verdana"/>
                <w:sz w:val="20"/>
                <w:szCs w:val="20"/>
                <w:lang w:val="pt-BR"/>
              </w:rPr>
              <w:t>Rua Joaquim Floriano, nº 466</w:t>
            </w:r>
          </w:p>
        </w:tc>
      </w:tr>
      <w:tr w:rsidR="009C0747" w:rsidRPr="00921C7B" w14:paraId="47B3DF4A" w14:textId="77777777" w:rsidTr="0037327F">
        <w:trPr>
          <w:jc w:val="center"/>
        </w:trPr>
        <w:tc>
          <w:tcPr>
            <w:tcW w:w="860" w:type="pct"/>
          </w:tcPr>
          <w:p w14:paraId="1E20BEB2"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COMPLEMENTO</w:t>
            </w:r>
          </w:p>
        </w:tc>
        <w:tc>
          <w:tcPr>
            <w:tcW w:w="1280" w:type="pct"/>
            <w:gridSpan w:val="2"/>
          </w:tcPr>
          <w:p w14:paraId="69407E90" w14:textId="4D4F21B4" w:rsidR="009C0747" w:rsidRPr="008B2757" w:rsidRDefault="0024424A" w:rsidP="008B2757">
            <w:pPr>
              <w:widowControl w:val="0"/>
              <w:spacing w:line="320" w:lineRule="exact"/>
              <w:contextualSpacing/>
              <w:jc w:val="both"/>
              <w:rPr>
                <w:rFonts w:ascii="Verdana" w:hAnsi="Verdana"/>
                <w:sz w:val="20"/>
                <w:szCs w:val="20"/>
                <w:lang w:val="pt-BR"/>
              </w:rPr>
            </w:pPr>
            <w:r w:rsidRPr="00921C7B">
              <w:rPr>
                <w:rFonts w:ascii="Verdana" w:hAnsi="Verdana"/>
                <w:sz w:val="20"/>
                <w:szCs w:val="20"/>
              </w:rPr>
              <w:t>Bloco B, conjunto 1.401</w:t>
            </w:r>
          </w:p>
        </w:tc>
        <w:tc>
          <w:tcPr>
            <w:tcW w:w="405" w:type="pct"/>
            <w:gridSpan w:val="2"/>
          </w:tcPr>
          <w:p w14:paraId="6A445A96"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CIDADE</w:t>
            </w:r>
          </w:p>
        </w:tc>
        <w:tc>
          <w:tcPr>
            <w:tcW w:w="689" w:type="pct"/>
            <w:gridSpan w:val="2"/>
          </w:tcPr>
          <w:p w14:paraId="5B542B7F"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São Paulo</w:t>
            </w:r>
          </w:p>
        </w:tc>
        <w:tc>
          <w:tcPr>
            <w:tcW w:w="274" w:type="pct"/>
          </w:tcPr>
          <w:p w14:paraId="47157C68" w14:textId="77777777" w:rsidR="009C0747" w:rsidRPr="008B2757" w:rsidRDefault="009C0747" w:rsidP="008B2757">
            <w:pPr>
              <w:widowControl w:val="0"/>
              <w:spacing w:line="320" w:lineRule="exact"/>
              <w:contextualSpacing/>
              <w:rPr>
                <w:rFonts w:ascii="Verdana" w:hAnsi="Verdana"/>
                <w:sz w:val="20"/>
                <w:szCs w:val="20"/>
                <w:lang w:val="pt-BR"/>
              </w:rPr>
            </w:pPr>
            <w:r w:rsidRPr="008B2757">
              <w:rPr>
                <w:rFonts w:ascii="Verdana" w:hAnsi="Verdana"/>
                <w:sz w:val="20"/>
                <w:szCs w:val="20"/>
                <w:lang w:val="pt-BR"/>
              </w:rPr>
              <w:t>UF</w:t>
            </w:r>
          </w:p>
        </w:tc>
        <w:tc>
          <w:tcPr>
            <w:tcW w:w="396" w:type="pct"/>
          </w:tcPr>
          <w:p w14:paraId="1E527062" w14:textId="77777777" w:rsidR="009C0747" w:rsidRPr="008B2757" w:rsidRDefault="009C0747" w:rsidP="008B2757">
            <w:pPr>
              <w:widowControl w:val="0"/>
              <w:spacing w:line="320" w:lineRule="exact"/>
              <w:contextualSpacing/>
              <w:rPr>
                <w:rFonts w:ascii="Verdana" w:hAnsi="Verdana"/>
                <w:sz w:val="20"/>
                <w:szCs w:val="20"/>
                <w:lang w:val="pt-BR"/>
              </w:rPr>
            </w:pPr>
            <w:r w:rsidRPr="008B2757">
              <w:rPr>
                <w:rFonts w:ascii="Verdana" w:hAnsi="Verdana"/>
                <w:iCs/>
                <w:sz w:val="20"/>
                <w:szCs w:val="20"/>
                <w:lang w:val="pt-BR"/>
              </w:rPr>
              <w:t>SP</w:t>
            </w:r>
          </w:p>
        </w:tc>
        <w:tc>
          <w:tcPr>
            <w:tcW w:w="397" w:type="pct"/>
          </w:tcPr>
          <w:p w14:paraId="5BAE27D5"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CEP</w:t>
            </w:r>
          </w:p>
        </w:tc>
        <w:tc>
          <w:tcPr>
            <w:tcW w:w="700" w:type="pct"/>
          </w:tcPr>
          <w:p w14:paraId="433AF41D" w14:textId="6FCCDDA4" w:rsidR="009C0747" w:rsidRPr="008B2757" w:rsidRDefault="0024424A" w:rsidP="008B2757">
            <w:pPr>
              <w:widowControl w:val="0"/>
              <w:spacing w:line="320" w:lineRule="exact"/>
              <w:contextualSpacing/>
              <w:jc w:val="both"/>
              <w:rPr>
                <w:rFonts w:ascii="Verdana" w:hAnsi="Verdana"/>
                <w:sz w:val="20"/>
                <w:szCs w:val="20"/>
                <w:lang w:val="pt-BR"/>
              </w:rPr>
            </w:pPr>
            <w:r w:rsidRPr="00921C7B">
              <w:rPr>
                <w:rFonts w:ascii="Verdana" w:hAnsi="Verdana"/>
                <w:sz w:val="20"/>
                <w:szCs w:val="20"/>
              </w:rPr>
              <w:t>04534-002</w:t>
            </w:r>
          </w:p>
        </w:tc>
      </w:tr>
      <w:tr w:rsidR="009C0747" w:rsidRPr="00921C7B" w14:paraId="7BA7F73C" w14:textId="77777777" w:rsidTr="00C32BAD">
        <w:trPr>
          <w:jc w:val="center"/>
        </w:trPr>
        <w:tc>
          <w:tcPr>
            <w:tcW w:w="5000" w:type="pct"/>
            <w:gridSpan w:val="11"/>
          </w:tcPr>
          <w:p w14:paraId="5A8A0328" w14:textId="77777777"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sz w:val="20"/>
                <w:szCs w:val="20"/>
                <w:lang w:val="pt-BR"/>
              </w:rPr>
              <w:t>3. DEVEDORA</w:t>
            </w:r>
          </w:p>
        </w:tc>
      </w:tr>
      <w:tr w:rsidR="0037327F" w:rsidRPr="00292C6F" w14:paraId="162B1010" w14:textId="77777777" w:rsidTr="00C32BAD">
        <w:trPr>
          <w:trHeight w:val="93"/>
          <w:jc w:val="center"/>
        </w:trPr>
        <w:tc>
          <w:tcPr>
            <w:tcW w:w="5000" w:type="pct"/>
            <w:gridSpan w:val="11"/>
          </w:tcPr>
          <w:p w14:paraId="75C4B39A" w14:textId="215FC1F5"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RAZÃO SOCIAL: </w:t>
            </w:r>
            <w:r w:rsidR="0024424A" w:rsidRPr="00292C6F">
              <w:rPr>
                <w:rFonts w:ascii="Verdana" w:hAnsi="Verdana" w:cs="Calibri"/>
                <w:b/>
                <w:bCs/>
                <w:sz w:val="20"/>
                <w:szCs w:val="20"/>
                <w:lang w:val="pt-BR"/>
              </w:rPr>
              <w:t>APOGEE EMPREENDIMENTO IMOBILIÁRIO S.A</w:t>
            </w:r>
            <w:r w:rsidRPr="008B2757">
              <w:rPr>
                <w:rFonts w:ascii="Verdana" w:hAnsi="Verdana"/>
                <w:sz w:val="20"/>
                <w:szCs w:val="20"/>
                <w:lang w:val="pt-BR"/>
              </w:rPr>
              <w:t>.</w:t>
            </w:r>
          </w:p>
        </w:tc>
      </w:tr>
      <w:tr w:rsidR="0037327F" w:rsidRPr="00921C7B" w14:paraId="4F5F93C3" w14:textId="77777777" w:rsidTr="00C32BAD">
        <w:trPr>
          <w:jc w:val="center"/>
        </w:trPr>
        <w:tc>
          <w:tcPr>
            <w:tcW w:w="5000" w:type="pct"/>
            <w:gridSpan w:val="11"/>
          </w:tcPr>
          <w:p w14:paraId="0D13E5B2" w14:textId="71A0A4B3"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CNPJ: </w:t>
            </w:r>
            <w:hyperlink r:id="rId23" w:history="1">
              <w:r w:rsidR="0024424A" w:rsidRPr="00921C7B">
                <w:rPr>
                  <w:rFonts w:ascii="Verdana" w:hAnsi="Verdana" w:cs="Calibri"/>
                  <w:bCs/>
                  <w:sz w:val="20"/>
                  <w:szCs w:val="20"/>
                </w:rPr>
                <w:t>07.984.072/0001-60</w:t>
              </w:r>
            </w:hyperlink>
          </w:p>
        </w:tc>
      </w:tr>
      <w:tr w:rsidR="0037327F" w:rsidRPr="00292C6F" w14:paraId="47819050" w14:textId="77777777" w:rsidTr="00C32BAD">
        <w:trPr>
          <w:jc w:val="center"/>
        </w:trPr>
        <w:tc>
          <w:tcPr>
            <w:tcW w:w="5000" w:type="pct"/>
            <w:gridSpan w:val="11"/>
          </w:tcPr>
          <w:p w14:paraId="20B47F3A" w14:textId="3ADB58EB"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ENDEREÇO: </w:t>
            </w:r>
            <w:r w:rsidR="0024424A" w:rsidRPr="00292C6F">
              <w:rPr>
                <w:rFonts w:ascii="Verdana" w:hAnsi="Verdana" w:cs="Calibri"/>
                <w:bCs/>
                <w:sz w:val="20"/>
                <w:szCs w:val="20"/>
                <w:lang w:val="pt-BR"/>
              </w:rPr>
              <w:t>Avenida Jose Silva de Azevedo Neto, 200</w:t>
            </w:r>
          </w:p>
        </w:tc>
      </w:tr>
      <w:tr w:rsidR="0037327F" w:rsidRPr="00921C7B" w14:paraId="7DE3D1C0" w14:textId="77777777" w:rsidTr="0037327F">
        <w:trPr>
          <w:jc w:val="center"/>
        </w:trPr>
        <w:tc>
          <w:tcPr>
            <w:tcW w:w="860" w:type="pct"/>
          </w:tcPr>
          <w:p w14:paraId="508A2866" w14:textId="5F3F5BE3"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COMPLEMENTO</w:t>
            </w:r>
          </w:p>
        </w:tc>
        <w:tc>
          <w:tcPr>
            <w:tcW w:w="1280" w:type="pct"/>
            <w:gridSpan w:val="2"/>
          </w:tcPr>
          <w:p w14:paraId="5F3CBB00" w14:textId="0BEF0CCF" w:rsidR="0037327F" w:rsidRPr="008B2757" w:rsidRDefault="0024424A" w:rsidP="008B2757">
            <w:pPr>
              <w:widowControl w:val="0"/>
              <w:spacing w:line="320" w:lineRule="exact"/>
              <w:contextualSpacing/>
              <w:rPr>
                <w:rFonts w:ascii="Verdana" w:hAnsi="Verdana"/>
                <w:sz w:val="20"/>
                <w:szCs w:val="20"/>
                <w:lang w:val="pt-BR"/>
              </w:rPr>
            </w:pPr>
            <w:r w:rsidRPr="00921C7B">
              <w:rPr>
                <w:rFonts w:ascii="Verdana" w:hAnsi="Verdana" w:cs="Calibri"/>
                <w:bCs/>
                <w:sz w:val="20"/>
                <w:szCs w:val="20"/>
              </w:rPr>
              <w:t>Bloco 3, Sala 401</w:t>
            </w:r>
          </w:p>
        </w:tc>
        <w:tc>
          <w:tcPr>
            <w:tcW w:w="405" w:type="pct"/>
            <w:gridSpan w:val="2"/>
          </w:tcPr>
          <w:p w14:paraId="37DEE90F" w14:textId="67DA8EA6" w:rsidR="0037327F" w:rsidRPr="008B2757" w:rsidRDefault="0037327F"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CIDADE</w:t>
            </w:r>
          </w:p>
        </w:tc>
        <w:tc>
          <w:tcPr>
            <w:tcW w:w="689" w:type="pct"/>
            <w:gridSpan w:val="2"/>
          </w:tcPr>
          <w:p w14:paraId="7D9FBA2A" w14:textId="6CCB2814" w:rsidR="0037327F" w:rsidRPr="008B2757" w:rsidRDefault="0024424A" w:rsidP="008B2757">
            <w:pPr>
              <w:widowControl w:val="0"/>
              <w:spacing w:line="320" w:lineRule="exact"/>
              <w:contextualSpacing/>
              <w:jc w:val="both"/>
              <w:rPr>
                <w:rFonts w:ascii="Verdana" w:hAnsi="Verdana"/>
                <w:sz w:val="20"/>
                <w:szCs w:val="20"/>
                <w:lang w:val="pt-BR"/>
              </w:rPr>
            </w:pPr>
            <w:r w:rsidRPr="00921C7B">
              <w:rPr>
                <w:rFonts w:ascii="Verdana" w:hAnsi="Verdana" w:cs="Calibri"/>
                <w:bCs/>
                <w:sz w:val="20"/>
                <w:szCs w:val="20"/>
              </w:rPr>
              <w:t>Rio de Janeiro</w:t>
            </w:r>
          </w:p>
        </w:tc>
        <w:tc>
          <w:tcPr>
            <w:tcW w:w="274" w:type="pct"/>
          </w:tcPr>
          <w:p w14:paraId="73B5D5AA" w14:textId="69A443AC"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UF</w:t>
            </w:r>
          </w:p>
        </w:tc>
        <w:tc>
          <w:tcPr>
            <w:tcW w:w="396" w:type="pct"/>
          </w:tcPr>
          <w:p w14:paraId="21D2D711" w14:textId="48CD8106" w:rsidR="0037327F" w:rsidRPr="008B2757" w:rsidRDefault="0024424A" w:rsidP="008B2757">
            <w:pPr>
              <w:widowControl w:val="0"/>
              <w:spacing w:line="320" w:lineRule="exact"/>
              <w:contextualSpacing/>
              <w:jc w:val="both"/>
              <w:rPr>
                <w:rFonts w:ascii="Verdana" w:hAnsi="Verdana"/>
                <w:sz w:val="20"/>
                <w:szCs w:val="20"/>
                <w:lang w:val="pt-BR"/>
              </w:rPr>
            </w:pPr>
            <w:r w:rsidRPr="00921C7B">
              <w:rPr>
                <w:rFonts w:ascii="Verdana" w:hAnsi="Verdana"/>
                <w:sz w:val="20"/>
                <w:szCs w:val="20"/>
                <w:lang w:val="pt-BR"/>
              </w:rPr>
              <w:t>RJ</w:t>
            </w:r>
          </w:p>
        </w:tc>
        <w:tc>
          <w:tcPr>
            <w:tcW w:w="397" w:type="pct"/>
          </w:tcPr>
          <w:p w14:paraId="309167D7" w14:textId="6928931F"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CEP</w:t>
            </w:r>
          </w:p>
        </w:tc>
        <w:tc>
          <w:tcPr>
            <w:tcW w:w="700" w:type="pct"/>
          </w:tcPr>
          <w:p w14:paraId="55497394" w14:textId="0EDBA377" w:rsidR="0037327F" w:rsidRPr="008B2757" w:rsidRDefault="0024424A" w:rsidP="008B2757">
            <w:pPr>
              <w:widowControl w:val="0"/>
              <w:spacing w:line="320" w:lineRule="exact"/>
              <w:contextualSpacing/>
              <w:jc w:val="both"/>
              <w:rPr>
                <w:rFonts w:ascii="Verdana" w:hAnsi="Verdana"/>
                <w:sz w:val="20"/>
                <w:szCs w:val="20"/>
                <w:lang w:val="pt-BR"/>
              </w:rPr>
            </w:pPr>
            <w:r w:rsidRPr="00921C7B">
              <w:rPr>
                <w:rFonts w:ascii="Verdana" w:hAnsi="Verdana" w:cs="Calibri"/>
                <w:bCs/>
                <w:sz w:val="20"/>
                <w:szCs w:val="20"/>
              </w:rPr>
              <w:t>22775-056</w:t>
            </w:r>
          </w:p>
        </w:tc>
      </w:tr>
      <w:tr w:rsidR="009C0747" w:rsidRPr="00921C7B" w14:paraId="216C92FC" w14:textId="77777777" w:rsidTr="00C32BAD">
        <w:trPr>
          <w:jc w:val="center"/>
        </w:trPr>
        <w:tc>
          <w:tcPr>
            <w:tcW w:w="5000" w:type="pct"/>
            <w:gridSpan w:val="11"/>
          </w:tcPr>
          <w:p w14:paraId="27F29C8D" w14:textId="270AD509"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b/>
                <w:sz w:val="20"/>
                <w:szCs w:val="20"/>
                <w:lang w:val="pt-BR"/>
              </w:rPr>
              <w:t xml:space="preserve">4. GARANTIAS </w:t>
            </w:r>
            <w:r w:rsidRPr="008B2757">
              <w:rPr>
                <w:rFonts w:ascii="Verdana" w:hAnsi="Verdana"/>
                <w:sz w:val="20"/>
                <w:szCs w:val="20"/>
                <w:lang w:val="pt-BR"/>
              </w:rPr>
              <w:t>– Aval</w:t>
            </w:r>
            <w:r w:rsidR="00B57F22" w:rsidRPr="008B2757">
              <w:rPr>
                <w:rFonts w:ascii="Verdana" w:hAnsi="Verdana"/>
                <w:sz w:val="20"/>
                <w:szCs w:val="20"/>
                <w:lang w:val="pt-BR"/>
              </w:rPr>
              <w:t>;</w:t>
            </w:r>
          </w:p>
        </w:tc>
      </w:tr>
      <w:tr w:rsidR="009C0747" w:rsidRPr="00292C6F" w14:paraId="4EB3ADBD" w14:textId="77777777" w:rsidTr="00C32BAD">
        <w:trPr>
          <w:jc w:val="center"/>
        </w:trPr>
        <w:tc>
          <w:tcPr>
            <w:tcW w:w="5000" w:type="pct"/>
            <w:gridSpan w:val="11"/>
          </w:tcPr>
          <w:p w14:paraId="5D4F8524" w14:textId="1B1ACF5E"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b/>
                <w:sz w:val="20"/>
                <w:szCs w:val="20"/>
                <w:lang w:val="pt-BR"/>
              </w:rPr>
              <w:t>5. VALOR DO CRÉDITO IMOBILIÁRIO:</w:t>
            </w:r>
            <w:r w:rsidR="00B357A3" w:rsidRPr="008B2757">
              <w:rPr>
                <w:rFonts w:ascii="Verdana" w:hAnsi="Verdana"/>
                <w:sz w:val="20"/>
                <w:szCs w:val="20"/>
                <w:lang w:val="pt-BR"/>
              </w:rPr>
              <w:t xml:space="preserve"> </w:t>
            </w:r>
            <w:r w:rsidR="001C61B4" w:rsidRPr="008B2757">
              <w:rPr>
                <w:rFonts w:ascii="Verdana" w:hAnsi="Verdana"/>
                <w:sz w:val="20"/>
                <w:szCs w:val="20"/>
                <w:lang w:val="pt-BR"/>
              </w:rPr>
              <w:t xml:space="preserve">R$ </w:t>
            </w:r>
            <w:r w:rsidR="00710DDB" w:rsidRPr="00921C7B">
              <w:rPr>
                <w:rFonts w:ascii="Verdana" w:hAnsi="Verdana"/>
                <w:sz w:val="20"/>
                <w:szCs w:val="20"/>
                <w:lang w:val="pt-BR"/>
              </w:rPr>
              <w:t>[</w:t>
            </w:r>
            <w:r w:rsidR="00710DDB" w:rsidRPr="008B2757">
              <w:rPr>
                <w:rFonts w:ascii="Verdana" w:hAnsi="Verdana"/>
                <w:sz w:val="20"/>
                <w:szCs w:val="20"/>
                <w:highlight w:val="lightGray"/>
                <w:lang w:val="pt-BR"/>
              </w:rPr>
              <w:t>80.000.000,00</w:t>
            </w:r>
            <w:r w:rsidR="00710DDB" w:rsidRPr="00921C7B">
              <w:rPr>
                <w:rFonts w:ascii="Verdana" w:hAnsi="Verdana"/>
                <w:sz w:val="20"/>
                <w:szCs w:val="20"/>
                <w:lang w:val="pt-BR"/>
              </w:rPr>
              <w:t>] ([</w:t>
            </w:r>
            <w:r w:rsidR="00710DDB" w:rsidRPr="008B2757">
              <w:rPr>
                <w:rFonts w:ascii="Verdana" w:hAnsi="Verdana"/>
                <w:sz w:val="20"/>
                <w:szCs w:val="20"/>
                <w:highlight w:val="lightGray"/>
                <w:lang w:val="pt-BR"/>
              </w:rPr>
              <w:t>oitenta milhões de reais</w:t>
            </w:r>
            <w:r w:rsidR="00710DDB" w:rsidRPr="00921C7B">
              <w:rPr>
                <w:rFonts w:ascii="Verdana" w:hAnsi="Verdana"/>
                <w:sz w:val="20"/>
                <w:szCs w:val="20"/>
                <w:lang w:val="pt-BR"/>
              </w:rPr>
              <w:t>])</w:t>
            </w:r>
            <w:r w:rsidR="001C61B4" w:rsidRPr="008B2757">
              <w:rPr>
                <w:rFonts w:ascii="Verdana" w:hAnsi="Verdana"/>
                <w:sz w:val="20"/>
                <w:szCs w:val="20"/>
                <w:lang w:val="pt-BR"/>
              </w:rPr>
              <w:t>, na Data de Emissão.</w:t>
            </w:r>
          </w:p>
        </w:tc>
      </w:tr>
      <w:tr w:rsidR="009C0747" w:rsidRPr="00292C6F" w14:paraId="1ADEABDF" w14:textId="77777777" w:rsidTr="00C32BAD">
        <w:trPr>
          <w:jc w:val="center"/>
        </w:trPr>
        <w:tc>
          <w:tcPr>
            <w:tcW w:w="5000" w:type="pct"/>
            <w:gridSpan w:val="11"/>
          </w:tcPr>
          <w:p w14:paraId="5E1D0892" w14:textId="36C23868"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bCs/>
                <w:sz w:val="20"/>
                <w:szCs w:val="20"/>
                <w:lang w:val="pt-BR"/>
              </w:rPr>
              <w:t>DESCRIÇÃO DO TÍTULO:</w:t>
            </w:r>
            <w:r w:rsidRPr="008B2757">
              <w:rPr>
                <w:rFonts w:ascii="Verdana" w:hAnsi="Verdana"/>
                <w:sz w:val="20"/>
                <w:szCs w:val="20"/>
                <w:lang w:val="pt-BR"/>
              </w:rPr>
              <w:t xml:space="preserve"> </w:t>
            </w:r>
            <w:r w:rsidR="00DE5313" w:rsidRPr="008B2757">
              <w:rPr>
                <w:rFonts w:ascii="Verdana" w:hAnsi="Verdana"/>
                <w:sz w:val="20"/>
                <w:szCs w:val="20"/>
                <w:lang w:val="pt-BR"/>
              </w:rPr>
              <w:t xml:space="preserve">Emissão da Cédula de Crédito Bancário nº </w:t>
            </w:r>
            <w:r w:rsidR="00A05F02" w:rsidRPr="00921C7B">
              <w:rPr>
                <w:rFonts w:ascii="Verdana" w:hAnsi="Verdana"/>
                <w:sz w:val="20"/>
                <w:szCs w:val="20"/>
                <w:lang w:val="pt-BR"/>
              </w:rPr>
              <w:t>[=]</w:t>
            </w:r>
            <w:r w:rsidR="00A05F02" w:rsidRPr="008B2757">
              <w:rPr>
                <w:rFonts w:ascii="Verdana" w:hAnsi="Verdana"/>
                <w:sz w:val="20"/>
                <w:szCs w:val="20"/>
                <w:lang w:val="pt-BR"/>
              </w:rPr>
              <w:t xml:space="preserve"> </w:t>
            </w:r>
            <w:r w:rsidR="002239AC" w:rsidRPr="008B2757">
              <w:rPr>
                <w:rFonts w:ascii="Verdana" w:hAnsi="Verdana"/>
                <w:sz w:val="20"/>
                <w:szCs w:val="20"/>
                <w:lang w:val="pt-BR"/>
              </w:rPr>
              <w:t>– Financiamento Imobiliário</w:t>
            </w:r>
            <w:r w:rsidR="00DE5313" w:rsidRPr="008B2757">
              <w:rPr>
                <w:rFonts w:ascii="Verdana" w:hAnsi="Verdana"/>
                <w:sz w:val="20"/>
                <w:szCs w:val="20"/>
                <w:lang w:val="pt-BR"/>
              </w:rPr>
              <w:t xml:space="preserve"> </w:t>
            </w:r>
            <w:r w:rsidR="00DE5313" w:rsidRPr="008B2757">
              <w:rPr>
                <w:rFonts w:ascii="Verdana" w:hAnsi="Verdana"/>
                <w:iCs/>
                <w:sz w:val="20"/>
                <w:szCs w:val="20"/>
                <w:lang w:val="pt-BR"/>
              </w:rPr>
              <w:t>(“</w:t>
            </w:r>
            <w:r w:rsidR="00DE5313" w:rsidRPr="008B2757">
              <w:rPr>
                <w:rFonts w:ascii="Verdana" w:hAnsi="Verdana"/>
                <w:iCs/>
                <w:sz w:val="20"/>
                <w:szCs w:val="20"/>
                <w:u w:val="single"/>
                <w:lang w:val="pt-BR"/>
              </w:rPr>
              <w:t>CCB</w:t>
            </w:r>
            <w:r w:rsidR="00DE5313" w:rsidRPr="008B2757">
              <w:rPr>
                <w:rFonts w:ascii="Verdana" w:hAnsi="Verdana"/>
                <w:iCs/>
                <w:sz w:val="20"/>
                <w:szCs w:val="20"/>
                <w:lang w:val="pt-BR"/>
              </w:rPr>
              <w:t>”),</w:t>
            </w:r>
            <w:r w:rsidR="00DE5313" w:rsidRPr="008B2757">
              <w:rPr>
                <w:rFonts w:ascii="Verdana" w:hAnsi="Verdana"/>
                <w:sz w:val="20"/>
                <w:szCs w:val="20"/>
                <w:lang w:val="pt-BR"/>
              </w:rPr>
              <w:t xml:space="preserve"> em </w:t>
            </w:r>
            <w:r w:rsidR="00403362" w:rsidRPr="00921C7B">
              <w:rPr>
                <w:rFonts w:ascii="Verdana" w:hAnsi="Verdana"/>
                <w:sz w:val="20"/>
                <w:szCs w:val="20"/>
                <w:lang w:val="pt-BR"/>
              </w:rPr>
              <w:t>[=]</w:t>
            </w:r>
            <w:r w:rsidR="00DE5313" w:rsidRPr="008B2757">
              <w:rPr>
                <w:rFonts w:ascii="Verdana" w:hAnsi="Verdana"/>
                <w:sz w:val="20"/>
                <w:szCs w:val="20"/>
                <w:lang w:val="pt-BR"/>
              </w:rPr>
              <w:t xml:space="preserve">, por meio da qual a </w:t>
            </w:r>
            <w:r w:rsidR="00A05F02" w:rsidRPr="00921C7B">
              <w:rPr>
                <w:rFonts w:ascii="Verdana" w:hAnsi="Verdana"/>
                <w:sz w:val="20"/>
                <w:szCs w:val="20"/>
                <w:lang w:val="pt-BR"/>
              </w:rPr>
              <w:t>[</w:t>
            </w:r>
            <w:r w:rsidR="007861F0" w:rsidRPr="008B2757">
              <w:rPr>
                <w:rFonts w:ascii="Verdana" w:hAnsi="Verdana" w:cs="Calibri"/>
                <w:b/>
                <w:bCs/>
                <w:sz w:val="20"/>
                <w:szCs w:val="20"/>
                <w:highlight w:val="lightGray"/>
                <w:lang w:val="pt-BR"/>
              </w:rPr>
              <w:t>ZIPDIN SOLUÇÕES DIGITAIS SOCIEDADE DE CRÉDITO DIRETO S.A.,</w:t>
            </w:r>
            <w:r w:rsidR="007861F0" w:rsidRPr="008B2757">
              <w:rPr>
                <w:rFonts w:ascii="Verdana" w:hAnsi="Verdana" w:cs="Calibri"/>
                <w:sz w:val="20"/>
                <w:szCs w:val="20"/>
                <w:highlight w:val="lightGray"/>
                <w:lang w:val="pt-BR"/>
              </w:rPr>
              <w:t xml:space="preserve"> sociedade por ações, com sede no Estado do Rio de Janeiro, Cidade do Rio de Janeiro, na Rua Guilhermina Guinle, nº 272, 8º andar, Botafogo, CEP 22270-060, inscrita no CNPJ/ME sob nº 37.414.009/0001-59</w:t>
            </w:r>
            <w:r w:rsidR="00A05F02" w:rsidRPr="00921C7B">
              <w:rPr>
                <w:rFonts w:ascii="Verdana" w:hAnsi="Verdana" w:cs="Calibri"/>
                <w:sz w:val="20"/>
                <w:szCs w:val="20"/>
                <w:lang w:val="pt-BR"/>
              </w:rPr>
              <w:t>]</w:t>
            </w:r>
            <w:r w:rsidR="007861F0" w:rsidRPr="008B2757">
              <w:rPr>
                <w:rFonts w:ascii="Verdana" w:hAnsi="Verdana" w:cs="Calibri"/>
                <w:sz w:val="20"/>
                <w:szCs w:val="20"/>
                <w:lang w:val="pt-BR"/>
              </w:rPr>
              <w:t xml:space="preserve"> (“</w:t>
            </w:r>
            <w:r w:rsidR="007861F0" w:rsidRPr="008B2757">
              <w:rPr>
                <w:rFonts w:ascii="Verdana" w:hAnsi="Verdana" w:cs="Calibri"/>
                <w:sz w:val="20"/>
                <w:szCs w:val="20"/>
                <w:u w:val="single"/>
                <w:lang w:val="pt-BR"/>
              </w:rPr>
              <w:t>Credor</w:t>
            </w:r>
            <w:r w:rsidR="007861F0" w:rsidRPr="008B2757">
              <w:rPr>
                <w:rFonts w:ascii="Verdana" w:hAnsi="Verdana" w:cs="Calibri"/>
                <w:sz w:val="20"/>
                <w:szCs w:val="20"/>
                <w:lang w:val="pt-BR"/>
              </w:rPr>
              <w:t>”)</w:t>
            </w:r>
            <w:r w:rsidR="00DE5313" w:rsidRPr="008B2757">
              <w:rPr>
                <w:rFonts w:ascii="Verdana" w:hAnsi="Verdana"/>
                <w:iCs/>
                <w:sz w:val="20"/>
                <w:szCs w:val="20"/>
                <w:lang w:val="pt-BR"/>
              </w:rPr>
              <w:t xml:space="preserve">, </w:t>
            </w:r>
            <w:r w:rsidR="00DE5313" w:rsidRPr="008B2757">
              <w:rPr>
                <w:rFonts w:ascii="Verdana" w:hAnsi="Verdana"/>
                <w:sz w:val="20"/>
                <w:szCs w:val="20"/>
                <w:lang w:val="pt-BR"/>
              </w:rPr>
              <w:t xml:space="preserve">concedeu um financiamento imobiliário à Devedora da CCB no valor total de R$ </w:t>
            </w:r>
            <w:r w:rsidR="00710DDB" w:rsidRPr="00921C7B">
              <w:rPr>
                <w:rFonts w:ascii="Verdana" w:hAnsi="Verdana"/>
                <w:sz w:val="20"/>
                <w:szCs w:val="20"/>
                <w:lang w:val="pt-BR"/>
              </w:rPr>
              <w:t>[</w:t>
            </w:r>
            <w:r w:rsidR="00710DDB" w:rsidRPr="008B2757">
              <w:rPr>
                <w:rFonts w:ascii="Verdana" w:hAnsi="Verdana"/>
                <w:sz w:val="20"/>
                <w:szCs w:val="20"/>
                <w:highlight w:val="lightGray"/>
                <w:lang w:val="pt-BR"/>
              </w:rPr>
              <w:t>80.000.000,00</w:t>
            </w:r>
            <w:r w:rsidR="00710DDB" w:rsidRPr="00921C7B">
              <w:rPr>
                <w:rFonts w:ascii="Verdana" w:hAnsi="Verdana"/>
                <w:sz w:val="20"/>
                <w:szCs w:val="20"/>
                <w:lang w:val="pt-BR"/>
              </w:rPr>
              <w:t>] ([</w:t>
            </w:r>
            <w:r w:rsidR="00710DDB" w:rsidRPr="008B2757">
              <w:rPr>
                <w:rFonts w:ascii="Verdana" w:hAnsi="Verdana"/>
                <w:sz w:val="20"/>
                <w:szCs w:val="20"/>
                <w:highlight w:val="lightGray"/>
                <w:lang w:val="pt-BR"/>
              </w:rPr>
              <w:t>oitenta milhões de reais</w:t>
            </w:r>
            <w:r w:rsidR="00710DDB" w:rsidRPr="00921C7B">
              <w:rPr>
                <w:rFonts w:ascii="Verdana" w:hAnsi="Verdana"/>
                <w:sz w:val="20"/>
                <w:szCs w:val="20"/>
                <w:lang w:val="pt-BR"/>
              </w:rPr>
              <w:t>])</w:t>
            </w:r>
            <w:r w:rsidR="00DE5313" w:rsidRPr="008B2757">
              <w:rPr>
                <w:rFonts w:ascii="Verdana" w:hAnsi="Verdana"/>
                <w:sz w:val="20"/>
                <w:szCs w:val="20"/>
                <w:lang w:val="pt-BR"/>
              </w:rPr>
              <w:t>.</w:t>
            </w:r>
          </w:p>
        </w:tc>
      </w:tr>
      <w:tr w:rsidR="009C0747" w:rsidRPr="00292C6F" w14:paraId="68C32F69" w14:textId="77777777" w:rsidTr="00C32BAD">
        <w:trPr>
          <w:jc w:val="center"/>
        </w:trPr>
        <w:tc>
          <w:tcPr>
            <w:tcW w:w="5000" w:type="pct"/>
            <w:gridSpan w:val="11"/>
          </w:tcPr>
          <w:p w14:paraId="6B7453E4" w14:textId="4B866D09"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bCs/>
                <w:sz w:val="20"/>
                <w:szCs w:val="20"/>
                <w:lang w:val="pt-BR"/>
              </w:rPr>
              <w:t>IDENTIFICAÇÃO DO EMPREENDIMENTO ALVO:</w:t>
            </w:r>
            <w:r w:rsidRPr="008B2757">
              <w:rPr>
                <w:rFonts w:ascii="Verdana" w:hAnsi="Verdana"/>
                <w:sz w:val="20"/>
                <w:szCs w:val="20"/>
                <w:lang w:val="pt-BR"/>
              </w:rPr>
              <w:t xml:space="preserve"> </w:t>
            </w:r>
            <w:r w:rsidR="00427B23" w:rsidRPr="00921C7B">
              <w:rPr>
                <w:rFonts w:ascii="Verdana" w:hAnsi="Verdana"/>
                <w:sz w:val="20"/>
                <w:szCs w:val="20"/>
                <w:lang w:val="pt-BR"/>
              </w:rPr>
              <w:t>[</w:t>
            </w:r>
            <w:r w:rsidR="00427B23" w:rsidRPr="00921C7B">
              <w:rPr>
                <w:rFonts w:ascii="Verdana" w:hAnsi="Verdana" w:cs="Calibri"/>
                <w:sz w:val="20"/>
                <w:szCs w:val="20"/>
                <w:highlight w:val="lightGray"/>
                <w:lang w:val="pt-BR"/>
              </w:rPr>
              <w:t>“Empreendimento Cyano”</w:t>
            </w:r>
            <w:r w:rsidR="00427B23" w:rsidRPr="00921C7B">
              <w:rPr>
                <w:rFonts w:ascii="Verdana" w:hAnsi="Verdana" w:cs="Calibri"/>
                <w:sz w:val="20"/>
                <w:szCs w:val="20"/>
                <w:lang w:val="pt-BR"/>
              </w:rPr>
              <w:t>], localizado na cidade do Rio de Janeiro, estado do Rio de Janeiro</w:t>
            </w:r>
            <w:r w:rsidR="00427B23" w:rsidRPr="00921C7B" w:rsidDel="00427B23">
              <w:rPr>
                <w:rFonts w:ascii="Verdana" w:hAnsi="Verdana" w:cs="Calibri"/>
                <w:sz w:val="20"/>
                <w:szCs w:val="20"/>
                <w:lang w:val="pt-BR"/>
              </w:rPr>
              <w:t xml:space="preserve"> </w:t>
            </w:r>
            <w:r w:rsidR="00427B23" w:rsidRPr="00921C7B">
              <w:rPr>
                <w:rFonts w:ascii="Verdana" w:hAnsi="Verdana" w:cs="Calibri"/>
                <w:sz w:val="20"/>
                <w:szCs w:val="20"/>
                <w:lang w:val="pt-BR"/>
              </w:rPr>
              <w:t xml:space="preserve">, na [=], CEP [=], cuja incorporação encontra-se registrada no R-[=] da matrícula nº </w:t>
            </w:r>
            <w:r w:rsidR="00427B23" w:rsidRPr="00292C6F">
              <w:rPr>
                <w:rFonts w:ascii="Verdana" w:hAnsi="Verdana" w:cs="Calibri"/>
                <w:sz w:val="20"/>
                <w:szCs w:val="20"/>
                <w:lang w:val="pt-BR"/>
              </w:rPr>
              <w:t>454.654</w:t>
            </w:r>
            <w:r w:rsidR="00427B23" w:rsidRPr="00292C6F">
              <w:rPr>
                <w:rFonts w:ascii="Verdana" w:hAnsi="Verdana"/>
                <w:sz w:val="20"/>
                <w:szCs w:val="20"/>
                <w:lang w:val="pt-BR"/>
              </w:rPr>
              <w:t xml:space="preserve"> do </w:t>
            </w:r>
            <w:r w:rsidR="00427B23" w:rsidRPr="00292C6F">
              <w:rPr>
                <w:rFonts w:ascii="Verdana" w:hAnsi="Verdana" w:cs="Calibri"/>
                <w:sz w:val="20"/>
                <w:szCs w:val="20"/>
                <w:lang w:val="pt-BR"/>
              </w:rPr>
              <w:t>9º Ofício</w:t>
            </w:r>
            <w:r w:rsidR="00427B23" w:rsidRPr="00292C6F">
              <w:rPr>
                <w:rFonts w:ascii="Verdana" w:hAnsi="Verdana"/>
                <w:sz w:val="20"/>
                <w:szCs w:val="20"/>
                <w:lang w:val="pt-BR"/>
              </w:rPr>
              <w:t xml:space="preserve"> de Registro de Imóveis </w:t>
            </w:r>
            <w:r w:rsidR="00427B23" w:rsidRPr="00292C6F">
              <w:rPr>
                <w:rFonts w:ascii="Verdana" w:hAnsi="Verdana" w:cs="Calibri"/>
                <w:sz w:val="20"/>
                <w:szCs w:val="20"/>
                <w:lang w:val="pt-BR"/>
              </w:rPr>
              <w:t>da cidade do Rio</w:t>
            </w:r>
            <w:r w:rsidR="00427B23" w:rsidRPr="00292C6F">
              <w:rPr>
                <w:rFonts w:ascii="Verdana" w:hAnsi="Verdana"/>
                <w:sz w:val="20"/>
                <w:szCs w:val="20"/>
                <w:lang w:val="pt-BR"/>
              </w:rPr>
              <w:t xml:space="preserve"> de </w:t>
            </w:r>
            <w:r w:rsidR="00427B23" w:rsidRPr="00292C6F">
              <w:rPr>
                <w:rFonts w:ascii="Verdana" w:hAnsi="Verdana" w:cs="Calibri"/>
                <w:sz w:val="20"/>
                <w:szCs w:val="20"/>
                <w:lang w:val="pt-BR"/>
              </w:rPr>
              <w:t>Janeiro</w:t>
            </w:r>
            <w:r w:rsidR="00427B23" w:rsidRPr="00921C7B">
              <w:rPr>
                <w:rFonts w:ascii="Verdana" w:hAnsi="Verdana" w:cs="Calibri"/>
                <w:sz w:val="20"/>
                <w:szCs w:val="20"/>
                <w:lang w:val="pt-BR"/>
              </w:rPr>
              <w:t>, em [=]</w:t>
            </w:r>
            <w:r w:rsidR="00B478C9" w:rsidRPr="008B2757">
              <w:rPr>
                <w:rFonts w:ascii="Verdana" w:hAnsi="Verdana"/>
                <w:iCs/>
                <w:sz w:val="20"/>
                <w:szCs w:val="20"/>
                <w:lang w:val="pt-BR"/>
              </w:rPr>
              <w:t xml:space="preserve">, desenvolvido por </w:t>
            </w:r>
            <w:r w:rsidR="0024424A" w:rsidRPr="00292C6F">
              <w:rPr>
                <w:rFonts w:ascii="Verdana" w:hAnsi="Verdana" w:cs="Calibri"/>
                <w:b/>
                <w:bCs/>
                <w:sz w:val="20"/>
                <w:szCs w:val="20"/>
                <w:lang w:val="pt-BR"/>
              </w:rPr>
              <w:t>APOGEE EMPREENDIMENTO IMOBILIÁRIO S.A.</w:t>
            </w:r>
            <w:r w:rsidR="0024424A" w:rsidRPr="00292C6F">
              <w:rPr>
                <w:rFonts w:ascii="Verdana" w:hAnsi="Verdana" w:cs="Calibri"/>
                <w:bCs/>
                <w:sz w:val="20"/>
                <w:szCs w:val="20"/>
                <w:lang w:val="pt-BR"/>
              </w:rPr>
              <w:t>,</w:t>
            </w:r>
            <w:r w:rsidR="0024424A" w:rsidRPr="00292C6F">
              <w:rPr>
                <w:rFonts w:ascii="Verdana" w:hAnsi="Verdana" w:cs="Calibri"/>
                <w:b/>
                <w:sz w:val="20"/>
                <w:szCs w:val="20"/>
                <w:lang w:val="pt-BR"/>
              </w:rPr>
              <w:t xml:space="preserve"> </w:t>
            </w:r>
            <w:r w:rsidR="0024424A" w:rsidRPr="00292C6F">
              <w:rPr>
                <w:rFonts w:ascii="Verdana" w:hAnsi="Verdana" w:cs="Calibri"/>
                <w:bCs/>
                <w:sz w:val="20"/>
                <w:szCs w:val="20"/>
                <w:lang w:val="pt-BR"/>
              </w:rPr>
              <w:t>sociedade anônima fechada,</w:t>
            </w:r>
            <w:r w:rsidR="0024424A" w:rsidRPr="00292C6F">
              <w:rPr>
                <w:rFonts w:ascii="Verdana" w:hAnsi="Verdana" w:cs="Calibri"/>
                <w:b/>
                <w:sz w:val="20"/>
                <w:szCs w:val="20"/>
                <w:lang w:val="pt-BR"/>
              </w:rPr>
              <w:t xml:space="preserve"> </w:t>
            </w:r>
            <w:r w:rsidR="0024424A" w:rsidRPr="00292C6F">
              <w:rPr>
                <w:rFonts w:ascii="Verdana" w:hAnsi="Verdana" w:cs="Calibri"/>
                <w:bCs/>
                <w:sz w:val="20"/>
                <w:szCs w:val="20"/>
                <w:lang w:val="pt-BR"/>
              </w:rPr>
              <w:t xml:space="preserve">com sede social na cidade do Rio de Janeiro, estado do Rio de Janeiro, na Avenida Jose Silva de Azevedo Neto, 200, Bloco 3, Sala 401, Barra da Tijuca, CEP 22775-056, inscrita no CNPJ/ME sob o nº </w:t>
            </w:r>
            <w:hyperlink r:id="rId24" w:history="1">
              <w:r w:rsidR="0024424A" w:rsidRPr="00292C6F">
                <w:rPr>
                  <w:rFonts w:ascii="Verdana" w:hAnsi="Verdana" w:cs="Calibri"/>
                  <w:bCs/>
                  <w:sz w:val="20"/>
                  <w:szCs w:val="20"/>
                  <w:lang w:val="pt-BR"/>
                </w:rPr>
                <w:t>07.984.072/0001-60</w:t>
              </w:r>
            </w:hyperlink>
            <w:r w:rsidR="00B478C9" w:rsidRPr="008B2757">
              <w:rPr>
                <w:rFonts w:ascii="Verdana" w:hAnsi="Verdana" w:cs="Calibri"/>
                <w:color w:val="000000"/>
                <w:sz w:val="20"/>
                <w:szCs w:val="20"/>
                <w:lang w:val="pt-BR"/>
              </w:rPr>
              <w:t>.</w:t>
            </w:r>
          </w:p>
        </w:tc>
      </w:tr>
      <w:tr w:rsidR="009C0747" w:rsidRPr="00921C7B" w14:paraId="23A7A38B" w14:textId="77777777" w:rsidTr="00C32BAD">
        <w:trPr>
          <w:trHeight w:val="102"/>
          <w:jc w:val="center"/>
        </w:trPr>
        <w:tc>
          <w:tcPr>
            <w:tcW w:w="5000" w:type="pct"/>
            <w:gridSpan w:val="11"/>
          </w:tcPr>
          <w:p w14:paraId="22FECA67" w14:textId="77777777" w:rsidR="009C0747" w:rsidRPr="008B2757" w:rsidRDefault="009C0747" w:rsidP="008B2757">
            <w:pPr>
              <w:widowControl w:val="0"/>
              <w:spacing w:line="320" w:lineRule="exact"/>
              <w:contextualSpacing/>
              <w:jc w:val="both"/>
              <w:rPr>
                <w:rFonts w:ascii="Verdana" w:hAnsi="Verdana"/>
                <w:b/>
                <w:bCs/>
                <w:sz w:val="20"/>
                <w:szCs w:val="20"/>
                <w:lang w:val="pt-BR"/>
              </w:rPr>
            </w:pPr>
            <w:r w:rsidRPr="008B2757">
              <w:rPr>
                <w:rFonts w:ascii="Verdana" w:hAnsi="Verdana"/>
                <w:b/>
                <w:bCs/>
                <w:sz w:val="20"/>
                <w:szCs w:val="20"/>
                <w:lang w:val="pt-BR"/>
              </w:rPr>
              <w:t>6. CONDIÇÕES DE EMISSÃO</w:t>
            </w:r>
          </w:p>
        </w:tc>
      </w:tr>
      <w:tr w:rsidR="009C0747" w:rsidRPr="00921C7B" w14:paraId="71F0DF27" w14:textId="77777777" w:rsidTr="0037327F">
        <w:trPr>
          <w:trHeight w:val="102"/>
          <w:jc w:val="center"/>
        </w:trPr>
        <w:tc>
          <w:tcPr>
            <w:tcW w:w="2192" w:type="pct"/>
            <w:gridSpan w:val="4"/>
          </w:tcPr>
          <w:p w14:paraId="7139C1F7"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6.1 DATA DE PRIMEIRO PAGAMENTO</w:t>
            </w:r>
          </w:p>
        </w:tc>
        <w:tc>
          <w:tcPr>
            <w:tcW w:w="2808" w:type="pct"/>
            <w:gridSpan w:val="7"/>
          </w:tcPr>
          <w:p w14:paraId="4FD322F5" w14:textId="587D1124" w:rsidR="009C0747" w:rsidRPr="008B2757" w:rsidRDefault="00A05F02" w:rsidP="008B2757">
            <w:pPr>
              <w:widowControl w:val="0"/>
              <w:spacing w:line="320" w:lineRule="exact"/>
              <w:contextualSpacing/>
              <w:jc w:val="both"/>
              <w:rPr>
                <w:rFonts w:ascii="Verdana" w:hAnsi="Verdana"/>
                <w:sz w:val="20"/>
                <w:szCs w:val="20"/>
                <w:lang w:val="pt-BR"/>
              </w:rPr>
            </w:pPr>
            <w:r w:rsidRPr="00921C7B">
              <w:rPr>
                <w:rFonts w:ascii="Verdana" w:hAnsi="Verdana"/>
                <w:iCs/>
                <w:sz w:val="20"/>
                <w:szCs w:val="20"/>
                <w:lang w:val="pt-BR"/>
              </w:rPr>
              <w:t>[=]</w:t>
            </w:r>
            <w:r w:rsidR="008B2757">
              <w:rPr>
                <w:rFonts w:ascii="Verdana" w:hAnsi="Verdana"/>
                <w:iCs/>
                <w:sz w:val="20"/>
                <w:szCs w:val="20"/>
                <w:lang w:val="pt-BR"/>
              </w:rPr>
              <w:t xml:space="preserve"> de [=] de 2021</w:t>
            </w:r>
            <w:r w:rsidR="009C0747" w:rsidRPr="008B2757">
              <w:rPr>
                <w:rFonts w:ascii="Verdana" w:hAnsi="Verdana"/>
                <w:sz w:val="20"/>
                <w:szCs w:val="20"/>
                <w:lang w:val="pt-BR"/>
              </w:rPr>
              <w:t>.</w:t>
            </w:r>
          </w:p>
        </w:tc>
      </w:tr>
      <w:tr w:rsidR="009C0747" w:rsidRPr="00292C6F" w14:paraId="74E771ED" w14:textId="77777777" w:rsidTr="0037327F">
        <w:trPr>
          <w:trHeight w:val="102"/>
          <w:jc w:val="center"/>
        </w:trPr>
        <w:tc>
          <w:tcPr>
            <w:tcW w:w="2192" w:type="pct"/>
            <w:gridSpan w:val="4"/>
          </w:tcPr>
          <w:p w14:paraId="40ADC651"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6.2 DATA DE VENCIMENTO FINAL</w:t>
            </w:r>
          </w:p>
        </w:tc>
        <w:tc>
          <w:tcPr>
            <w:tcW w:w="2808" w:type="pct"/>
            <w:gridSpan w:val="7"/>
          </w:tcPr>
          <w:p w14:paraId="659DE1AC" w14:textId="06DBA1B5" w:rsidR="009C0747" w:rsidRPr="008B2757" w:rsidRDefault="002606D5" w:rsidP="008B2757">
            <w:pPr>
              <w:widowControl w:val="0"/>
              <w:spacing w:line="320" w:lineRule="exact"/>
              <w:contextualSpacing/>
              <w:jc w:val="both"/>
              <w:rPr>
                <w:rFonts w:ascii="Verdana" w:hAnsi="Verdana"/>
                <w:bCs/>
                <w:sz w:val="20"/>
                <w:szCs w:val="20"/>
                <w:lang w:val="pt-BR"/>
              </w:rPr>
            </w:pPr>
            <w:r w:rsidRPr="008B2757">
              <w:rPr>
                <w:rFonts w:ascii="Verdana" w:hAnsi="Verdana"/>
                <w:sz w:val="20"/>
                <w:szCs w:val="20"/>
                <w:lang w:val="pt-BR"/>
              </w:rPr>
              <w:t xml:space="preserve">Prazo de </w:t>
            </w:r>
            <w:r w:rsidR="00A05F02" w:rsidRPr="00921C7B">
              <w:rPr>
                <w:rFonts w:ascii="Verdana" w:hAnsi="Verdana"/>
                <w:sz w:val="20"/>
                <w:szCs w:val="20"/>
                <w:lang w:val="pt-BR"/>
              </w:rPr>
              <w:t>[=]</w:t>
            </w:r>
            <w:r w:rsidRPr="008B2757">
              <w:rPr>
                <w:rFonts w:ascii="Verdana" w:hAnsi="Verdana"/>
                <w:sz w:val="20"/>
                <w:szCs w:val="20"/>
                <w:lang w:val="pt-BR"/>
              </w:rPr>
              <w:t xml:space="preserve"> (</w:t>
            </w:r>
            <w:r w:rsidR="00A05F02" w:rsidRPr="00921C7B">
              <w:rPr>
                <w:rFonts w:ascii="Verdana" w:hAnsi="Verdana"/>
                <w:sz w:val="20"/>
                <w:szCs w:val="20"/>
                <w:lang w:val="pt-BR"/>
              </w:rPr>
              <w:t>[=]</w:t>
            </w:r>
            <w:r w:rsidRPr="008B2757">
              <w:rPr>
                <w:rFonts w:ascii="Verdana" w:hAnsi="Verdana"/>
                <w:sz w:val="20"/>
                <w:szCs w:val="20"/>
                <w:lang w:val="pt-BR"/>
              </w:rPr>
              <w:t>)</w:t>
            </w:r>
            <w:r w:rsidR="00A542BF" w:rsidRPr="008B2757">
              <w:rPr>
                <w:rFonts w:ascii="Verdana" w:hAnsi="Verdana"/>
                <w:sz w:val="20"/>
                <w:szCs w:val="20"/>
                <w:lang w:val="pt-BR"/>
              </w:rPr>
              <w:t xml:space="preserve"> dias</w:t>
            </w:r>
            <w:r w:rsidRPr="008B2757">
              <w:rPr>
                <w:rFonts w:ascii="Verdana" w:hAnsi="Verdana"/>
                <w:sz w:val="20"/>
                <w:szCs w:val="20"/>
                <w:lang w:val="pt-BR"/>
              </w:rPr>
              <w:t xml:space="preserve">, com vencimento em </w:t>
            </w:r>
            <w:r w:rsidR="00A05F02" w:rsidRPr="00921C7B">
              <w:rPr>
                <w:rFonts w:ascii="Verdana" w:hAnsi="Verdana"/>
                <w:sz w:val="20"/>
                <w:szCs w:val="20"/>
                <w:lang w:val="pt-BR"/>
              </w:rPr>
              <w:t>[=]</w:t>
            </w:r>
            <w:r w:rsidR="001A605C" w:rsidRPr="008B2757">
              <w:rPr>
                <w:rFonts w:ascii="Verdana" w:hAnsi="Verdana"/>
                <w:iCs/>
                <w:sz w:val="20"/>
                <w:szCs w:val="20"/>
                <w:lang w:val="pt-BR"/>
              </w:rPr>
              <w:t>.</w:t>
            </w:r>
          </w:p>
        </w:tc>
      </w:tr>
      <w:tr w:rsidR="009C0747" w:rsidRPr="00292C6F" w14:paraId="3A00EDEE" w14:textId="77777777" w:rsidTr="0037327F">
        <w:trPr>
          <w:trHeight w:val="102"/>
          <w:jc w:val="center"/>
        </w:trPr>
        <w:tc>
          <w:tcPr>
            <w:tcW w:w="2192" w:type="pct"/>
            <w:gridSpan w:val="4"/>
          </w:tcPr>
          <w:p w14:paraId="6E0A8742"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6.3 VALOR PRINCIPAL</w:t>
            </w:r>
          </w:p>
        </w:tc>
        <w:tc>
          <w:tcPr>
            <w:tcW w:w="2808" w:type="pct"/>
            <w:gridSpan w:val="7"/>
          </w:tcPr>
          <w:p w14:paraId="24F3DA0D" w14:textId="0A7E09FA" w:rsidR="009C0747" w:rsidRPr="008B2757" w:rsidRDefault="00DA1165"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R$ </w:t>
            </w:r>
            <w:r w:rsidR="00710DDB" w:rsidRPr="00921C7B">
              <w:rPr>
                <w:rFonts w:ascii="Verdana" w:hAnsi="Verdana"/>
                <w:sz w:val="20"/>
                <w:szCs w:val="20"/>
                <w:lang w:val="pt-BR"/>
              </w:rPr>
              <w:t>[</w:t>
            </w:r>
            <w:r w:rsidR="00710DDB" w:rsidRPr="008B2757">
              <w:rPr>
                <w:rFonts w:ascii="Verdana" w:hAnsi="Verdana"/>
                <w:sz w:val="20"/>
                <w:szCs w:val="20"/>
                <w:highlight w:val="lightGray"/>
                <w:lang w:val="pt-BR"/>
              </w:rPr>
              <w:t>80.000.000,00</w:t>
            </w:r>
            <w:r w:rsidR="00710DDB" w:rsidRPr="00921C7B">
              <w:rPr>
                <w:rFonts w:ascii="Verdana" w:hAnsi="Verdana"/>
                <w:sz w:val="20"/>
                <w:szCs w:val="20"/>
                <w:lang w:val="pt-BR"/>
              </w:rPr>
              <w:t>] ([</w:t>
            </w:r>
            <w:r w:rsidR="00710DDB" w:rsidRPr="008B2757">
              <w:rPr>
                <w:rFonts w:ascii="Verdana" w:hAnsi="Verdana"/>
                <w:sz w:val="20"/>
                <w:szCs w:val="20"/>
                <w:highlight w:val="lightGray"/>
                <w:lang w:val="pt-BR"/>
              </w:rPr>
              <w:t>oitenta milhões de reais</w:t>
            </w:r>
            <w:r w:rsidR="00710DDB" w:rsidRPr="00921C7B">
              <w:rPr>
                <w:rFonts w:ascii="Verdana" w:hAnsi="Verdana"/>
                <w:sz w:val="20"/>
                <w:szCs w:val="20"/>
                <w:lang w:val="pt-BR"/>
              </w:rPr>
              <w:t>])</w:t>
            </w:r>
            <w:r w:rsidRPr="008B2757">
              <w:rPr>
                <w:rFonts w:ascii="Verdana" w:hAnsi="Verdana"/>
                <w:bCs/>
                <w:sz w:val="20"/>
                <w:szCs w:val="20"/>
                <w:lang w:val="pt-BR"/>
              </w:rPr>
              <w:t>, na Data de Emissão.</w:t>
            </w:r>
          </w:p>
        </w:tc>
      </w:tr>
      <w:tr w:rsidR="009C0747" w:rsidRPr="00921C7B" w14:paraId="73952765" w14:textId="77777777" w:rsidTr="0037327F">
        <w:trPr>
          <w:trHeight w:val="102"/>
          <w:jc w:val="center"/>
        </w:trPr>
        <w:tc>
          <w:tcPr>
            <w:tcW w:w="2192" w:type="pct"/>
            <w:gridSpan w:val="4"/>
          </w:tcPr>
          <w:p w14:paraId="50B488B2"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6.4 ATUALIZAÇÃO MONETÁRIA</w:t>
            </w:r>
          </w:p>
        </w:tc>
        <w:tc>
          <w:tcPr>
            <w:tcW w:w="2808" w:type="pct"/>
            <w:gridSpan w:val="7"/>
          </w:tcPr>
          <w:p w14:paraId="38ECE836" w14:textId="71BAA408" w:rsidR="009C0747" w:rsidRPr="008B2757" w:rsidRDefault="00F96B96"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Não há</w:t>
            </w:r>
          </w:p>
        </w:tc>
      </w:tr>
      <w:tr w:rsidR="009C0747" w:rsidRPr="00292C6F" w14:paraId="699521E3" w14:textId="77777777" w:rsidTr="0037327F">
        <w:trPr>
          <w:trHeight w:val="102"/>
          <w:jc w:val="center"/>
        </w:trPr>
        <w:tc>
          <w:tcPr>
            <w:tcW w:w="2192" w:type="pct"/>
            <w:gridSpan w:val="4"/>
          </w:tcPr>
          <w:p w14:paraId="3C154E58"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6.5 JUROS REMUNERATÓRIOS</w:t>
            </w:r>
          </w:p>
        </w:tc>
        <w:tc>
          <w:tcPr>
            <w:tcW w:w="2808" w:type="pct"/>
            <w:gridSpan w:val="7"/>
          </w:tcPr>
          <w:p w14:paraId="186B5B2A" w14:textId="2D6471C5" w:rsidR="009C0747" w:rsidRPr="008B2757" w:rsidRDefault="00A2167F"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 xml:space="preserve">juros remuneratórios equivalentes à variação acumulada de 100% (cem por cento) da Taxa DI publicada pela B3, acrescida de sobretaxa (spread) de </w:t>
            </w:r>
            <w:r w:rsidR="0024424A" w:rsidRPr="00292C6F">
              <w:rPr>
                <w:rFonts w:ascii="Verdana" w:hAnsi="Verdana" w:cs="Calibri"/>
                <w:bCs/>
                <w:sz w:val="20"/>
                <w:szCs w:val="20"/>
                <w:lang w:val="pt-BR"/>
              </w:rPr>
              <w:t>5,00</w:t>
            </w:r>
            <w:r w:rsidR="0024424A" w:rsidRPr="00292C6F">
              <w:rPr>
                <w:rFonts w:ascii="Verdana" w:hAnsi="Verdana" w:cs="Calibri"/>
                <w:sz w:val="20"/>
                <w:szCs w:val="20"/>
                <w:lang w:val="pt-BR"/>
              </w:rPr>
              <w:t>% (cinco inteiros por cento) ao ano</w:t>
            </w:r>
            <w:r w:rsidR="0024424A" w:rsidRPr="00292C6F">
              <w:rPr>
                <w:rFonts w:ascii="Verdana" w:hAnsi="Verdana" w:cs="Calibri"/>
                <w:bCs/>
                <w:sz w:val="20"/>
                <w:szCs w:val="20"/>
                <w:lang w:val="pt-BR"/>
              </w:rPr>
              <w:t xml:space="preserve">, base 252 (duzentos e cinquenta e dois) Dias Úteis, calculados de forma exponencial e cumulativa </w:t>
            </w:r>
            <w:r w:rsidR="0024424A" w:rsidRPr="00292C6F">
              <w:rPr>
                <w:rFonts w:ascii="Verdana" w:hAnsi="Verdana" w:cs="Calibri"/>
                <w:bCs/>
                <w:i/>
                <w:iCs/>
                <w:sz w:val="20"/>
                <w:szCs w:val="20"/>
                <w:lang w:val="pt-BR"/>
              </w:rPr>
              <w:t>pro rata temporis</w:t>
            </w:r>
            <w:r w:rsidR="0024424A" w:rsidRPr="00292C6F">
              <w:rPr>
                <w:rFonts w:ascii="Verdana" w:hAnsi="Verdana" w:cs="Calibri"/>
                <w:bCs/>
                <w:sz w:val="20"/>
                <w:szCs w:val="20"/>
                <w:lang w:val="pt-BR"/>
              </w:rPr>
              <w:t>, desde a Data de Primeira Integralização dos CRI até a data do efetivo pagamento</w:t>
            </w:r>
            <w:r w:rsidRPr="008B2757">
              <w:rPr>
                <w:rFonts w:ascii="Verdana" w:hAnsi="Verdana"/>
                <w:bCs/>
                <w:sz w:val="20"/>
                <w:szCs w:val="20"/>
                <w:lang w:val="pt-BR"/>
              </w:rPr>
              <w:t>.</w:t>
            </w:r>
          </w:p>
        </w:tc>
      </w:tr>
      <w:tr w:rsidR="009C0747" w:rsidRPr="00292C6F" w14:paraId="71F5A6D0" w14:textId="77777777" w:rsidTr="0037327F">
        <w:trPr>
          <w:trHeight w:val="140"/>
          <w:jc w:val="center"/>
        </w:trPr>
        <w:tc>
          <w:tcPr>
            <w:tcW w:w="2192" w:type="pct"/>
            <w:gridSpan w:val="4"/>
          </w:tcPr>
          <w:p w14:paraId="1941F42F"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6.6 PERIODICIDADE DE PAGAMENTOS (JUROS E AMORTIZAÇÃO DE PRINCIPAL)</w:t>
            </w:r>
          </w:p>
        </w:tc>
        <w:tc>
          <w:tcPr>
            <w:tcW w:w="2808" w:type="pct"/>
            <w:gridSpan w:val="7"/>
          </w:tcPr>
          <w:p w14:paraId="12416613" w14:textId="3B03A0F3"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Pagamento mensal de Juros Remuneratórios e amortização do principal conforme tabela constante no Anexo I</w:t>
            </w:r>
            <w:r w:rsidR="00B57F22" w:rsidRPr="008B2757">
              <w:rPr>
                <w:rFonts w:ascii="Verdana" w:hAnsi="Verdana"/>
                <w:sz w:val="20"/>
                <w:szCs w:val="20"/>
                <w:lang w:val="pt-BR"/>
              </w:rPr>
              <w:t>I</w:t>
            </w:r>
            <w:r w:rsidRPr="008B2757">
              <w:rPr>
                <w:rFonts w:ascii="Verdana" w:hAnsi="Verdana"/>
                <w:sz w:val="20"/>
                <w:szCs w:val="20"/>
                <w:lang w:val="pt-BR"/>
              </w:rPr>
              <w:t xml:space="preserve"> </w:t>
            </w:r>
            <w:r w:rsidR="00B57F22" w:rsidRPr="008B2757">
              <w:rPr>
                <w:rFonts w:ascii="Verdana" w:hAnsi="Verdana"/>
                <w:sz w:val="20"/>
                <w:szCs w:val="20"/>
                <w:lang w:val="pt-BR"/>
              </w:rPr>
              <w:t>deste Termo de Securitização</w:t>
            </w:r>
            <w:r w:rsidRPr="008B2757">
              <w:rPr>
                <w:rFonts w:ascii="Verdana" w:hAnsi="Verdana"/>
                <w:sz w:val="20"/>
                <w:szCs w:val="20"/>
                <w:lang w:val="pt-BR"/>
              </w:rPr>
              <w:t xml:space="preserve">; </w:t>
            </w:r>
          </w:p>
        </w:tc>
      </w:tr>
      <w:tr w:rsidR="009C0747" w:rsidRPr="00921C7B" w14:paraId="5E04093A" w14:textId="77777777" w:rsidTr="0037327F">
        <w:trPr>
          <w:trHeight w:val="140"/>
          <w:jc w:val="center"/>
        </w:trPr>
        <w:tc>
          <w:tcPr>
            <w:tcW w:w="2192" w:type="pct"/>
            <w:gridSpan w:val="4"/>
          </w:tcPr>
          <w:p w14:paraId="780D7770"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6.7. LOCAL DE PAGAMENTO</w:t>
            </w:r>
          </w:p>
        </w:tc>
        <w:tc>
          <w:tcPr>
            <w:tcW w:w="2808" w:type="pct"/>
            <w:gridSpan w:val="7"/>
          </w:tcPr>
          <w:p w14:paraId="37AC09E3" w14:textId="2C448463" w:rsidR="009C0747" w:rsidRPr="008B2757" w:rsidRDefault="00A05F02" w:rsidP="008B2757">
            <w:pPr>
              <w:widowControl w:val="0"/>
              <w:spacing w:line="320" w:lineRule="exact"/>
              <w:contextualSpacing/>
              <w:jc w:val="both"/>
              <w:rPr>
                <w:rFonts w:ascii="Verdana" w:hAnsi="Verdana"/>
                <w:sz w:val="20"/>
                <w:szCs w:val="20"/>
                <w:lang w:val="pt-BR"/>
              </w:rPr>
            </w:pPr>
            <w:r w:rsidRPr="00921C7B">
              <w:rPr>
                <w:rFonts w:ascii="Verdana" w:hAnsi="Verdana"/>
                <w:iCs/>
                <w:sz w:val="20"/>
                <w:szCs w:val="20"/>
                <w:lang w:val="pt-BR"/>
              </w:rPr>
              <w:t>Rio de Janeiro</w:t>
            </w:r>
            <w:r w:rsidR="009C0747" w:rsidRPr="008B2757">
              <w:rPr>
                <w:rFonts w:ascii="Verdana" w:hAnsi="Verdana"/>
                <w:iCs/>
                <w:sz w:val="20"/>
                <w:szCs w:val="20"/>
                <w:lang w:val="pt-BR"/>
              </w:rPr>
              <w:t xml:space="preserve">, </w:t>
            </w:r>
            <w:r w:rsidRPr="00921C7B">
              <w:rPr>
                <w:rFonts w:ascii="Verdana" w:hAnsi="Verdana"/>
                <w:iCs/>
                <w:sz w:val="20"/>
                <w:szCs w:val="20"/>
                <w:lang w:val="pt-BR"/>
              </w:rPr>
              <w:t>RJ</w:t>
            </w:r>
            <w:r w:rsidR="009C0747" w:rsidRPr="008B2757">
              <w:rPr>
                <w:rFonts w:ascii="Verdana" w:hAnsi="Verdana"/>
                <w:sz w:val="20"/>
                <w:szCs w:val="20"/>
                <w:lang w:val="pt-BR"/>
              </w:rPr>
              <w:t>.</w:t>
            </w:r>
          </w:p>
        </w:tc>
      </w:tr>
      <w:tr w:rsidR="009C0747" w:rsidRPr="00292C6F" w14:paraId="6A04BEF7" w14:textId="77777777" w:rsidTr="0037327F">
        <w:trPr>
          <w:trHeight w:val="140"/>
          <w:jc w:val="center"/>
        </w:trPr>
        <w:tc>
          <w:tcPr>
            <w:tcW w:w="2192" w:type="pct"/>
            <w:gridSpan w:val="4"/>
          </w:tcPr>
          <w:p w14:paraId="5BE2E603"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6.8 ENCARGOS</w:t>
            </w:r>
          </w:p>
        </w:tc>
        <w:tc>
          <w:tcPr>
            <w:tcW w:w="2808" w:type="pct"/>
            <w:gridSpan w:val="7"/>
          </w:tcPr>
          <w:p w14:paraId="2A9EE92B"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(i)</w:t>
            </w:r>
            <w:r w:rsidRPr="008B2757">
              <w:rPr>
                <w:rFonts w:ascii="Verdana" w:hAnsi="Verdana"/>
                <w:sz w:val="20"/>
                <w:szCs w:val="20"/>
                <w:lang w:val="pt-BR"/>
              </w:rPr>
              <w:tab/>
              <w:t>juros de mora de 1% (um por cento) ao mês; e</w:t>
            </w:r>
          </w:p>
          <w:p w14:paraId="2D63D590"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sz w:val="20"/>
                <w:szCs w:val="20"/>
                <w:lang w:val="pt-BR"/>
              </w:rPr>
              <w:t>(ii)</w:t>
            </w:r>
            <w:r w:rsidRPr="008B2757">
              <w:rPr>
                <w:rFonts w:ascii="Verdana" w:hAnsi="Verdana"/>
                <w:sz w:val="20"/>
                <w:szCs w:val="20"/>
                <w:lang w:val="pt-BR"/>
              </w:rPr>
              <w:tab/>
              <w:t>multa não compensatória de 2% (dois por cento) sobre a importância total devida.</w:t>
            </w:r>
          </w:p>
        </w:tc>
      </w:tr>
    </w:tbl>
    <w:p w14:paraId="0BBF1509" w14:textId="77777777" w:rsidR="000845B0" w:rsidRPr="008B2757" w:rsidRDefault="000845B0" w:rsidP="008B2757">
      <w:pPr>
        <w:widowControl w:val="0"/>
        <w:tabs>
          <w:tab w:val="left" w:pos="284"/>
        </w:tabs>
        <w:spacing w:line="320" w:lineRule="exact"/>
        <w:contextualSpacing/>
        <w:rPr>
          <w:rFonts w:ascii="Verdana" w:hAnsi="Verdana"/>
          <w:b/>
          <w:bCs/>
          <w:sz w:val="20"/>
          <w:szCs w:val="20"/>
          <w:lang w:val="pt-BR"/>
        </w:rPr>
      </w:pPr>
    </w:p>
    <w:p w14:paraId="71B873C6" w14:textId="77777777" w:rsidR="00B57F22" w:rsidRPr="008B2757" w:rsidRDefault="00B57F22" w:rsidP="008B2757">
      <w:pPr>
        <w:spacing w:line="320" w:lineRule="exact"/>
        <w:contextualSpacing/>
        <w:rPr>
          <w:rFonts w:ascii="Verdana" w:hAnsi="Verdana"/>
          <w:b/>
          <w:bCs/>
          <w:sz w:val="20"/>
          <w:szCs w:val="20"/>
          <w:lang w:val="pt-BR"/>
        </w:rPr>
      </w:pPr>
      <w:r w:rsidRPr="008B2757">
        <w:rPr>
          <w:rFonts w:ascii="Verdana" w:hAnsi="Verdana"/>
          <w:b/>
          <w:bCs/>
          <w:sz w:val="20"/>
          <w:szCs w:val="20"/>
          <w:lang w:val="pt-BR"/>
        </w:rPr>
        <w:br w:type="page"/>
      </w:r>
    </w:p>
    <w:p w14:paraId="337F5EF2" w14:textId="229964B0" w:rsidR="0099437C" w:rsidRPr="008B2757" w:rsidRDefault="00865A88" w:rsidP="008B2757">
      <w:pPr>
        <w:widowControl w:val="0"/>
        <w:tabs>
          <w:tab w:val="left" w:pos="284"/>
        </w:tabs>
        <w:spacing w:line="320" w:lineRule="exact"/>
        <w:contextualSpacing/>
        <w:jc w:val="center"/>
        <w:rPr>
          <w:rFonts w:ascii="Verdana" w:hAnsi="Verdana"/>
          <w:b/>
          <w:bCs/>
          <w:sz w:val="20"/>
          <w:szCs w:val="20"/>
          <w:lang w:val="pt-BR"/>
        </w:rPr>
      </w:pPr>
      <w:r w:rsidRPr="008B2757">
        <w:rPr>
          <w:rFonts w:ascii="Verdana" w:hAnsi="Verdana"/>
          <w:b/>
          <w:bCs/>
          <w:sz w:val="20"/>
          <w:szCs w:val="20"/>
          <w:lang w:val="pt-BR"/>
        </w:rPr>
        <w:t>ANEXO II</w:t>
      </w:r>
    </w:p>
    <w:p w14:paraId="508B0490" w14:textId="60158E4E" w:rsidR="00951644"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5DB66BCE" w14:textId="77777777" w:rsidR="00122650" w:rsidRPr="008B2757" w:rsidRDefault="00122650" w:rsidP="008B2757">
      <w:pPr>
        <w:widowControl w:val="0"/>
        <w:tabs>
          <w:tab w:val="left" w:pos="284"/>
        </w:tabs>
        <w:spacing w:line="320" w:lineRule="exact"/>
        <w:contextualSpacing/>
        <w:jc w:val="center"/>
        <w:rPr>
          <w:rFonts w:ascii="Verdana" w:hAnsi="Verdana"/>
          <w:b/>
          <w:bCs/>
          <w:sz w:val="20"/>
          <w:szCs w:val="20"/>
          <w:lang w:val="pt-BR"/>
        </w:rPr>
      </w:pPr>
    </w:p>
    <w:p w14:paraId="3A529BDF" w14:textId="77777777" w:rsidR="007D205E" w:rsidRPr="008B2757" w:rsidRDefault="00122650" w:rsidP="008B2757">
      <w:pPr>
        <w:widowControl w:val="0"/>
        <w:tabs>
          <w:tab w:val="left" w:pos="284"/>
        </w:tabs>
        <w:spacing w:line="320" w:lineRule="exact"/>
        <w:contextualSpacing/>
        <w:jc w:val="center"/>
        <w:rPr>
          <w:rFonts w:ascii="Verdana" w:hAnsi="Verdana"/>
          <w:b/>
          <w:bCs/>
          <w:sz w:val="20"/>
          <w:szCs w:val="20"/>
          <w:lang w:val="pt-BR"/>
        </w:rPr>
      </w:pPr>
      <w:r w:rsidRPr="008B2757">
        <w:rPr>
          <w:rFonts w:ascii="Verdana" w:hAnsi="Verdana"/>
          <w:b/>
          <w:bCs/>
          <w:i/>
          <w:sz w:val="20"/>
          <w:szCs w:val="20"/>
          <w:lang w:val="pt-BR"/>
        </w:rPr>
        <w:t xml:space="preserve">Cronograma de Amortização de Principal e </w:t>
      </w:r>
      <w:r w:rsidR="007275D3" w:rsidRPr="008B2757">
        <w:rPr>
          <w:rFonts w:ascii="Verdana" w:hAnsi="Verdana"/>
          <w:b/>
          <w:bCs/>
          <w:i/>
          <w:sz w:val="20"/>
          <w:szCs w:val="20"/>
          <w:lang w:val="pt-BR"/>
        </w:rPr>
        <w:t>Juros Remuneratórios</w:t>
      </w:r>
    </w:p>
    <w:p w14:paraId="3B0DAC8B" w14:textId="495DF4F8" w:rsidR="007C13C9" w:rsidRPr="00921C7B" w:rsidRDefault="007C13C9" w:rsidP="00403362">
      <w:pPr>
        <w:widowControl w:val="0"/>
        <w:tabs>
          <w:tab w:val="left" w:pos="284"/>
        </w:tabs>
        <w:spacing w:line="320" w:lineRule="exact"/>
        <w:contextualSpacing/>
        <w:jc w:val="center"/>
        <w:rPr>
          <w:rFonts w:ascii="Verdana" w:hAnsi="Verdana"/>
          <w:b/>
          <w:bCs/>
          <w:sz w:val="20"/>
          <w:szCs w:val="20"/>
          <w:lang w:val="pt-BR"/>
        </w:rPr>
      </w:pPr>
    </w:p>
    <w:tbl>
      <w:tblPr>
        <w:tblW w:w="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319"/>
        <w:gridCol w:w="2140"/>
      </w:tblGrid>
      <w:tr w:rsidR="008B2757" w:rsidRPr="00F97A27" w14:paraId="3E2BD2E9" w14:textId="77777777" w:rsidTr="00E41083">
        <w:trPr>
          <w:trHeight w:val="300"/>
          <w:jc w:val="center"/>
        </w:trPr>
        <w:tc>
          <w:tcPr>
            <w:tcW w:w="1940" w:type="dxa"/>
            <w:shd w:val="clear" w:color="auto" w:fill="auto"/>
            <w:noWrap/>
            <w:vAlign w:val="bottom"/>
            <w:hideMark/>
          </w:tcPr>
          <w:p w14:paraId="40F48F57" w14:textId="77777777" w:rsidR="008B2757" w:rsidRPr="00F97A27" w:rsidRDefault="008B2757" w:rsidP="00E41083">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Data de Pagamento</w:t>
            </w:r>
          </w:p>
        </w:tc>
        <w:tc>
          <w:tcPr>
            <w:tcW w:w="1319" w:type="dxa"/>
            <w:shd w:val="clear" w:color="auto" w:fill="auto"/>
            <w:noWrap/>
            <w:vAlign w:val="bottom"/>
            <w:hideMark/>
          </w:tcPr>
          <w:p w14:paraId="012BD09B" w14:textId="77777777" w:rsidR="008B2757" w:rsidRPr="00F97A27" w:rsidRDefault="008B2757" w:rsidP="00E41083">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Tai</w:t>
            </w:r>
          </w:p>
        </w:tc>
        <w:tc>
          <w:tcPr>
            <w:tcW w:w="2140" w:type="dxa"/>
            <w:shd w:val="clear" w:color="auto" w:fill="auto"/>
            <w:noWrap/>
            <w:vAlign w:val="bottom"/>
            <w:hideMark/>
          </w:tcPr>
          <w:p w14:paraId="08EE6F2D" w14:textId="77777777" w:rsidR="008B2757" w:rsidRPr="00F97A27" w:rsidRDefault="008B2757" w:rsidP="00E41083">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 xml:space="preserve">Pagamento de Juros </w:t>
            </w:r>
          </w:p>
        </w:tc>
      </w:tr>
      <w:tr w:rsidR="008B2757" w:rsidRPr="00F97A27" w14:paraId="2B5DEF96" w14:textId="77777777" w:rsidTr="00E41083">
        <w:trPr>
          <w:trHeight w:val="300"/>
          <w:jc w:val="center"/>
        </w:trPr>
        <w:tc>
          <w:tcPr>
            <w:tcW w:w="1940" w:type="dxa"/>
            <w:shd w:val="clear" w:color="auto" w:fill="auto"/>
            <w:noWrap/>
            <w:hideMark/>
          </w:tcPr>
          <w:p w14:paraId="32471783"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C5DDD18"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67F7E01F"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8B2757" w:rsidRPr="00F97A27" w14:paraId="5F33FE1A" w14:textId="77777777" w:rsidTr="00E41083">
        <w:trPr>
          <w:trHeight w:val="300"/>
          <w:jc w:val="center"/>
        </w:trPr>
        <w:tc>
          <w:tcPr>
            <w:tcW w:w="1940" w:type="dxa"/>
            <w:shd w:val="clear" w:color="auto" w:fill="auto"/>
            <w:noWrap/>
            <w:hideMark/>
          </w:tcPr>
          <w:p w14:paraId="4DBD1DAA"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B27EA3B"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7551D3B7"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8B2757" w:rsidRPr="00F97A27" w14:paraId="117DCF81" w14:textId="77777777" w:rsidTr="00E41083">
        <w:trPr>
          <w:trHeight w:val="300"/>
          <w:jc w:val="center"/>
        </w:trPr>
        <w:tc>
          <w:tcPr>
            <w:tcW w:w="1940" w:type="dxa"/>
            <w:shd w:val="clear" w:color="auto" w:fill="auto"/>
            <w:noWrap/>
            <w:hideMark/>
          </w:tcPr>
          <w:p w14:paraId="68A81791"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139CF3A4"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73B8584"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8B2757" w:rsidRPr="00F97A27" w14:paraId="29CAF4A2" w14:textId="77777777" w:rsidTr="00E41083">
        <w:trPr>
          <w:trHeight w:val="300"/>
          <w:jc w:val="center"/>
        </w:trPr>
        <w:tc>
          <w:tcPr>
            <w:tcW w:w="1940" w:type="dxa"/>
            <w:shd w:val="clear" w:color="auto" w:fill="auto"/>
            <w:noWrap/>
            <w:hideMark/>
          </w:tcPr>
          <w:p w14:paraId="228E4455"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46E03AC2"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233B0210"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8B2757" w:rsidRPr="00F97A27" w14:paraId="5DC3F350" w14:textId="77777777" w:rsidTr="00E41083">
        <w:trPr>
          <w:trHeight w:val="300"/>
          <w:jc w:val="center"/>
        </w:trPr>
        <w:tc>
          <w:tcPr>
            <w:tcW w:w="1940" w:type="dxa"/>
            <w:shd w:val="clear" w:color="auto" w:fill="auto"/>
            <w:noWrap/>
            <w:hideMark/>
          </w:tcPr>
          <w:p w14:paraId="6A17B601"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2AAE2552"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75DA9646"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8B2757" w:rsidRPr="00F97A27" w14:paraId="1D158A00" w14:textId="77777777" w:rsidTr="00E41083">
        <w:trPr>
          <w:trHeight w:val="300"/>
          <w:jc w:val="center"/>
        </w:trPr>
        <w:tc>
          <w:tcPr>
            <w:tcW w:w="1940" w:type="dxa"/>
            <w:shd w:val="clear" w:color="auto" w:fill="auto"/>
            <w:noWrap/>
            <w:hideMark/>
          </w:tcPr>
          <w:p w14:paraId="415A35E1"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3CD1CF35"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5806EF42"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8B2757" w:rsidRPr="00F97A27" w14:paraId="4BA711BF" w14:textId="77777777" w:rsidTr="00E41083">
        <w:trPr>
          <w:trHeight w:val="300"/>
          <w:jc w:val="center"/>
        </w:trPr>
        <w:tc>
          <w:tcPr>
            <w:tcW w:w="1940" w:type="dxa"/>
            <w:shd w:val="clear" w:color="auto" w:fill="auto"/>
            <w:noWrap/>
            <w:hideMark/>
          </w:tcPr>
          <w:p w14:paraId="5E5BDF5D"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0594E9ED"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3CDED53B"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bl>
    <w:p w14:paraId="3F6EFC16" w14:textId="62718F2D" w:rsidR="008A56B1" w:rsidRPr="008B2757" w:rsidRDefault="008A56B1" w:rsidP="008B2757">
      <w:pPr>
        <w:spacing w:line="320" w:lineRule="exact"/>
        <w:contextualSpacing/>
        <w:rPr>
          <w:rFonts w:ascii="Verdana" w:hAnsi="Verdana" w:cs="Calibri"/>
          <w:b/>
          <w:bCs/>
          <w:spacing w:val="2"/>
          <w:sz w:val="20"/>
          <w:szCs w:val="20"/>
          <w:lang w:val="pt-BR"/>
        </w:rPr>
      </w:pPr>
      <w:r w:rsidRPr="008B2757">
        <w:rPr>
          <w:rFonts w:ascii="Verdana" w:hAnsi="Verdana" w:cs="Calibri"/>
          <w:b/>
          <w:bCs/>
          <w:spacing w:val="2"/>
          <w:sz w:val="20"/>
          <w:szCs w:val="20"/>
          <w:lang w:val="pt-BR"/>
        </w:rPr>
        <w:br w:type="page"/>
      </w:r>
    </w:p>
    <w:p w14:paraId="398E9574" w14:textId="77777777" w:rsidR="007C13C9" w:rsidRPr="008B2757" w:rsidRDefault="007C13C9" w:rsidP="008B2757">
      <w:pPr>
        <w:spacing w:line="320" w:lineRule="exact"/>
        <w:contextualSpacing/>
        <w:rPr>
          <w:rFonts w:ascii="Verdana" w:hAnsi="Verdana" w:cs="Calibri"/>
          <w:b/>
          <w:bCs/>
          <w:spacing w:val="2"/>
          <w:sz w:val="20"/>
          <w:szCs w:val="20"/>
          <w:lang w:val="pt-BR"/>
        </w:rPr>
      </w:pPr>
    </w:p>
    <w:p w14:paraId="414F43C4" w14:textId="69DBDE55" w:rsidR="0099437C" w:rsidRPr="008B2757" w:rsidRDefault="007C1940" w:rsidP="008B2757">
      <w:pPr>
        <w:widowControl w:val="0"/>
        <w:tabs>
          <w:tab w:val="left" w:pos="284"/>
        </w:tabs>
        <w:spacing w:line="320" w:lineRule="exact"/>
        <w:contextualSpacing/>
        <w:jc w:val="center"/>
        <w:rPr>
          <w:rFonts w:ascii="Verdana" w:hAnsi="Verdana"/>
          <w:b/>
          <w:sz w:val="20"/>
          <w:szCs w:val="20"/>
          <w:lang w:val="pt-BR"/>
        </w:rPr>
      </w:pPr>
      <w:bookmarkStart w:id="323" w:name="_Hlk46140049"/>
      <w:r w:rsidRPr="008B2757">
        <w:rPr>
          <w:rFonts w:ascii="Verdana" w:hAnsi="Verdana"/>
          <w:b/>
          <w:sz w:val="20"/>
          <w:szCs w:val="20"/>
          <w:lang w:val="pt-BR"/>
        </w:rPr>
        <w:t>ANEXO I</w:t>
      </w:r>
      <w:r w:rsidR="00F17B12" w:rsidRPr="008B2757">
        <w:rPr>
          <w:rFonts w:ascii="Verdana" w:hAnsi="Verdana"/>
          <w:b/>
          <w:sz w:val="20"/>
          <w:szCs w:val="20"/>
          <w:lang w:val="pt-BR"/>
        </w:rPr>
        <w:t>II</w:t>
      </w:r>
    </w:p>
    <w:p w14:paraId="7BB522F7" w14:textId="586E3906"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2101E836" w14:textId="6F0B6306" w:rsidR="00951644" w:rsidRPr="008B2757" w:rsidRDefault="00951644" w:rsidP="008B2757">
      <w:pPr>
        <w:spacing w:line="320" w:lineRule="exact"/>
        <w:contextualSpacing/>
        <w:rPr>
          <w:rFonts w:ascii="Verdana" w:hAnsi="Verdana"/>
          <w:b/>
          <w:sz w:val="20"/>
          <w:szCs w:val="20"/>
          <w:lang w:val="pt-BR"/>
        </w:rPr>
      </w:pPr>
    </w:p>
    <w:p w14:paraId="041B23DD" w14:textId="77777777" w:rsidR="00122650" w:rsidRPr="008B2757" w:rsidRDefault="00122650" w:rsidP="008B2757">
      <w:pPr>
        <w:widowControl w:val="0"/>
        <w:spacing w:line="320" w:lineRule="exact"/>
        <w:contextualSpacing/>
        <w:jc w:val="center"/>
        <w:rPr>
          <w:rFonts w:ascii="Verdana" w:hAnsi="Verdana"/>
          <w:b/>
          <w:sz w:val="20"/>
          <w:szCs w:val="20"/>
          <w:lang w:val="pt-BR"/>
        </w:rPr>
      </w:pPr>
    </w:p>
    <w:p w14:paraId="203B9859" w14:textId="77777777" w:rsidR="000A1169" w:rsidRPr="008B2757" w:rsidRDefault="00122650" w:rsidP="008B2757">
      <w:pPr>
        <w:widowControl w:val="0"/>
        <w:spacing w:line="320" w:lineRule="exact"/>
        <w:contextualSpacing/>
        <w:jc w:val="center"/>
        <w:rPr>
          <w:rFonts w:ascii="Verdana" w:hAnsi="Verdana"/>
          <w:b/>
          <w:bCs/>
          <w:i/>
          <w:sz w:val="20"/>
          <w:szCs w:val="20"/>
          <w:lang w:val="pt-BR"/>
        </w:rPr>
      </w:pPr>
      <w:r w:rsidRPr="008B2757">
        <w:rPr>
          <w:rFonts w:ascii="Verdana" w:hAnsi="Verdana"/>
          <w:b/>
          <w:bCs/>
          <w:i/>
          <w:sz w:val="20"/>
          <w:szCs w:val="20"/>
          <w:lang w:val="pt-BR"/>
        </w:rPr>
        <w:t>Declaração da Emissora</w:t>
      </w:r>
    </w:p>
    <w:p w14:paraId="2950579D" w14:textId="77777777" w:rsidR="00595CB3" w:rsidRPr="008B2757" w:rsidRDefault="00595CB3" w:rsidP="008B2757">
      <w:pPr>
        <w:widowControl w:val="0"/>
        <w:spacing w:line="320" w:lineRule="exact"/>
        <w:contextualSpacing/>
        <w:jc w:val="center"/>
        <w:rPr>
          <w:rFonts w:ascii="Verdana" w:hAnsi="Verdana"/>
          <w:b/>
          <w:bCs/>
          <w:i/>
          <w:sz w:val="20"/>
          <w:szCs w:val="20"/>
          <w:lang w:val="pt-BR"/>
        </w:rPr>
      </w:pPr>
    </w:p>
    <w:p w14:paraId="0A3DEE3E" w14:textId="55A8D18C" w:rsidR="000A1169" w:rsidRPr="008B2757" w:rsidRDefault="002A5130" w:rsidP="008B2757">
      <w:pPr>
        <w:pStyle w:val="Recuodecorpodetexto"/>
        <w:tabs>
          <w:tab w:val="left" w:pos="-1985"/>
        </w:tabs>
        <w:spacing w:line="320" w:lineRule="exact"/>
        <w:contextualSpacing/>
        <w:rPr>
          <w:rFonts w:ascii="Verdana" w:hAnsi="Verdana"/>
          <w:lang w:val="pt-BR"/>
        </w:rPr>
      </w:pPr>
      <w:r w:rsidRPr="008B2757">
        <w:rPr>
          <w:rFonts w:ascii="Verdana" w:hAnsi="Verdana"/>
          <w:b/>
          <w:bCs/>
          <w:lang w:val="pt-BR"/>
        </w:rPr>
        <w:t xml:space="preserve">ISEC SECURITIZADORA S.A., </w:t>
      </w:r>
      <w:r w:rsidRPr="008B2757">
        <w:rPr>
          <w:rFonts w:ascii="Verdana" w:hAnsi="Verdana"/>
          <w:lang w:val="pt-BR"/>
        </w:rPr>
        <w:t xml:space="preserve">sociedade por ações com registro de emissor de valores mobiliários concedido pela CVM, com sede na cidade de São Paulo, </w:t>
      </w:r>
      <w:r w:rsidR="00427B23" w:rsidRPr="00921C7B">
        <w:rPr>
          <w:rFonts w:ascii="Verdana" w:hAnsi="Verdana"/>
          <w:lang w:val="pt-BR"/>
        </w:rPr>
        <w:t>e</w:t>
      </w:r>
      <w:r w:rsidRPr="008B2757">
        <w:rPr>
          <w:rFonts w:ascii="Verdana" w:hAnsi="Verdana"/>
          <w:lang w:val="pt-BR"/>
        </w:rPr>
        <w:t>stado de São Paulo, na Rua Tabapuã, nº 1.123, 21º andar, conjunto 215, Itaim Bibi, inscrita no CNPJ/ME sob o nº 08.769.451/0001-08</w:t>
      </w:r>
      <w:r w:rsidR="000C6822" w:rsidRPr="008B2757">
        <w:rPr>
          <w:rFonts w:ascii="Verdana" w:hAnsi="Verdana"/>
          <w:lang w:val="pt-BR"/>
        </w:rPr>
        <w:t>,</w:t>
      </w:r>
      <w:r w:rsidR="000A1169" w:rsidRPr="008B2757">
        <w:rPr>
          <w:rFonts w:ascii="Verdana" w:hAnsi="Verdana"/>
          <w:lang w:val="pt-BR"/>
        </w:rPr>
        <w:t xml:space="preserve"> por seus representantes legais ao final assinados (“</w:t>
      </w:r>
      <w:r w:rsidR="000A1169" w:rsidRPr="008B2757">
        <w:rPr>
          <w:rFonts w:ascii="Verdana" w:hAnsi="Verdana"/>
          <w:u w:val="single"/>
          <w:lang w:val="pt-BR"/>
        </w:rPr>
        <w:t>Emissora</w:t>
      </w:r>
      <w:r w:rsidR="000A1169" w:rsidRPr="008B2757">
        <w:rPr>
          <w:rFonts w:ascii="Verdana" w:hAnsi="Verdana"/>
          <w:lang w:val="pt-BR"/>
        </w:rPr>
        <w:t>”), na qualidade de emissora</w:t>
      </w:r>
      <w:r w:rsidR="00241D21" w:rsidRPr="008B2757">
        <w:rPr>
          <w:rFonts w:ascii="Verdana" w:hAnsi="Verdana"/>
          <w:lang w:val="pt-BR"/>
        </w:rPr>
        <w:t xml:space="preserve">, </w:t>
      </w:r>
      <w:r w:rsidR="000A1169" w:rsidRPr="008B2757">
        <w:rPr>
          <w:rFonts w:ascii="Verdana" w:hAnsi="Verdana"/>
          <w:lang w:val="pt-BR"/>
        </w:rPr>
        <w:t xml:space="preserve">dos Certificados de Recebíveis Imobiliários da </w:t>
      </w:r>
      <w:r w:rsidR="00403362" w:rsidRPr="00921C7B">
        <w:rPr>
          <w:rFonts w:ascii="Verdana" w:hAnsi="Verdana"/>
          <w:bCs/>
          <w:lang w:val="pt-BR"/>
        </w:rPr>
        <w:t>250ª</w:t>
      </w:r>
      <w:r w:rsidR="00672520" w:rsidRPr="008B2757">
        <w:rPr>
          <w:rFonts w:ascii="Verdana" w:hAnsi="Verdana"/>
          <w:bCs/>
          <w:lang w:val="pt-BR"/>
        </w:rPr>
        <w:t xml:space="preserve"> </w:t>
      </w:r>
      <w:r w:rsidR="000A1169" w:rsidRPr="008B2757">
        <w:rPr>
          <w:rFonts w:ascii="Verdana" w:hAnsi="Verdana"/>
          <w:lang w:val="pt-BR"/>
        </w:rPr>
        <w:t xml:space="preserve">Série de sua </w:t>
      </w:r>
      <w:r w:rsidRPr="008B2757">
        <w:rPr>
          <w:rFonts w:ascii="Verdana" w:hAnsi="Verdana"/>
          <w:lang w:val="pt-BR"/>
        </w:rPr>
        <w:t xml:space="preserve">4ª </w:t>
      </w:r>
      <w:r w:rsidR="000A1169" w:rsidRPr="008B2757">
        <w:rPr>
          <w:rFonts w:ascii="Verdana" w:hAnsi="Verdana"/>
          <w:lang w:val="pt-BR"/>
        </w:rPr>
        <w:t>Emissão (“</w:t>
      </w:r>
      <w:r w:rsidR="000A1169" w:rsidRPr="008B2757">
        <w:rPr>
          <w:rFonts w:ascii="Verdana" w:hAnsi="Verdana"/>
          <w:u w:val="single"/>
          <w:lang w:val="pt-BR"/>
        </w:rPr>
        <w:t>CRI</w:t>
      </w:r>
      <w:r w:rsidR="000A1169" w:rsidRPr="008B2757">
        <w:rPr>
          <w:rFonts w:ascii="Verdana" w:hAnsi="Verdana"/>
          <w:lang w:val="pt-BR"/>
        </w:rPr>
        <w:t>” e “</w:t>
      </w:r>
      <w:r w:rsidR="000A1169" w:rsidRPr="008B2757">
        <w:rPr>
          <w:rFonts w:ascii="Verdana" w:hAnsi="Verdana"/>
          <w:u w:val="single"/>
          <w:lang w:val="pt-BR"/>
        </w:rPr>
        <w:t>Emissão</w:t>
      </w:r>
      <w:r w:rsidR="000A1169" w:rsidRPr="008B2757">
        <w:rPr>
          <w:rFonts w:ascii="Verdana" w:hAnsi="Verdana"/>
          <w:lang w:val="pt-BR"/>
        </w:rPr>
        <w:t>”, respectivamente), que serão objeto de oferta pública de distribuição</w:t>
      </w:r>
      <w:r w:rsidR="00A45FD6" w:rsidRPr="008B2757">
        <w:rPr>
          <w:rFonts w:ascii="Verdana" w:hAnsi="Verdana"/>
          <w:lang w:val="pt-BR"/>
        </w:rPr>
        <w:t xml:space="preserve">, em que a </w:t>
      </w:r>
      <w:r w:rsidR="008E1983" w:rsidRPr="008B2757">
        <w:rPr>
          <w:rFonts w:ascii="Verdana" w:hAnsi="Verdana" w:cs="Calibri"/>
          <w:lang w:val="pt-BR"/>
        </w:rPr>
        <w:t>Emissora</w:t>
      </w:r>
      <w:r w:rsidR="000C6822" w:rsidRPr="008B2757">
        <w:rPr>
          <w:rFonts w:ascii="Verdana" w:hAnsi="Verdana"/>
          <w:lang w:val="pt-BR"/>
        </w:rPr>
        <w:t xml:space="preserve"> </w:t>
      </w:r>
      <w:r w:rsidR="00A45FD6" w:rsidRPr="008B2757">
        <w:rPr>
          <w:rFonts w:ascii="Verdana" w:hAnsi="Verdana"/>
          <w:lang w:val="pt-BR"/>
        </w:rPr>
        <w:t>atu</w:t>
      </w:r>
      <w:r w:rsidR="000C6822" w:rsidRPr="008B2757">
        <w:rPr>
          <w:rFonts w:ascii="Verdana" w:hAnsi="Verdana"/>
          <w:lang w:val="pt-BR"/>
        </w:rPr>
        <w:t>ará</w:t>
      </w:r>
      <w:r w:rsidR="00A45FD6" w:rsidRPr="008B2757">
        <w:rPr>
          <w:rFonts w:ascii="Verdana" w:hAnsi="Verdana"/>
          <w:lang w:val="pt-BR"/>
        </w:rPr>
        <w:t xml:space="preserve"> como intermediário líder</w:t>
      </w:r>
      <w:r w:rsidR="00CB092C" w:rsidRPr="008B2757">
        <w:rPr>
          <w:rFonts w:ascii="Verdana" w:hAnsi="Verdana"/>
          <w:lang w:val="pt-BR"/>
        </w:rPr>
        <w:t xml:space="preserve"> </w:t>
      </w:r>
      <w:r w:rsidR="000A1169" w:rsidRPr="008B2757">
        <w:rPr>
          <w:rFonts w:ascii="Verdana" w:hAnsi="Verdana"/>
          <w:lang w:val="pt-BR"/>
        </w:rPr>
        <w:t xml:space="preserve">e a </w:t>
      </w:r>
      <w:r w:rsidR="00427B23" w:rsidRPr="00921C7B">
        <w:rPr>
          <w:rFonts w:ascii="Verdana" w:hAnsi="Verdana"/>
          <w:b/>
          <w:caps/>
        </w:rPr>
        <w:t>Simplific Pavarini Distribuidora De Títulos</w:t>
      </w:r>
      <w:r w:rsidR="00427B23" w:rsidRPr="008B2757">
        <w:rPr>
          <w:rFonts w:ascii="Verdana" w:hAnsi="Verdana"/>
          <w:b/>
          <w:caps/>
        </w:rPr>
        <w:t xml:space="preserve"> E </w:t>
      </w:r>
      <w:r w:rsidR="00427B23" w:rsidRPr="00921C7B">
        <w:rPr>
          <w:rFonts w:ascii="Verdana" w:hAnsi="Verdana"/>
          <w:b/>
          <w:caps/>
        </w:rPr>
        <w:t>Valores Mobiliários Ltda.</w:t>
      </w:r>
      <w:r w:rsidR="00427B23" w:rsidRPr="00921C7B">
        <w:rPr>
          <w:rFonts w:ascii="Verdana" w:hAnsi="Verdana"/>
        </w:rPr>
        <w:t xml:space="preserve">, instituição financeira autorizada a funcionar pelo Banco Central do Brasil, atuando por meio de sua filial na </w:t>
      </w:r>
      <w:r w:rsidR="00427B23" w:rsidRPr="008B2757">
        <w:rPr>
          <w:rFonts w:ascii="Verdana" w:hAnsi="Verdana"/>
        </w:rPr>
        <w:t xml:space="preserve">cidade de São Paulo, </w:t>
      </w:r>
      <w:r w:rsidR="00427B23" w:rsidRPr="00921C7B">
        <w:rPr>
          <w:rFonts w:ascii="Verdana" w:hAnsi="Verdana"/>
        </w:rPr>
        <w:t>estado</w:t>
      </w:r>
      <w:r w:rsidR="00427B23" w:rsidRPr="008B2757">
        <w:rPr>
          <w:rFonts w:ascii="Verdana" w:hAnsi="Verdana"/>
        </w:rPr>
        <w:t xml:space="preserve"> de São Paulo, na Rua </w:t>
      </w:r>
      <w:r w:rsidR="00427B23" w:rsidRPr="00921C7B">
        <w:rPr>
          <w:rFonts w:ascii="Verdana" w:hAnsi="Verdana"/>
        </w:rPr>
        <w:t>Joaquim Floriano</w:t>
      </w:r>
      <w:r w:rsidR="00427B23" w:rsidRPr="008B2757">
        <w:rPr>
          <w:rFonts w:ascii="Verdana" w:hAnsi="Verdana"/>
        </w:rPr>
        <w:t xml:space="preserve">, nº </w:t>
      </w:r>
      <w:r w:rsidR="00427B23" w:rsidRPr="00921C7B">
        <w:rPr>
          <w:rFonts w:ascii="Verdana" w:hAnsi="Verdana"/>
        </w:rPr>
        <w:t>466, Bloco B, conjunto 1.401, Itaim Bibi</w:t>
      </w:r>
      <w:r w:rsidR="00427B23" w:rsidRPr="008B2757">
        <w:rPr>
          <w:rFonts w:ascii="Verdana" w:hAnsi="Verdana"/>
        </w:rPr>
        <w:t xml:space="preserve">, CEP </w:t>
      </w:r>
      <w:r w:rsidR="00427B23" w:rsidRPr="00921C7B">
        <w:rPr>
          <w:rFonts w:ascii="Verdana" w:hAnsi="Verdana"/>
        </w:rPr>
        <w:t>04534-002</w:t>
      </w:r>
      <w:r w:rsidR="00427B23" w:rsidRPr="008B2757">
        <w:rPr>
          <w:rFonts w:ascii="Verdana" w:hAnsi="Verdana"/>
        </w:rPr>
        <w:t xml:space="preserve">, inscrita no CNPJ sob o nº </w:t>
      </w:r>
      <w:r w:rsidR="00427B23" w:rsidRPr="00921C7B">
        <w:rPr>
          <w:rFonts w:ascii="Verdana" w:hAnsi="Verdana"/>
        </w:rPr>
        <w:t>15.227.994/0004-01</w:t>
      </w:r>
      <w:r w:rsidR="000A1169" w:rsidRPr="008B2757">
        <w:rPr>
          <w:rFonts w:ascii="Verdana" w:hAnsi="Verdana"/>
          <w:lang w:val="pt-BR"/>
        </w:rPr>
        <w:t>, atua como agente fiduciário (“</w:t>
      </w:r>
      <w:r w:rsidR="000A1169" w:rsidRPr="008B2757">
        <w:rPr>
          <w:rFonts w:ascii="Verdana" w:hAnsi="Verdana"/>
          <w:u w:val="single"/>
          <w:lang w:val="pt-BR"/>
        </w:rPr>
        <w:t>Agente Fiduciário</w:t>
      </w:r>
      <w:r w:rsidR="000A1169" w:rsidRPr="008B2757">
        <w:rPr>
          <w:rFonts w:ascii="Verdana" w:hAnsi="Verdana"/>
          <w:lang w:val="pt-BR"/>
        </w:rPr>
        <w:t xml:space="preserve">”), </w:t>
      </w:r>
      <w:r w:rsidR="000A1169" w:rsidRPr="008B2757">
        <w:rPr>
          <w:rFonts w:ascii="Verdana" w:hAnsi="Verdana"/>
          <w:b/>
          <w:bCs/>
          <w:iCs/>
          <w:lang w:val="pt-BR"/>
        </w:rPr>
        <w:t>DECLARA</w:t>
      </w:r>
      <w:r w:rsidR="000A1169" w:rsidRPr="008B2757">
        <w:rPr>
          <w:rFonts w:ascii="Verdana" w:hAnsi="Verdana"/>
          <w:lang w:val="pt-BR"/>
        </w:rPr>
        <w:t>, para todos os fins e efeitos, que</w:t>
      </w:r>
      <w:r w:rsidR="00C43FA5" w:rsidRPr="008B2757">
        <w:rPr>
          <w:rFonts w:ascii="Verdana" w:hAnsi="Verdana"/>
          <w:lang w:val="pt-BR"/>
        </w:rPr>
        <w:t xml:space="preserve"> verificou, em conjunto com </w:t>
      </w:r>
      <w:r w:rsidR="00A45FD6" w:rsidRPr="008B2757">
        <w:rPr>
          <w:rFonts w:ascii="Verdana" w:hAnsi="Verdana"/>
          <w:lang w:val="pt-BR"/>
        </w:rPr>
        <w:t xml:space="preserve">o </w:t>
      </w:r>
      <w:r w:rsidR="000A1169" w:rsidRPr="008B2757">
        <w:rPr>
          <w:rFonts w:ascii="Verdana" w:hAnsi="Verdana"/>
          <w:lang w:val="pt-BR"/>
        </w:rPr>
        <w:t>Agente Fiduciário</w:t>
      </w:r>
      <w:r w:rsidR="00A45FD6" w:rsidRPr="008B2757">
        <w:rPr>
          <w:rFonts w:ascii="Verdana" w:hAnsi="Verdana"/>
          <w:lang w:val="pt-BR"/>
        </w:rPr>
        <w:t xml:space="preserve"> </w:t>
      </w:r>
      <w:r w:rsidR="000A1169" w:rsidRPr="008B2757">
        <w:rPr>
          <w:rFonts w:ascii="Verdana" w:hAnsi="Verdana"/>
          <w:lang w:val="pt-BR"/>
        </w:rPr>
        <w:t xml:space="preserve">, a legalidade e a ausência de vícios da operação, além de ter agido com diligência para </w:t>
      </w:r>
      <w:r w:rsidR="00123066" w:rsidRPr="008B2757">
        <w:rPr>
          <w:rFonts w:ascii="Verdana" w:hAnsi="Verdana"/>
          <w:lang w:val="pt-BR"/>
        </w:rPr>
        <w:t xml:space="preserve">verificar </w:t>
      </w:r>
      <w:r w:rsidR="000A1169" w:rsidRPr="008B2757">
        <w:rPr>
          <w:rFonts w:ascii="Verdana" w:hAnsi="Verdana"/>
          <w:lang w:val="pt-BR"/>
        </w:rPr>
        <w:t>a veracidade, a consistência, a correção e a suficiência das informações prestadas no Termo de Securitização da Emissão.</w:t>
      </w:r>
    </w:p>
    <w:p w14:paraId="337B8FBC" w14:textId="2645E894" w:rsidR="00744319" w:rsidRPr="008B2757" w:rsidRDefault="00744319" w:rsidP="008B2757">
      <w:pPr>
        <w:pStyle w:val="Recuodecorpodetexto"/>
        <w:tabs>
          <w:tab w:val="left" w:pos="-1985"/>
        </w:tabs>
        <w:spacing w:line="320" w:lineRule="exact"/>
        <w:contextualSpacing/>
        <w:rPr>
          <w:rFonts w:ascii="Verdana" w:hAnsi="Verdana"/>
          <w:lang w:val="pt-BR"/>
        </w:rPr>
      </w:pPr>
    </w:p>
    <w:p w14:paraId="69079684" w14:textId="679B8C15" w:rsidR="00744319" w:rsidRPr="008B2757" w:rsidRDefault="00744319"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2F841F7" w14:textId="77777777" w:rsidR="00744319" w:rsidRPr="008B2757" w:rsidRDefault="00744319" w:rsidP="008B2757">
      <w:pPr>
        <w:pStyle w:val="Recuodecorpodetexto"/>
        <w:tabs>
          <w:tab w:val="left" w:pos="-1985"/>
        </w:tabs>
        <w:spacing w:line="320" w:lineRule="exact"/>
        <w:contextualSpacing/>
        <w:rPr>
          <w:rFonts w:ascii="Verdana" w:hAnsi="Verdana"/>
          <w:lang w:val="pt-BR"/>
        </w:rPr>
      </w:pPr>
    </w:p>
    <w:p w14:paraId="04E96997" w14:textId="77777777" w:rsidR="000A1169" w:rsidRPr="008B2757" w:rsidRDefault="000A1169" w:rsidP="008B2757">
      <w:pPr>
        <w:widowControl w:val="0"/>
        <w:tabs>
          <w:tab w:val="left" w:pos="3060"/>
        </w:tabs>
        <w:spacing w:line="320" w:lineRule="exact"/>
        <w:contextualSpacing/>
        <w:jc w:val="both"/>
        <w:rPr>
          <w:rFonts w:ascii="Verdana" w:hAnsi="Verdana"/>
          <w:sz w:val="20"/>
          <w:szCs w:val="20"/>
          <w:lang w:val="pt-BR"/>
        </w:rPr>
      </w:pPr>
    </w:p>
    <w:p w14:paraId="098467A7" w14:textId="4D9D8EE4" w:rsidR="000A1169" w:rsidRPr="008B2757" w:rsidRDefault="00502D10"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São Paulo</w:t>
      </w:r>
      <w:r w:rsidR="000A1169" w:rsidRPr="008B2757">
        <w:rPr>
          <w:rFonts w:ascii="Verdana" w:hAnsi="Verdana"/>
          <w:sz w:val="20"/>
          <w:szCs w:val="20"/>
          <w:lang w:val="pt-BR"/>
        </w:rPr>
        <w:t xml:space="preserve">,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000A1169" w:rsidRPr="008B2757">
        <w:rPr>
          <w:rFonts w:ascii="Verdana" w:hAnsi="Verdana"/>
          <w:sz w:val="20"/>
          <w:szCs w:val="20"/>
          <w:lang w:val="pt-BR"/>
        </w:rPr>
        <w:t>.</w:t>
      </w:r>
    </w:p>
    <w:p w14:paraId="37892213" w14:textId="77777777" w:rsidR="000A1169" w:rsidRPr="008B2757" w:rsidRDefault="000A1169" w:rsidP="008B2757">
      <w:pPr>
        <w:widowControl w:val="0"/>
        <w:spacing w:line="320" w:lineRule="exact"/>
        <w:contextualSpacing/>
        <w:jc w:val="center"/>
        <w:rPr>
          <w:rFonts w:ascii="Verdana" w:hAnsi="Verdana"/>
          <w:b/>
          <w:bCs/>
          <w:sz w:val="20"/>
          <w:szCs w:val="20"/>
          <w:lang w:val="pt-BR"/>
        </w:rPr>
      </w:pPr>
    </w:p>
    <w:p w14:paraId="60FA9EF9" w14:textId="44BFBD08" w:rsidR="00D56536" w:rsidRPr="008B2757" w:rsidRDefault="002A5130" w:rsidP="008B2757">
      <w:pPr>
        <w:widowControl w:val="0"/>
        <w:spacing w:line="320" w:lineRule="exact"/>
        <w:contextualSpacing/>
        <w:jc w:val="center"/>
        <w:rPr>
          <w:rFonts w:ascii="Verdana" w:hAnsi="Verdana"/>
          <w:i/>
          <w:iCs/>
          <w:sz w:val="20"/>
          <w:szCs w:val="20"/>
          <w:lang w:val="pt-BR"/>
        </w:rPr>
      </w:pPr>
      <w:r w:rsidRPr="008B2757">
        <w:rPr>
          <w:rFonts w:ascii="Verdana" w:hAnsi="Verdana"/>
          <w:b/>
          <w:bCs/>
          <w:sz w:val="20"/>
          <w:szCs w:val="20"/>
          <w:lang w:val="pt-BR"/>
        </w:rPr>
        <w:t>ISEC SECURITIZADORA S.A.</w:t>
      </w:r>
    </w:p>
    <w:p w14:paraId="77431268" w14:textId="5135A66B" w:rsidR="00EA2DCC" w:rsidRPr="008B2757" w:rsidRDefault="00EA2DCC" w:rsidP="008B2757">
      <w:pPr>
        <w:widowControl w:val="0"/>
        <w:spacing w:line="320" w:lineRule="exact"/>
        <w:contextualSpacing/>
        <w:jc w:val="center"/>
        <w:rPr>
          <w:rFonts w:ascii="Verdana" w:hAnsi="Verdana"/>
          <w:i/>
          <w:iCs/>
          <w:sz w:val="20"/>
          <w:szCs w:val="20"/>
          <w:lang w:val="pt-BR"/>
        </w:rPr>
      </w:pPr>
      <w:r w:rsidRPr="008B2757">
        <w:rPr>
          <w:rFonts w:ascii="Verdana" w:hAnsi="Verdana"/>
          <w:i/>
          <w:iCs/>
          <w:sz w:val="20"/>
          <w:szCs w:val="20"/>
          <w:lang w:val="pt-BR"/>
        </w:rPr>
        <w:t>Emissora</w:t>
      </w:r>
    </w:p>
    <w:p w14:paraId="679C6153"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754E9334"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62721ADD"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tbl>
      <w:tblPr>
        <w:tblW w:w="0" w:type="auto"/>
        <w:tblLook w:val="01E0" w:firstRow="1" w:lastRow="1" w:firstColumn="1" w:lastColumn="1" w:noHBand="0" w:noVBand="0"/>
      </w:tblPr>
      <w:tblGrid>
        <w:gridCol w:w="4111"/>
        <w:gridCol w:w="567"/>
        <w:gridCol w:w="3777"/>
      </w:tblGrid>
      <w:tr w:rsidR="009A4BAB" w:rsidRPr="00921C7B" w14:paraId="3B957A9F" w14:textId="77777777" w:rsidTr="002A53B9">
        <w:tc>
          <w:tcPr>
            <w:tcW w:w="4111" w:type="dxa"/>
            <w:tcBorders>
              <w:top w:val="single" w:sz="4" w:space="0" w:color="auto"/>
            </w:tcBorders>
          </w:tcPr>
          <w:p w14:paraId="4E7D7C8E" w14:textId="307F9892"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Nome: </w:t>
            </w:r>
          </w:p>
          <w:p w14:paraId="5330411A" w14:textId="1C191344"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CPF: </w:t>
            </w:r>
          </w:p>
          <w:p w14:paraId="7D3E601A" w14:textId="191E67F0"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Cargo: </w:t>
            </w:r>
          </w:p>
        </w:tc>
        <w:tc>
          <w:tcPr>
            <w:tcW w:w="567" w:type="dxa"/>
          </w:tcPr>
          <w:p w14:paraId="5CF9C798" w14:textId="77777777" w:rsidR="009A4BAB" w:rsidRPr="008B2757" w:rsidRDefault="009A4BAB" w:rsidP="008B2757">
            <w:pPr>
              <w:widowControl w:val="0"/>
              <w:spacing w:line="320" w:lineRule="exact"/>
              <w:contextualSpacing/>
              <w:rPr>
                <w:rFonts w:ascii="Verdana" w:hAnsi="Verdana"/>
                <w:iCs/>
                <w:sz w:val="20"/>
                <w:szCs w:val="20"/>
                <w:lang w:val="pt-BR"/>
              </w:rPr>
            </w:pPr>
          </w:p>
        </w:tc>
        <w:tc>
          <w:tcPr>
            <w:tcW w:w="3777" w:type="dxa"/>
            <w:tcBorders>
              <w:top w:val="single" w:sz="4" w:space="0" w:color="auto"/>
            </w:tcBorders>
          </w:tcPr>
          <w:p w14:paraId="756AFFB0" w14:textId="3E860E9F"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Nome: </w:t>
            </w:r>
          </w:p>
          <w:p w14:paraId="3D505701" w14:textId="69152FA0"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CPF: </w:t>
            </w:r>
          </w:p>
          <w:p w14:paraId="4E26A504" w14:textId="6CD104DC"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Cargo: </w:t>
            </w:r>
          </w:p>
        </w:tc>
      </w:tr>
    </w:tbl>
    <w:p w14:paraId="7E80B5C3" w14:textId="3E2F1D16" w:rsidR="000A1169" w:rsidRPr="008B2757" w:rsidRDefault="000A1169" w:rsidP="008B2757">
      <w:pPr>
        <w:widowControl w:val="0"/>
        <w:spacing w:line="320" w:lineRule="exact"/>
        <w:contextualSpacing/>
        <w:rPr>
          <w:rFonts w:ascii="Verdana" w:hAnsi="Verdana"/>
          <w:b/>
          <w:sz w:val="20"/>
          <w:szCs w:val="20"/>
          <w:lang w:val="pt-BR"/>
        </w:rPr>
      </w:pPr>
      <w:r w:rsidRPr="008B2757">
        <w:rPr>
          <w:rFonts w:ascii="Verdana" w:hAnsi="Verdana"/>
          <w:b/>
          <w:sz w:val="20"/>
          <w:szCs w:val="20"/>
          <w:lang w:val="pt-BR"/>
        </w:rPr>
        <w:br w:type="page"/>
      </w:r>
    </w:p>
    <w:p w14:paraId="4C849A13" w14:textId="34362206" w:rsidR="00A45FD6" w:rsidRPr="008B2757" w:rsidRDefault="00A45FD6"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t>ANEXO IV</w:t>
      </w:r>
    </w:p>
    <w:p w14:paraId="7099353F" w14:textId="05664A43"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264E2538" w14:textId="409CA5CD" w:rsidR="00A45FD6" w:rsidRPr="008B2757" w:rsidRDefault="00A45FD6" w:rsidP="008B2757">
      <w:pPr>
        <w:spacing w:line="320" w:lineRule="exact"/>
        <w:contextualSpacing/>
        <w:jc w:val="center"/>
        <w:rPr>
          <w:rFonts w:ascii="Verdana" w:hAnsi="Verdana"/>
          <w:b/>
          <w:sz w:val="20"/>
          <w:szCs w:val="20"/>
          <w:lang w:val="pt-BR"/>
        </w:rPr>
      </w:pPr>
    </w:p>
    <w:p w14:paraId="1EF6A884" w14:textId="35F390D9" w:rsidR="00A45FD6" w:rsidRPr="008B2757" w:rsidRDefault="00A45FD6" w:rsidP="008B2757">
      <w:pPr>
        <w:widowControl w:val="0"/>
        <w:spacing w:line="320" w:lineRule="exact"/>
        <w:contextualSpacing/>
        <w:jc w:val="center"/>
        <w:rPr>
          <w:rFonts w:ascii="Verdana" w:hAnsi="Verdana"/>
          <w:b/>
          <w:bCs/>
          <w:i/>
          <w:sz w:val="20"/>
          <w:szCs w:val="20"/>
          <w:lang w:val="pt-BR"/>
        </w:rPr>
      </w:pPr>
      <w:r w:rsidRPr="008B2757">
        <w:rPr>
          <w:rFonts w:ascii="Verdana" w:hAnsi="Verdana"/>
          <w:b/>
          <w:bCs/>
          <w:i/>
          <w:sz w:val="20"/>
          <w:szCs w:val="20"/>
          <w:lang w:val="pt-BR"/>
        </w:rPr>
        <w:t xml:space="preserve">Declaração do </w:t>
      </w:r>
      <w:r w:rsidR="0052367A" w:rsidRPr="008B2757">
        <w:rPr>
          <w:rFonts w:ascii="Verdana" w:hAnsi="Verdana"/>
          <w:b/>
          <w:bCs/>
          <w:i/>
          <w:sz w:val="20"/>
          <w:szCs w:val="20"/>
          <w:lang w:val="pt-BR"/>
        </w:rPr>
        <w:t>Intermediário</w:t>
      </w:r>
      <w:r w:rsidRPr="008B2757">
        <w:rPr>
          <w:rFonts w:ascii="Verdana" w:hAnsi="Verdana"/>
          <w:b/>
          <w:bCs/>
          <w:i/>
          <w:sz w:val="20"/>
          <w:szCs w:val="20"/>
          <w:lang w:val="pt-BR"/>
        </w:rPr>
        <w:t xml:space="preserve"> Líder</w:t>
      </w:r>
    </w:p>
    <w:p w14:paraId="77AB9B41" w14:textId="77777777" w:rsidR="00A45FD6" w:rsidRPr="008B2757" w:rsidRDefault="00A45FD6" w:rsidP="008B2757">
      <w:pPr>
        <w:widowControl w:val="0"/>
        <w:spacing w:line="320" w:lineRule="exact"/>
        <w:contextualSpacing/>
        <w:jc w:val="center"/>
        <w:rPr>
          <w:rFonts w:ascii="Verdana" w:hAnsi="Verdana"/>
          <w:b/>
          <w:bCs/>
          <w:i/>
          <w:sz w:val="20"/>
          <w:szCs w:val="20"/>
          <w:lang w:val="pt-BR"/>
        </w:rPr>
      </w:pPr>
    </w:p>
    <w:p w14:paraId="0D6FFB83" w14:textId="0293596F" w:rsidR="00A45FD6" w:rsidRPr="008B2757" w:rsidRDefault="009A4BAB" w:rsidP="008B2757">
      <w:pPr>
        <w:pStyle w:val="Recuodecorpodetexto"/>
        <w:tabs>
          <w:tab w:val="left" w:pos="-1985"/>
        </w:tabs>
        <w:spacing w:line="320" w:lineRule="exact"/>
        <w:contextualSpacing/>
        <w:rPr>
          <w:rFonts w:ascii="Verdana" w:hAnsi="Verdana"/>
          <w:lang w:val="pt-BR"/>
        </w:rPr>
      </w:pPr>
      <w:r w:rsidRPr="008B2757">
        <w:rPr>
          <w:rFonts w:ascii="Verdana" w:hAnsi="Verdana"/>
          <w:b/>
          <w:bCs/>
          <w:lang w:val="pt-BR"/>
        </w:rPr>
        <w:t xml:space="preserve">ISEC SECURITIZADORA S.A., </w:t>
      </w:r>
      <w:r w:rsidRPr="008B2757">
        <w:rPr>
          <w:rFonts w:ascii="Verdana" w:hAnsi="Verdana"/>
          <w:lang w:val="pt-BR"/>
        </w:rPr>
        <w:t xml:space="preserve">sociedade por ações com registro de emissor de valores mobiliários concedido pela CVM, com sede na cidade de São Paulo, </w:t>
      </w:r>
      <w:r w:rsidR="00427B23" w:rsidRPr="00921C7B">
        <w:rPr>
          <w:rFonts w:ascii="Verdana" w:hAnsi="Verdana"/>
          <w:lang w:val="pt-BR"/>
        </w:rPr>
        <w:t>e</w:t>
      </w:r>
      <w:r w:rsidRPr="008B2757">
        <w:rPr>
          <w:rFonts w:ascii="Verdana" w:hAnsi="Verdana"/>
          <w:lang w:val="pt-BR"/>
        </w:rPr>
        <w:t xml:space="preserve">stado de São Paulo, na Rua Tabapuã, nº 1.123, 21º andar, conjunto 215, Itaim Bibi, inscrita no CNPJ/ME sob o nº 08.769.451/0001-08, por seus representantes legais ao final assinados </w:t>
      </w:r>
      <w:r w:rsidR="00A45FD6" w:rsidRPr="008B2757">
        <w:rPr>
          <w:rFonts w:ascii="Verdana" w:hAnsi="Verdana"/>
          <w:lang w:val="pt-BR"/>
        </w:rPr>
        <w:t>(“</w:t>
      </w:r>
      <w:r w:rsidR="00E41083">
        <w:rPr>
          <w:rFonts w:ascii="Verdana" w:hAnsi="Verdana"/>
          <w:u w:val="single"/>
          <w:lang w:val="pt-BR"/>
        </w:rPr>
        <w:t>Distribuidor</w:t>
      </w:r>
      <w:r w:rsidR="00A45FD6" w:rsidRPr="008B2757">
        <w:rPr>
          <w:rFonts w:ascii="Verdana" w:hAnsi="Verdana"/>
          <w:lang w:val="pt-BR"/>
        </w:rPr>
        <w:t xml:space="preserve">”), na qualidade de </w:t>
      </w:r>
      <w:r w:rsidR="00E41083">
        <w:rPr>
          <w:rFonts w:ascii="Verdana" w:hAnsi="Verdana"/>
          <w:lang w:val="pt-BR"/>
        </w:rPr>
        <w:t>Distribuidor</w:t>
      </w:r>
      <w:r w:rsidR="00A45FD6" w:rsidRPr="008B2757">
        <w:rPr>
          <w:rFonts w:ascii="Verdana" w:hAnsi="Verdana"/>
          <w:lang w:val="pt-BR"/>
        </w:rPr>
        <w:t xml:space="preserve"> da oferta pública de distribuição dos Certificados de Recebíveis Imobiliários da </w:t>
      </w:r>
      <w:r w:rsidR="00403362" w:rsidRPr="00921C7B">
        <w:rPr>
          <w:rFonts w:ascii="Verdana" w:hAnsi="Verdana"/>
          <w:bCs/>
          <w:lang w:val="pt-BR"/>
        </w:rPr>
        <w:t>250ª</w:t>
      </w:r>
      <w:r w:rsidR="00672520" w:rsidRPr="008B2757">
        <w:rPr>
          <w:rFonts w:ascii="Verdana" w:hAnsi="Verdana"/>
          <w:bCs/>
          <w:lang w:val="pt-BR"/>
        </w:rPr>
        <w:t xml:space="preserve"> </w:t>
      </w:r>
      <w:r w:rsidR="00A45FD6" w:rsidRPr="008B2757">
        <w:rPr>
          <w:rFonts w:ascii="Verdana" w:hAnsi="Verdana"/>
          <w:lang w:val="pt-BR"/>
        </w:rPr>
        <w:t xml:space="preserve">Série da </w:t>
      </w:r>
      <w:r w:rsidR="000C6822" w:rsidRPr="008B2757">
        <w:rPr>
          <w:rFonts w:ascii="Verdana" w:hAnsi="Verdana"/>
          <w:lang w:val="pt-BR"/>
        </w:rPr>
        <w:t xml:space="preserve">sua </w:t>
      </w:r>
      <w:r w:rsidR="002A5130" w:rsidRPr="008B2757">
        <w:rPr>
          <w:rFonts w:ascii="Verdana" w:hAnsi="Verdana"/>
          <w:lang w:val="pt-BR"/>
        </w:rPr>
        <w:t>4</w:t>
      </w:r>
      <w:r w:rsidR="00A45FD6" w:rsidRPr="008B2757">
        <w:rPr>
          <w:rFonts w:ascii="Verdana" w:hAnsi="Verdana"/>
          <w:lang w:val="pt-BR"/>
        </w:rPr>
        <w:t>ª Emissão (“</w:t>
      </w:r>
      <w:r w:rsidR="00A45FD6" w:rsidRPr="008B2757">
        <w:rPr>
          <w:rFonts w:ascii="Verdana" w:hAnsi="Verdana"/>
          <w:u w:val="single"/>
          <w:lang w:val="pt-BR"/>
        </w:rPr>
        <w:t>CRI</w:t>
      </w:r>
      <w:r w:rsidR="00A45FD6" w:rsidRPr="008B2757">
        <w:rPr>
          <w:rFonts w:ascii="Verdana" w:hAnsi="Verdana"/>
          <w:lang w:val="pt-BR"/>
        </w:rPr>
        <w:t>” e “</w:t>
      </w:r>
      <w:r w:rsidR="00A45FD6" w:rsidRPr="008B2757">
        <w:rPr>
          <w:rFonts w:ascii="Verdana" w:hAnsi="Verdana"/>
          <w:u w:val="single"/>
          <w:lang w:val="pt-BR"/>
        </w:rPr>
        <w:t>Emissão</w:t>
      </w:r>
      <w:r w:rsidR="00A45FD6" w:rsidRPr="008B2757">
        <w:rPr>
          <w:rFonts w:ascii="Verdana" w:hAnsi="Verdana"/>
          <w:lang w:val="pt-BR"/>
        </w:rPr>
        <w:t xml:space="preserve">”, respectivamente), em que a </w:t>
      </w:r>
      <w:r w:rsidR="00427B23" w:rsidRPr="00921C7B">
        <w:rPr>
          <w:rFonts w:ascii="Verdana" w:hAnsi="Verdana"/>
          <w:b/>
          <w:caps/>
        </w:rPr>
        <w:t>Simplific Pavarini Distribuidora De Títulos</w:t>
      </w:r>
      <w:r w:rsidR="00427B23" w:rsidRPr="008B2757">
        <w:rPr>
          <w:rFonts w:ascii="Verdana" w:hAnsi="Verdana"/>
          <w:b/>
          <w:caps/>
        </w:rPr>
        <w:t xml:space="preserve"> E </w:t>
      </w:r>
      <w:r w:rsidR="00427B23" w:rsidRPr="00921C7B">
        <w:rPr>
          <w:rFonts w:ascii="Verdana" w:hAnsi="Verdana"/>
          <w:b/>
          <w:caps/>
        </w:rPr>
        <w:t>Valores Mobiliários Ltda.</w:t>
      </w:r>
      <w:r w:rsidR="00427B23" w:rsidRPr="00921C7B">
        <w:rPr>
          <w:rFonts w:ascii="Verdana" w:hAnsi="Verdana"/>
        </w:rPr>
        <w:t xml:space="preserve">, instituição financeira autorizada a funcionar pelo Banco Central do Brasil, atuando por meio de sua filial na </w:t>
      </w:r>
      <w:r w:rsidR="00427B23" w:rsidRPr="008B2757">
        <w:rPr>
          <w:rFonts w:ascii="Verdana" w:hAnsi="Verdana"/>
        </w:rPr>
        <w:t xml:space="preserve">cidade de São Paulo, </w:t>
      </w:r>
      <w:r w:rsidR="00427B23" w:rsidRPr="00921C7B">
        <w:rPr>
          <w:rFonts w:ascii="Verdana" w:hAnsi="Verdana"/>
        </w:rPr>
        <w:t>estado</w:t>
      </w:r>
      <w:r w:rsidR="00427B23" w:rsidRPr="008B2757">
        <w:rPr>
          <w:rFonts w:ascii="Verdana" w:hAnsi="Verdana"/>
        </w:rPr>
        <w:t xml:space="preserve"> de São Paulo, na Rua </w:t>
      </w:r>
      <w:r w:rsidR="00427B23" w:rsidRPr="00921C7B">
        <w:rPr>
          <w:rFonts w:ascii="Verdana" w:hAnsi="Verdana"/>
        </w:rPr>
        <w:t>Joaquim Floriano</w:t>
      </w:r>
      <w:r w:rsidR="00427B23" w:rsidRPr="008B2757">
        <w:rPr>
          <w:rFonts w:ascii="Verdana" w:hAnsi="Verdana"/>
        </w:rPr>
        <w:t xml:space="preserve">, nº </w:t>
      </w:r>
      <w:r w:rsidR="00427B23" w:rsidRPr="00921C7B">
        <w:rPr>
          <w:rFonts w:ascii="Verdana" w:hAnsi="Verdana"/>
        </w:rPr>
        <w:t>466, Bloco B, conjunto 1.401, Itaim Bibi</w:t>
      </w:r>
      <w:r w:rsidR="00427B23" w:rsidRPr="008B2757">
        <w:rPr>
          <w:rFonts w:ascii="Verdana" w:hAnsi="Verdana"/>
        </w:rPr>
        <w:t xml:space="preserve">, CEP </w:t>
      </w:r>
      <w:r w:rsidR="00427B23" w:rsidRPr="00921C7B">
        <w:rPr>
          <w:rFonts w:ascii="Verdana" w:hAnsi="Verdana"/>
        </w:rPr>
        <w:t>04534-002</w:t>
      </w:r>
      <w:r w:rsidR="00427B23" w:rsidRPr="008B2757">
        <w:rPr>
          <w:rFonts w:ascii="Verdana" w:hAnsi="Verdana"/>
        </w:rPr>
        <w:t xml:space="preserve">, inscrita no CNPJ sob o nº </w:t>
      </w:r>
      <w:r w:rsidR="00427B23" w:rsidRPr="00921C7B">
        <w:rPr>
          <w:rFonts w:ascii="Verdana" w:hAnsi="Verdana"/>
        </w:rPr>
        <w:t>15.227.994/0004-01</w:t>
      </w:r>
      <w:r w:rsidR="00A45FD6" w:rsidRPr="008B2757">
        <w:rPr>
          <w:rFonts w:ascii="Verdana" w:hAnsi="Verdana"/>
          <w:lang w:val="pt-BR"/>
        </w:rPr>
        <w:t>, atua como agente fiduciário (“</w:t>
      </w:r>
      <w:r w:rsidR="00A45FD6" w:rsidRPr="008B2757">
        <w:rPr>
          <w:rFonts w:ascii="Verdana" w:hAnsi="Verdana"/>
          <w:u w:val="single"/>
          <w:lang w:val="pt-BR"/>
        </w:rPr>
        <w:t>Agente Fiduciário</w:t>
      </w:r>
      <w:r w:rsidR="00A45FD6" w:rsidRPr="008B2757">
        <w:rPr>
          <w:rFonts w:ascii="Verdana" w:hAnsi="Verdana"/>
          <w:lang w:val="pt-BR"/>
        </w:rPr>
        <w:t xml:space="preserve">”), </w:t>
      </w:r>
      <w:r w:rsidR="00A45FD6" w:rsidRPr="008B2757">
        <w:rPr>
          <w:rFonts w:ascii="Verdana" w:hAnsi="Verdana"/>
          <w:b/>
          <w:bCs/>
          <w:iCs/>
          <w:lang w:val="pt-BR"/>
        </w:rPr>
        <w:t>DECLARA</w:t>
      </w:r>
      <w:r w:rsidR="00A45FD6" w:rsidRPr="008B2757">
        <w:rPr>
          <w:rFonts w:ascii="Verdana" w:hAnsi="Verdana"/>
          <w:lang w:val="pt-BR"/>
        </w:rPr>
        <w:t xml:space="preserve">, para todos os fins e efeitos, que verificou, em conjunto com </w:t>
      </w:r>
      <w:r w:rsidR="0022197F" w:rsidRPr="008B2757">
        <w:rPr>
          <w:rFonts w:ascii="Verdana" w:hAnsi="Verdana"/>
          <w:lang w:val="pt-BR"/>
        </w:rPr>
        <w:t>a Emissora</w:t>
      </w:r>
      <w:r w:rsidR="00A45FD6" w:rsidRPr="008B2757">
        <w:rPr>
          <w:rFonts w:ascii="Verdana" w:hAnsi="Verdana"/>
          <w:lang w:val="pt-BR"/>
        </w:rPr>
        <w:t xml:space="preserve"> e o Agente Fiduciário, a legalidade e a ausência de vícios da operação, além de ter agido com diligência para verificar a veracidade, a consistência, a correção e a suficiência das informações prestadas no Termo de Securitização da Emissão.</w:t>
      </w:r>
      <w:r w:rsidRPr="008B2757">
        <w:rPr>
          <w:rFonts w:ascii="Verdana" w:hAnsi="Verdana"/>
          <w:lang w:val="pt-BR"/>
        </w:rPr>
        <w:t xml:space="preserve"> </w:t>
      </w:r>
    </w:p>
    <w:p w14:paraId="39EE1EDD" w14:textId="7F22C47F" w:rsidR="007A20FC" w:rsidRPr="008B2757" w:rsidRDefault="007A20FC" w:rsidP="008B2757">
      <w:pPr>
        <w:pStyle w:val="Recuodecorpodetexto"/>
        <w:tabs>
          <w:tab w:val="left" w:pos="-1985"/>
        </w:tabs>
        <w:spacing w:line="320" w:lineRule="exact"/>
        <w:contextualSpacing/>
        <w:rPr>
          <w:rFonts w:ascii="Verdana" w:hAnsi="Verdana"/>
          <w:lang w:val="pt-BR"/>
        </w:rPr>
      </w:pPr>
    </w:p>
    <w:p w14:paraId="6E011D64" w14:textId="77777777" w:rsidR="007A20FC" w:rsidRPr="008B2757" w:rsidRDefault="007A20FC"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3D92F86" w14:textId="77777777" w:rsidR="007A20FC" w:rsidRPr="008B2757" w:rsidRDefault="007A20FC" w:rsidP="008B2757">
      <w:pPr>
        <w:pStyle w:val="Recuodecorpodetexto"/>
        <w:tabs>
          <w:tab w:val="left" w:pos="-1985"/>
        </w:tabs>
        <w:spacing w:line="320" w:lineRule="exact"/>
        <w:contextualSpacing/>
        <w:rPr>
          <w:rFonts w:ascii="Verdana" w:hAnsi="Verdana"/>
          <w:lang w:val="pt-BR"/>
        </w:rPr>
      </w:pPr>
    </w:p>
    <w:p w14:paraId="1C107D79" w14:textId="77777777" w:rsidR="00A45FD6" w:rsidRPr="008B2757" w:rsidRDefault="00A45FD6" w:rsidP="008B2757">
      <w:pPr>
        <w:widowControl w:val="0"/>
        <w:tabs>
          <w:tab w:val="left" w:pos="3060"/>
        </w:tabs>
        <w:spacing w:line="320" w:lineRule="exact"/>
        <w:contextualSpacing/>
        <w:jc w:val="both"/>
        <w:rPr>
          <w:rFonts w:ascii="Verdana" w:hAnsi="Verdana"/>
          <w:sz w:val="20"/>
          <w:szCs w:val="20"/>
          <w:lang w:val="pt-BR"/>
        </w:rPr>
      </w:pPr>
    </w:p>
    <w:p w14:paraId="3FAA5D3B" w14:textId="163493AC" w:rsidR="00A45FD6" w:rsidRPr="008B2757" w:rsidRDefault="00A45FD6"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 xml:space="preserve">São Paulo,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Pr="008B2757">
        <w:rPr>
          <w:rFonts w:ascii="Verdana" w:hAnsi="Verdana"/>
          <w:sz w:val="20"/>
          <w:szCs w:val="20"/>
          <w:lang w:val="pt-BR"/>
        </w:rPr>
        <w:t>.</w:t>
      </w:r>
    </w:p>
    <w:p w14:paraId="05C764D9" w14:textId="77777777" w:rsidR="00A45FD6" w:rsidRPr="008B2757" w:rsidRDefault="00A45FD6" w:rsidP="008B2757">
      <w:pPr>
        <w:widowControl w:val="0"/>
        <w:spacing w:line="320" w:lineRule="exact"/>
        <w:contextualSpacing/>
        <w:jc w:val="center"/>
        <w:rPr>
          <w:rFonts w:ascii="Verdana" w:hAnsi="Verdana"/>
          <w:b/>
          <w:bCs/>
          <w:sz w:val="20"/>
          <w:szCs w:val="20"/>
          <w:lang w:val="pt-BR"/>
        </w:rPr>
      </w:pPr>
    </w:p>
    <w:p w14:paraId="58B5457C" w14:textId="0FBD0344" w:rsidR="00B57F22" w:rsidRPr="008B2757" w:rsidRDefault="009A4BAB" w:rsidP="008B2757">
      <w:pPr>
        <w:widowControl w:val="0"/>
        <w:spacing w:line="320" w:lineRule="exact"/>
        <w:contextualSpacing/>
        <w:jc w:val="center"/>
        <w:rPr>
          <w:rFonts w:ascii="Verdana" w:hAnsi="Verdana" w:cs="Calibri"/>
          <w:b/>
          <w:bCs/>
          <w:sz w:val="20"/>
          <w:szCs w:val="20"/>
          <w:lang w:val="pt-BR"/>
        </w:rPr>
      </w:pPr>
      <w:r w:rsidRPr="008B2757">
        <w:rPr>
          <w:rFonts w:ascii="Verdana" w:hAnsi="Verdana" w:cs="Calibri"/>
          <w:b/>
          <w:bCs/>
          <w:sz w:val="20"/>
          <w:szCs w:val="20"/>
          <w:lang w:val="pt-BR"/>
        </w:rPr>
        <w:t>ISEC SECURITIZADORA S.A.</w:t>
      </w:r>
    </w:p>
    <w:p w14:paraId="0A48EF1C" w14:textId="69DAB2BD" w:rsidR="00A45FD6" w:rsidRPr="008B2757" w:rsidRDefault="00E41083" w:rsidP="008B2757">
      <w:pPr>
        <w:widowControl w:val="0"/>
        <w:spacing w:line="320" w:lineRule="exact"/>
        <w:contextualSpacing/>
        <w:jc w:val="center"/>
        <w:rPr>
          <w:rFonts w:ascii="Verdana" w:hAnsi="Verdana"/>
          <w:i/>
          <w:iCs/>
          <w:sz w:val="20"/>
          <w:szCs w:val="20"/>
          <w:lang w:val="pt-BR"/>
        </w:rPr>
      </w:pPr>
      <w:r>
        <w:rPr>
          <w:rFonts w:ascii="Verdana" w:hAnsi="Verdana"/>
          <w:i/>
          <w:iCs/>
          <w:sz w:val="20"/>
          <w:szCs w:val="20"/>
          <w:lang w:val="pt-BR"/>
        </w:rPr>
        <w:t>Distribuidor</w:t>
      </w:r>
    </w:p>
    <w:p w14:paraId="41B01BC9"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1C26CDB5"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17AE4A82"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146D2815"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tbl>
      <w:tblPr>
        <w:tblW w:w="0" w:type="auto"/>
        <w:tblLook w:val="01E0" w:firstRow="1" w:lastRow="1" w:firstColumn="1" w:lastColumn="1" w:noHBand="0" w:noVBand="0"/>
      </w:tblPr>
      <w:tblGrid>
        <w:gridCol w:w="4111"/>
        <w:gridCol w:w="567"/>
        <w:gridCol w:w="3777"/>
      </w:tblGrid>
      <w:tr w:rsidR="009A4BAB" w:rsidRPr="00921C7B" w14:paraId="21AE7A95" w14:textId="77777777" w:rsidTr="002A53B9">
        <w:tc>
          <w:tcPr>
            <w:tcW w:w="4111" w:type="dxa"/>
            <w:tcBorders>
              <w:top w:val="single" w:sz="4" w:space="0" w:color="auto"/>
            </w:tcBorders>
          </w:tcPr>
          <w:p w14:paraId="3AA772B7" w14:textId="7A11DF02"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Nome: </w:t>
            </w:r>
          </w:p>
          <w:p w14:paraId="2AB8EE61" w14:textId="53570ADD"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CPF: </w:t>
            </w:r>
          </w:p>
          <w:p w14:paraId="139DD8C8" w14:textId="77DA11F0"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Cargo: </w:t>
            </w:r>
          </w:p>
        </w:tc>
        <w:tc>
          <w:tcPr>
            <w:tcW w:w="567" w:type="dxa"/>
          </w:tcPr>
          <w:p w14:paraId="29922675" w14:textId="77777777" w:rsidR="009A4BAB" w:rsidRPr="008B2757" w:rsidRDefault="009A4BAB" w:rsidP="008B2757">
            <w:pPr>
              <w:widowControl w:val="0"/>
              <w:spacing w:line="320" w:lineRule="exact"/>
              <w:contextualSpacing/>
              <w:rPr>
                <w:rFonts w:ascii="Verdana" w:hAnsi="Verdana"/>
                <w:iCs/>
                <w:sz w:val="20"/>
                <w:szCs w:val="20"/>
                <w:lang w:val="pt-BR"/>
              </w:rPr>
            </w:pPr>
          </w:p>
        </w:tc>
        <w:tc>
          <w:tcPr>
            <w:tcW w:w="3777" w:type="dxa"/>
            <w:tcBorders>
              <w:top w:val="single" w:sz="4" w:space="0" w:color="auto"/>
            </w:tcBorders>
          </w:tcPr>
          <w:p w14:paraId="66DA1A03" w14:textId="03EF152F"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Nome: </w:t>
            </w:r>
          </w:p>
          <w:p w14:paraId="1886368D" w14:textId="233BFB96"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CPF: </w:t>
            </w:r>
          </w:p>
          <w:p w14:paraId="6FE790E4" w14:textId="4F2F7864"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Cargo: </w:t>
            </w:r>
          </w:p>
        </w:tc>
      </w:tr>
    </w:tbl>
    <w:p w14:paraId="0423BF62" w14:textId="77777777" w:rsidR="00A45FD6" w:rsidRPr="008B2757" w:rsidRDefault="00A45FD6" w:rsidP="008B2757">
      <w:pPr>
        <w:widowControl w:val="0"/>
        <w:spacing w:line="320" w:lineRule="exact"/>
        <w:contextualSpacing/>
        <w:rPr>
          <w:rFonts w:ascii="Verdana" w:hAnsi="Verdana"/>
          <w:b/>
          <w:sz w:val="20"/>
          <w:szCs w:val="20"/>
          <w:lang w:val="pt-BR"/>
        </w:rPr>
      </w:pPr>
    </w:p>
    <w:bookmarkEnd w:id="323"/>
    <w:p w14:paraId="01ED4779" w14:textId="77777777" w:rsidR="00A45FD6" w:rsidRPr="008B2757" w:rsidRDefault="00A45FD6" w:rsidP="008B2757">
      <w:pPr>
        <w:spacing w:line="320" w:lineRule="exact"/>
        <w:contextualSpacing/>
        <w:rPr>
          <w:rFonts w:ascii="Verdana" w:hAnsi="Verdana"/>
          <w:b/>
          <w:sz w:val="20"/>
          <w:szCs w:val="20"/>
          <w:lang w:val="pt-BR"/>
        </w:rPr>
      </w:pPr>
      <w:r w:rsidRPr="008B2757">
        <w:rPr>
          <w:rFonts w:ascii="Verdana" w:hAnsi="Verdana"/>
          <w:b/>
          <w:sz w:val="20"/>
          <w:szCs w:val="20"/>
          <w:lang w:val="pt-BR"/>
        </w:rPr>
        <w:br w:type="page"/>
      </w:r>
    </w:p>
    <w:p w14:paraId="2AC9F267" w14:textId="4202C2F9" w:rsidR="000A1169" w:rsidRPr="008B2757" w:rsidRDefault="000A1169"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t>ANEXO V</w:t>
      </w:r>
    </w:p>
    <w:p w14:paraId="34BC0E64" w14:textId="0D853840"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612DAD88" w14:textId="2D80ECEB" w:rsidR="00A06935" w:rsidRPr="008B2757" w:rsidRDefault="00A06935" w:rsidP="008B2757">
      <w:pPr>
        <w:spacing w:line="320" w:lineRule="exact"/>
        <w:contextualSpacing/>
        <w:jc w:val="center"/>
        <w:rPr>
          <w:rFonts w:ascii="Verdana" w:hAnsi="Verdana"/>
          <w:b/>
          <w:bCs/>
          <w:sz w:val="20"/>
          <w:szCs w:val="20"/>
          <w:lang w:val="pt-BR"/>
        </w:rPr>
      </w:pPr>
    </w:p>
    <w:p w14:paraId="30672B06" w14:textId="77777777" w:rsidR="007F12B7" w:rsidRPr="008B2757" w:rsidRDefault="00A06935" w:rsidP="008B2757">
      <w:pPr>
        <w:widowControl w:val="0"/>
        <w:spacing w:line="320" w:lineRule="exact"/>
        <w:contextualSpacing/>
        <w:jc w:val="center"/>
        <w:rPr>
          <w:rFonts w:ascii="Verdana" w:hAnsi="Verdana"/>
          <w:b/>
          <w:bCs/>
          <w:i/>
          <w:sz w:val="20"/>
          <w:szCs w:val="20"/>
          <w:lang w:val="pt-BR"/>
        </w:rPr>
      </w:pPr>
      <w:bookmarkStart w:id="324" w:name="_Hlk46140173"/>
      <w:r w:rsidRPr="008B2757">
        <w:rPr>
          <w:rFonts w:ascii="Verdana" w:hAnsi="Verdana"/>
          <w:b/>
          <w:bCs/>
          <w:i/>
          <w:sz w:val="20"/>
          <w:szCs w:val="20"/>
          <w:lang w:val="pt-BR"/>
        </w:rPr>
        <w:t>Declaração do Agente Fiduciário</w:t>
      </w:r>
    </w:p>
    <w:p w14:paraId="00EA5F3F" w14:textId="77777777" w:rsidR="007F12B7" w:rsidRPr="008B2757" w:rsidRDefault="007F12B7" w:rsidP="008B2757">
      <w:pPr>
        <w:widowControl w:val="0"/>
        <w:spacing w:line="320" w:lineRule="exact"/>
        <w:contextualSpacing/>
        <w:jc w:val="center"/>
        <w:rPr>
          <w:rFonts w:ascii="Verdana" w:hAnsi="Verdana"/>
          <w:b/>
          <w:bCs/>
          <w:sz w:val="20"/>
          <w:szCs w:val="20"/>
          <w:lang w:val="pt-BR"/>
        </w:rPr>
      </w:pPr>
    </w:p>
    <w:p w14:paraId="3A54B41A" w14:textId="056F62FF" w:rsidR="007F12B7" w:rsidRPr="008B2757" w:rsidRDefault="00427B23" w:rsidP="008B2757">
      <w:pPr>
        <w:pStyle w:val="Recuodecorpodetexto"/>
        <w:widowControl w:val="0"/>
        <w:tabs>
          <w:tab w:val="left" w:pos="-1985"/>
        </w:tabs>
        <w:spacing w:line="320" w:lineRule="exact"/>
        <w:contextualSpacing/>
        <w:rPr>
          <w:rFonts w:ascii="Verdana" w:hAnsi="Verdana"/>
          <w:lang w:val="pt-BR"/>
        </w:rPr>
      </w:pPr>
      <w:r w:rsidRPr="00921C7B">
        <w:rPr>
          <w:rFonts w:ascii="Verdana" w:hAnsi="Verdana"/>
          <w:b/>
          <w:caps/>
        </w:rPr>
        <w:t>Simplific Pavarini Distribuidora De Títulos</w:t>
      </w:r>
      <w:r w:rsidRPr="008B2757">
        <w:rPr>
          <w:rFonts w:ascii="Verdana" w:hAnsi="Verdana"/>
          <w:b/>
          <w:caps/>
        </w:rPr>
        <w:t xml:space="preserve"> E </w:t>
      </w:r>
      <w:r w:rsidRPr="00921C7B">
        <w:rPr>
          <w:rFonts w:ascii="Verdana" w:hAnsi="Verdana"/>
          <w:b/>
          <w:caps/>
        </w:rPr>
        <w:t>Valores Mobiliários Ltda.</w:t>
      </w:r>
      <w:r w:rsidRPr="00921C7B">
        <w:rPr>
          <w:rFonts w:ascii="Verdana" w:hAnsi="Verdana"/>
        </w:rPr>
        <w:t xml:space="preserve">, instituição financeira autorizada a funcionar pelo Banco Central do Brasil, atuando por meio de sua filial na </w:t>
      </w:r>
      <w:r w:rsidRPr="008B2757">
        <w:rPr>
          <w:rFonts w:ascii="Verdana" w:hAnsi="Verdana"/>
        </w:rPr>
        <w:t xml:space="preserve">cidade de São Paulo, </w:t>
      </w:r>
      <w:r w:rsidRPr="00921C7B">
        <w:rPr>
          <w:rFonts w:ascii="Verdana" w:hAnsi="Verdana"/>
        </w:rPr>
        <w:t>estado</w:t>
      </w:r>
      <w:r w:rsidRPr="008B2757">
        <w:rPr>
          <w:rFonts w:ascii="Verdana" w:hAnsi="Verdana"/>
        </w:rPr>
        <w:t xml:space="preserve"> de São Paulo, na Rua </w:t>
      </w:r>
      <w:r w:rsidRPr="00921C7B">
        <w:rPr>
          <w:rFonts w:ascii="Verdana" w:hAnsi="Verdana"/>
        </w:rPr>
        <w:t>Joaquim Floriano</w:t>
      </w:r>
      <w:r w:rsidRPr="008B2757">
        <w:rPr>
          <w:rFonts w:ascii="Verdana" w:hAnsi="Verdana"/>
        </w:rPr>
        <w:t xml:space="preserve">, nº </w:t>
      </w:r>
      <w:r w:rsidRPr="00921C7B">
        <w:rPr>
          <w:rFonts w:ascii="Verdana" w:hAnsi="Verdana"/>
        </w:rPr>
        <w:t>466, Bloco B, conjunto 1.401, Itaim Bibi</w:t>
      </w:r>
      <w:r w:rsidRPr="008B2757">
        <w:rPr>
          <w:rFonts w:ascii="Verdana" w:hAnsi="Verdana"/>
        </w:rPr>
        <w:t xml:space="preserve">, CEP </w:t>
      </w:r>
      <w:r w:rsidRPr="00921C7B">
        <w:rPr>
          <w:rFonts w:ascii="Verdana" w:hAnsi="Verdana"/>
        </w:rPr>
        <w:t>04534-002</w:t>
      </w:r>
      <w:r w:rsidRPr="008B2757">
        <w:rPr>
          <w:rFonts w:ascii="Verdana" w:hAnsi="Verdana"/>
        </w:rPr>
        <w:t xml:space="preserve">, inscrita no CNPJ sob o nº </w:t>
      </w:r>
      <w:r w:rsidRPr="00921C7B">
        <w:rPr>
          <w:rFonts w:ascii="Verdana" w:hAnsi="Verdana"/>
        </w:rPr>
        <w:t>15.227.994/0004-01</w:t>
      </w:r>
      <w:r w:rsidR="000C6822" w:rsidRPr="008B2757">
        <w:rPr>
          <w:rFonts w:ascii="Verdana" w:hAnsi="Verdana"/>
          <w:bCs/>
          <w:lang w:val="pt-BR"/>
        </w:rPr>
        <w:t xml:space="preserve"> </w:t>
      </w:r>
      <w:r w:rsidR="007F12B7" w:rsidRPr="008B2757">
        <w:rPr>
          <w:rFonts w:ascii="Verdana" w:hAnsi="Verdana"/>
          <w:lang w:val="pt-BR"/>
        </w:rPr>
        <w:t>(“</w:t>
      </w:r>
      <w:r w:rsidR="007F12B7" w:rsidRPr="008B2757">
        <w:rPr>
          <w:rFonts w:ascii="Verdana" w:hAnsi="Verdana"/>
          <w:u w:val="single"/>
          <w:lang w:val="pt-BR"/>
        </w:rPr>
        <w:t>Agente Fiduciário</w:t>
      </w:r>
      <w:r w:rsidR="007F12B7" w:rsidRPr="008B2757">
        <w:rPr>
          <w:rFonts w:ascii="Verdana" w:hAnsi="Verdana"/>
          <w:lang w:val="pt-BR"/>
        </w:rPr>
        <w:t xml:space="preserve">”), na qualidade de agente fiduciário </w:t>
      </w:r>
      <w:r w:rsidR="00F50838" w:rsidRPr="008B2757">
        <w:rPr>
          <w:rFonts w:ascii="Verdana" w:hAnsi="Verdana"/>
          <w:lang w:val="pt-BR"/>
        </w:rPr>
        <w:t xml:space="preserve">dos Certificados de Recebíveis Imobiliários da </w:t>
      </w:r>
      <w:r w:rsidR="00403362" w:rsidRPr="00921C7B">
        <w:rPr>
          <w:rFonts w:ascii="Verdana" w:hAnsi="Verdana"/>
          <w:bCs/>
          <w:lang w:val="pt-BR"/>
        </w:rPr>
        <w:t>250ª</w:t>
      </w:r>
      <w:r w:rsidR="00672520" w:rsidRPr="008B2757">
        <w:rPr>
          <w:rFonts w:ascii="Verdana" w:hAnsi="Verdana"/>
          <w:bCs/>
          <w:lang w:val="pt-BR"/>
        </w:rPr>
        <w:t xml:space="preserve"> </w:t>
      </w:r>
      <w:r w:rsidR="00F50838" w:rsidRPr="008B2757">
        <w:rPr>
          <w:rFonts w:ascii="Verdana" w:hAnsi="Verdana"/>
          <w:lang w:val="pt-BR"/>
        </w:rPr>
        <w:t xml:space="preserve">Série da </w:t>
      </w:r>
      <w:r w:rsidR="002A5130" w:rsidRPr="008B2757">
        <w:rPr>
          <w:rFonts w:ascii="Verdana" w:hAnsi="Verdana"/>
          <w:lang w:val="pt-BR"/>
        </w:rPr>
        <w:t xml:space="preserve">4ª </w:t>
      </w:r>
      <w:r w:rsidR="00F50838" w:rsidRPr="008B2757">
        <w:rPr>
          <w:rFonts w:ascii="Verdana" w:hAnsi="Verdana"/>
          <w:lang w:val="pt-BR"/>
        </w:rPr>
        <w:t xml:space="preserve">Emissão </w:t>
      </w:r>
      <w:r w:rsidR="007F12B7" w:rsidRPr="008B2757">
        <w:rPr>
          <w:rFonts w:ascii="Verdana" w:hAnsi="Verdana"/>
          <w:lang w:val="pt-BR"/>
        </w:rPr>
        <w:t>(“</w:t>
      </w:r>
      <w:r w:rsidR="007F12B7" w:rsidRPr="008B2757">
        <w:rPr>
          <w:rFonts w:ascii="Verdana" w:hAnsi="Verdana"/>
          <w:u w:val="single"/>
          <w:lang w:val="pt-BR"/>
        </w:rPr>
        <w:t>CRI</w:t>
      </w:r>
      <w:r w:rsidR="007F12B7" w:rsidRPr="008B2757">
        <w:rPr>
          <w:rFonts w:ascii="Verdana" w:hAnsi="Verdana"/>
          <w:lang w:val="pt-BR"/>
        </w:rPr>
        <w:t>” e “</w:t>
      </w:r>
      <w:r w:rsidR="007F12B7" w:rsidRPr="008B2757">
        <w:rPr>
          <w:rFonts w:ascii="Verdana" w:hAnsi="Verdana"/>
          <w:u w:val="single"/>
          <w:lang w:val="pt-BR"/>
        </w:rPr>
        <w:t>Emissão</w:t>
      </w:r>
      <w:r w:rsidR="007F12B7" w:rsidRPr="008B2757">
        <w:rPr>
          <w:rFonts w:ascii="Verdana" w:hAnsi="Verdana"/>
          <w:lang w:val="pt-BR"/>
        </w:rPr>
        <w:t xml:space="preserve">”, respectivamente), da </w:t>
      </w:r>
      <w:r w:rsidR="002A5130" w:rsidRPr="008B2757">
        <w:rPr>
          <w:rFonts w:ascii="Verdana" w:hAnsi="Verdana"/>
          <w:b/>
          <w:bCs/>
          <w:lang w:val="pt-BR"/>
        </w:rPr>
        <w:t>ISEC SECURITIZADORA S.A.</w:t>
      </w:r>
      <w:r w:rsidR="002A5130" w:rsidRPr="008B2757">
        <w:rPr>
          <w:rFonts w:ascii="Verdana" w:hAnsi="Verdana"/>
          <w:lang w:val="pt-BR"/>
        </w:rPr>
        <w:t xml:space="preserve">, sociedade por ações com registro de emissor de valores mobiliários concedido pela CVM, com sede na cidade de São Paulo, </w:t>
      </w:r>
      <w:r w:rsidRPr="00921C7B">
        <w:rPr>
          <w:rFonts w:ascii="Verdana" w:hAnsi="Verdana"/>
          <w:lang w:val="pt-BR"/>
        </w:rPr>
        <w:t>e</w:t>
      </w:r>
      <w:r w:rsidR="002A5130" w:rsidRPr="008B2757">
        <w:rPr>
          <w:rFonts w:ascii="Verdana" w:hAnsi="Verdana"/>
          <w:lang w:val="pt-BR"/>
        </w:rPr>
        <w:t>stado de São Paulo, na Rua Tabapuã, nº 1.123, 21º andar, conjunto 215, Itaim Bibi, inscrita no CNPJ sob o nº 08.769.451/0001-08</w:t>
      </w:r>
      <w:r w:rsidR="002A5130" w:rsidRPr="008B2757" w:rsidDel="002A5130">
        <w:rPr>
          <w:rFonts w:ascii="Verdana" w:hAnsi="Verdana"/>
          <w:lang w:val="pt-BR"/>
        </w:rPr>
        <w:t xml:space="preserve"> </w:t>
      </w:r>
      <w:r w:rsidR="007F12B7" w:rsidRPr="008B2757">
        <w:rPr>
          <w:rFonts w:ascii="Verdana" w:hAnsi="Verdana"/>
          <w:lang w:val="pt-BR"/>
        </w:rPr>
        <w:t>(“</w:t>
      </w:r>
      <w:r w:rsidR="007F12B7" w:rsidRPr="008B2757">
        <w:rPr>
          <w:rFonts w:ascii="Verdana" w:hAnsi="Verdana"/>
          <w:u w:val="single"/>
          <w:lang w:val="pt-BR"/>
        </w:rPr>
        <w:t>Emissora</w:t>
      </w:r>
      <w:r w:rsidR="007F12B7" w:rsidRPr="008B2757">
        <w:rPr>
          <w:rFonts w:ascii="Verdana" w:hAnsi="Verdana"/>
          <w:lang w:val="pt-BR"/>
        </w:rPr>
        <w:t xml:space="preserve">”), </w:t>
      </w:r>
      <w:r w:rsidR="007F12B7" w:rsidRPr="008B2757">
        <w:rPr>
          <w:rFonts w:ascii="Verdana" w:hAnsi="Verdana"/>
          <w:b/>
          <w:bCs/>
          <w:iCs/>
          <w:lang w:val="pt-BR"/>
        </w:rPr>
        <w:t>DECLARA</w:t>
      </w:r>
      <w:r w:rsidR="007F12B7" w:rsidRPr="008B2757">
        <w:rPr>
          <w:rFonts w:ascii="Verdana" w:hAnsi="Verdana"/>
          <w:lang w:val="pt-BR"/>
        </w:rPr>
        <w:t>, para todos os fins e efeitos, que verificou, em conjunto com a Emissora</w:t>
      </w:r>
      <w:r w:rsidR="002A5130" w:rsidRPr="008B2757">
        <w:rPr>
          <w:rFonts w:ascii="Verdana" w:hAnsi="Verdana"/>
          <w:lang w:val="pt-BR"/>
        </w:rPr>
        <w:t xml:space="preserve"> e com o </w:t>
      </w:r>
      <w:r w:rsidR="00E41083">
        <w:rPr>
          <w:rFonts w:ascii="Verdana" w:hAnsi="Verdana"/>
          <w:lang w:val="pt-BR"/>
        </w:rPr>
        <w:t>Distribuidor</w:t>
      </w:r>
      <w:r w:rsidR="007F12B7" w:rsidRPr="008B2757">
        <w:rPr>
          <w:rFonts w:ascii="Verdana" w:hAnsi="Verdana"/>
          <w:lang w:val="pt-BR"/>
        </w:rPr>
        <w:t xml:space="preserve">, a legalidade e a ausência de vícios da operação, além de ter agido com diligência para </w:t>
      </w:r>
      <w:r w:rsidR="00F22DFA" w:rsidRPr="008B2757">
        <w:rPr>
          <w:rFonts w:ascii="Verdana" w:hAnsi="Verdana"/>
          <w:lang w:val="pt-BR"/>
        </w:rPr>
        <w:t>verificar</w:t>
      </w:r>
      <w:r w:rsidR="007F12B7" w:rsidRPr="008B2757">
        <w:rPr>
          <w:rFonts w:ascii="Verdana" w:hAnsi="Verdana"/>
          <w:lang w:val="pt-BR"/>
        </w:rPr>
        <w:t xml:space="preserve"> a veracidade, a consistência, a correção e a suficiência das informações prestadas pela Emissora no Termo de Securitização da Emissão.</w:t>
      </w:r>
    </w:p>
    <w:p w14:paraId="6C4DAE92" w14:textId="7B2F0063" w:rsidR="007A20FC" w:rsidRPr="008B2757" w:rsidRDefault="007A20FC" w:rsidP="008B2757">
      <w:pPr>
        <w:pStyle w:val="Recuodecorpodetexto"/>
        <w:widowControl w:val="0"/>
        <w:tabs>
          <w:tab w:val="left" w:pos="-1985"/>
        </w:tabs>
        <w:spacing w:line="320" w:lineRule="exact"/>
        <w:contextualSpacing/>
        <w:rPr>
          <w:rFonts w:ascii="Verdana" w:hAnsi="Verdana"/>
          <w:lang w:val="pt-BR"/>
        </w:rPr>
      </w:pPr>
    </w:p>
    <w:p w14:paraId="7D5A29B7" w14:textId="77777777" w:rsidR="007A20FC" w:rsidRPr="008B2757" w:rsidRDefault="007A20FC"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552EBECA" w14:textId="77777777" w:rsidR="007A20FC" w:rsidRPr="008B2757" w:rsidRDefault="007A20FC" w:rsidP="008B2757">
      <w:pPr>
        <w:pStyle w:val="Recuodecorpodetexto"/>
        <w:widowControl w:val="0"/>
        <w:tabs>
          <w:tab w:val="left" w:pos="-1985"/>
        </w:tabs>
        <w:spacing w:line="320" w:lineRule="exact"/>
        <w:contextualSpacing/>
        <w:rPr>
          <w:rFonts w:ascii="Verdana" w:hAnsi="Verdana"/>
          <w:lang w:val="pt-BR"/>
        </w:rPr>
      </w:pPr>
    </w:p>
    <w:p w14:paraId="0C00FAC6" w14:textId="2911D5E9" w:rsidR="000947F0" w:rsidRPr="008B2757" w:rsidRDefault="000947F0"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 xml:space="preserve">São Paulo,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Pr="008B2757">
        <w:rPr>
          <w:rFonts w:ascii="Verdana" w:hAnsi="Verdana"/>
          <w:sz w:val="20"/>
          <w:szCs w:val="20"/>
          <w:lang w:val="pt-BR"/>
        </w:rPr>
        <w:t>.</w:t>
      </w:r>
    </w:p>
    <w:p w14:paraId="1CA1371A" w14:textId="77777777" w:rsidR="000947F0" w:rsidRPr="008B2757" w:rsidRDefault="000947F0" w:rsidP="008B2757">
      <w:pPr>
        <w:widowControl w:val="0"/>
        <w:spacing w:line="320" w:lineRule="exact"/>
        <w:contextualSpacing/>
        <w:jc w:val="center"/>
        <w:rPr>
          <w:rFonts w:ascii="Verdana" w:hAnsi="Verdana"/>
          <w:sz w:val="20"/>
          <w:szCs w:val="20"/>
          <w:lang w:val="pt-BR"/>
        </w:rPr>
      </w:pPr>
    </w:p>
    <w:p w14:paraId="6FCBAA9F" w14:textId="77777777" w:rsidR="007F12B7" w:rsidRPr="008B2757" w:rsidRDefault="007F12B7" w:rsidP="008B2757">
      <w:pPr>
        <w:widowControl w:val="0"/>
        <w:spacing w:line="320" w:lineRule="exact"/>
        <w:contextualSpacing/>
        <w:rPr>
          <w:rFonts w:ascii="Verdana" w:hAnsi="Verdana"/>
          <w:sz w:val="20"/>
          <w:szCs w:val="20"/>
          <w:lang w:val="pt-BR"/>
        </w:rPr>
      </w:pPr>
    </w:p>
    <w:p w14:paraId="2B697D54" w14:textId="65829259" w:rsidR="00F50838" w:rsidRPr="008B2757" w:rsidRDefault="00427B23" w:rsidP="008B2757">
      <w:pPr>
        <w:widowControl w:val="0"/>
        <w:spacing w:line="320" w:lineRule="exact"/>
        <w:contextualSpacing/>
        <w:jc w:val="center"/>
        <w:rPr>
          <w:rFonts w:ascii="Verdana" w:hAnsi="Verdana"/>
          <w:b/>
          <w:bCs/>
          <w:iCs/>
          <w:sz w:val="20"/>
          <w:szCs w:val="20"/>
          <w:lang w:val="pt-BR"/>
        </w:rPr>
      </w:pPr>
      <w:r w:rsidRPr="00292C6F">
        <w:rPr>
          <w:rFonts w:ascii="Verdana" w:hAnsi="Verdana"/>
          <w:b/>
          <w:caps/>
          <w:sz w:val="20"/>
          <w:szCs w:val="20"/>
          <w:lang w:val="pt-BR"/>
        </w:rPr>
        <w:t xml:space="preserve">Simplific Pavarini Distribuidora De Títulos E Valores </w:t>
      </w:r>
      <w:r w:rsidRPr="00292C6F">
        <w:rPr>
          <w:rFonts w:ascii="Verdana" w:hAnsi="Verdana"/>
          <w:b/>
          <w:caps/>
          <w:sz w:val="20"/>
          <w:szCs w:val="20"/>
          <w:lang w:val="pt-BR"/>
        </w:rPr>
        <w:br/>
        <w:t>Mobiliários Ltda</w:t>
      </w:r>
      <w:r w:rsidRPr="00921C7B">
        <w:rPr>
          <w:rFonts w:ascii="Verdana" w:hAnsi="Verdana"/>
          <w:b/>
          <w:sz w:val="20"/>
          <w:szCs w:val="20"/>
          <w:lang w:val="pt-BR"/>
        </w:rPr>
        <w:t>.</w:t>
      </w:r>
    </w:p>
    <w:p w14:paraId="674C421D" w14:textId="07D2F4C0" w:rsidR="007F12B7" w:rsidRPr="008B2757" w:rsidRDefault="007F12B7" w:rsidP="008B2757">
      <w:pPr>
        <w:widowControl w:val="0"/>
        <w:spacing w:line="320" w:lineRule="exact"/>
        <w:contextualSpacing/>
        <w:jc w:val="center"/>
        <w:rPr>
          <w:rFonts w:ascii="Verdana" w:hAnsi="Verdana"/>
          <w:bCs/>
          <w:i/>
          <w:iCs/>
          <w:sz w:val="20"/>
          <w:szCs w:val="20"/>
          <w:lang w:val="pt-BR"/>
        </w:rPr>
      </w:pPr>
      <w:r w:rsidRPr="008B2757">
        <w:rPr>
          <w:rFonts w:ascii="Verdana" w:hAnsi="Verdana"/>
          <w:bCs/>
          <w:i/>
          <w:iCs/>
          <w:sz w:val="20"/>
          <w:szCs w:val="20"/>
          <w:lang w:val="pt-BR"/>
        </w:rPr>
        <w:t>Agente Fiduciário</w:t>
      </w:r>
    </w:p>
    <w:p w14:paraId="43042A43" w14:textId="68C3A103" w:rsidR="000238BC" w:rsidRPr="008B2757" w:rsidRDefault="000238BC" w:rsidP="008B2757">
      <w:pPr>
        <w:widowControl w:val="0"/>
        <w:spacing w:line="320" w:lineRule="exact"/>
        <w:contextualSpacing/>
        <w:jc w:val="center"/>
        <w:rPr>
          <w:rFonts w:ascii="Verdana" w:hAnsi="Verdana"/>
          <w:bCs/>
          <w:i/>
          <w:iCs/>
          <w:sz w:val="20"/>
          <w:szCs w:val="20"/>
          <w:lang w:val="pt-BR"/>
        </w:rPr>
      </w:pPr>
    </w:p>
    <w:p w14:paraId="3404E341" w14:textId="7B36A8CE" w:rsidR="000238BC" w:rsidRPr="008B2757" w:rsidRDefault="000238BC" w:rsidP="008B2757">
      <w:pPr>
        <w:widowControl w:val="0"/>
        <w:spacing w:line="320" w:lineRule="exact"/>
        <w:contextualSpacing/>
        <w:jc w:val="center"/>
        <w:rPr>
          <w:rFonts w:ascii="Verdana" w:hAnsi="Verdana"/>
          <w:bCs/>
          <w:i/>
          <w:iCs/>
          <w:sz w:val="20"/>
          <w:szCs w:val="20"/>
          <w:lang w:val="pt-BR"/>
        </w:rPr>
      </w:pPr>
    </w:p>
    <w:p w14:paraId="7AF6E5E9" w14:textId="77777777" w:rsidR="00912826" w:rsidRPr="008B2757" w:rsidRDefault="00912826" w:rsidP="008B2757">
      <w:pPr>
        <w:widowControl w:val="0"/>
        <w:spacing w:line="320" w:lineRule="exact"/>
        <w:contextualSpacing/>
        <w:jc w:val="center"/>
        <w:rPr>
          <w:rFonts w:ascii="Verdana" w:hAnsi="Verdana"/>
          <w:bCs/>
          <w:i/>
          <w:iCs/>
          <w:sz w:val="20"/>
          <w:szCs w:val="20"/>
          <w:lang w:val="pt-BR"/>
        </w:rPr>
      </w:pPr>
    </w:p>
    <w:p w14:paraId="73914C97" w14:textId="77777777" w:rsidR="00601643" w:rsidRPr="008B2757" w:rsidRDefault="00601643" w:rsidP="008B2757">
      <w:pPr>
        <w:widowControl w:val="0"/>
        <w:spacing w:line="320" w:lineRule="exact"/>
        <w:contextualSpacing/>
        <w:jc w:val="center"/>
        <w:rPr>
          <w:rFonts w:ascii="Verdana" w:hAnsi="Verdana"/>
          <w:bCs/>
          <w:i/>
          <w:iCs/>
          <w:sz w:val="20"/>
          <w:szCs w:val="20"/>
          <w:lang w:val="pt-BR"/>
        </w:rPr>
      </w:pPr>
    </w:p>
    <w:tbl>
      <w:tblPr>
        <w:tblW w:w="0" w:type="auto"/>
        <w:tblLook w:val="01E0" w:firstRow="1" w:lastRow="1" w:firstColumn="1" w:lastColumn="1" w:noHBand="0" w:noVBand="0"/>
      </w:tblPr>
      <w:tblGrid>
        <w:gridCol w:w="4395"/>
        <w:gridCol w:w="708"/>
        <w:gridCol w:w="4115"/>
      </w:tblGrid>
      <w:tr w:rsidR="00EC53AE" w:rsidRPr="00921C7B" w14:paraId="62FEEFE5" w14:textId="77777777" w:rsidTr="0064136D">
        <w:trPr>
          <w:trHeight w:val="664"/>
        </w:trPr>
        <w:tc>
          <w:tcPr>
            <w:tcW w:w="4395" w:type="dxa"/>
            <w:tcBorders>
              <w:top w:val="single" w:sz="4" w:space="0" w:color="auto"/>
            </w:tcBorders>
          </w:tcPr>
          <w:p w14:paraId="48DEEDFB" w14:textId="5D355E2C" w:rsidR="00EC53AE" w:rsidRPr="008B2757" w:rsidRDefault="00EC53AE" w:rsidP="008B2757">
            <w:pPr>
              <w:widowControl w:val="0"/>
              <w:tabs>
                <w:tab w:val="left" w:pos="284"/>
                <w:tab w:val="left" w:pos="8647"/>
              </w:tabs>
              <w:autoSpaceDE w:val="0"/>
              <w:autoSpaceDN w:val="0"/>
              <w:adjustRightInd w:val="0"/>
              <w:spacing w:line="320" w:lineRule="exact"/>
              <w:contextualSpacing/>
              <w:rPr>
                <w:rFonts w:ascii="Verdana" w:hAnsi="Verdana"/>
                <w:b/>
                <w:bCs/>
                <w:sz w:val="20"/>
                <w:szCs w:val="20"/>
                <w:lang w:val="pt-BR"/>
              </w:rPr>
            </w:pPr>
            <w:r w:rsidRPr="008B2757">
              <w:rPr>
                <w:rFonts w:ascii="Verdana" w:hAnsi="Verdana"/>
                <w:sz w:val="20"/>
                <w:szCs w:val="20"/>
                <w:lang w:val="pt-BR"/>
              </w:rPr>
              <w:t xml:space="preserve">Nome: </w:t>
            </w:r>
          </w:p>
          <w:p w14:paraId="2B5C8B27" w14:textId="0E8E05F4" w:rsidR="00EC53AE" w:rsidRPr="008B2757" w:rsidRDefault="00EC53AE"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CPF: </w:t>
            </w:r>
          </w:p>
          <w:p w14:paraId="18533043" w14:textId="798712F1" w:rsidR="00EC53AE" w:rsidRPr="008B2757" w:rsidRDefault="00EC53AE"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tc>
        <w:tc>
          <w:tcPr>
            <w:tcW w:w="708" w:type="dxa"/>
          </w:tcPr>
          <w:p w14:paraId="4A6F2CB1" w14:textId="77777777" w:rsidR="00EC53AE" w:rsidRPr="008B2757" w:rsidRDefault="00EC53AE"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c>
        <w:tc>
          <w:tcPr>
            <w:tcW w:w="4115" w:type="dxa"/>
            <w:tcBorders>
              <w:top w:val="single" w:sz="4" w:space="0" w:color="auto"/>
            </w:tcBorders>
          </w:tcPr>
          <w:p w14:paraId="5F2C76C7" w14:textId="2E67DF2E"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Nome: </w:t>
            </w:r>
          </w:p>
          <w:p w14:paraId="47D5AC26" w14:textId="5B0745B1"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CPF: </w:t>
            </w:r>
          </w:p>
          <w:p w14:paraId="6B3A114F" w14:textId="41098B11"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p w14:paraId="77BB2ECA" w14:textId="77777777" w:rsidR="00EC53AE" w:rsidRPr="008B2757" w:rsidRDefault="00EC53AE"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c>
      </w:tr>
      <w:bookmarkEnd w:id="324"/>
    </w:tbl>
    <w:p w14:paraId="1404CD80" w14:textId="77777777" w:rsidR="002C33D2" w:rsidRPr="008B2757" w:rsidRDefault="002C33D2" w:rsidP="008B2757">
      <w:pPr>
        <w:widowControl w:val="0"/>
        <w:spacing w:line="320" w:lineRule="exact"/>
        <w:contextualSpacing/>
        <w:rPr>
          <w:rFonts w:ascii="Verdana" w:hAnsi="Verdana"/>
          <w:b/>
          <w:sz w:val="20"/>
          <w:szCs w:val="20"/>
          <w:lang w:val="pt-BR"/>
        </w:rPr>
      </w:pPr>
      <w:r w:rsidRPr="008B2757">
        <w:rPr>
          <w:rFonts w:ascii="Verdana" w:hAnsi="Verdana"/>
          <w:b/>
          <w:sz w:val="20"/>
          <w:szCs w:val="20"/>
          <w:lang w:val="pt-BR"/>
        </w:rPr>
        <w:br w:type="page"/>
      </w:r>
    </w:p>
    <w:p w14:paraId="174C66AB" w14:textId="7EFEA617" w:rsidR="00A06935" w:rsidRPr="008B2757" w:rsidRDefault="00865A88"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ANEXO </w:t>
      </w:r>
      <w:r w:rsidR="00CB092C" w:rsidRPr="008B2757">
        <w:rPr>
          <w:rFonts w:ascii="Verdana" w:hAnsi="Verdana"/>
          <w:b/>
          <w:sz w:val="20"/>
          <w:szCs w:val="20"/>
          <w:lang w:val="pt-BR"/>
        </w:rPr>
        <w:t>V</w:t>
      </w:r>
      <w:r w:rsidR="00A45FD6" w:rsidRPr="008B2757">
        <w:rPr>
          <w:rFonts w:ascii="Verdana" w:hAnsi="Verdana"/>
          <w:b/>
          <w:sz w:val="20"/>
          <w:szCs w:val="20"/>
          <w:lang w:val="pt-BR"/>
        </w:rPr>
        <w:t>I</w:t>
      </w:r>
    </w:p>
    <w:p w14:paraId="3EEC6E91" w14:textId="66DE90F6"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7561141A" w14:textId="0F5A9502" w:rsidR="009439C6" w:rsidRPr="008B2757" w:rsidRDefault="009439C6" w:rsidP="008B2757">
      <w:pPr>
        <w:spacing w:line="320" w:lineRule="exact"/>
        <w:contextualSpacing/>
        <w:jc w:val="center"/>
        <w:rPr>
          <w:rFonts w:ascii="Verdana" w:hAnsi="Verdana"/>
          <w:b/>
          <w:i/>
          <w:sz w:val="20"/>
          <w:szCs w:val="20"/>
          <w:lang w:val="pt-BR"/>
        </w:rPr>
      </w:pPr>
    </w:p>
    <w:p w14:paraId="284D321E" w14:textId="77777777" w:rsidR="009B5A7A" w:rsidRPr="008B2757" w:rsidRDefault="00A06935" w:rsidP="008B2757">
      <w:pPr>
        <w:widowControl w:val="0"/>
        <w:spacing w:line="320" w:lineRule="exact"/>
        <w:contextualSpacing/>
        <w:jc w:val="center"/>
        <w:rPr>
          <w:rFonts w:ascii="Verdana" w:hAnsi="Verdana"/>
          <w:b/>
          <w:i/>
          <w:sz w:val="20"/>
          <w:szCs w:val="20"/>
          <w:lang w:val="pt-BR"/>
        </w:rPr>
      </w:pPr>
      <w:r w:rsidRPr="008B2757">
        <w:rPr>
          <w:rFonts w:ascii="Verdana" w:hAnsi="Verdana"/>
          <w:b/>
          <w:i/>
          <w:sz w:val="20"/>
          <w:szCs w:val="20"/>
          <w:lang w:val="pt-BR"/>
        </w:rPr>
        <w:t>Declaração da Instituição Custodiante</w:t>
      </w:r>
    </w:p>
    <w:p w14:paraId="3488685D" w14:textId="77777777" w:rsidR="00865A88" w:rsidRPr="008B2757" w:rsidRDefault="00865A88" w:rsidP="008B2757">
      <w:pPr>
        <w:widowControl w:val="0"/>
        <w:spacing w:line="320" w:lineRule="exact"/>
        <w:contextualSpacing/>
        <w:jc w:val="center"/>
        <w:rPr>
          <w:rFonts w:ascii="Verdana" w:hAnsi="Verdana"/>
          <w:b/>
          <w:sz w:val="20"/>
          <w:szCs w:val="20"/>
          <w:lang w:val="pt-BR"/>
        </w:rPr>
      </w:pPr>
    </w:p>
    <w:p w14:paraId="70188BDA" w14:textId="1CBA8F36" w:rsidR="00865A88" w:rsidRPr="008B2757" w:rsidRDefault="00427B23" w:rsidP="008B2757">
      <w:pPr>
        <w:widowControl w:val="0"/>
        <w:spacing w:line="320" w:lineRule="exact"/>
        <w:contextualSpacing/>
        <w:jc w:val="both"/>
        <w:rPr>
          <w:rFonts w:ascii="Verdana" w:hAnsi="Verdana"/>
          <w:sz w:val="20"/>
          <w:szCs w:val="20"/>
          <w:lang w:val="pt-BR"/>
        </w:rPr>
      </w:pPr>
      <w:bookmarkStart w:id="325" w:name="_Hlk34924696"/>
      <w:r w:rsidRPr="00292C6F">
        <w:rPr>
          <w:rFonts w:ascii="Verdana" w:hAnsi="Verdana"/>
          <w:b/>
          <w:caps/>
          <w:sz w:val="20"/>
          <w:szCs w:val="20"/>
          <w:lang w:val="pt-BR"/>
        </w:rPr>
        <w:t>Simplific Pavarini Distribuidora De Títulos E Valores Mobiliários Ltda.</w:t>
      </w:r>
      <w:r w:rsidRPr="00292C6F">
        <w:rPr>
          <w:rFonts w:ascii="Verdana" w:hAnsi="Verdana"/>
          <w:sz w:val="20"/>
          <w:szCs w:val="20"/>
          <w:lang w:val="pt-BR"/>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bookmarkEnd w:id="325"/>
      <w:r w:rsidR="00865A88" w:rsidRPr="008B2757">
        <w:rPr>
          <w:rFonts w:ascii="Verdana" w:hAnsi="Verdana"/>
          <w:sz w:val="20"/>
          <w:szCs w:val="20"/>
          <w:lang w:val="pt-BR"/>
        </w:rPr>
        <w:t xml:space="preserve">, neste ato representada na forma de seu </w:t>
      </w:r>
      <w:r w:rsidR="006A267A" w:rsidRPr="008B2757">
        <w:rPr>
          <w:rFonts w:ascii="Verdana" w:hAnsi="Verdana"/>
          <w:sz w:val="20"/>
          <w:szCs w:val="20"/>
          <w:lang w:val="pt-BR"/>
        </w:rPr>
        <w:t>Contrato</w:t>
      </w:r>
      <w:r w:rsidR="005A757D" w:rsidRPr="008B2757">
        <w:rPr>
          <w:rFonts w:ascii="Verdana" w:hAnsi="Verdana"/>
          <w:sz w:val="20"/>
          <w:szCs w:val="20"/>
          <w:lang w:val="pt-BR"/>
        </w:rPr>
        <w:t xml:space="preserve"> </w:t>
      </w:r>
      <w:r w:rsidR="00865A88" w:rsidRPr="008B2757">
        <w:rPr>
          <w:rFonts w:ascii="Verdana" w:hAnsi="Verdana"/>
          <w:sz w:val="20"/>
          <w:szCs w:val="20"/>
          <w:lang w:val="pt-BR"/>
        </w:rPr>
        <w:t>Social (“</w:t>
      </w:r>
      <w:r w:rsidR="00865A88" w:rsidRPr="008B2757">
        <w:rPr>
          <w:rFonts w:ascii="Verdana" w:hAnsi="Verdana"/>
          <w:sz w:val="20"/>
          <w:szCs w:val="20"/>
          <w:u w:val="single"/>
          <w:lang w:val="pt-BR"/>
        </w:rPr>
        <w:t>Instituição Custodiante</w:t>
      </w:r>
      <w:r w:rsidR="00865A88" w:rsidRPr="008B2757">
        <w:rPr>
          <w:rFonts w:ascii="Verdana" w:hAnsi="Verdana"/>
          <w:sz w:val="20"/>
          <w:szCs w:val="20"/>
          <w:lang w:val="pt-BR"/>
        </w:rPr>
        <w:t xml:space="preserve">”), na qualidade de instituição custodiante </w:t>
      </w:r>
      <w:r w:rsidR="00F50838" w:rsidRPr="008B2757">
        <w:rPr>
          <w:rFonts w:ascii="Verdana" w:hAnsi="Verdana"/>
          <w:sz w:val="20"/>
          <w:szCs w:val="20"/>
          <w:lang w:val="pt-BR"/>
        </w:rPr>
        <w:t xml:space="preserve">da </w:t>
      </w:r>
      <w:r w:rsidR="0075008E" w:rsidRPr="008B2757">
        <w:rPr>
          <w:rFonts w:ascii="Verdana" w:hAnsi="Verdana"/>
          <w:sz w:val="20"/>
          <w:szCs w:val="20"/>
          <w:lang w:val="pt-BR"/>
        </w:rPr>
        <w:t>“</w:t>
      </w:r>
      <w:r w:rsidR="0075008E" w:rsidRPr="008B2757">
        <w:rPr>
          <w:rFonts w:ascii="Verdana" w:hAnsi="Verdana"/>
          <w:i/>
          <w:sz w:val="20"/>
          <w:szCs w:val="20"/>
          <w:lang w:val="pt-BR"/>
        </w:rPr>
        <w:t>Escritura Particular de Emissão de Cédula de Crédito Imobiliário Integral sem Garantia Real, sob Forma Escritural”</w:t>
      </w:r>
      <w:r w:rsidR="0022197F" w:rsidRPr="008B2757">
        <w:rPr>
          <w:rFonts w:ascii="Verdana" w:hAnsi="Verdana"/>
          <w:sz w:val="20"/>
          <w:szCs w:val="20"/>
          <w:lang w:val="pt-BR"/>
        </w:rPr>
        <w:t xml:space="preserve"> por meio da qual </w:t>
      </w:r>
      <w:r w:rsidR="006A267A" w:rsidRPr="008B2757">
        <w:rPr>
          <w:rFonts w:ascii="Verdana" w:hAnsi="Verdana"/>
          <w:sz w:val="20"/>
          <w:szCs w:val="20"/>
          <w:lang w:val="pt-BR"/>
        </w:rPr>
        <w:t xml:space="preserve">foram </w:t>
      </w:r>
      <w:r w:rsidR="0022197F" w:rsidRPr="008B2757">
        <w:rPr>
          <w:rFonts w:ascii="Verdana" w:hAnsi="Verdana"/>
          <w:sz w:val="20"/>
          <w:szCs w:val="20"/>
          <w:lang w:val="pt-BR"/>
        </w:rPr>
        <w:t xml:space="preserve">emitidas pela </w:t>
      </w:r>
      <w:bookmarkStart w:id="326" w:name="_Hlk42610113"/>
      <w:bookmarkStart w:id="327" w:name="_Hlk9920755"/>
      <w:r w:rsidR="002A5130" w:rsidRPr="008B2757">
        <w:rPr>
          <w:rFonts w:ascii="Verdana" w:hAnsi="Verdana"/>
          <w:b/>
          <w:bCs/>
          <w:sz w:val="20"/>
          <w:szCs w:val="20"/>
          <w:lang w:val="pt-BR"/>
        </w:rPr>
        <w:t>ISEC SECURITIZADORA S.A</w:t>
      </w:r>
      <w:r w:rsidR="002A5130" w:rsidRPr="008B2757">
        <w:rPr>
          <w:rFonts w:ascii="Verdana" w:hAnsi="Verdana"/>
          <w:sz w:val="20"/>
          <w:szCs w:val="20"/>
          <w:lang w:val="pt-BR"/>
        </w:rPr>
        <w:t xml:space="preserve">., sociedade por ações com registro de emissor de valores mobiliários concedido pela CVM, com sede na cidade de São Paulo, </w:t>
      </w:r>
      <w:r w:rsidRPr="00921C7B">
        <w:rPr>
          <w:rFonts w:ascii="Verdana" w:hAnsi="Verdana"/>
          <w:sz w:val="20"/>
          <w:szCs w:val="20"/>
          <w:lang w:val="pt-BR"/>
        </w:rPr>
        <w:t>e</w:t>
      </w:r>
      <w:r w:rsidR="002A5130" w:rsidRPr="008B2757">
        <w:rPr>
          <w:rFonts w:ascii="Verdana" w:hAnsi="Verdana"/>
          <w:sz w:val="20"/>
          <w:szCs w:val="20"/>
          <w:lang w:val="pt-BR"/>
        </w:rPr>
        <w:t>stado de São Paulo, na Rua Tabapuã, nº 1.123, 21º andar, conjunto 215, Itaim Bibi, inscrita no CNPJ sob o nº 08.769.451/0001-08</w:t>
      </w:r>
      <w:bookmarkEnd w:id="326"/>
      <w:bookmarkEnd w:id="327"/>
      <w:r w:rsidR="006F672B" w:rsidRPr="008B2757">
        <w:rPr>
          <w:rFonts w:ascii="Verdana" w:hAnsi="Verdana"/>
          <w:b/>
          <w:bCs/>
          <w:sz w:val="20"/>
          <w:szCs w:val="20"/>
          <w:lang w:val="pt-BR"/>
        </w:rPr>
        <w:t xml:space="preserve"> </w:t>
      </w:r>
      <w:r w:rsidR="0022197F" w:rsidRPr="008B2757">
        <w:rPr>
          <w:rFonts w:ascii="Verdana" w:hAnsi="Verdana"/>
          <w:sz w:val="20"/>
          <w:szCs w:val="20"/>
          <w:lang w:val="pt-BR"/>
        </w:rPr>
        <w:t>(“</w:t>
      </w:r>
      <w:r w:rsidR="0022197F" w:rsidRPr="008B2757">
        <w:rPr>
          <w:rFonts w:ascii="Verdana" w:hAnsi="Verdana"/>
          <w:sz w:val="20"/>
          <w:szCs w:val="20"/>
          <w:u w:val="single"/>
          <w:lang w:val="pt-BR"/>
        </w:rPr>
        <w:t>Emissora</w:t>
      </w:r>
      <w:r w:rsidR="0022197F" w:rsidRPr="008B2757">
        <w:rPr>
          <w:rFonts w:ascii="Verdana" w:hAnsi="Verdana"/>
          <w:sz w:val="20"/>
          <w:szCs w:val="20"/>
          <w:lang w:val="pt-BR"/>
        </w:rPr>
        <w:t>” ou “</w:t>
      </w:r>
      <w:r w:rsidR="0022197F" w:rsidRPr="008B2757">
        <w:rPr>
          <w:rFonts w:ascii="Verdana" w:hAnsi="Verdana"/>
          <w:sz w:val="20"/>
          <w:szCs w:val="20"/>
          <w:u w:val="single"/>
          <w:lang w:val="pt-BR"/>
        </w:rPr>
        <w:t>Securitizadora</w:t>
      </w:r>
      <w:r w:rsidR="0022197F" w:rsidRPr="008B2757">
        <w:rPr>
          <w:rFonts w:ascii="Verdana" w:hAnsi="Verdana"/>
          <w:sz w:val="20"/>
          <w:szCs w:val="20"/>
          <w:lang w:val="pt-BR"/>
        </w:rPr>
        <w:t xml:space="preserve">”) a CCI nº </w:t>
      </w:r>
      <w:r w:rsidRPr="00921C7B">
        <w:rPr>
          <w:rFonts w:ascii="Verdana" w:eastAsia="Times New Roman" w:hAnsi="Verdana"/>
          <w:sz w:val="20"/>
          <w:szCs w:val="20"/>
          <w:lang w:val="pt-BR" w:eastAsia="x-none"/>
        </w:rPr>
        <w:t>[=]</w:t>
      </w:r>
      <w:r w:rsidRPr="008B2757">
        <w:rPr>
          <w:rFonts w:ascii="Verdana" w:eastAsia="Times New Roman" w:hAnsi="Verdana"/>
          <w:sz w:val="20"/>
          <w:szCs w:val="20"/>
          <w:lang w:val="pt-BR" w:eastAsia="x-none"/>
        </w:rPr>
        <w:t xml:space="preserve"> </w:t>
      </w:r>
      <w:r w:rsidR="00092972" w:rsidRPr="008B2757">
        <w:rPr>
          <w:rFonts w:ascii="Verdana" w:eastAsia="Times New Roman" w:hAnsi="Verdana"/>
          <w:sz w:val="20"/>
          <w:szCs w:val="20"/>
          <w:lang w:val="pt-BR" w:eastAsia="x-none"/>
        </w:rPr>
        <w:t xml:space="preserve">– Série </w:t>
      </w:r>
      <w:r w:rsidRPr="00921C7B">
        <w:rPr>
          <w:rFonts w:ascii="Verdana" w:eastAsia="Times New Roman" w:hAnsi="Verdana"/>
          <w:sz w:val="20"/>
          <w:szCs w:val="20"/>
          <w:lang w:val="pt-BR" w:eastAsia="x-none"/>
        </w:rPr>
        <w:t>[=]</w:t>
      </w:r>
      <w:r w:rsidRPr="008B2757" w:rsidDel="002A5130">
        <w:rPr>
          <w:rFonts w:ascii="Verdana" w:eastAsia="Times New Roman" w:hAnsi="Verdana"/>
          <w:sz w:val="20"/>
          <w:szCs w:val="20"/>
          <w:lang w:val="pt-BR" w:eastAsia="x-none"/>
        </w:rPr>
        <w:t xml:space="preserve"> </w:t>
      </w:r>
      <w:r w:rsidR="00F50838" w:rsidRPr="008B2757">
        <w:rPr>
          <w:rFonts w:ascii="Verdana" w:hAnsi="Verdana"/>
          <w:sz w:val="20"/>
          <w:szCs w:val="20"/>
          <w:lang w:val="pt-BR"/>
        </w:rPr>
        <w:t>(“</w:t>
      </w:r>
      <w:r w:rsidR="00F50838" w:rsidRPr="008B2757">
        <w:rPr>
          <w:rFonts w:ascii="Verdana" w:hAnsi="Verdana"/>
          <w:sz w:val="20"/>
          <w:szCs w:val="20"/>
          <w:u w:val="single"/>
          <w:lang w:val="pt-BR"/>
        </w:rPr>
        <w:t>Escritura de Emissão de CCI</w:t>
      </w:r>
      <w:r w:rsidR="00F50838" w:rsidRPr="008B2757">
        <w:rPr>
          <w:rFonts w:ascii="Verdana" w:hAnsi="Verdana"/>
          <w:sz w:val="20"/>
          <w:szCs w:val="20"/>
          <w:lang w:val="pt-BR"/>
        </w:rPr>
        <w:t xml:space="preserve">”), </w:t>
      </w:r>
      <w:r w:rsidR="00865A88" w:rsidRPr="008B2757">
        <w:rPr>
          <w:rFonts w:ascii="Verdana" w:hAnsi="Verdana"/>
          <w:b/>
          <w:sz w:val="20"/>
          <w:szCs w:val="20"/>
          <w:lang w:val="pt-BR"/>
        </w:rPr>
        <w:t>DECLARA</w:t>
      </w:r>
      <w:r w:rsidR="00865A88" w:rsidRPr="008B2757">
        <w:rPr>
          <w:rFonts w:ascii="Verdana" w:hAnsi="Verdana"/>
          <w:sz w:val="20"/>
          <w:szCs w:val="20"/>
          <w:lang w:val="pt-BR"/>
        </w:rPr>
        <w:t>, para os fins do parágrafo único do artigo 23 da Lei nº</w:t>
      </w:r>
      <w:r w:rsidR="00A06935" w:rsidRPr="008B2757">
        <w:rPr>
          <w:rFonts w:ascii="Verdana" w:hAnsi="Verdana"/>
          <w:sz w:val="20"/>
          <w:szCs w:val="20"/>
          <w:lang w:val="pt-BR"/>
        </w:rPr>
        <w:t> </w:t>
      </w:r>
      <w:r w:rsidR="00865A88" w:rsidRPr="008B2757">
        <w:rPr>
          <w:rFonts w:ascii="Verdana" w:hAnsi="Verdana"/>
          <w:sz w:val="20"/>
          <w:szCs w:val="20"/>
          <w:lang w:val="pt-BR"/>
        </w:rPr>
        <w:t>10.931/2004, que lhe foi entregue</w:t>
      </w:r>
      <w:r w:rsidR="00D370F2" w:rsidRPr="008B2757">
        <w:rPr>
          <w:rFonts w:ascii="Verdana" w:hAnsi="Verdana"/>
          <w:sz w:val="20"/>
          <w:szCs w:val="20"/>
          <w:lang w:val="pt-BR"/>
        </w:rPr>
        <w:t>,</w:t>
      </w:r>
      <w:r w:rsidR="00865A88" w:rsidRPr="008B2757">
        <w:rPr>
          <w:rFonts w:ascii="Verdana" w:hAnsi="Verdana"/>
          <w:sz w:val="20"/>
          <w:szCs w:val="20"/>
          <w:lang w:val="pt-BR"/>
        </w:rPr>
        <w:t xml:space="preserve"> para custódia</w:t>
      </w:r>
      <w:r w:rsidR="00D370F2" w:rsidRPr="008B2757">
        <w:rPr>
          <w:rFonts w:ascii="Verdana" w:hAnsi="Verdana"/>
          <w:sz w:val="20"/>
          <w:szCs w:val="20"/>
          <w:lang w:val="pt-BR"/>
        </w:rPr>
        <w:t>,</w:t>
      </w:r>
      <w:r w:rsidR="00865A88" w:rsidRPr="008B2757">
        <w:rPr>
          <w:rFonts w:ascii="Verdana" w:hAnsi="Verdana"/>
          <w:sz w:val="20"/>
          <w:szCs w:val="20"/>
          <w:lang w:val="pt-BR"/>
        </w:rPr>
        <w:t xml:space="preserve"> a Escritura de Emissão de CCI e que, conforme o Termo de Securitização (abaixo definido), sua vinculação aos Certificados de Recebíveis Imobiliários da </w:t>
      </w:r>
      <w:r w:rsidR="00403362" w:rsidRPr="00921C7B">
        <w:rPr>
          <w:rFonts w:ascii="Verdana" w:eastAsia="Times New Roman" w:hAnsi="Verdana"/>
          <w:bCs/>
          <w:sz w:val="20"/>
          <w:szCs w:val="20"/>
          <w:lang w:val="pt-BR" w:eastAsia="x-none"/>
        </w:rPr>
        <w:t>250ª</w:t>
      </w:r>
      <w:r w:rsidR="00672520" w:rsidRPr="008B2757">
        <w:rPr>
          <w:rFonts w:ascii="Verdana" w:hAnsi="Verdana"/>
          <w:bCs/>
          <w:sz w:val="20"/>
          <w:szCs w:val="20"/>
          <w:lang w:val="pt-BR"/>
        </w:rPr>
        <w:t xml:space="preserve"> </w:t>
      </w:r>
      <w:r w:rsidR="009A1041" w:rsidRPr="008B2757">
        <w:rPr>
          <w:rFonts w:ascii="Verdana" w:hAnsi="Verdana"/>
          <w:sz w:val="20"/>
          <w:szCs w:val="20"/>
          <w:lang w:val="pt-BR"/>
        </w:rPr>
        <w:t>S</w:t>
      </w:r>
      <w:r w:rsidR="00865A88" w:rsidRPr="008B2757">
        <w:rPr>
          <w:rFonts w:ascii="Verdana" w:hAnsi="Verdana"/>
          <w:sz w:val="20"/>
          <w:szCs w:val="20"/>
          <w:lang w:val="pt-BR"/>
        </w:rPr>
        <w:t xml:space="preserve">érie da </w:t>
      </w:r>
      <w:r w:rsidR="002A5130" w:rsidRPr="008B2757">
        <w:rPr>
          <w:rFonts w:ascii="Verdana" w:hAnsi="Verdana"/>
          <w:sz w:val="20"/>
          <w:szCs w:val="20"/>
          <w:lang w:val="pt-BR"/>
        </w:rPr>
        <w:t xml:space="preserve">4ª </w:t>
      </w:r>
      <w:r w:rsidR="00865A88" w:rsidRPr="008B2757">
        <w:rPr>
          <w:rFonts w:ascii="Verdana" w:hAnsi="Verdana"/>
          <w:sz w:val="20"/>
          <w:szCs w:val="20"/>
          <w:lang w:val="pt-BR"/>
        </w:rPr>
        <w:t xml:space="preserve">emissão </w:t>
      </w:r>
      <w:r w:rsidR="00F50838" w:rsidRPr="008B2757">
        <w:rPr>
          <w:rFonts w:ascii="Verdana" w:hAnsi="Verdana"/>
          <w:sz w:val="20"/>
          <w:szCs w:val="20"/>
          <w:lang w:val="pt-BR"/>
        </w:rPr>
        <w:t xml:space="preserve">da Emissora </w:t>
      </w:r>
      <w:r w:rsidR="00865A88" w:rsidRPr="008B2757">
        <w:rPr>
          <w:rFonts w:ascii="Verdana" w:hAnsi="Verdana"/>
          <w:sz w:val="20"/>
          <w:szCs w:val="20"/>
          <w:lang w:val="pt-BR"/>
        </w:rPr>
        <w:t>(“</w:t>
      </w:r>
      <w:r w:rsidR="00865A88" w:rsidRPr="008B2757">
        <w:rPr>
          <w:rFonts w:ascii="Verdana" w:hAnsi="Verdana"/>
          <w:sz w:val="20"/>
          <w:szCs w:val="20"/>
          <w:u w:val="single"/>
          <w:lang w:val="pt-BR"/>
        </w:rPr>
        <w:t>CRI</w:t>
      </w:r>
      <w:r w:rsidR="00865A88" w:rsidRPr="008B2757">
        <w:rPr>
          <w:rFonts w:ascii="Verdana" w:hAnsi="Verdana"/>
          <w:sz w:val="20"/>
          <w:szCs w:val="20"/>
          <w:lang w:val="pt-BR"/>
        </w:rPr>
        <w:t>” e “</w:t>
      </w:r>
      <w:r w:rsidR="00865A88" w:rsidRPr="008B2757">
        <w:rPr>
          <w:rFonts w:ascii="Verdana" w:hAnsi="Verdana"/>
          <w:sz w:val="20"/>
          <w:szCs w:val="20"/>
          <w:u w:val="single"/>
          <w:lang w:val="pt-BR"/>
        </w:rPr>
        <w:t>Emissão</w:t>
      </w:r>
      <w:r w:rsidR="00865A88" w:rsidRPr="008B2757">
        <w:rPr>
          <w:rFonts w:ascii="Verdana" w:hAnsi="Verdana"/>
          <w:sz w:val="20"/>
          <w:szCs w:val="20"/>
          <w:lang w:val="pt-BR"/>
        </w:rPr>
        <w:t xml:space="preserve">”, respectivamente), foi realizada por meio do </w:t>
      </w:r>
      <w:r w:rsidR="00865A88" w:rsidRPr="008B2757">
        <w:rPr>
          <w:rFonts w:ascii="Verdana" w:hAnsi="Verdana"/>
          <w:i/>
          <w:iCs/>
          <w:sz w:val="20"/>
          <w:szCs w:val="20"/>
          <w:lang w:val="pt-BR"/>
        </w:rPr>
        <w:t>Termo de Securitização de Créditos Imobiliários</w:t>
      </w:r>
      <w:r w:rsidR="00EC660C" w:rsidRPr="008B2757">
        <w:rPr>
          <w:rFonts w:ascii="Verdana" w:hAnsi="Verdana"/>
          <w:i/>
          <w:iCs/>
          <w:sz w:val="20"/>
          <w:szCs w:val="20"/>
          <w:lang w:val="pt-BR"/>
        </w:rPr>
        <w:t xml:space="preserve"> de Certificados de Recebíveis Imobiliários da </w:t>
      </w:r>
      <w:r w:rsidR="00403362" w:rsidRPr="00921C7B">
        <w:rPr>
          <w:rFonts w:ascii="Verdana" w:hAnsi="Verdana"/>
          <w:i/>
          <w:iCs/>
          <w:sz w:val="20"/>
          <w:szCs w:val="20"/>
          <w:lang w:val="pt-BR"/>
        </w:rPr>
        <w:t>250ª</w:t>
      </w:r>
      <w:r w:rsidR="00EC660C" w:rsidRPr="008B2757">
        <w:rPr>
          <w:rFonts w:ascii="Verdana" w:hAnsi="Verdana"/>
          <w:i/>
          <w:iCs/>
          <w:sz w:val="20"/>
          <w:szCs w:val="20"/>
          <w:lang w:val="pt-BR"/>
        </w:rPr>
        <w:t xml:space="preserve"> Série</w:t>
      </w:r>
      <w:r w:rsidR="00865A88" w:rsidRPr="008B2757">
        <w:rPr>
          <w:rFonts w:ascii="Verdana" w:hAnsi="Verdana"/>
          <w:i/>
          <w:iCs/>
          <w:sz w:val="20"/>
          <w:szCs w:val="20"/>
          <w:lang w:val="pt-BR"/>
        </w:rPr>
        <w:t xml:space="preserve"> da</w:t>
      </w:r>
      <w:r w:rsidR="00EC660C" w:rsidRPr="008B2757">
        <w:rPr>
          <w:rFonts w:ascii="Verdana" w:hAnsi="Verdana"/>
          <w:i/>
          <w:iCs/>
          <w:sz w:val="20"/>
          <w:szCs w:val="20"/>
          <w:lang w:val="pt-BR"/>
        </w:rPr>
        <w:t xml:space="preserve"> 4ª</w:t>
      </w:r>
      <w:r w:rsidR="00865A88" w:rsidRPr="008B2757">
        <w:rPr>
          <w:rFonts w:ascii="Verdana" w:hAnsi="Verdana"/>
          <w:i/>
          <w:iCs/>
          <w:sz w:val="20"/>
          <w:szCs w:val="20"/>
          <w:lang w:val="pt-BR"/>
        </w:rPr>
        <w:t xml:space="preserve"> Emissão</w:t>
      </w:r>
      <w:r w:rsidR="00865A88" w:rsidRPr="008B2757">
        <w:rPr>
          <w:rFonts w:ascii="Verdana" w:hAnsi="Verdana"/>
          <w:sz w:val="20"/>
          <w:szCs w:val="20"/>
          <w:lang w:val="pt-BR"/>
        </w:rPr>
        <w:t xml:space="preserve">, firmado em </w:t>
      </w:r>
      <w:r w:rsidR="00403362" w:rsidRPr="00921C7B">
        <w:rPr>
          <w:rFonts w:ascii="Verdana" w:hAnsi="Verdana"/>
          <w:iCs/>
          <w:sz w:val="20"/>
          <w:szCs w:val="20"/>
          <w:lang w:val="pt-BR"/>
        </w:rPr>
        <w:t>[=]</w:t>
      </w:r>
      <w:r w:rsidR="00BC633F" w:rsidRPr="008B2757">
        <w:rPr>
          <w:rFonts w:ascii="Verdana" w:hAnsi="Verdana"/>
          <w:sz w:val="20"/>
          <w:szCs w:val="20"/>
          <w:lang w:val="pt-BR"/>
        </w:rPr>
        <w:t xml:space="preserve"> </w:t>
      </w:r>
      <w:r w:rsidR="00865A88" w:rsidRPr="008B2757">
        <w:rPr>
          <w:rFonts w:ascii="Verdana" w:hAnsi="Verdana"/>
          <w:sz w:val="20"/>
          <w:szCs w:val="20"/>
          <w:lang w:val="pt-BR"/>
        </w:rPr>
        <w:t>entre a Emissora e esta Instituição Custodiante, na qualidade de agente fiduciário (“</w:t>
      </w:r>
      <w:r w:rsidR="00865A88" w:rsidRPr="008B2757">
        <w:rPr>
          <w:rFonts w:ascii="Verdana" w:hAnsi="Verdana"/>
          <w:sz w:val="20"/>
          <w:szCs w:val="20"/>
          <w:u w:val="single"/>
          <w:lang w:val="pt-BR"/>
        </w:rPr>
        <w:t>Termo de Securitização</w:t>
      </w:r>
      <w:r w:rsidR="00865A88" w:rsidRPr="008B2757">
        <w:rPr>
          <w:rFonts w:ascii="Verdana" w:hAnsi="Verdana"/>
          <w:sz w:val="20"/>
          <w:szCs w:val="20"/>
          <w:lang w:val="pt-BR"/>
        </w:rPr>
        <w:t xml:space="preserve">”), tendo sido, </w:t>
      </w:r>
      <w:r w:rsidR="000D2D09" w:rsidRPr="008B2757">
        <w:rPr>
          <w:rFonts w:ascii="Verdana" w:hAnsi="Verdana"/>
          <w:sz w:val="20"/>
          <w:szCs w:val="20"/>
          <w:lang w:val="pt-BR"/>
        </w:rPr>
        <w:t>nos termos do</w:t>
      </w:r>
      <w:r w:rsidR="00865A88" w:rsidRPr="008B2757">
        <w:rPr>
          <w:rFonts w:ascii="Verdana" w:hAnsi="Verdana"/>
          <w:sz w:val="20"/>
          <w:szCs w:val="20"/>
          <w:lang w:val="pt-BR"/>
        </w:rPr>
        <w:t xml:space="preserve"> Termo de Securitização, instituído o regime fiduciário</w:t>
      </w:r>
      <w:r w:rsidR="000D2D09" w:rsidRPr="008B2757">
        <w:rPr>
          <w:rFonts w:ascii="Verdana" w:hAnsi="Verdana"/>
          <w:sz w:val="20"/>
          <w:szCs w:val="20"/>
          <w:lang w:val="pt-BR"/>
        </w:rPr>
        <w:t>,</w:t>
      </w:r>
      <w:r w:rsidR="00865A88" w:rsidRPr="008B2757">
        <w:rPr>
          <w:rFonts w:ascii="Verdana" w:hAnsi="Verdana"/>
          <w:sz w:val="20"/>
          <w:szCs w:val="20"/>
          <w:lang w:val="pt-BR"/>
        </w:rPr>
        <w:t xml:space="preserve"> pela Emissora, no Termo de Securitização, sobre a CCI e os créditos imobiliários que ela representa, nos termos da Lei nº</w:t>
      </w:r>
      <w:r w:rsidR="00E47A30" w:rsidRPr="008B2757">
        <w:rPr>
          <w:rFonts w:ascii="Verdana" w:hAnsi="Verdana"/>
          <w:sz w:val="20"/>
          <w:szCs w:val="20"/>
          <w:lang w:val="pt-BR"/>
        </w:rPr>
        <w:t> </w:t>
      </w:r>
      <w:r w:rsidR="00865A88" w:rsidRPr="008B2757">
        <w:rPr>
          <w:rFonts w:ascii="Verdana" w:hAnsi="Verdana"/>
          <w:sz w:val="20"/>
          <w:szCs w:val="20"/>
          <w:lang w:val="pt-BR"/>
        </w:rPr>
        <w:t xml:space="preserve">9.514/97. </w:t>
      </w:r>
      <w:r w:rsidR="001505F1" w:rsidRPr="008B2757">
        <w:rPr>
          <w:rFonts w:ascii="Verdana" w:hAnsi="Verdana"/>
          <w:sz w:val="20"/>
          <w:szCs w:val="20"/>
          <w:lang w:val="pt-BR"/>
        </w:rPr>
        <w:t>O r</w:t>
      </w:r>
      <w:r w:rsidR="00865A88" w:rsidRPr="008B2757">
        <w:rPr>
          <w:rFonts w:ascii="Verdana" w:hAnsi="Verdana"/>
          <w:sz w:val="20"/>
          <w:szCs w:val="20"/>
          <w:lang w:val="pt-BR"/>
        </w:rPr>
        <w:t xml:space="preserve">egime fiduciário </w:t>
      </w:r>
      <w:r w:rsidR="001505F1" w:rsidRPr="008B2757">
        <w:rPr>
          <w:rFonts w:ascii="Verdana" w:hAnsi="Verdana"/>
          <w:sz w:val="20"/>
          <w:szCs w:val="20"/>
          <w:lang w:val="pt-BR"/>
        </w:rPr>
        <w:t xml:space="preserve">foi </w:t>
      </w:r>
      <w:r w:rsidR="00865A88" w:rsidRPr="008B2757">
        <w:rPr>
          <w:rFonts w:ascii="Verdana" w:hAnsi="Verdana"/>
          <w:sz w:val="20"/>
          <w:szCs w:val="20"/>
          <w:lang w:val="pt-BR"/>
        </w:rPr>
        <w:t>registrado nesta Instituição Custodiante, que declara, ainda, que o Termo de Securitização e a</w:t>
      </w:r>
      <w:r w:rsidR="00C07595" w:rsidRPr="008B2757">
        <w:rPr>
          <w:rFonts w:ascii="Verdana" w:hAnsi="Verdana"/>
          <w:sz w:val="20"/>
          <w:szCs w:val="20"/>
          <w:lang w:val="pt-BR"/>
        </w:rPr>
        <w:t>s</w:t>
      </w:r>
      <w:r w:rsidR="00865A88" w:rsidRPr="008B2757">
        <w:rPr>
          <w:rFonts w:ascii="Verdana" w:hAnsi="Verdana"/>
          <w:sz w:val="20"/>
          <w:szCs w:val="20"/>
          <w:lang w:val="pt-BR"/>
        </w:rPr>
        <w:t xml:space="preserve"> Escritura</w:t>
      </w:r>
      <w:r w:rsidR="00041546" w:rsidRPr="008B2757">
        <w:rPr>
          <w:rFonts w:ascii="Verdana" w:hAnsi="Verdana"/>
          <w:sz w:val="20"/>
          <w:szCs w:val="20"/>
          <w:lang w:val="pt-BR"/>
        </w:rPr>
        <w:t>s</w:t>
      </w:r>
      <w:r w:rsidR="00865A88" w:rsidRPr="008B2757">
        <w:rPr>
          <w:rFonts w:ascii="Verdana" w:hAnsi="Verdana"/>
          <w:sz w:val="20"/>
          <w:szCs w:val="20"/>
          <w:lang w:val="pt-BR"/>
        </w:rPr>
        <w:t xml:space="preserve"> de Emissão de CCI encontra</w:t>
      </w:r>
      <w:r w:rsidR="001505F1" w:rsidRPr="008B2757">
        <w:rPr>
          <w:rFonts w:ascii="Verdana" w:hAnsi="Verdana"/>
          <w:sz w:val="20"/>
          <w:szCs w:val="20"/>
          <w:lang w:val="pt-BR"/>
        </w:rPr>
        <w:t>m</w:t>
      </w:r>
      <w:r w:rsidR="00865A88" w:rsidRPr="008B2757">
        <w:rPr>
          <w:rFonts w:ascii="Verdana" w:hAnsi="Verdana"/>
          <w:sz w:val="20"/>
          <w:szCs w:val="20"/>
          <w:lang w:val="pt-BR"/>
        </w:rPr>
        <w:t>-se, respectivamente, registrado e custodiada nesta Instituição Custodiante, nos termos do artigo 18, § 4º, da Lei nº</w:t>
      </w:r>
      <w:r w:rsidR="00E47A30" w:rsidRPr="008B2757">
        <w:rPr>
          <w:rFonts w:ascii="Verdana" w:hAnsi="Verdana"/>
          <w:sz w:val="20"/>
          <w:szCs w:val="20"/>
          <w:lang w:val="pt-BR"/>
        </w:rPr>
        <w:t> </w:t>
      </w:r>
      <w:r w:rsidR="00865A88" w:rsidRPr="008B2757">
        <w:rPr>
          <w:rFonts w:ascii="Verdana" w:hAnsi="Verdana"/>
          <w:sz w:val="20"/>
          <w:szCs w:val="20"/>
          <w:lang w:val="pt-BR"/>
        </w:rPr>
        <w:t>10.931/2004.</w:t>
      </w:r>
    </w:p>
    <w:p w14:paraId="0A1EAD39" w14:textId="55E8099F" w:rsidR="007A20FC" w:rsidRPr="008B2757" w:rsidRDefault="007A20FC" w:rsidP="008B2757">
      <w:pPr>
        <w:widowControl w:val="0"/>
        <w:spacing w:line="320" w:lineRule="exact"/>
        <w:contextualSpacing/>
        <w:jc w:val="both"/>
        <w:rPr>
          <w:rFonts w:ascii="Verdana" w:hAnsi="Verdana"/>
          <w:sz w:val="20"/>
          <w:szCs w:val="20"/>
          <w:lang w:val="pt-BR"/>
        </w:rPr>
      </w:pPr>
    </w:p>
    <w:p w14:paraId="61749590" w14:textId="77777777" w:rsidR="007A20FC" w:rsidRPr="008B2757" w:rsidRDefault="007A20FC"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8BA22C0" w14:textId="77777777" w:rsidR="00724744" w:rsidRPr="008B2757" w:rsidRDefault="00724744" w:rsidP="008B2757">
      <w:pPr>
        <w:widowControl w:val="0"/>
        <w:spacing w:line="320" w:lineRule="exact"/>
        <w:contextualSpacing/>
        <w:jc w:val="center"/>
        <w:rPr>
          <w:rFonts w:ascii="Verdana" w:hAnsi="Verdana"/>
          <w:sz w:val="20"/>
          <w:szCs w:val="20"/>
          <w:lang w:val="pt-BR"/>
        </w:rPr>
      </w:pPr>
    </w:p>
    <w:p w14:paraId="17D429FF" w14:textId="042C209E" w:rsidR="000947F0" w:rsidRPr="008B2757" w:rsidRDefault="000947F0"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 xml:space="preserve">São Paulo,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Pr="008B2757">
        <w:rPr>
          <w:rFonts w:ascii="Verdana" w:hAnsi="Verdana"/>
          <w:sz w:val="20"/>
          <w:szCs w:val="20"/>
          <w:lang w:val="pt-BR"/>
        </w:rPr>
        <w:t>.</w:t>
      </w:r>
    </w:p>
    <w:p w14:paraId="7AE314AB" w14:textId="77777777" w:rsidR="009439C6" w:rsidRPr="008B2757" w:rsidRDefault="009439C6" w:rsidP="008B2757">
      <w:pPr>
        <w:widowControl w:val="0"/>
        <w:spacing w:line="320" w:lineRule="exact"/>
        <w:contextualSpacing/>
        <w:jc w:val="center"/>
        <w:rPr>
          <w:rFonts w:ascii="Verdana" w:hAnsi="Verdana"/>
          <w:sz w:val="20"/>
          <w:szCs w:val="20"/>
          <w:lang w:val="pt-BR"/>
        </w:rPr>
      </w:pPr>
    </w:p>
    <w:p w14:paraId="742B2E1F" w14:textId="3D65CB4F" w:rsidR="00F50838" w:rsidRPr="008B2757" w:rsidRDefault="0035794B" w:rsidP="008B2757">
      <w:pPr>
        <w:widowControl w:val="0"/>
        <w:spacing w:line="320" w:lineRule="exact"/>
        <w:contextualSpacing/>
        <w:jc w:val="center"/>
        <w:rPr>
          <w:rFonts w:ascii="Verdana" w:hAnsi="Verdana"/>
          <w:b/>
          <w:bCs/>
          <w:iCs/>
          <w:sz w:val="20"/>
          <w:szCs w:val="20"/>
          <w:lang w:val="pt-BR"/>
        </w:rPr>
      </w:pPr>
      <w:r w:rsidRPr="00292C6F">
        <w:rPr>
          <w:rFonts w:ascii="Verdana" w:hAnsi="Verdana"/>
          <w:b/>
          <w:caps/>
          <w:sz w:val="20"/>
          <w:szCs w:val="20"/>
          <w:lang w:val="pt-BR"/>
        </w:rPr>
        <w:t xml:space="preserve">Simplific Pavarini Distribuidora De Títulos E Valores </w:t>
      </w:r>
      <w:r w:rsidR="00427B23" w:rsidRPr="00292C6F">
        <w:rPr>
          <w:rFonts w:ascii="Verdana" w:hAnsi="Verdana"/>
          <w:b/>
          <w:caps/>
          <w:sz w:val="20"/>
          <w:szCs w:val="20"/>
          <w:lang w:val="pt-BR"/>
        </w:rPr>
        <w:br/>
      </w:r>
      <w:r w:rsidRPr="00292C6F">
        <w:rPr>
          <w:rFonts w:ascii="Verdana" w:hAnsi="Verdana"/>
          <w:b/>
          <w:caps/>
          <w:sz w:val="20"/>
          <w:szCs w:val="20"/>
          <w:lang w:val="pt-BR"/>
        </w:rPr>
        <w:t>Mobiliários Ltda</w:t>
      </w:r>
      <w:r w:rsidR="000C6822" w:rsidRPr="008B2757">
        <w:rPr>
          <w:rFonts w:ascii="Verdana" w:hAnsi="Verdana"/>
          <w:b/>
          <w:sz w:val="20"/>
          <w:szCs w:val="20"/>
          <w:lang w:val="pt-BR"/>
        </w:rPr>
        <w:t>.</w:t>
      </w:r>
    </w:p>
    <w:p w14:paraId="4C3776AC" w14:textId="2625B057" w:rsidR="008D46C4" w:rsidRPr="008B2757" w:rsidRDefault="00865A88" w:rsidP="008B2757">
      <w:pPr>
        <w:widowControl w:val="0"/>
        <w:spacing w:line="320" w:lineRule="exact"/>
        <w:contextualSpacing/>
        <w:jc w:val="center"/>
        <w:rPr>
          <w:rFonts w:ascii="Verdana" w:hAnsi="Verdana"/>
          <w:bCs/>
          <w:i/>
          <w:iCs/>
          <w:sz w:val="20"/>
          <w:szCs w:val="20"/>
          <w:lang w:val="pt-BR"/>
        </w:rPr>
      </w:pPr>
      <w:r w:rsidRPr="008B2757">
        <w:rPr>
          <w:rFonts w:ascii="Verdana" w:hAnsi="Verdana"/>
          <w:bCs/>
          <w:i/>
          <w:iCs/>
          <w:sz w:val="20"/>
          <w:szCs w:val="20"/>
          <w:lang w:val="pt-BR"/>
        </w:rPr>
        <w:t>Instituição Custodiante</w:t>
      </w:r>
    </w:p>
    <w:p w14:paraId="0EEAB806" w14:textId="13526E43" w:rsidR="00EC53AE" w:rsidRPr="008B2757" w:rsidRDefault="00EC53AE" w:rsidP="008B2757">
      <w:pPr>
        <w:widowControl w:val="0"/>
        <w:spacing w:line="320" w:lineRule="exact"/>
        <w:contextualSpacing/>
        <w:jc w:val="center"/>
        <w:rPr>
          <w:rFonts w:ascii="Verdana" w:hAnsi="Verdana"/>
          <w:bCs/>
          <w:i/>
          <w:iCs/>
          <w:sz w:val="20"/>
          <w:szCs w:val="20"/>
          <w:lang w:val="pt-BR"/>
        </w:rPr>
      </w:pPr>
    </w:p>
    <w:p w14:paraId="5C5CAA26" w14:textId="77777777" w:rsidR="00EC53AE" w:rsidRPr="008B2757" w:rsidRDefault="00EC53AE" w:rsidP="008B2757">
      <w:pPr>
        <w:widowControl w:val="0"/>
        <w:spacing w:line="320" w:lineRule="exact"/>
        <w:contextualSpacing/>
        <w:jc w:val="center"/>
        <w:rPr>
          <w:rFonts w:ascii="Verdana" w:hAnsi="Verdana"/>
          <w:bCs/>
          <w:i/>
          <w:iCs/>
          <w:sz w:val="20"/>
          <w:szCs w:val="20"/>
          <w:lang w:val="pt-BR"/>
        </w:rPr>
      </w:pPr>
    </w:p>
    <w:p w14:paraId="59A81DD4" w14:textId="218D2B14" w:rsidR="000238BC" w:rsidRPr="008B2757" w:rsidRDefault="000238BC" w:rsidP="008B2757">
      <w:pPr>
        <w:widowControl w:val="0"/>
        <w:spacing w:line="320" w:lineRule="exact"/>
        <w:contextualSpacing/>
        <w:jc w:val="center"/>
        <w:rPr>
          <w:rFonts w:ascii="Verdana" w:hAnsi="Verdana"/>
          <w:bCs/>
          <w:i/>
          <w:iCs/>
          <w:sz w:val="20"/>
          <w:szCs w:val="20"/>
          <w:lang w:val="pt-BR"/>
        </w:rPr>
      </w:pPr>
    </w:p>
    <w:p w14:paraId="3FBA68AB" w14:textId="77777777" w:rsidR="000238BC" w:rsidRPr="008B2757" w:rsidRDefault="000238BC" w:rsidP="008B2757">
      <w:pPr>
        <w:widowControl w:val="0"/>
        <w:spacing w:line="320" w:lineRule="exact"/>
        <w:contextualSpacing/>
        <w:jc w:val="center"/>
        <w:rPr>
          <w:rFonts w:ascii="Verdana" w:hAnsi="Verdana"/>
          <w:bCs/>
          <w:sz w:val="20"/>
          <w:szCs w:val="20"/>
          <w:lang w:val="pt-BR"/>
        </w:rPr>
      </w:pPr>
    </w:p>
    <w:tbl>
      <w:tblPr>
        <w:tblW w:w="9551" w:type="dxa"/>
        <w:tblLook w:val="01E0" w:firstRow="1" w:lastRow="1" w:firstColumn="1" w:lastColumn="1" w:noHBand="0" w:noVBand="0"/>
      </w:tblPr>
      <w:tblGrid>
        <w:gridCol w:w="4536"/>
        <w:gridCol w:w="900"/>
        <w:gridCol w:w="4115"/>
      </w:tblGrid>
      <w:tr w:rsidR="00EC53AE" w:rsidRPr="00921C7B" w14:paraId="3E63320D" w14:textId="77777777" w:rsidTr="0064136D">
        <w:trPr>
          <w:trHeight w:val="664"/>
        </w:trPr>
        <w:tc>
          <w:tcPr>
            <w:tcW w:w="4536" w:type="dxa"/>
            <w:tcBorders>
              <w:top w:val="single" w:sz="4" w:space="0" w:color="auto"/>
            </w:tcBorders>
          </w:tcPr>
          <w:p w14:paraId="5876FF55" w14:textId="6EA8AB6E" w:rsidR="0035794B" w:rsidRPr="008B2757" w:rsidRDefault="00EC53AE"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Nome: </w:t>
            </w:r>
          </w:p>
          <w:p w14:paraId="750722B1" w14:textId="00EA9824" w:rsidR="0035794B" w:rsidRPr="008B2757" w:rsidRDefault="00427B23" w:rsidP="008B2757">
            <w:pPr>
              <w:spacing w:line="320" w:lineRule="exact"/>
              <w:contextualSpacing/>
              <w:rPr>
                <w:rFonts w:ascii="Verdana" w:hAnsi="Verdana"/>
                <w:sz w:val="20"/>
                <w:szCs w:val="20"/>
                <w:lang w:val="pt-BR"/>
              </w:rPr>
            </w:pPr>
            <w:r w:rsidRPr="00921C7B">
              <w:rPr>
                <w:rFonts w:ascii="Verdana" w:hAnsi="Verdana"/>
                <w:sz w:val="20"/>
                <w:szCs w:val="20"/>
                <w:lang w:val="pt-BR"/>
              </w:rPr>
              <w:t>CPF:</w:t>
            </w:r>
          </w:p>
          <w:p w14:paraId="35667E5F" w14:textId="42DB4936" w:rsidR="00EC53AE" w:rsidRPr="008B2757" w:rsidRDefault="00EC53AE"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tc>
        <w:tc>
          <w:tcPr>
            <w:tcW w:w="900" w:type="dxa"/>
          </w:tcPr>
          <w:p w14:paraId="380ADEF9" w14:textId="77777777" w:rsidR="00EC53AE" w:rsidRPr="008B2757" w:rsidRDefault="00EC53AE" w:rsidP="008B2757">
            <w:pPr>
              <w:spacing w:line="320" w:lineRule="exact"/>
              <w:contextualSpacing/>
              <w:rPr>
                <w:rFonts w:ascii="Verdana" w:hAnsi="Verdana"/>
                <w:sz w:val="20"/>
                <w:szCs w:val="20"/>
                <w:lang w:val="pt-BR"/>
              </w:rPr>
            </w:pPr>
          </w:p>
        </w:tc>
        <w:tc>
          <w:tcPr>
            <w:tcW w:w="4115" w:type="dxa"/>
            <w:tcBorders>
              <w:top w:val="single" w:sz="4" w:space="0" w:color="auto"/>
            </w:tcBorders>
          </w:tcPr>
          <w:p w14:paraId="70550674" w14:textId="719475EE"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b/>
                <w:bCs/>
                <w:sz w:val="20"/>
                <w:szCs w:val="20"/>
                <w:lang w:val="pt-BR"/>
              </w:rPr>
            </w:pPr>
            <w:r w:rsidRPr="008B2757">
              <w:rPr>
                <w:rFonts w:ascii="Verdana" w:hAnsi="Verdana"/>
                <w:sz w:val="20"/>
                <w:szCs w:val="20"/>
                <w:lang w:val="pt-BR"/>
              </w:rPr>
              <w:t xml:space="preserve">Nome: </w:t>
            </w:r>
          </w:p>
          <w:p w14:paraId="08E57260" w14:textId="46EFD6B7"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CPF: </w:t>
            </w:r>
          </w:p>
          <w:p w14:paraId="65618572" w14:textId="7A0D0BBC"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p w14:paraId="5017DC17" w14:textId="77777777" w:rsidR="00EC53AE" w:rsidRPr="008B2757" w:rsidRDefault="00EC53AE" w:rsidP="008B2757">
            <w:pPr>
              <w:spacing w:line="320" w:lineRule="exact"/>
              <w:contextualSpacing/>
              <w:rPr>
                <w:rFonts w:ascii="Verdana" w:hAnsi="Verdana"/>
                <w:sz w:val="20"/>
                <w:szCs w:val="20"/>
                <w:lang w:val="pt-BR"/>
              </w:rPr>
            </w:pPr>
          </w:p>
        </w:tc>
      </w:tr>
    </w:tbl>
    <w:p w14:paraId="39C9F9A7" w14:textId="77777777" w:rsidR="000C6822" w:rsidRPr="008B2757" w:rsidRDefault="000C6822" w:rsidP="008B2757">
      <w:pPr>
        <w:spacing w:line="320" w:lineRule="exact"/>
        <w:contextualSpacing/>
        <w:rPr>
          <w:rFonts w:ascii="Verdana" w:hAnsi="Verdana"/>
          <w:b/>
          <w:sz w:val="20"/>
          <w:szCs w:val="20"/>
          <w:lang w:val="pt-BR"/>
        </w:rPr>
      </w:pPr>
    </w:p>
    <w:p w14:paraId="400A6264" w14:textId="77777777" w:rsidR="005A47AC" w:rsidRPr="00921C7B" w:rsidRDefault="005A47AC">
      <w:pPr>
        <w:rPr>
          <w:rFonts w:ascii="Verdana" w:hAnsi="Verdana"/>
          <w:b/>
          <w:sz w:val="20"/>
          <w:szCs w:val="20"/>
          <w:lang w:val="pt-BR"/>
        </w:rPr>
      </w:pPr>
      <w:r w:rsidRPr="00921C7B">
        <w:rPr>
          <w:rFonts w:ascii="Verdana" w:hAnsi="Verdana"/>
          <w:b/>
          <w:sz w:val="20"/>
          <w:szCs w:val="20"/>
          <w:lang w:val="pt-BR"/>
        </w:rPr>
        <w:br w:type="page"/>
      </w:r>
    </w:p>
    <w:p w14:paraId="723ED285" w14:textId="1C493887" w:rsidR="006501D8" w:rsidRPr="008B2757" w:rsidRDefault="006501D8"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ANEXO VI</w:t>
      </w:r>
      <w:r w:rsidR="00A45FD6" w:rsidRPr="008B2757">
        <w:rPr>
          <w:rFonts w:ascii="Verdana" w:hAnsi="Verdana"/>
          <w:b/>
          <w:sz w:val="20"/>
          <w:szCs w:val="20"/>
          <w:lang w:val="pt-BR"/>
        </w:rPr>
        <w:t>I</w:t>
      </w:r>
    </w:p>
    <w:p w14:paraId="5EDB84E5" w14:textId="11EA4526"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24424A" w:rsidRPr="00921C7B">
        <w:rPr>
          <w:rFonts w:ascii="Verdana" w:eastAsia="Times New Roman" w:hAnsi="Verdana"/>
          <w:b/>
          <w:sz w:val="20"/>
          <w:szCs w:val="20"/>
          <w:lang w:val="pt-BR" w:eastAsia="x-none"/>
        </w:rPr>
        <w:t>250</w:t>
      </w:r>
      <w:r w:rsidR="0024424A" w:rsidRPr="008B2757">
        <w:rPr>
          <w:rFonts w:ascii="Verdana" w:hAnsi="Verdana"/>
          <w:b/>
          <w:sz w:val="20"/>
          <w:szCs w:val="20"/>
          <w:lang w:val="pt-BR"/>
        </w:rPr>
        <w:t xml:space="preserve">ª </w:t>
      </w:r>
      <w:r w:rsidRPr="008B2757">
        <w:rPr>
          <w:rFonts w:ascii="Verdana" w:hAnsi="Verdana"/>
          <w:b/>
          <w:sz w:val="20"/>
          <w:szCs w:val="20"/>
          <w:lang w:val="pt-BR"/>
        </w:rPr>
        <w:t xml:space="preserve">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1CA84DFA" w14:textId="77777777" w:rsidR="001839C6" w:rsidRPr="008B2757" w:rsidRDefault="001839C6" w:rsidP="008B2757">
      <w:pPr>
        <w:spacing w:line="320" w:lineRule="exact"/>
        <w:contextualSpacing/>
        <w:rPr>
          <w:rFonts w:ascii="Verdana" w:hAnsi="Verdana"/>
          <w:b/>
          <w:bCs/>
          <w:sz w:val="20"/>
          <w:szCs w:val="20"/>
          <w:lang w:val="pt-BR"/>
        </w:rPr>
      </w:pPr>
    </w:p>
    <w:p w14:paraId="7FC441B7" w14:textId="77777777" w:rsidR="006501D8" w:rsidRPr="008B2757" w:rsidRDefault="00C43FA5" w:rsidP="008B2757">
      <w:pPr>
        <w:spacing w:line="320" w:lineRule="exact"/>
        <w:contextualSpacing/>
        <w:jc w:val="center"/>
        <w:rPr>
          <w:rFonts w:ascii="Verdana" w:hAnsi="Verdana"/>
          <w:b/>
          <w:i/>
          <w:sz w:val="20"/>
          <w:szCs w:val="20"/>
          <w:lang w:val="pt-BR"/>
        </w:rPr>
      </w:pPr>
      <w:r w:rsidRPr="008B2757">
        <w:rPr>
          <w:rFonts w:ascii="Verdana" w:hAnsi="Verdana"/>
          <w:b/>
          <w:i/>
          <w:sz w:val="20"/>
          <w:szCs w:val="20"/>
          <w:lang w:val="pt-BR"/>
        </w:rPr>
        <w:t xml:space="preserve">Declaração de Inexistência de Conflito de Interesses </w:t>
      </w:r>
    </w:p>
    <w:p w14:paraId="2719F7C7" w14:textId="77777777" w:rsidR="006501D8" w:rsidRPr="008B2757" w:rsidRDefault="00C43FA5" w:rsidP="008B2757">
      <w:pPr>
        <w:spacing w:line="320" w:lineRule="exact"/>
        <w:contextualSpacing/>
        <w:jc w:val="center"/>
        <w:rPr>
          <w:rFonts w:ascii="Verdana" w:hAnsi="Verdana"/>
          <w:b/>
          <w:sz w:val="20"/>
          <w:szCs w:val="20"/>
          <w:lang w:val="pt-BR"/>
        </w:rPr>
      </w:pPr>
      <w:r w:rsidRPr="008B2757">
        <w:rPr>
          <w:rFonts w:ascii="Verdana" w:hAnsi="Verdana"/>
          <w:b/>
          <w:i/>
          <w:sz w:val="20"/>
          <w:szCs w:val="20"/>
          <w:lang w:val="pt-BR"/>
        </w:rPr>
        <w:t>Agente Fiduciário Cadastrado na CVM</w:t>
      </w:r>
    </w:p>
    <w:p w14:paraId="2A434F28" w14:textId="77777777" w:rsidR="006501D8" w:rsidRPr="008B2757" w:rsidRDefault="006501D8" w:rsidP="008B2757">
      <w:pPr>
        <w:spacing w:line="320" w:lineRule="exact"/>
        <w:contextualSpacing/>
        <w:rPr>
          <w:rFonts w:ascii="Verdana" w:hAnsi="Verdana"/>
          <w:sz w:val="20"/>
          <w:szCs w:val="20"/>
          <w:lang w:val="pt-BR"/>
        </w:rPr>
      </w:pPr>
    </w:p>
    <w:p w14:paraId="73407E68" w14:textId="77777777"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O Agente Fiduciário a seguir identificado:</w:t>
      </w:r>
    </w:p>
    <w:p w14:paraId="0C3E438F" w14:textId="77777777" w:rsidR="00A8133F" w:rsidRPr="008B2757" w:rsidRDefault="00A8133F" w:rsidP="008B2757">
      <w:pPr>
        <w:spacing w:line="320" w:lineRule="exact"/>
        <w:contextualSpacing/>
        <w:rPr>
          <w:rFonts w:ascii="Verdana" w:hAnsi="Verdana"/>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501D8" w:rsidRPr="00921C7B" w14:paraId="588F084D" w14:textId="77777777" w:rsidTr="005421D4">
        <w:trPr>
          <w:jc w:val="center"/>
        </w:trPr>
        <w:tc>
          <w:tcPr>
            <w:tcW w:w="8494" w:type="dxa"/>
            <w:shd w:val="clear" w:color="auto" w:fill="auto"/>
          </w:tcPr>
          <w:p w14:paraId="4BB28E74" w14:textId="591FE0C7"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Razão Social: </w:t>
            </w:r>
            <w:r w:rsidR="00492FCF" w:rsidRPr="00292C6F">
              <w:rPr>
                <w:rFonts w:ascii="Verdana" w:hAnsi="Verdana"/>
                <w:b/>
                <w:caps/>
                <w:sz w:val="20"/>
                <w:szCs w:val="20"/>
                <w:lang w:val="pt-BR"/>
              </w:rPr>
              <w:t>Simplific Pavarini Distribuidora De Títulos E Valores Mobiliários Ltda</w:t>
            </w:r>
            <w:r w:rsidR="00F50838" w:rsidRPr="008B2757">
              <w:rPr>
                <w:rFonts w:ascii="Verdana" w:hAnsi="Verdana"/>
                <w:b/>
                <w:bCs/>
                <w:iCs/>
                <w:sz w:val="20"/>
                <w:szCs w:val="20"/>
                <w:lang w:val="pt-BR"/>
              </w:rPr>
              <w:t>.</w:t>
            </w:r>
          </w:p>
          <w:p w14:paraId="1C0FD940" w14:textId="29F2E10B" w:rsidR="006501D8" w:rsidRPr="008B2757" w:rsidRDefault="006501D8"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Endereço: </w:t>
            </w:r>
            <w:r w:rsidR="00492FCF" w:rsidRPr="00292C6F">
              <w:rPr>
                <w:rFonts w:ascii="Verdana" w:hAnsi="Verdana"/>
                <w:sz w:val="20"/>
                <w:szCs w:val="20"/>
                <w:lang w:val="pt-BR"/>
              </w:rPr>
              <w:t>Rua Joaquim Floriano, nº 466, Bloco B, conjunto 1.401, Itaim Bibi, CEP 04534-002</w:t>
            </w:r>
            <w:r w:rsidR="00AE1219" w:rsidRPr="008B2757">
              <w:rPr>
                <w:rFonts w:ascii="Verdana" w:hAnsi="Verdana"/>
                <w:sz w:val="20"/>
                <w:szCs w:val="20"/>
                <w:lang w:val="pt-BR"/>
              </w:rPr>
              <w:t xml:space="preserve">, </w:t>
            </w:r>
            <w:r w:rsidR="005A757D" w:rsidRPr="008B2757">
              <w:rPr>
                <w:rFonts w:ascii="Verdana" w:hAnsi="Verdana"/>
                <w:sz w:val="20"/>
                <w:szCs w:val="20"/>
                <w:lang w:val="pt-BR"/>
              </w:rPr>
              <w:t>São Paulo</w:t>
            </w:r>
            <w:r w:rsidR="00AE1219" w:rsidRPr="008B2757">
              <w:rPr>
                <w:rFonts w:ascii="Verdana" w:hAnsi="Verdana"/>
                <w:sz w:val="20"/>
                <w:szCs w:val="20"/>
                <w:lang w:val="pt-BR"/>
              </w:rPr>
              <w:t>/SP</w:t>
            </w:r>
            <w:r w:rsidR="001E42AC" w:rsidRPr="008B2757">
              <w:rPr>
                <w:rFonts w:ascii="Verdana" w:hAnsi="Verdana"/>
                <w:sz w:val="20"/>
                <w:szCs w:val="20"/>
                <w:lang w:val="pt-BR"/>
              </w:rPr>
              <w:t xml:space="preserve"> </w:t>
            </w:r>
          </w:p>
          <w:p w14:paraId="270E2F50" w14:textId="65B0198B"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CNPJ</w:t>
            </w:r>
            <w:r w:rsidR="00B72AB8" w:rsidRPr="008B2757">
              <w:rPr>
                <w:rFonts w:ascii="Verdana" w:hAnsi="Verdana"/>
                <w:sz w:val="20"/>
                <w:szCs w:val="20"/>
                <w:lang w:val="pt-BR"/>
              </w:rPr>
              <w:t>/ME</w:t>
            </w:r>
            <w:r w:rsidRPr="008B2757">
              <w:rPr>
                <w:rFonts w:ascii="Verdana" w:hAnsi="Verdana"/>
                <w:sz w:val="20"/>
                <w:szCs w:val="20"/>
                <w:lang w:val="pt-BR"/>
              </w:rPr>
              <w:t xml:space="preserve"> nº: </w:t>
            </w:r>
            <w:r w:rsidR="00492FCF" w:rsidRPr="00292C6F">
              <w:rPr>
                <w:rFonts w:ascii="Verdana" w:hAnsi="Verdana"/>
                <w:sz w:val="20"/>
                <w:szCs w:val="20"/>
                <w:lang w:val="pt-BR"/>
              </w:rPr>
              <w:t>15.227.994/0004-01</w:t>
            </w:r>
          </w:p>
          <w:p w14:paraId="3F32A005" w14:textId="2FD0CC54" w:rsidR="001A605C" w:rsidRPr="008B2757" w:rsidRDefault="006501D8"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Representado neste ato por seu </w:t>
            </w:r>
            <w:r w:rsidR="007A20FC" w:rsidRPr="008B2757">
              <w:rPr>
                <w:rFonts w:ascii="Verdana" w:hAnsi="Verdana"/>
                <w:sz w:val="20"/>
                <w:szCs w:val="20"/>
                <w:lang w:val="pt-BR"/>
              </w:rPr>
              <w:t xml:space="preserve">diretor estatutário: </w:t>
            </w:r>
          </w:p>
          <w:p w14:paraId="1CB61B62" w14:textId="783B7C64" w:rsidR="00EC53AE" w:rsidRPr="008B2757" w:rsidRDefault="00EC53AE"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RG nº </w:t>
            </w:r>
          </w:p>
          <w:p w14:paraId="2E8C5469" w14:textId="1D200C48" w:rsidR="006501D8" w:rsidRPr="008B2757" w:rsidRDefault="00EC53AE"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CPF nº: </w:t>
            </w:r>
          </w:p>
        </w:tc>
      </w:tr>
    </w:tbl>
    <w:p w14:paraId="023E48BE" w14:textId="77777777" w:rsidR="006501D8" w:rsidRPr="008B2757" w:rsidRDefault="006501D8" w:rsidP="008B2757">
      <w:pPr>
        <w:spacing w:line="320" w:lineRule="exact"/>
        <w:contextualSpacing/>
        <w:rPr>
          <w:rFonts w:ascii="Verdana" w:hAnsi="Verdana"/>
          <w:sz w:val="20"/>
          <w:szCs w:val="20"/>
          <w:lang w:val="pt-BR"/>
        </w:rPr>
      </w:pPr>
    </w:p>
    <w:p w14:paraId="2A79618A" w14:textId="77777777" w:rsidR="006501D8" w:rsidRPr="008B2757" w:rsidRDefault="006501D8"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da oferta pública com esforços restritos do seguinte valor mobiliário:</w:t>
      </w:r>
    </w:p>
    <w:p w14:paraId="0D9FADAD" w14:textId="77777777" w:rsidR="00A8133F" w:rsidRPr="008B2757" w:rsidRDefault="00A8133F" w:rsidP="008B2757">
      <w:pPr>
        <w:spacing w:line="320" w:lineRule="exact"/>
        <w:contextualSpacing/>
        <w:jc w:val="both"/>
        <w:rPr>
          <w:rFonts w:ascii="Verdana" w:hAnsi="Verdana"/>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501D8" w:rsidRPr="00292C6F" w14:paraId="0D2B892B" w14:textId="77777777" w:rsidTr="005421D4">
        <w:trPr>
          <w:jc w:val="center"/>
        </w:trPr>
        <w:tc>
          <w:tcPr>
            <w:tcW w:w="8494" w:type="dxa"/>
            <w:shd w:val="clear" w:color="auto" w:fill="auto"/>
          </w:tcPr>
          <w:p w14:paraId="41D6755A" w14:textId="77777777"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Valor Mobiliário Objeto da Oferta: Certificados de Recebíveis Imobiliários - CRI</w:t>
            </w:r>
          </w:p>
          <w:p w14:paraId="5B60DDAD" w14:textId="188A5DD6"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Número da Emissão: </w:t>
            </w:r>
            <w:r w:rsidR="003101EB" w:rsidRPr="008B2757">
              <w:rPr>
                <w:rFonts w:ascii="Verdana" w:hAnsi="Verdana"/>
                <w:sz w:val="20"/>
                <w:szCs w:val="20"/>
                <w:lang w:val="pt-BR"/>
              </w:rPr>
              <w:t>4ª</w:t>
            </w:r>
            <w:r w:rsidR="00951644" w:rsidRPr="008B2757">
              <w:rPr>
                <w:rFonts w:ascii="Verdana" w:hAnsi="Verdana"/>
                <w:sz w:val="20"/>
                <w:szCs w:val="20"/>
                <w:lang w:val="pt-BR"/>
              </w:rPr>
              <w:t xml:space="preserve"> (quarta)</w:t>
            </w:r>
          </w:p>
          <w:p w14:paraId="2E2529D7" w14:textId="6983360F" w:rsidR="006501D8" w:rsidRPr="008B2757" w:rsidRDefault="007D7C98"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Número da Série: </w:t>
            </w:r>
            <w:r w:rsidR="00403362" w:rsidRPr="008B2757">
              <w:rPr>
                <w:rFonts w:ascii="Verdana" w:hAnsi="Verdana"/>
                <w:sz w:val="20"/>
                <w:szCs w:val="20"/>
                <w:lang w:val="pt-BR"/>
              </w:rPr>
              <w:t>250ª</w:t>
            </w:r>
            <w:r w:rsidR="00951644" w:rsidRPr="008B2757">
              <w:rPr>
                <w:rFonts w:ascii="Verdana" w:hAnsi="Verdana"/>
                <w:sz w:val="20"/>
                <w:szCs w:val="20"/>
                <w:lang w:val="pt-BR"/>
              </w:rPr>
              <w:t xml:space="preserve"> (</w:t>
            </w:r>
            <w:r w:rsidR="00492FCF" w:rsidRPr="00921C7B">
              <w:rPr>
                <w:rFonts w:ascii="Verdana" w:hAnsi="Verdana"/>
                <w:sz w:val="20"/>
                <w:szCs w:val="20"/>
                <w:lang w:val="pt-BR"/>
              </w:rPr>
              <w:t>d</w:t>
            </w:r>
            <w:r w:rsidR="00492FCF" w:rsidRPr="008B2757">
              <w:rPr>
                <w:rFonts w:ascii="Verdana" w:hAnsi="Verdana"/>
                <w:sz w:val="20"/>
                <w:szCs w:val="20"/>
                <w:lang w:val="pt-BR"/>
              </w:rPr>
              <w:t xml:space="preserve">ucentésimo </w:t>
            </w:r>
            <w:r w:rsidR="00492FCF" w:rsidRPr="00921C7B">
              <w:rPr>
                <w:rFonts w:ascii="Verdana" w:hAnsi="Verdana"/>
                <w:sz w:val="20"/>
                <w:szCs w:val="20"/>
                <w:lang w:val="pt-BR"/>
              </w:rPr>
              <w:t>q</w:t>
            </w:r>
            <w:r w:rsidR="00492FCF" w:rsidRPr="008B2757">
              <w:rPr>
                <w:rFonts w:ascii="Verdana" w:hAnsi="Verdana"/>
                <w:sz w:val="20"/>
                <w:szCs w:val="20"/>
                <w:lang w:val="pt-BR"/>
              </w:rPr>
              <w:t>uinquagésimo</w:t>
            </w:r>
            <w:r w:rsidR="00951644" w:rsidRPr="008B2757">
              <w:rPr>
                <w:rFonts w:ascii="Verdana" w:hAnsi="Verdana"/>
                <w:sz w:val="20"/>
                <w:szCs w:val="20"/>
                <w:lang w:val="pt-BR"/>
              </w:rPr>
              <w:t>)</w:t>
            </w:r>
          </w:p>
          <w:p w14:paraId="7CC0EA15" w14:textId="4D372E0A" w:rsidR="000C6822"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Emissor: </w:t>
            </w:r>
            <w:r w:rsidR="00951644" w:rsidRPr="008B2757">
              <w:rPr>
                <w:rFonts w:ascii="Verdana" w:hAnsi="Verdana"/>
                <w:sz w:val="20"/>
                <w:szCs w:val="20"/>
                <w:lang w:val="pt-BR"/>
              </w:rPr>
              <w:t>ISEC Securitizadora S.A.</w:t>
            </w:r>
          </w:p>
          <w:p w14:paraId="67D129E7" w14:textId="2EA05E62"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Quantidade: </w:t>
            </w:r>
            <w:r w:rsidR="003101EB" w:rsidRPr="008B2757">
              <w:rPr>
                <w:rFonts w:ascii="Verdana" w:hAnsi="Verdana"/>
                <w:sz w:val="20"/>
                <w:szCs w:val="20"/>
                <w:lang w:val="pt-BR"/>
              </w:rPr>
              <w:t xml:space="preserve">até </w:t>
            </w:r>
            <w:r w:rsidR="00492FCF" w:rsidRPr="00921C7B">
              <w:rPr>
                <w:rFonts w:ascii="Verdana" w:hAnsi="Verdana"/>
                <w:sz w:val="20"/>
                <w:szCs w:val="20"/>
                <w:lang w:val="pt-BR"/>
              </w:rPr>
              <w:t>[</w:t>
            </w:r>
            <w:r w:rsidR="00492FCF" w:rsidRPr="008B2757">
              <w:rPr>
                <w:rFonts w:ascii="Verdana" w:hAnsi="Verdana"/>
                <w:sz w:val="20"/>
                <w:szCs w:val="20"/>
                <w:highlight w:val="lightGray"/>
                <w:lang w:val="pt-BR"/>
              </w:rPr>
              <w:t>80.000</w:t>
            </w:r>
            <w:r w:rsidR="00492FCF" w:rsidRPr="00921C7B">
              <w:rPr>
                <w:rFonts w:ascii="Verdana" w:hAnsi="Verdana"/>
                <w:sz w:val="20"/>
                <w:szCs w:val="20"/>
                <w:lang w:val="pt-BR"/>
              </w:rPr>
              <w:t>] ([</w:t>
            </w:r>
            <w:r w:rsidR="00492FCF" w:rsidRPr="008B2757">
              <w:rPr>
                <w:rFonts w:ascii="Verdana" w:hAnsi="Verdana"/>
                <w:sz w:val="20"/>
                <w:szCs w:val="20"/>
                <w:highlight w:val="lightGray"/>
                <w:lang w:val="pt-BR"/>
              </w:rPr>
              <w:t>oitenta mil</w:t>
            </w:r>
            <w:r w:rsidR="00492FCF" w:rsidRPr="00921C7B">
              <w:rPr>
                <w:rFonts w:ascii="Verdana" w:hAnsi="Verdana"/>
                <w:sz w:val="20"/>
                <w:szCs w:val="20"/>
                <w:lang w:val="pt-BR"/>
              </w:rPr>
              <w:t>])</w:t>
            </w:r>
          </w:p>
          <w:p w14:paraId="5E4160CD" w14:textId="0011BED4"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Forma: Nominativa </w:t>
            </w:r>
            <w:r w:rsidR="003101EB" w:rsidRPr="008B2757">
              <w:rPr>
                <w:rFonts w:ascii="Verdana" w:hAnsi="Verdana"/>
                <w:sz w:val="20"/>
                <w:szCs w:val="20"/>
                <w:lang w:val="pt-BR"/>
              </w:rPr>
              <w:t xml:space="preserve">e </w:t>
            </w:r>
            <w:r w:rsidRPr="008B2757">
              <w:rPr>
                <w:rFonts w:ascii="Verdana" w:hAnsi="Verdana"/>
                <w:sz w:val="20"/>
                <w:szCs w:val="20"/>
                <w:lang w:val="pt-BR"/>
              </w:rPr>
              <w:t>escritural</w:t>
            </w:r>
          </w:p>
        </w:tc>
      </w:tr>
    </w:tbl>
    <w:p w14:paraId="5A39F14A" w14:textId="77777777" w:rsidR="006501D8" w:rsidRPr="008B2757" w:rsidRDefault="006501D8" w:rsidP="008B2757">
      <w:pPr>
        <w:spacing w:line="320" w:lineRule="exact"/>
        <w:contextualSpacing/>
        <w:rPr>
          <w:rFonts w:ascii="Verdana" w:hAnsi="Verdana"/>
          <w:sz w:val="20"/>
          <w:szCs w:val="20"/>
          <w:lang w:val="pt-BR"/>
        </w:rPr>
      </w:pPr>
    </w:p>
    <w:p w14:paraId="7BEA8656" w14:textId="5951A39A" w:rsidR="006501D8" w:rsidRPr="008B2757" w:rsidRDefault="006501D8"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Declara, nos termos da </w:t>
      </w:r>
      <w:r w:rsidR="00C910B4" w:rsidRPr="008B2757">
        <w:rPr>
          <w:rFonts w:ascii="Verdana" w:eastAsia="Times New Roman" w:hAnsi="Verdana"/>
          <w:sz w:val="20"/>
          <w:szCs w:val="20"/>
          <w:lang w:val="pt-BR" w:eastAsia="pt-BR"/>
        </w:rPr>
        <w:t>Resolução CVM nº 17/21</w:t>
      </w:r>
      <w:r w:rsidRPr="008B2757">
        <w:rPr>
          <w:rFonts w:ascii="Verdana" w:hAnsi="Verdana"/>
          <w:sz w:val="20"/>
          <w:szCs w:val="20"/>
          <w:lang w:val="pt-BR"/>
        </w:rPr>
        <w:t>, a não existência de situação de conflito de interesses que o impeça de exercer a função de agente fiduciário para a emissão acima indicada, e se compromete a comunicar, formal e imediatamente, à B3</w:t>
      </w:r>
      <w:r w:rsidR="003101EB" w:rsidRPr="008B2757">
        <w:rPr>
          <w:rFonts w:ascii="Verdana" w:hAnsi="Verdana"/>
          <w:sz w:val="20"/>
          <w:szCs w:val="20"/>
          <w:lang w:val="pt-BR"/>
        </w:rPr>
        <w:t xml:space="preserve"> (segmento </w:t>
      </w:r>
      <w:r w:rsidR="002E7A38">
        <w:rPr>
          <w:rFonts w:ascii="Verdana" w:hAnsi="Verdana"/>
          <w:sz w:val="20"/>
          <w:szCs w:val="20"/>
          <w:lang w:val="pt-BR"/>
        </w:rPr>
        <w:t>Balcão B3</w:t>
      </w:r>
      <w:r w:rsidR="003101EB" w:rsidRPr="008B2757">
        <w:rPr>
          <w:rFonts w:ascii="Verdana" w:hAnsi="Verdana"/>
          <w:sz w:val="20"/>
          <w:szCs w:val="20"/>
          <w:lang w:val="pt-BR"/>
        </w:rPr>
        <w:t>)</w:t>
      </w:r>
      <w:r w:rsidRPr="008B2757">
        <w:rPr>
          <w:rFonts w:ascii="Verdana" w:hAnsi="Verdana"/>
          <w:sz w:val="20"/>
          <w:szCs w:val="20"/>
          <w:lang w:val="pt-BR"/>
        </w:rPr>
        <w:t>, a ocorrência de qualquer fato superveniente que venha a alterar referida situação.</w:t>
      </w:r>
    </w:p>
    <w:p w14:paraId="4F398793" w14:textId="6D12FC93" w:rsidR="007A20FC" w:rsidRPr="008B2757" w:rsidRDefault="007A20FC" w:rsidP="008B2757">
      <w:pPr>
        <w:spacing w:line="320" w:lineRule="exact"/>
        <w:contextualSpacing/>
        <w:jc w:val="both"/>
        <w:rPr>
          <w:rFonts w:ascii="Verdana" w:hAnsi="Verdana"/>
          <w:sz w:val="20"/>
          <w:szCs w:val="20"/>
          <w:lang w:val="pt-BR"/>
        </w:rPr>
      </w:pPr>
    </w:p>
    <w:p w14:paraId="5251FBB8" w14:textId="77777777" w:rsidR="007A20FC" w:rsidRPr="008B2757" w:rsidRDefault="007A20FC"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F308501" w14:textId="77777777" w:rsidR="006501D8" w:rsidRPr="008B2757" w:rsidRDefault="006501D8" w:rsidP="008B2757">
      <w:pPr>
        <w:spacing w:line="320" w:lineRule="exact"/>
        <w:contextualSpacing/>
        <w:rPr>
          <w:rFonts w:ascii="Verdana" w:hAnsi="Verdana"/>
          <w:sz w:val="20"/>
          <w:szCs w:val="20"/>
          <w:lang w:val="pt-BR"/>
        </w:rPr>
      </w:pPr>
    </w:p>
    <w:p w14:paraId="336B69A1" w14:textId="50575EDF" w:rsidR="000947F0" w:rsidRPr="008B2757" w:rsidRDefault="000947F0"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 xml:space="preserve">São Paulo,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Pr="008B2757">
        <w:rPr>
          <w:rFonts w:ascii="Verdana" w:hAnsi="Verdana"/>
          <w:sz w:val="20"/>
          <w:szCs w:val="20"/>
          <w:lang w:val="pt-BR"/>
        </w:rPr>
        <w:t>.</w:t>
      </w:r>
    </w:p>
    <w:p w14:paraId="3AC01F7A" w14:textId="77777777" w:rsidR="006501D8" w:rsidRPr="008B2757" w:rsidRDefault="006501D8" w:rsidP="008B2757">
      <w:pPr>
        <w:widowControl w:val="0"/>
        <w:spacing w:line="320" w:lineRule="exact"/>
        <w:contextualSpacing/>
        <w:jc w:val="center"/>
        <w:rPr>
          <w:rFonts w:ascii="Verdana" w:hAnsi="Verdana"/>
          <w:sz w:val="20"/>
          <w:szCs w:val="20"/>
          <w:lang w:val="pt-BR"/>
        </w:rPr>
      </w:pPr>
    </w:p>
    <w:p w14:paraId="3FCD5815" w14:textId="609AB6D3" w:rsidR="009D1A48" w:rsidRPr="008B2757" w:rsidRDefault="00492FCF" w:rsidP="008B2757">
      <w:pPr>
        <w:widowControl w:val="0"/>
        <w:spacing w:line="320" w:lineRule="exact"/>
        <w:contextualSpacing/>
        <w:jc w:val="center"/>
        <w:rPr>
          <w:rFonts w:ascii="Verdana" w:hAnsi="Verdana"/>
          <w:b/>
          <w:bCs/>
          <w:iCs/>
          <w:sz w:val="20"/>
          <w:szCs w:val="20"/>
          <w:lang w:val="pt-BR"/>
        </w:rPr>
      </w:pPr>
      <w:r w:rsidRPr="00292C6F">
        <w:rPr>
          <w:rFonts w:ascii="Verdana" w:hAnsi="Verdana"/>
          <w:b/>
          <w:caps/>
          <w:sz w:val="20"/>
          <w:szCs w:val="20"/>
          <w:lang w:val="pt-BR"/>
        </w:rPr>
        <w:t xml:space="preserve">Simplific Pavarini Distribuidora De Títulos E Valores </w:t>
      </w:r>
      <w:r w:rsidRPr="00292C6F">
        <w:rPr>
          <w:rFonts w:ascii="Verdana" w:hAnsi="Verdana"/>
          <w:b/>
          <w:caps/>
          <w:sz w:val="20"/>
          <w:szCs w:val="20"/>
          <w:lang w:val="pt-BR"/>
        </w:rPr>
        <w:br/>
        <w:t>Mobiliários Ltda</w:t>
      </w:r>
      <w:r w:rsidR="0022197F" w:rsidRPr="008B2757">
        <w:rPr>
          <w:rFonts w:ascii="Verdana" w:hAnsi="Verdana"/>
          <w:b/>
          <w:bCs/>
          <w:iCs/>
          <w:sz w:val="20"/>
          <w:szCs w:val="20"/>
          <w:lang w:val="pt-BR"/>
        </w:rPr>
        <w:t>.</w:t>
      </w:r>
    </w:p>
    <w:p w14:paraId="7D3E2235" w14:textId="1D95BE72" w:rsidR="00EC53AE" w:rsidRPr="008B2757" w:rsidRDefault="00DE23A4" w:rsidP="008B2757">
      <w:pPr>
        <w:widowControl w:val="0"/>
        <w:spacing w:line="320" w:lineRule="exact"/>
        <w:contextualSpacing/>
        <w:jc w:val="center"/>
        <w:rPr>
          <w:rFonts w:ascii="Verdana" w:hAnsi="Verdana"/>
          <w:bCs/>
          <w:i/>
          <w:iCs/>
          <w:sz w:val="20"/>
          <w:szCs w:val="20"/>
          <w:lang w:val="pt-BR"/>
        </w:rPr>
      </w:pPr>
      <w:r w:rsidRPr="008B2757">
        <w:rPr>
          <w:rFonts w:ascii="Verdana" w:hAnsi="Verdana"/>
          <w:bCs/>
          <w:i/>
          <w:iCs/>
          <w:sz w:val="20"/>
          <w:szCs w:val="20"/>
          <w:lang w:val="pt-BR"/>
        </w:rPr>
        <w:t>Agente Fiduciário</w:t>
      </w:r>
    </w:p>
    <w:p w14:paraId="21B5C9FE" w14:textId="29992FA8" w:rsidR="00EC53AE" w:rsidRPr="008B2757" w:rsidRDefault="00EC53AE" w:rsidP="008B2757">
      <w:pPr>
        <w:widowControl w:val="0"/>
        <w:spacing w:line="320" w:lineRule="exact"/>
        <w:contextualSpacing/>
        <w:jc w:val="center"/>
        <w:rPr>
          <w:rFonts w:ascii="Verdana" w:hAnsi="Verdana"/>
          <w:bCs/>
          <w:i/>
          <w:iCs/>
          <w:sz w:val="20"/>
          <w:szCs w:val="20"/>
          <w:lang w:val="pt-BR"/>
        </w:rPr>
      </w:pPr>
    </w:p>
    <w:p w14:paraId="74C60DCE" w14:textId="77777777" w:rsidR="00912826" w:rsidRPr="008B2757" w:rsidRDefault="00912826" w:rsidP="008B2757">
      <w:pPr>
        <w:widowControl w:val="0"/>
        <w:spacing w:line="320" w:lineRule="exact"/>
        <w:contextualSpacing/>
        <w:jc w:val="center"/>
        <w:rPr>
          <w:rFonts w:ascii="Verdana" w:hAnsi="Verdana"/>
          <w:bCs/>
          <w:i/>
          <w:iCs/>
          <w:sz w:val="20"/>
          <w:szCs w:val="20"/>
          <w:lang w:val="pt-BR"/>
        </w:rPr>
      </w:pPr>
    </w:p>
    <w:p w14:paraId="3FA437B7" w14:textId="248F4138" w:rsidR="000238BC" w:rsidRPr="008B2757" w:rsidRDefault="000238BC" w:rsidP="008B2757">
      <w:pPr>
        <w:widowControl w:val="0"/>
        <w:spacing w:line="320" w:lineRule="exact"/>
        <w:contextualSpacing/>
        <w:jc w:val="center"/>
        <w:rPr>
          <w:rFonts w:ascii="Verdana" w:hAnsi="Verdana"/>
          <w:bCs/>
          <w:i/>
          <w:iCs/>
          <w:sz w:val="20"/>
          <w:szCs w:val="20"/>
          <w:lang w:val="pt-BR"/>
        </w:rPr>
      </w:pPr>
    </w:p>
    <w:p w14:paraId="26C5D856" w14:textId="77777777" w:rsidR="00912826" w:rsidRPr="008B2757" w:rsidRDefault="00912826" w:rsidP="008B2757">
      <w:pPr>
        <w:widowControl w:val="0"/>
        <w:spacing w:line="320" w:lineRule="exact"/>
        <w:contextualSpacing/>
        <w:jc w:val="center"/>
        <w:rPr>
          <w:rFonts w:ascii="Verdana" w:hAnsi="Verdana"/>
          <w:bCs/>
          <w:i/>
          <w:iCs/>
          <w:sz w:val="20"/>
          <w:szCs w:val="20"/>
          <w:lang w:val="pt-BR"/>
        </w:rPr>
      </w:pPr>
    </w:p>
    <w:tbl>
      <w:tblPr>
        <w:tblW w:w="9551" w:type="dxa"/>
        <w:tblLook w:val="01E0" w:firstRow="1" w:lastRow="1" w:firstColumn="1" w:lastColumn="1" w:noHBand="0" w:noVBand="0"/>
      </w:tblPr>
      <w:tblGrid>
        <w:gridCol w:w="4536"/>
        <w:gridCol w:w="900"/>
        <w:gridCol w:w="4115"/>
      </w:tblGrid>
      <w:tr w:rsidR="00EC53AE" w:rsidRPr="00921C7B" w14:paraId="65152B46" w14:textId="77777777" w:rsidTr="007E0CC7">
        <w:trPr>
          <w:trHeight w:val="664"/>
        </w:trPr>
        <w:tc>
          <w:tcPr>
            <w:tcW w:w="4536" w:type="dxa"/>
            <w:tcBorders>
              <w:top w:val="single" w:sz="4" w:space="0" w:color="auto"/>
            </w:tcBorders>
          </w:tcPr>
          <w:p w14:paraId="0A0F45D9" w14:textId="2A649E96" w:rsidR="00EC53AE" w:rsidRPr="008B2757" w:rsidRDefault="00EC53AE"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Nome: </w:t>
            </w:r>
          </w:p>
          <w:p w14:paraId="06F75C91" w14:textId="25A067FF" w:rsidR="00EC53AE" w:rsidRPr="008B2757" w:rsidRDefault="00EC53AE"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CPF: </w:t>
            </w:r>
          </w:p>
          <w:p w14:paraId="5AA6EC22" w14:textId="15C2720A" w:rsidR="00EC53AE" w:rsidRPr="008B2757" w:rsidRDefault="00EC53AE" w:rsidP="008B2757">
            <w:pPr>
              <w:spacing w:line="320" w:lineRule="exact"/>
              <w:contextualSpacing/>
              <w:rPr>
                <w:rFonts w:ascii="Verdana" w:hAnsi="Verdana"/>
                <w:sz w:val="20"/>
                <w:szCs w:val="20"/>
                <w:lang w:val="pt-BR"/>
              </w:rPr>
            </w:pPr>
            <w:r w:rsidRPr="008B2757">
              <w:rPr>
                <w:rFonts w:ascii="Verdana" w:hAnsi="Verdana"/>
                <w:sz w:val="20"/>
                <w:szCs w:val="20"/>
                <w:lang w:val="pt-BR"/>
              </w:rPr>
              <w:t>Cargo:</w:t>
            </w:r>
          </w:p>
        </w:tc>
        <w:tc>
          <w:tcPr>
            <w:tcW w:w="900" w:type="dxa"/>
          </w:tcPr>
          <w:p w14:paraId="50BDBCCD" w14:textId="77777777" w:rsidR="00EC53AE" w:rsidRPr="008B2757" w:rsidRDefault="00EC53AE" w:rsidP="008B2757">
            <w:pPr>
              <w:spacing w:line="320" w:lineRule="exact"/>
              <w:contextualSpacing/>
              <w:rPr>
                <w:rFonts w:ascii="Verdana" w:hAnsi="Verdana"/>
                <w:sz w:val="20"/>
                <w:szCs w:val="20"/>
                <w:lang w:val="pt-BR"/>
              </w:rPr>
            </w:pPr>
          </w:p>
        </w:tc>
        <w:tc>
          <w:tcPr>
            <w:tcW w:w="4115" w:type="dxa"/>
            <w:tcBorders>
              <w:top w:val="single" w:sz="4" w:space="0" w:color="auto"/>
            </w:tcBorders>
          </w:tcPr>
          <w:p w14:paraId="2645A3C2" w14:textId="3C0E7371"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Nome: </w:t>
            </w:r>
          </w:p>
          <w:p w14:paraId="58A80FC2" w14:textId="116F7B70"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CPF/ME: </w:t>
            </w:r>
          </w:p>
          <w:p w14:paraId="42716DDA" w14:textId="7CDF32CD"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p w14:paraId="5F6948A8" w14:textId="77777777" w:rsidR="00EC53AE" w:rsidRPr="008B2757" w:rsidRDefault="00EC53AE" w:rsidP="008B2757">
            <w:pPr>
              <w:spacing w:line="320" w:lineRule="exact"/>
              <w:contextualSpacing/>
              <w:rPr>
                <w:rFonts w:ascii="Verdana" w:hAnsi="Verdana"/>
                <w:sz w:val="20"/>
                <w:szCs w:val="20"/>
                <w:lang w:val="pt-BR"/>
              </w:rPr>
            </w:pPr>
          </w:p>
        </w:tc>
      </w:tr>
    </w:tbl>
    <w:p w14:paraId="36B0665E" w14:textId="77777777" w:rsidR="00552440" w:rsidRPr="008B2757" w:rsidRDefault="00A53209" w:rsidP="008B2757">
      <w:pPr>
        <w:tabs>
          <w:tab w:val="left" w:pos="950"/>
        </w:tabs>
        <w:spacing w:line="320" w:lineRule="exact"/>
        <w:contextualSpacing/>
        <w:rPr>
          <w:rFonts w:ascii="Verdana" w:hAnsi="Verdana"/>
          <w:b/>
          <w:sz w:val="20"/>
          <w:szCs w:val="20"/>
          <w:lang w:val="pt-BR"/>
        </w:rPr>
        <w:sectPr w:rsidR="00552440" w:rsidRPr="008B2757" w:rsidSect="00812F27">
          <w:headerReference w:type="default" r:id="rId25"/>
          <w:footerReference w:type="even" r:id="rId26"/>
          <w:footerReference w:type="default" r:id="rId27"/>
          <w:footerReference w:type="first" r:id="rId28"/>
          <w:pgSz w:w="11900" w:h="16840"/>
          <w:pgMar w:top="1440" w:right="1080" w:bottom="1440" w:left="1080" w:header="1134" w:footer="720" w:gutter="0"/>
          <w:cols w:space="720"/>
          <w:docGrid w:linePitch="326"/>
        </w:sectPr>
      </w:pPr>
      <w:r w:rsidRPr="008B2757">
        <w:rPr>
          <w:rFonts w:ascii="Verdana" w:hAnsi="Verdana"/>
          <w:b/>
          <w:sz w:val="20"/>
          <w:szCs w:val="20"/>
          <w:lang w:val="pt-BR"/>
        </w:rPr>
        <w:tab/>
      </w:r>
    </w:p>
    <w:p w14:paraId="3B8B871F" w14:textId="725D9612" w:rsidR="006501D8" w:rsidRPr="008B2757" w:rsidRDefault="006501D8"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ANEXO VII</w:t>
      </w:r>
      <w:r w:rsidR="00A45FD6" w:rsidRPr="008B2757">
        <w:rPr>
          <w:rFonts w:ascii="Verdana" w:hAnsi="Verdana"/>
          <w:b/>
          <w:sz w:val="20"/>
          <w:szCs w:val="20"/>
          <w:lang w:val="pt-BR"/>
        </w:rPr>
        <w:t>I</w:t>
      </w:r>
    </w:p>
    <w:p w14:paraId="0CE9B129" w14:textId="7C47D819"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00B048C3" w:rsidRPr="008B2757" w:rsidDel="00B048C3">
        <w:rPr>
          <w:rFonts w:ascii="Verdana" w:eastAsia="Times New Roman" w:hAnsi="Verdana"/>
          <w:b/>
          <w:sz w:val="20"/>
          <w:szCs w:val="20"/>
          <w:lang w:val="pt-BR" w:eastAsia="x-none"/>
        </w:rPr>
        <w:t xml:space="preserve"> </w:t>
      </w:r>
      <w:r w:rsidRPr="008B2757">
        <w:rPr>
          <w:rFonts w:ascii="Verdana" w:hAnsi="Verdana"/>
          <w:b/>
          <w:sz w:val="20"/>
          <w:szCs w:val="20"/>
          <w:lang w:val="pt-BR"/>
        </w:rPr>
        <w:t xml:space="preserve">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05D6F51D" w14:textId="77777777" w:rsidR="006501D8" w:rsidRPr="008B2757" w:rsidRDefault="006501D8" w:rsidP="008B2757">
      <w:pPr>
        <w:widowControl w:val="0"/>
        <w:spacing w:line="320" w:lineRule="exact"/>
        <w:contextualSpacing/>
        <w:jc w:val="center"/>
        <w:rPr>
          <w:rFonts w:ascii="Verdana" w:hAnsi="Verdana"/>
          <w:sz w:val="20"/>
          <w:szCs w:val="20"/>
          <w:lang w:val="pt-BR"/>
        </w:rPr>
      </w:pPr>
    </w:p>
    <w:p w14:paraId="2285FFFA" w14:textId="77777777" w:rsidR="0081168D" w:rsidRPr="008B2757" w:rsidRDefault="00C43FA5" w:rsidP="008B2757">
      <w:pPr>
        <w:spacing w:line="320" w:lineRule="exact"/>
        <w:contextualSpacing/>
        <w:jc w:val="center"/>
        <w:rPr>
          <w:rFonts w:ascii="Verdana" w:hAnsi="Verdana"/>
          <w:b/>
          <w:i/>
          <w:sz w:val="20"/>
          <w:szCs w:val="20"/>
          <w:lang w:val="pt-BR"/>
        </w:rPr>
      </w:pPr>
      <w:r w:rsidRPr="008B2757">
        <w:rPr>
          <w:rFonts w:ascii="Verdana" w:hAnsi="Verdana"/>
          <w:b/>
          <w:i/>
          <w:sz w:val="20"/>
          <w:szCs w:val="20"/>
          <w:lang w:val="pt-BR"/>
        </w:rPr>
        <w:t xml:space="preserve">Outras Emissões da Emissora nas </w:t>
      </w:r>
      <w:r w:rsidR="00107FFC" w:rsidRPr="008B2757">
        <w:rPr>
          <w:rFonts w:ascii="Verdana" w:hAnsi="Verdana"/>
          <w:b/>
          <w:i/>
          <w:sz w:val="20"/>
          <w:szCs w:val="20"/>
          <w:lang w:val="pt-BR"/>
        </w:rPr>
        <w:t>q</w:t>
      </w:r>
      <w:r w:rsidRPr="008B2757">
        <w:rPr>
          <w:rFonts w:ascii="Verdana" w:hAnsi="Verdana"/>
          <w:b/>
          <w:i/>
          <w:sz w:val="20"/>
          <w:szCs w:val="20"/>
          <w:lang w:val="pt-BR"/>
        </w:rPr>
        <w:t xml:space="preserve">uais o Agente Fiduciário </w:t>
      </w:r>
      <w:r w:rsidR="00107FFC" w:rsidRPr="008B2757">
        <w:rPr>
          <w:rFonts w:ascii="Verdana" w:hAnsi="Verdana"/>
          <w:b/>
          <w:i/>
          <w:sz w:val="20"/>
          <w:szCs w:val="20"/>
          <w:lang w:val="pt-BR"/>
        </w:rPr>
        <w:t>a</w:t>
      </w:r>
      <w:r w:rsidRPr="008B2757">
        <w:rPr>
          <w:rFonts w:ascii="Verdana" w:hAnsi="Verdana"/>
          <w:b/>
          <w:i/>
          <w:sz w:val="20"/>
          <w:szCs w:val="20"/>
          <w:lang w:val="pt-BR"/>
        </w:rPr>
        <w:t>tua</w:t>
      </w:r>
    </w:p>
    <w:p w14:paraId="09B9D445" w14:textId="77777777" w:rsidR="00546A38" w:rsidRPr="008B2757" w:rsidRDefault="00546A38" w:rsidP="008B2757">
      <w:pPr>
        <w:spacing w:line="320" w:lineRule="exact"/>
        <w:contextualSpacing/>
        <w:jc w:val="center"/>
        <w:rPr>
          <w:rFonts w:ascii="Verdana" w:hAnsi="Verdana"/>
          <w:b/>
          <w:i/>
          <w:sz w:val="20"/>
          <w:szCs w:val="20"/>
          <w:lang w:val="pt-BR"/>
        </w:rPr>
      </w:pPr>
    </w:p>
    <w:p w14:paraId="13D39855" w14:textId="7011C87E" w:rsidR="001A605C" w:rsidRPr="008B2757" w:rsidRDefault="00C43FA5" w:rsidP="008B2757">
      <w:pPr>
        <w:spacing w:line="320" w:lineRule="exact"/>
        <w:ind w:left="142"/>
        <w:contextualSpacing/>
        <w:jc w:val="both"/>
        <w:rPr>
          <w:rFonts w:ascii="Verdana" w:hAnsi="Verdana"/>
          <w:sz w:val="20"/>
          <w:szCs w:val="20"/>
          <w:lang w:val="pt-BR"/>
        </w:rPr>
      </w:pPr>
      <w:r w:rsidRPr="008B2757">
        <w:rPr>
          <w:rFonts w:ascii="Verdana" w:hAnsi="Verdana"/>
          <w:sz w:val="20"/>
          <w:szCs w:val="20"/>
          <w:lang w:val="pt-BR"/>
        </w:rPr>
        <w:t>Declaração acerca da existência de outras emissões de valores mobiliários, públicos ou privados, feitas pela Emissora, por sociedade coligada, controlada, controladora ou integrante do mesmo grupo da Emissora em que o Agente Fiduciário tenha atuado como agente fiduciário no períod</w:t>
      </w:r>
      <w:r w:rsidR="00AD210F" w:rsidRPr="008B2757">
        <w:rPr>
          <w:rFonts w:ascii="Verdana" w:hAnsi="Verdana"/>
          <w:sz w:val="20"/>
          <w:szCs w:val="20"/>
          <w:lang w:val="pt-BR"/>
        </w:rPr>
        <w:t>o:</w:t>
      </w:r>
      <w:r w:rsidR="00AE1219" w:rsidRPr="008B2757">
        <w:rPr>
          <w:rFonts w:ascii="Verdana" w:hAnsi="Verdana"/>
          <w:sz w:val="20"/>
          <w:szCs w:val="20"/>
          <w:lang w:val="pt-BR"/>
        </w:rPr>
        <w:t xml:space="preserve"> </w:t>
      </w:r>
    </w:p>
    <w:p w14:paraId="2F26E9B8" w14:textId="77777777" w:rsidR="00A53209" w:rsidRPr="00921C7B" w:rsidRDefault="00A53209" w:rsidP="00403362">
      <w:pPr>
        <w:spacing w:line="320" w:lineRule="exact"/>
        <w:contextualSpacing/>
        <w:rPr>
          <w:rFonts w:ascii="Verdana" w:hAnsi="Verdana"/>
          <w:sz w:val="20"/>
          <w:szCs w:val="20"/>
          <w:lang w:val="pt-BR"/>
        </w:rPr>
      </w:pPr>
    </w:p>
    <w:p w14:paraId="0CD55641" w14:textId="6B3A419F" w:rsidR="005A47AC" w:rsidRPr="008B2757" w:rsidRDefault="005A47AC" w:rsidP="008B2757">
      <w:pPr>
        <w:spacing w:line="320" w:lineRule="exact"/>
        <w:contextualSpacing/>
        <w:jc w:val="center"/>
        <w:rPr>
          <w:rFonts w:ascii="Verdana" w:hAnsi="Verdana"/>
          <w:i/>
          <w:iCs/>
          <w:sz w:val="20"/>
          <w:szCs w:val="20"/>
          <w:lang w:val="pt-BR"/>
        </w:rPr>
      </w:pPr>
      <w:r w:rsidRPr="008B2757">
        <w:rPr>
          <w:rFonts w:ascii="Verdana" w:hAnsi="Verdana"/>
          <w:i/>
          <w:iCs/>
          <w:sz w:val="20"/>
          <w:szCs w:val="20"/>
          <w:lang w:val="pt-BR"/>
        </w:rPr>
        <w:t>[</w:t>
      </w:r>
      <w:r w:rsidR="008B2757" w:rsidRPr="008B2757">
        <w:rPr>
          <w:rFonts w:ascii="Verdana" w:hAnsi="Verdana"/>
          <w:i/>
          <w:iCs/>
          <w:sz w:val="20"/>
          <w:szCs w:val="20"/>
          <w:highlight w:val="lightGray"/>
          <w:lang w:val="pt-BR"/>
        </w:rPr>
        <w:t>A</w:t>
      </w:r>
      <w:r w:rsidRPr="008B2757">
        <w:rPr>
          <w:rFonts w:ascii="Verdana" w:hAnsi="Verdana"/>
          <w:i/>
          <w:iCs/>
          <w:sz w:val="20"/>
          <w:szCs w:val="20"/>
          <w:highlight w:val="lightGray"/>
          <w:lang w:val="pt-BR"/>
        </w:rPr>
        <w:t xml:space="preserve"> ser inserido</w:t>
      </w:r>
      <w:r w:rsidRPr="008B2757">
        <w:rPr>
          <w:rFonts w:ascii="Verdana" w:hAnsi="Verdana"/>
          <w:i/>
          <w:iCs/>
          <w:sz w:val="20"/>
          <w:szCs w:val="20"/>
          <w:lang w:val="pt-BR"/>
        </w:rPr>
        <w:t>]</w:t>
      </w:r>
    </w:p>
    <w:p w14:paraId="0477B3F9" w14:textId="77777777" w:rsidR="005A47AC" w:rsidRPr="00921C7B" w:rsidRDefault="005A47AC" w:rsidP="00403362">
      <w:pPr>
        <w:spacing w:line="320" w:lineRule="exact"/>
        <w:contextualSpacing/>
        <w:rPr>
          <w:rFonts w:ascii="Verdana" w:hAnsi="Verdana"/>
          <w:sz w:val="20"/>
          <w:szCs w:val="20"/>
          <w:lang w:val="pt-BR"/>
        </w:rPr>
      </w:pPr>
    </w:p>
    <w:p w14:paraId="58A530D6" w14:textId="77777777" w:rsidR="005A47AC" w:rsidRPr="00921C7B" w:rsidRDefault="005A47AC" w:rsidP="00403362">
      <w:pPr>
        <w:spacing w:line="320" w:lineRule="exact"/>
        <w:contextualSpacing/>
        <w:rPr>
          <w:rFonts w:ascii="Verdana" w:hAnsi="Verdana"/>
          <w:sz w:val="20"/>
          <w:szCs w:val="20"/>
          <w:lang w:val="pt-BR"/>
        </w:rPr>
      </w:pPr>
    </w:p>
    <w:p w14:paraId="63A739FF" w14:textId="7F401651" w:rsidR="00552440" w:rsidRPr="008B2757" w:rsidRDefault="00552440" w:rsidP="008B2757">
      <w:pPr>
        <w:spacing w:line="320" w:lineRule="exact"/>
        <w:contextualSpacing/>
        <w:rPr>
          <w:rFonts w:ascii="Verdana" w:hAnsi="Verdana"/>
          <w:sz w:val="20"/>
          <w:szCs w:val="20"/>
          <w:lang w:val="pt-BR"/>
        </w:rPr>
        <w:sectPr w:rsidR="00552440" w:rsidRPr="008B2757" w:rsidSect="00B048C3">
          <w:headerReference w:type="first" r:id="rId29"/>
          <w:pgSz w:w="16840" w:h="11900" w:orient="landscape"/>
          <w:pgMar w:top="1080" w:right="822" w:bottom="1080" w:left="851" w:header="1134" w:footer="720" w:gutter="0"/>
          <w:cols w:space="720"/>
          <w:titlePg/>
          <w:docGrid w:linePitch="326"/>
        </w:sectPr>
      </w:pPr>
    </w:p>
    <w:p w14:paraId="35909964" w14:textId="77777777" w:rsidR="00F1348E" w:rsidRPr="008B2757" w:rsidRDefault="00F1348E"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ANEXO IX</w:t>
      </w:r>
    </w:p>
    <w:p w14:paraId="1585E048" w14:textId="1FC9CF0D"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0A5D5A39" w14:textId="77777777" w:rsidR="00F1348E" w:rsidRPr="008B2757" w:rsidRDefault="00F1348E" w:rsidP="008B2757">
      <w:pPr>
        <w:spacing w:line="320" w:lineRule="exact"/>
        <w:contextualSpacing/>
        <w:jc w:val="center"/>
        <w:rPr>
          <w:rFonts w:ascii="Verdana" w:hAnsi="Verdana"/>
          <w:b/>
          <w:bCs/>
          <w:i/>
          <w:iCs/>
          <w:sz w:val="20"/>
          <w:szCs w:val="20"/>
          <w:lang w:val="pt-BR"/>
        </w:rPr>
      </w:pPr>
    </w:p>
    <w:p w14:paraId="462B661F" w14:textId="77777777" w:rsidR="00F1348E" w:rsidRPr="008B2757" w:rsidRDefault="00F1348E" w:rsidP="008B2757">
      <w:pPr>
        <w:spacing w:line="320" w:lineRule="exact"/>
        <w:contextualSpacing/>
        <w:jc w:val="center"/>
        <w:rPr>
          <w:rFonts w:ascii="Verdana" w:hAnsi="Verdana"/>
          <w:b/>
          <w:bCs/>
          <w:i/>
          <w:iCs/>
          <w:sz w:val="20"/>
          <w:szCs w:val="20"/>
          <w:lang w:val="pt-BR"/>
        </w:rPr>
      </w:pPr>
      <w:r w:rsidRPr="008B2757">
        <w:rPr>
          <w:rFonts w:ascii="Verdana" w:hAnsi="Verdana"/>
          <w:b/>
          <w:bCs/>
          <w:i/>
          <w:iCs/>
          <w:sz w:val="20"/>
          <w:szCs w:val="20"/>
          <w:lang w:val="pt-BR"/>
        </w:rPr>
        <w:t>Cronograma Indicativo</w:t>
      </w:r>
    </w:p>
    <w:p w14:paraId="09F992E0" w14:textId="1B3DF7A3" w:rsidR="00F1348E" w:rsidRPr="008B2757" w:rsidRDefault="00F1348E" w:rsidP="008B2757">
      <w:pPr>
        <w:spacing w:line="320" w:lineRule="exact"/>
        <w:contextualSpacing/>
        <w:jc w:val="center"/>
        <w:rPr>
          <w:rFonts w:ascii="Verdana" w:hAnsi="Verdana"/>
          <w:b/>
          <w:bCs/>
          <w:sz w:val="20"/>
          <w:szCs w:val="20"/>
          <w:u w:val="single"/>
          <w:lang w:val="pt-BR"/>
        </w:rPr>
      </w:pPr>
    </w:p>
    <w:bookmarkEnd w:id="2"/>
    <w:p w14:paraId="55BC9063" w14:textId="16F99869" w:rsidR="002533B9" w:rsidRPr="008B2757" w:rsidRDefault="002533B9" w:rsidP="008B2757">
      <w:pPr>
        <w:spacing w:line="320" w:lineRule="exact"/>
        <w:jc w:val="both"/>
        <w:rPr>
          <w:rFonts w:ascii="Verdana" w:hAnsi="Verdana"/>
          <w:sz w:val="20"/>
          <w:szCs w:val="20"/>
          <w:shd w:val="clear" w:color="auto" w:fill="FFFFFF"/>
          <w:lang w:val="pt-BR"/>
        </w:rPr>
      </w:pPr>
      <w:r w:rsidRPr="008B2757">
        <w:rPr>
          <w:rFonts w:ascii="Verdana" w:hAnsi="Verdana"/>
          <w:sz w:val="20"/>
          <w:szCs w:val="20"/>
          <w:lang w:val="pt-BR"/>
        </w:rPr>
        <w:t xml:space="preserve">Despesas </w:t>
      </w:r>
      <w:r w:rsidRPr="004D4607">
        <w:rPr>
          <w:rFonts w:ascii="Verdana" w:hAnsi="Verdana"/>
          <w:sz w:val="20"/>
          <w:szCs w:val="20"/>
          <w:lang w:val="pt-BR"/>
        </w:rPr>
        <w:t xml:space="preserve">a serem </w:t>
      </w:r>
      <w:r w:rsidRPr="008B2757">
        <w:rPr>
          <w:rFonts w:ascii="Verdana" w:hAnsi="Verdana"/>
          <w:sz w:val="20"/>
          <w:szCs w:val="20"/>
          <w:lang w:val="pt-BR"/>
        </w:rPr>
        <w:t xml:space="preserve">incorridas </w:t>
      </w:r>
      <w:r w:rsidRPr="004D4607">
        <w:rPr>
          <w:rFonts w:ascii="Verdana" w:hAnsi="Verdana"/>
          <w:sz w:val="20"/>
          <w:szCs w:val="20"/>
          <w:lang w:val="pt-BR"/>
        </w:rPr>
        <w:t xml:space="preserve">pela Devedora </w:t>
      </w:r>
      <w:r w:rsidRPr="008B2757">
        <w:rPr>
          <w:rFonts w:ascii="Verdana" w:hAnsi="Verdana"/>
          <w:sz w:val="20"/>
          <w:szCs w:val="20"/>
          <w:lang w:val="pt-BR"/>
        </w:rPr>
        <w:t xml:space="preserve">para a </w:t>
      </w:r>
      <w:r w:rsidRPr="004D4607">
        <w:rPr>
          <w:rFonts w:ascii="Verdana" w:hAnsi="Verdana" w:cs="Calibri"/>
          <w:bCs/>
          <w:sz w:val="20"/>
          <w:szCs w:val="20"/>
          <w:lang w:val="pt-BR"/>
        </w:rPr>
        <w:t>expansão, construção e desenvolvimento</w:t>
      </w:r>
      <w:r w:rsidRPr="008B2757">
        <w:rPr>
          <w:rFonts w:ascii="Verdana" w:hAnsi="Verdana"/>
          <w:sz w:val="20"/>
          <w:szCs w:val="20"/>
          <w:shd w:val="clear" w:color="auto" w:fill="FFFFFF"/>
          <w:lang w:val="pt-BR"/>
        </w:rPr>
        <w:t xml:space="preserve"> do empreendimento </w:t>
      </w:r>
      <w:r w:rsidRPr="008B2757">
        <w:rPr>
          <w:rFonts w:ascii="Verdana" w:hAnsi="Verdana"/>
          <w:sz w:val="20"/>
          <w:szCs w:val="20"/>
          <w:lang w:val="pt-BR"/>
        </w:rPr>
        <w:t xml:space="preserve">denominado </w:t>
      </w:r>
      <w:r w:rsidR="00427B23" w:rsidRPr="00921C7B">
        <w:rPr>
          <w:rFonts w:ascii="Verdana" w:hAnsi="Verdana" w:cs="Calibri"/>
          <w:sz w:val="20"/>
          <w:szCs w:val="20"/>
          <w:lang w:val="pt-BR"/>
        </w:rPr>
        <w:t>“</w:t>
      </w:r>
      <w:r w:rsidR="00427B23" w:rsidRPr="00921C7B">
        <w:rPr>
          <w:rFonts w:ascii="Verdana" w:hAnsi="Verdana"/>
          <w:sz w:val="20"/>
          <w:szCs w:val="20"/>
          <w:lang w:val="pt-BR"/>
        </w:rPr>
        <w:t>[</w:t>
      </w:r>
      <w:r w:rsidR="00427B23" w:rsidRPr="00921C7B">
        <w:rPr>
          <w:rFonts w:ascii="Verdana" w:hAnsi="Verdana" w:cs="Calibri"/>
          <w:sz w:val="20"/>
          <w:szCs w:val="20"/>
          <w:highlight w:val="lightGray"/>
          <w:lang w:val="pt-BR"/>
        </w:rPr>
        <w:t>“Empreendimento Cyano”</w:t>
      </w:r>
      <w:r w:rsidR="00427B23" w:rsidRPr="00921C7B">
        <w:rPr>
          <w:rFonts w:ascii="Verdana" w:hAnsi="Verdana" w:cs="Calibri"/>
          <w:sz w:val="20"/>
          <w:szCs w:val="20"/>
          <w:lang w:val="pt-BR"/>
        </w:rPr>
        <w:t>], localizado na cidade do Rio de Janeiro, estado do Rio de Janeiro</w:t>
      </w:r>
      <w:r w:rsidR="00427B23" w:rsidRPr="00921C7B" w:rsidDel="00427B23">
        <w:rPr>
          <w:rFonts w:ascii="Verdana" w:hAnsi="Verdana" w:cs="Calibri"/>
          <w:sz w:val="20"/>
          <w:szCs w:val="20"/>
          <w:lang w:val="pt-BR"/>
        </w:rPr>
        <w:t xml:space="preserve"> </w:t>
      </w:r>
      <w:r w:rsidR="00427B23" w:rsidRPr="00921C7B">
        <w:rPr>
          <w:rFonts w:ascii="Verdana" w:hAnsi="Verdana" w:cs="Calibri"/>
          <w:sz w:val="20"/>
          <w:szCs w:val="20"/>
          <w:lang w:val="pt-BR"/>
        </w:rPr>
        <w:t xml:space="preserve">, na [=], CEP [=], cuja incorporação encontra-se registrada no R-[=] da matrícula nº </w:t>
      </w:r>
      <w:r w:rsidR="00427B23" w:rsidRPr="004D4607">
        <w:rPr>
          <w:rFonts w:ascii="Verdana" w:hAnsi="Verdana" w:cs="Calibri"/>
          <w:sz w:val="20"/>
          <w:szCs w:val="20"/>
          <w:lang w:val="pt-BR"/>
        </w:rPr>
        <w:t>454.654</w:t>
      </w:r>
      <w:r w:rsidR="00427B23" w:rsidRPr="004D4607">
        <w:rPr>
          <w:rFonts w:ascii="Verdana" w:hAnsi="Verdana"/>
          <w:sz w:val="20"/>
          <w:szCs w:val="20"/>
          <w:lang w:val="pt-BR"/>
        </w:rPr>
        <w:t xml:space="preserve"> do </w:t>
      </w:r>
      <w:r w:rsidR="00427B23" w:rsidRPr="004D4607">
        <w:rPr>
          <w:rFonts w:ascii="Verdana" w:hAnsi="Verdana" w:cs="Calibri"/>
          <w:sz w:val="20"/>
          <w:szCs w:val="20"/>
          <w:lang w:val="pt-BR"/>
        </w:rPr>
        <w:t>9º Ofício</w:t>
      </w:r>
      <w:r w:rsidR="00427B23" w:rsidRPr="004D4607">
        <w:rPr>
          <w:rFonts w:ascii="Verdana" w:hAnsi="Verdana"/>
          <w:sz w:val="20"/>
          <w:szCs w:val="20"/>
          <w:lang w:val="pt-BR"/>
        </w:rPr>
        <w:t xml:space="preserve"> de Registro de Imóveis </w:t>
      </w:r>
      <w:r w:rsidR="00427B23" w:rsidRPr="004D4607">
        <w:rPr>
          <w:rFonts w:ascii="Verdana" w:hAnsi="Verdana" w:cs="Calibri"/>
          <w:sz w:val="20"/>
          <w:szCs w:val="20"/>
          <w:lang w:val="pt-BR"/>
        </w:rPr>
        <w:t>da cidade do Rio</w:t>
      </w:r>
      <w:r w:rsidR="00427B23" w:rsidRPr="004D4607">
        <w:rPr>
          <w:rFonts w:ascii="Verdana" w:hAnsi="Verdana"/>
          <w:sz w:val="20"/>
          <w:szCs w:val="20"/>
          <w:lang w:val="pt-BR"/>
        </w:rPr>
        <w:t xml:space="preserve"> de </w:t>
      </w:r>
      <w:r w:rsidR="00427B23" w:rsidRPr="004D4607">
        <w:rPr>
          <w:rFonts w:ascii="Verdana" w:hAnsi="Verdana" w:cs="Calibri"/>
          <w:sz w:val="20"/>
          <w:szCs w:val="20"/>
          <w:lang w:val="pt-BR"/>
        </w:rPr>
        <w:t>Janeiro</w:t>
      </w:r>
      <w:r w:rsidR="00427B23" w:rsidRPr="00921C7B">
        <w:rPr>
          <w:rFonts w:ascii="Verdana" w:hAnsi="Verdana" w:cs="Calibri"/>
          <w:sz w:val="20"/>
          <w:szCs w:val="20"/>
          <w:lang w:val="pt-BR"/>
        </w:rPr>
        <w:t>, em [=]</w:t>
      </w:r>
      <w:r w:rsidRPr="008B2757">
        <w:rPr>
          <w:rFonts w:ascii="Verdana" w:hAnsi="Verdana"/>
          <w:sz w:val="20"/>
          <w:szCs w:val="20"/>
          <w:shd w:val="clear" w:color="auto" w:fill="FFFFFF"/>
          <w:lang w:val="pt-BR"/>
        </w:rPr>
        <w:t xml:space="preserve">, totalizando o montante de R$ </w:t>
      </w:r>
      <w:r w:rsidR="00427B23" w:rsidRPr="00921C7B">
        <w:rPr>
          <w:rFonts w:ascii="Verdana" w:hAnsi="Verdana"/>
          <w:sz w:val="20"/>
          <w:szCs w:val="20"/>
          <w:shd w:val="clear" w:color="auto" w:fill="FFFFFF"/>
          <w:lang w:val="pt-BR"/>
        </w:rPr>
        <w:t>[=]</w:t>
      </w:r>
      <w:r w:rsidRPr="008B2757">
        <w:rPr>
          <w:rFonts w:ascii="Verdana" w:hAnsi="Verdana"/>
          <w:sz w:val="20"/>
          <w:szCs w:val="20"/>
          <w:shd w:val="clear" w:color="auto" w:fill="FFFFFF"/>
          <w:lang w:val="pt-BR"/>
        </w:rPr>
        <w:t xml:space="preserve"> (</w:t>
      </w:r>
      <w:r w:rsidR="00427B23" w:rsidRPr="00921C7B">
        <w:rPr>
          <w:rFonts w:ascii="Verdana" w:hAnsi="Verdana"/>
          <w:sz w:val="20"/>
          <w:szCs w:val="20"/>
          <w:shd w:val="clear" w:color="auto" w:fill="FFFFFF"/>
          <w:lang w:val="pt-BR"/>
        </w:rPr>
        <w:t>[=]</w:t>
      </w:r>
      <w:r w:rsidRPr="008B2757">
        <w:rPr>
          <w:rFonts w:ascii="Verdana" w:hAnsi="Verdana"/>
          <w:sz w:val="20"/>
          <w:szCs w:val="20"/>
          <w:shd w:val="clear" w:color="auto" w:fill="FFFFFF"/>
          <w:lang w:val="pt-BR"/>
        </w:rPr>
        <w:t>).</w:t>
      </w:r>
    </w:p>
    <w:p w14:paraId="3DFC1502" w14:textId="77777777" w:rsidR="002533B9" w:rsidRPr="004D4607" w:rsidRDefault="002533B9" w:rsidP="008B2757">
      <w:pPr>
        <w:tabs>
          <w:tab w:val="left" w:pos="9629"/>
        </w:tabs>
        <w:spacing w:line="320" w:lineRule="exact"/>
        <w:ind w:left="-567"/>
        <w:contextualSpacing/>
        <w:rPr>
          <w:rFonts w:ascii="Verdana" w:hAnsi="Verdana"/>
          <w:b/>
          <w:i/>
          <w:iCs/>
          <w:sz w:val="20"/>
          <w:szCs w:val="20"/>
          <w:lang w:val="pt-BR"/>
        </w:rPr>
      </w:pPr>
    </w:p>
    <w:tbl>
      <w:tblPr>
        <w:tblW w:w="0" w:type="auto"/>
        <w:jc w:val="center"/>
        <w:tblCellMar>
          <w:left w:w="70" w:type="dxa"/>
          <w:right w:w="70" w:type="dxa"/>
        </w:tblCellMar>
        <w:tblLook w:val="04A0" w:firstRow="1" w:lastRow="0" w:firstColumn="1" w:lastColumn="0" w:noHBand="0" w:noVBand="1"/>
      </w:tblPr>
      <w:tblGrid>
        <w:gridCol w:w="1317"/>
        <w:gridCol w:w="1843"/>
        <w:gridCol w:w="1861"/>
        <w:gridCol w:w="1843"/>
        <w:gridCol w:w="1980"/>
        <w:gridCol w:w="2262"/>
        <w:gridCol w:w="2403"/>
      </w:tblGrid>
      <w:tr w:rsidR="00427B23" w:rsidRPr="00921C7B" w14:paraId="6C6196CD" w14:textId="77777777" w:rsidTr="008B2757">
        <w:trPr>
          <w:trHeight w:val="300"/>
          <w:jc w:val="center"/>
        </w:trPr>
        <w:tc>
          <w:tcPr>
            <w:tcW w:w="1315" w:type="dxa"/>
            <w:tcBorders>
              <w:top w:val="single" w:sz="8" w:space="0" w:color="auto"/>
              <w:left w:val="single" w:sz="8" w:space="0" w:color="auto"/>
              <w:bottom w:val="single" w:sz="4" w:space="0" w:color="auto"/>
              <w:right w:val="single" w:sz="4" w:space="0" w:color="auto"/>
            </w:tcBorders>
            <w:shd w:val="clear" w:color="000000" w:fill="BFBFBF"/>
            <w:noWrap/>
            <w:vAlign w:val="bottom"/>
            <w:hideMark/>
          </w:tcPr>
          <w:p w14:paraId="0ABECEEA" w14:textId="77777777" w:rsidR="00427B23" w:rsidRPr="008B2757" w:rsidRDefault="00427B23" w:rsidP="008B2757">
            <w:pPr>
              <w:spacing w:line="320" w:lineRule="exact"/>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SEMESTRE</w:t>
            </w:r>
          </w:p>
        </w:tc>
        <w:tc>
          <w:tcPr>
            <w:tcW w:w="1843" w:type="dxa"/>
            <w:tcBorders>
              <w:top w:val="single" w:sz="8" w:space="0" w:color="auto"/>
              <w:left w:val="nil"/>
              <w:bottom w:val="single" w:sz="4" w:space="0" w:color="auto"/>
              <w:right w:val="single" w:sz="4" w:space="0" w:color="auto"/>
            </w:tcBorders>
            <w:shd w:val="clear" w:color="000000" w:fill="D9D9D9"/>
            <w:noWrap/>
            <w:vAlign w:val="center"/>
            <w:hideMark/>
          </w:tcPr>
          <w:p w14:paraId="1018D402"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2º semestre de 2021</w:t>
            </w:r>
          </w:p>
        </w:tc>
        <w:tc>
          <w:tcPr>
            <w:tcW w:w="1861" w:type="dxa"/>
            <w:tcBorders>
              <w:top w:val="single" w:sz="8" w:space="0" w:color="auto"/>
              <w:left w:val="nil"/>
              <w:bottom w:val="single" w:sz="4" w:space="0" w:color="auto"/>
              <w:right w:val="single" w:sz="4" w:space="0" w:color="auto"/>
            </w:tcBorders>
            <w:shd w:val="clear" w:color="000000" w:fill="D9D9D9"/>
            <w:noWrap/>
            <w:vAlign w:val="center"/>
            <w:hideMark/>
          </w:tcPr>
          <w:p w14:paraId="238A1D4E"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1º semestre de 2022</w:t>
            </w:r>
          </w:p>
        </w:tc>
        <w:tc>
          <w:tcPr>
            <w:tcW w:w="1843" w:type="dxa"/>
            <w:tcBorders>
              <w:top w:val="single" w:sz="8" w:space="0" w:color="auto"/>
              <w:left w:val="nil"/>
              <w:bottom w:val="single" w:sz="4" w:space="0" w:color="auto"/>
              <w:right w:val="single" w:sz="4" w:space="0" w:color="auto"/>
            </w:tcBorders>
            <w:shd w:val="clear" w:color="000000" w:fill="D9D9D9"/>
            <w:noWrap/>
            <w:vAlign w:val="center"/>
            <w:hideMark/>
          </w:tcPr>
          <w:p w14:paraId="0493053E"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2º semestre de 2022</w:t>
            </w:r>
          </w:p>
        </w:tc>
        <w:tc>
          <w:tcPr>
            <w:tcW w:w="1980" w:type="dxa"/>
            <w:tcBorders>
              <w:top w:val="single" w:sz="8" w:space="0" w:color="auto"/>
              <w:left w:val="nil"/>
              <w:bottom w:val="single" w:sz="4" w:space="0" w:color="auto"/>
              <w:right w:val="single" w:sz="4" w:space="0" w:color="auto"/>
            </w:tcBorders>
            <w:shd w:val="clear" w:color="000000" w:fill="D9D9D9"/>
            <w:noWrap/>
            <w:vAlign w:val="center"/>
            <w:hideMark/>
          </w:tcPr>
          <w:p w14:paraId="173CCF14"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1º semestre de 2023</w:t>
            </w:r>
          </w:p>
        </w:tc>
        <w:tc>
          <w:tcPr>
            <w:tcW w:w="2262" w:type="dxa"/>
            <w:tcBorders>
              <w:top w:val="single" w:sz="8" w:space="0" w:color="auto"/>
              <w:left w:val="nil"/>
              <w:bottom w:val="single" w:sz="4" w:space="0" w:color="auto"/>
              <w:right w:val="single" w:sz="4" w:space="0" w:color="auto"/>
            </w:tcBorders>
            <w:shd w:val="clear" w:color="000000" w:fill="D9D9D9"/>
            <w:noWrap/>
            <w:vAlign w:val="center"/>
            <w:hideMark/>
          </w:tcPr>
          <w:p w14:paraId="12E0E48C"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2º semestre de 2023</w:t>
            </w:r>
          </w:p>
        </w:tc>
        <w:tc>
          <w:tcPr>
            <w:tcW w:w="2403" w:type="dxa"/>
            <w:tcBorders>
              <w:top w:val="single" w:sz="8" w:space="0" w:color="auto"/>
              <w:left w:val="nil"/>
              <w:bottom w:val="single" w:sz="4" w:space="0" w:color="auto"/>
              <w:right w:val="single" w:sz="4" w:space="0" w:color="auto"/>
            </w:tcBorders>
            <w:shd w:val="clear" w:color="000000" w:fill="D9D9D9"/>
            <w:noWrap/>
            <w:vAlign w:val="center"/>
            <w:hideMark/>
          </w:tcPr>
          <w:p w14:paraId="58AC7DC3"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1º semestre de 2024</w:t>
            </w:r>
          </w:p>
        </w:tc>
      </w:tr>
      <w:tr w:rsidR="00427B23" w:rsidRPr="00921C7B" w14:paraId="6EECF2FC" w14:textId="77777777" w:rsidTr="008B2757">
        <w:trPr>
          <w:trHeight w:val="315"/>
          <w:jc w:val="center"/>
        </w:trPr>
        <w:tc>
          <w:tcPr>
            <w:tcW w:w="1315" w:type="dxa"/>
            <w:tcBorders>
              <w:top w:val="nil"/>
              <w:left w:val="single" w:sz="8" w:space="0" w:color="auto"/>
              <w:bottom w:val="single" w:sz="8" w:space="0" w:color="auto"/>
              <w:right w:val="single" w:sz="4" w:space="0" w:color="auto"/>
            </w:tcBorders>
            <w:shd w:val="clear" w:color="000000" w:fill="BFBFBF"/>
            <w:noWrap/>
            <w:vAlign w:val="bottom"/>
            <w:hideMark/>
          </w:tcPr>
          <w:p w14:paraId="76E32510" w14:textId="77777777" w:rsidR="00427B23" w:rsidRPr="008B2757" w:rsidRDefault="00427B23" w:rsidP="008B2757">
            <w:pPr>
              <w:spacing w:line="320" w:lineRule="exact"/>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Valor (R$)</w:t>
            </w:r>
          </w:p>
        </w:tc>
        <w:tc>
          <w:tcPr>
            <w:tcW w:w="1843" w:type="dxa"/>
            <w:tcBorders>
              <w:top w:val="nil"/>
              <w:left w:val="nil"/>
              <w:bottom w:val="single" w:sz="8" w:space="0" w:color="auto"/>
              <w:right w:val="single" w:sz="4" w:space="0" w:color="auto"/>
            </w:tcBorders>
            <w:shd w:val="clear" w:color="auto" w:fill="auto"/>
            <w:noWrap/>
            <w:hideMark/>
          </w:tcPr>
          <w:p w14:paraId="5F07FF79" w14:textId="0058A77A"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1861" w:type="dxa"/>
            <w:tcBorders>
              <w:top w:val="nil"/>
              <w:left w:val="nil"/>
              <w:bottom w:val="single" w:sz="8" w:space="0" w:color="auto"/>
              <w:right w:val="single" w:sz="4" w:space="0" w:color="auto"/>
            </w:tcBorders>
            <w:shd w:val="clear" w:color="auto" w:fill="auto"/>
            <w:noWrap/>
            <w:hideMark/>
          </w:tcPr>
          <w:p w14:paraId="50E0B534" w14:textId="641D90B1"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1843" w:type="dxa"/>
            <w:tcBorders>
              <w:top w:val="nil"/>
              <w:left w:val="nil"/>
              <w:bottom w:val="single" w:sz="8" w:space="0" w:color="auto"/>
              <w:right w:val="single" w:sz="4" w:space="0" w:color="auto"/>
            </w:tcBorders>
            <w:shd w:val="clear" w:color="auto" w:fill="auto"/>
            <w:noWrap/>
            <w:hideMark/>
          </w:tcPr>
          <w:p w14:paraId="57945A1D" w14:textId="5D44B7EF"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1980" w:type="dxa"/>
            <w:tcBorders>
              <w:top w:val="nil"/>
              <w:left w:val="nil"/>
              <w:bottom w:val="single" w:sz="8" w:space="0" w:color="auto"/>
              <w:right w:val="single" w:sz="4" w:space="0" w:color="auto"/>
            </w:tcBorders>
            <w:shd w:val="clear" w:color="auto" w:fill="auto"/>
            <w:noWrap/>
            <w:hideMark/>
          </w:tcPr>
          <w:p w14:paraId="7151FCA6" w14:textId="305127B0"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2262" w:type="dxa"/>
            <w:tcBorders>
              <w:top w:val="nil"/>
              <w:left w:val="nil"/>
              <w:bottom w:val="single" w:sz="8" w:space="0" w:color="auto"/>
              <w:right w:val="single" w:sz="4" w:space="0" w:color="auto"/>
            </w:tcBorders>
            <w:shd w:val="clear" w:color="auto" w:fill="auto"/>
            <w:noWrap/>
            <w:hideMark/>
          </w:tcPr>
          <w:p w14:paraId="71565EA5" w14:textId="346C58F0"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2403" w:type="dxa"/>
            <w:tcBorders>
              <w:top w:val="nil"/>
              <w:left w:val="nil"/>
              <w:bottom w:val="single" w:sz="8" w:space="0" w:color="auto"/>
              <w:right w:val="single" w:sz="4" w:space="0" w:color="auto"/>
            </w:tcBorders>
            <w:shd w:val="clear" w:color="auto" w:fill="auto"/>
            <w:noWrap/>
            <w:hideMark/>
          </w:tcPr>
          <w:p w14:paraId="1979C0FA" w14:textId="3B9CCC66"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r>
    </w:tbl>
    <w:p w14:paraId="1066E337" w14:textId="77777777" w:rsidR="00B65B92" w:rsidRPr="008B2757" w:rsidRDefault="00B65B92" w:rsidP="008B2757">
      <w:pPr>
        <w:spacing w:line="320" w:lineRule="exact"/>
        <w:contextualSpacing/>
        <w:jc w:val="center"/>
        <w:rPr>
          <w:rFonts w:ascii="Verdana" w:hAnsi="Verdana"/>
          <w:b/>
          <w:bCs/>
          <w:sz w:val="20"/>
          <w:szCs w:val="20"/>
          <w:u w:val="single"/>
          <w:lang w:val="pt-BR"/>
        </w:rPr>
      </w:pPr>
    </w:p>
    <w:sectPr w:rsidR="00B65B92" w:rsidRPr="008B2757" w:rsidSect="0057178C">
      <w:pgSz w:w="16840" w:h="11900" w:orient="landscape"/>
      <w:pgMar w:top="1080" w:right="822" w:bottom="1080" w:left="851" w:header="1134"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6" w:author="Isamara Campos" w:date="2021-05-25T22:18:00Z" w:initials="IC">
    <w:p w14:paraId="30FC62FC" w14:textId="10583CE0" w:rsidR="003B3910" w:rsidRPr="009A5F34" w:rsidRDefault="003B3910">
      <w:pPr>
        <w:pStyle w:val="Textodecomentrio"/>
        <w:rPr>
          <w:lang w:val="pt-BR"/>
        </w:rPr>
      </w:pPr>
      <w:r>
        <w:rPr>
          <w:rStyle w:val="Refdecomentrio"/>
        </w:rPr>
        <w:annotationRef/>
      </w:r>
      <w:r w:rsidR="009A5F34">
        <w:rPr>
          <w:rStyle w:val="Refdecomentrio"/>
          <w:lang w:val="pt-BR"/>
        </w:rPr>
        <w:t xml:space="preserve">A hipótese </w:t>
      </w:r>
      <w:r w:rsidR="00ED0DA2">
        <w:rPr>
          <w:rStyle w:val="Refdecomentrio"/>
          <w:lang w:val="pt-BR"/>
        </w:rPr>
        <w:t xml:space="preserve">de vencimento não automático </w:t>
      </w:r>
      <w:r w:rsidR="009A5F34">
        <w:rPr>
          <w:rStyle w:val="Refdecomentrio"/>
          <w:lang w:val="pt-BR"/>
        </w:rPr>
        <w:t>do item ‘o)’ da cls. 10.</w:t>
      </w:r>
      <w:r w:rsidR="00ED0DA2">
        <w:rPr>
          <w:rStyle w:val="Refdecomentrio"/>
          <w:lang w:val="pt-BR"/>
        </w:rPr>
        <w:t>1.2 refere-se ao atraso superior a 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FC62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7F62D" w16cex:dateUtc="2021-05-26T0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FC62FC" w16cid:durableId="2457F6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788D4" w14:textId="77777777" w:rsidR="00A66C17" w:rsidRDefault="00A66C17">
      <w:r>
        <w:separator/>
      </w:r>
    </w:p>
    <w:p w14:paraId="2039183E" w14:textId="77777777" w:rsidR="00A66C17" w:rsidRDefault="00A66C17"/>
  </w:endnote>
  <w:endnote w:type="continuationSeparator" w:id="0">
    <w:p w14:paraId="10E27455" w14:textId="77777777" w:rsidR="00A66C17" w:rsidRDefault="00A66C17">
      <w:r>
        <w:continuationSeparator/>
      </w:r>
    </w:p>
    <w:p w14:paraId="5A958ECF" w14:textId="77777777" w:rsidR="00A66C17" w:rsidRDefault="00A66C17"/>
  </w:endnote>
  <w:endnote w:type="continuationNotice" w:id="1">
    <w:p w14:paraId="7A579B69" w14:textId="77777777" w:rsidR="00A66C17" w:rsidRDefault="00A66C17"/>
    <w:p w14:paraId="0DF20A60" w14:textId="77777777" w:rsidR="00A66C17" w:rsidRDefault="00A66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Univers-Condensed">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eelawadee">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0" w:usb1="00000000" w:usb2="00000000" w:usb3="00000000" w:csb0="00010000" w:csb1="00000000"/>
  </w:font>
  <w:font w:name="Cordia New">
    <w:altName w:val="Microsoft Sans Serif"/>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61448" w14:textId="3DB3D632" w:rsidR="00E41083" w:rsidRDefault="00E41083">
    <w:pPr>
      <w:pStyle w:val="Rodap"/>
    </w:pPr>
    <w:r>
      <w:rPr>
        <w:sz w:val="16"/>
      </w:rPr>
      <w:fldChar w:fldCharType="begin"/>
    </w:r>
    <w:r w:rsidRPr="00AC086B">
      <w:rPr>
        <w:sz w:val="16"/>
      </w:rP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2073312279"/>
      <w:docPartObj>
        <w:docPartGallery w:val="Page Numbers (Bottom of Page)"/>
        <w:docPartUnique/>
      </w:docPartObj>
    </w:sdtPr>
    <w:sdtEndPr/>
    <w:sdtContent>
      <w:sdt>
        <w:sdtPr>
          <w:rPr>
            <w:rFonts w:asciiTheme="minorHAnsi" w:hAnsiTheme="minorHAnsi"/>
            <w:sz w:val="20"/>
            <w:szCs w:val="20"/>
          </w:rPr>
          <w:id w:val="-2114423706"/>
          <w:docPartObj>
            <w:docPartGallery w:val="Page Numbers (Top of Page)"/>
            <w:docPartUnique/>
          </w:docPartObj>
        </w:sdtPr>
        <w:sdtEndPr/>
        <w:sdtContent>
          <w:sdt>
            <w:sdtPr>
              <w:id w:val="929322422"/>
              <w:docPartObj>
                <w:docPartGallery w:val="Page Numbers (Bottom of Page)"/>
                <w:docPartUnique/>
              </w:docPartObj>
            </w:sdtPr>
            <w:sdtEndPr>
              <w:rPr>
                <w:rFonts w:ascii="Ebrima" w:hAnsi="Ebrima" w:cstheme="minorHAnsi"/>
              </w:rPr>
            </w:sdtEndPr>
            <w:sdtContent>
              <w:sdt>
                <w:sdtPr>
                  <w:rPr>
                    <w:rFonts w:asciiTheme="minorHAnsi" w:hAnsiTheme="minorHAnsi"/>
                  </w:rPr>
                  <w:id w:val="1882364488"/>
                  <w:docPartObj>
                    <w:docPartGallery w:val="Page Numbers (Top of Page)"/>
                    <w:docPartUnique/>
                  </w:docPartObj>
                </w:sdtPr>
                <w:sdtEndPr/>
                <w:sdtContent>
                  <w:p w14:paraId="05CB02F4" w14:textId="77777777" w:rsidR="00E41083" w:rsidRDefault="00E41083" w:rsidP="0012392E">
                    <w:pPr>
                      <w:pStyle w:val="Rodap"/>
                      <w:rPr>
                        <w:rFonts w:asciiTheme="minorHAnsi" w:hAnsiTheme="minorHAnsi"/>
                      </w:rPr>
                    </w:pPr>
                  </w:p>
                  <w:p w14:paraId="2777BF50" w14:textId="2C582D74" w:rsidR="00E41083" w:rsidRPr="0075008E" w:rsidRDefault="00E41083" w:rsidP="0012392E">
                    <w:pPr>
                      <w:pStyle w:val="Rodap"/>
                      <w:jc w:val="right"/>
                      <w:rPr>
                        <w:rFonts w:ascii="Trebuchet MS" w:hAnsi="Trebuchet MS"/>
                        <w:sz w:val="20"/>
                        <w:szCs w:val="20"/>
                      </w:rPr>
                    </w:pPr>
                    <w:r w:rsidRPr="0075008E">
                      <w:rPr>
                        <w:rFonts w:ascii="Trebuchet MS" w:hAnsi="Trebuchet MS"/>
                        <w:sz w:val="20"/>
                        <w:szCs w:val="20"/>
                      </w:rPr>
                      <w:t xml:space="preserve">Página </w:t>
                    </w:r>
                    <w:r w:rsidRPr="0075008E">
                      <w:rPr>
                        <w:rFonts w:ascii="Trebuchet MS" w:hAnsi="Trebuchet MS"/>
                        <w:sz w:val="20"/>
                        <w:szCs w:val="20"/>
                      </w:rPr>
                      <w:fldChar w:fldCharType="begin"/>
                    </w:r>
                    <w:r w:rsidRPr="0075008E">
                      <w:rPr>
                        <w:rFonts w:ascii="Trebuchet MS" w:hAnsi="Trebuchet MS"/>
                        <w:sz w:val="20"/>
                        <w:szCs w:val="20"/>
                      </w:rPr>
                      <w:instrText>PAGE</w:instrText>
                    </w:r>
                    <w:r w:rsidRPr="0075008E">
                      <w:rPr>
                        <w:rFonts w:ascii="Trebuchet MS" w:hAnsi="Trebuchet MS"/>
                        <w:sz w:val="20"/>
                        <w:szCs w:val="20"/>
                      </w:rPr>
                      <w:fldChar w:fldCharType="separate"/>
                    </w:r>
                    <w:r w:rsidR="00CA4FB1">
                      <w:rPr>
                        <w:rFonts w:ascii="Trebuchet MS" w:hAnsi="Trebuchet MS"/>
                        <w:noProof/>
                        <w:sz w:val="20"/>
                        <w:szCs w:val="20"/>
                      </w:rPr>
                      <w:t>1</w:t>
                    </w:r>
                    <w:r w:rsidRPr="0075008E">
                      <w:rPr>
                        <w:rFonts w:ascii="Trebuchet MS" w:hAnsi="Trebuchet MS"/>
                        <w:sz w:val="20"/>
                        <w:szCs w:val="20"/>
                      </w:rPr>
                      <w:fldChar w:fldCharType="end"/>
                    </w:r>
                    <w:r w:rsidRPr="0075008E">
                      <w:rPr>
                        <w:rFonts w:ascii="Trebuchet MS" w:hAnsi="Trebuchet MS"/>
                        <w:sz w:val="20"/>
                        <w:szCs w:val="20"/>
                      </w:rPr>
                      <w:t xml:space="preserve"> de </w:t>
                    </w:r>
                    <w:r w:rsidRPr="0075008E">
                      <w:rPr>
                        <w:rFonts w:ascii="Trebuchet MS" w:hAnsi="Trebuchet MS"/>
                        <w:sz w:val="20"/>
                        <w:szCs w:val="20"/>
                      </w:rPr>
                      <w:fldChar w:fldCharType="begin"/>
                    </w:r>
                    <w:r w:rsidRPr="0075008E">
                      <w:rPr>
                        <w:rFonts w:ascii="Trebuchet MS" w:hAnsi="Trebuchet MS"/>
                        <w:sz w:val="20"/>
                        <w:szCs w:val="20"/>
                      </w:rPr>
                      <w:instrText>NUMPAGES</w:instrText>
                    </w:r>
                    <w:r w:rsidRPr="0075008E">
                      <w:rPr>
                        <w:rFonts w:ascii="Trebuchet MS" w:hAnsi="Trebuchet MS"/>
                        <w:sz w:val="20"/>
                        <w:szCs w:val="20"/>
                      </w:rPr>
                      <w:fldChar w:fldCharType="separate"/>
                    </w:r>
                    <w:r w:rsidR="00CA4FB1">
                      <w:rPr>
                        <w:rFonts w:ascii="Trebuchet MS" w:hAnsi="Trebuchet MS"/>
                        <w:noProof/>
                        <w:sz w:val="20"/>
                        <w:szCs w:val="20"/>
                      </w:rPr>
                      <w:t>18</w:t>
                    </w:r>
                    <w:r w:rsidRPr="0075008E">
                      <w:rPr>
                        <w:rFonts w:ascii="Trebuchet MS" w:hAnsi="Trebuchet MS"/>
                        <w:sz w:val="20"/>
                        <w:szCs w:val="20"/>
                      </w:rPr>
                      <w:fldChar w:fldCharType="end"/>
                    </w:r>
                  </w:p>
                  <w:p w14:paraId="38CAC11A" w14:textId="4052118A" w:rsidR="00E41083" w:rsidRPr="0012392E" w:rsidRDefault="00A66C17" w:rsidP="0012392E">
                    <w:pPr>
                      <w:pStyle w:val="Rodap"/>
                      <w:jc w:val="right"/>
                      <w:rPr>
                        <w:rFonts w:asciiTheme="minorHAnsi" w:hAnsiTheme="minorHAnsi"/>
                        <w:b/>
                        <w:bCs/>
                      </w:rPr>
                    </w:pPr>
                  </w:p>
                </w:sdtContent>
              </w:sdt>
              <w:p w14:paraId="7CB87B11" w14:textId="5A936368" w:rsidR="00E41083" w:rsidRPr="0012392E" w:rsidRDefault="00A66C17" w:rsidP="0012392E">
                <w:pPr>
                  <w:pStyle w:val="Rodap"/>
                  <w:jc w:val="right"/>
                  <w:rPr>
                    <w:rFonts w:ascii="Ebrima" w:hAnsi="Ebrima" w:cstheme="minorHAnsi"/>
                  </w:rPr>
                </w:pP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304122"/>
      <w:docPartObj>
        <w:docPartGallery w:val="Page Numbers (Bottom of Page)"/>
        <w:docPartUnique/>
      </w:docPartObj>
    </w:sdtPr>
    <w:sdtEndPr>
      <w:rPr>
        <w:rFonts w:ascii="Ebrima" w:hAnsi="Ebrima" w:cstheme="minorHAnsi"/>
      </w:rPr>
    </w:sdtEndPr>
    <w:sdtContent>
      <w:sdt>
        <w:sdtPr>
          <w:rPr>
            <w:rFonts w:asciiTheme="minorHAnsi" w:hAnsiTheme="minorHAnsi"/>
          </w:rPr>
          <w:id w:val="219103968"/>
          <w:docPartObj>
            <w:docPartGallery w:val="Page Numbers (Top of Page)"/>
            <w:docPartUnique/>
          </w:docPartObj>
        </w:sdtPr>
        <w:sdtEndPr/>
        <w:sdtContent>
          <w:p w14:paraId="6CBA858A" w14:textId="77777777" w:rsidR="00E41083" w:rsidRDefault="00E41083" w:rsidP="0012392E">
            <w:pPr>
              <w:pStyle w:val="Rodap"/>
              <w:rPr>
                <w:rFonts w:asciiTheme="minorHAnsi" w:hAnsiTheme="minorHAnsi"/>
              </w:rPr>
            </w:pPr>
          </w:p>
          <w:p w14:paraId="4AA1E20A" w14:textId="77777777" w:rsidR="00E41083" w:rsidRPr="0075008E" w:rsidRDefault="00E41083" w:rsidP="0012392E">
            <w:pPr>
              <w:pStyle w:val="Rodap"/>
              <w:jc w:val="right"/>
              <w:rPr>
                <w:rFonts w:ascii="Trebuchet MS" w:hAnsi="Trebuchet MS"/>
                <w:sz w:val="20"/>
                <w:szCs w:val="20"/>
              </w:rPr>
            </w:pPr>
            <w:r w:rsidRPr="0075008E">
              <w:rPr>
                <w:rFonts w:ascii="Trebuchet MS" w:hAnsi="Trebuchet MS"/>
                <w:sz w:val="20"/>
                <w:szCs w:val="20"/>
              </w:rPr>
              <w:t xml:space="preserve">Página </w:t>
            </w:r>
            <w:r w:rsidRPr="0075008E">
              <w:rPr>
                <w:rFonts w:ascii="Trebuchet MS" w:hAnsi="Trebuchet MS"/>
                <w:sz w:val="20"/>
                <w:szCs w:val="20"/>
              </w:rPr>
              <w:fldChar w:fldCharType="begin"/>
            </w:r>
            <w:r w:rsidRPr="0075008E">
              <w:rPr>
                <w:rFonts w:ascii="Trebuchet MS" w:hAnsi="Trebuchet MS"/>
                <w:sz w:val="20"/>
                <w:szCs w:val="20"/>
              </w:rPr>
              <w:instrText>PAGE</w:instrText>
            </w:r>
            <w:r w:rsidRPr="0075008E">
              <w:rPr>
                <w:rFonts w:ascii="Trebuchet MS" w:hAnsi="Trebuchet MS"/>
                <w:sz w:val="20"/>
                <w:szCs w:val="20"/>
              </w:rPr>
              <w:fldChar w:fldCharType="separate"/>
            </w:r>
            <w:r w:rsidRPr="0075008E">
              <w:rPr>
                <w:rFonts w:ascii="Trebuchet MS" w:hAnsi="Trebuchet MS"/>
                <w:sz w:val="20"/>
                <w:szCs w:val="20"/>
              </w:rPr>
              <w:t>43</w:t>
            </w:r>
            <w:r w:rsidRPr="0075008E">
              <w:rPr>
                <w:rFonts w:ascii="Trebuchet MS" w:hAnsi="Trebuchet MS"/>
                <w:sz w:val="20"/>
                <w:szCs w:val="20"/>
              </w:rPr>
              <w:fldChar w:fldCharType="end"/>
            </w:r>
            <w:r w:rsidRPr="0075008E">
              <w:rPr>
                <w:rFonts w:ascii="Trebuchet MS" w:hAnsi="Trebuchet MS"/>
                <w:sz w:val="20"/>
                <w:szCs w:val="20"/>
              </w:rPr>
              <w:t xml:space="preserve"> de </w:t>
            </w:r>
            <w:r w:rsidRPr="0075008E">
              <w:rPr>
                <w:rFonts w:ascii="Trebuchet MS" w:hAnsi="Trebuchet MS"/>
                <w:sz w:val="20"/>
                <w:szCs w:val="20"/>
              </w:rPr>
              <w:fldChar w:fldCharType="begin"/>
            </w:r>
            <w:r w:rsidRPr="0075008E">
              <w:rPr>
                <w:rFonts w:ascii="Trebuchet MS" w:hAnsi="Trebuchet MS"/>
                <w:sz w:val="20"/>
                <w:szCs w:val="20"/>
              </w:rPr>
              <w:instrText>NUMPAGES</w:instrText>
            </w:r>
            <w:r w:rsidRPr="0075008E">
              <w:rPr>
                <w:rFonts w:ascii="Trebuchet MS" w:hAnsi="Trebuchet MS"/>
                <w:sz w:val="20"/>
                <w:szCs w:val="20"/>
              </w:rPr>
              <w:fldChar w:fldCharType="separate"/>
            </w:r>
            <w:r w:rsidRPr="0075008E">
              <w:rPr>
                <w:rFonts w:ascii="Trebuchet MS" w:hAnsi="Trebuchet MS"/>
                <w:sz w:val="20"/>
                <w:szCs w:val="20"/>
              </w:rPr>
              <w:t>43</w:t>
            </w:r>
            <w:r w:rsidRPr="0075008E">
              <w:rPr>
                <w:rFonts w:ascii="Trebuchet MS" w:hAnsi="Trebuchet MS"/>
                <w:sz w:val="20"/>
                <w:szCs w:val="20"/>
              </w:rPr>
              <w:fldChar w:fldCharType="end"/>
            </w:r>
          </w:p>
          <w:p w14:paraId="3F696A7B" w14:textId="77777777" w:rsidR="00E41083" w:rsidRDefault="00A66C17" w:rsidP="0012392E">
            <w:pPr>
              <w:pStyle w:val="Rodap"/>
              <w:jc w:val="right"/>
              <w:rPr>
                <w:rFonts w:asciiTheme="minorHAnsi" w:hAnsiTheme="minorHAnsi"/>
              </w:rPr>
            </w:pPr>
          </w:p>
        </w:sdtContent>
      </w:sdt>
      <w:p w14:paraId="22A0E075" w14:textId="173E0267" w:rsidR="00E41083" w:rsidRDefault="00A66C17" w:rsidP="0012392E">
        <w:pPr>
          <w:pStyle w:val="Rodap"/>
          <w:jc w:val="right"/>
          <w:rPr>
            <w:rFonts w:ascii="Ebrima" w:hAnsi="Ebrima" w:cstheme="minorHAnsi"/>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B61B2" w14:textId="77777777" w:rsidR="00A66C17" w:rsidRDefault="00A66C17">
      <w:r>
        <w:separator/>
      </w:r>
    </w:p>
    <w:p w14:paraId="475FD722" w14:textId="77777777" w:rsidR="00A66C17" w:rsidRDefault="00A66C17"/>
  </w:footnote>
  <w:footnote w:type="continuationSeparator" w:id="0">
    <w:p w14:paraId="51AD8962" w14:textId="77777777" w:rsidR="00A66C17" w:rsidRDefault="00A66C17">
      <w:r>
        <w:continuationSeparator/>
      </w:r>
    </w:p>
    <w:p w14:paraId="097C5424" w14:textId="77777777" w:rsidR="00A66C17" w:rsidRDefault="00A66C17"/>
  </w:footnote>
  <w:footnote w:type="continuationNotice" w:id="1">
    <w:p w14:paraId="068E004A" w14:textId="77777777" w:rsidR="00A66C17" w:rsidRDefault="00A66C17"/>
    <w:p w14:paraId="10ADDB39" w14:textId="77777777" w:rsidR="00A66C17" w:rsidRDefault="00A66C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E5F08" w14:textId="1BB9D475" w:rsidR="00E41083" w:rsidRDefault="00E41083">
    <w:pPr>
      <w:pStyle w:val="Cabealho"/>
      <w:jc w:val="right"/>
      <w:rPr>
        <w:rFonts w:asciiTheme="minorHAnsi" w:hAnsiTheme="minorHAnsi"/>
        <w:i/>
        <w:sz w:val="22"/>
        <w:szCs w:val="22"/>
      </w:rPr>
    </w:pPr>
    <w:r>
      <w:rPr>
        <w:noProof/>
        <w:lang w:val="pt-BR" w:eastAsia="zh-CN" w:bidi="th-TH"/>
      </w:rPr>
      <w:drawing>
        <wp:anchor distT="0" distB="0" distL="114300" distR="114300" simplePos="0" relativeHeight="251659264" behindDoc="1" locked="0" layoutInCell="1" allowOverlap="1" wp14:anchorId="43184646" wp14:editId="28F15A6B">
          <wp:simplePos x="0" y="0"/>
          <wp:positionH relativeFrom="margin">
            <wp:align>left</wp:align>
          </wp:positionH>
          <wp:positionV relativeFrom="paragraph">
            <wp:posOffset>-648335</wp:posOffset>
          </wp:positionV>
          <wp:extent cx="1423035" cy="836930"/>
          <wp:effectExtent l="0" t="0" r="5715" b="1270"/>
          <wp:wrapTight wrapText="bothSides">
            <wp:wrapPolygon edited="0">
              <wp:start x="0" y="0"/>
              <wp:lineTo x="0" y="21141"/>
              <wp:lineTo x="21398" y="21141"/>
              <wp:lineTo x="21398"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035" cy="836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95CAF" w14:textId="77777777" w:rsidR="00E41083" w:rsidRDefault="00E410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603A"/>
    <w:multiLevelType w:val="multilevel"/>
    <w:tmpl w:val="FA32D16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560E2F"/>
    <w:multiLevelType w:val="hybridMultilevel"/>
    <w:tmpl w:val="BFBE8462"/>
    <w:lvl w:ilvl="0" w:tplc="3A182E88">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15:restartNumberingAfterBreak="0">
    <w:nsid w:val="05B10902"/>
    <w:multiLevelType w:val="multilevel"/>
    <w:tmpl w:val="2BFEF750"/>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0A3FEE"/>
    <w:multiLevelType w:val="multilevel"/>
    <w:tmpl w:val="C0668D28"/>
    <w:lvl w:ilvl="0">
      <w:start w:val="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B01C92"/>
    <w:multiLevelType w:val="multilevel"/>
    <w:tmpl w:val="CED66D3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FB2CD7"/>
    <w:multiLevelType w:val="multilevel"/>
    <w:tmpl w:val="35405C2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673E9B"/>
    <w:multiLevelType w:val="hybridMultilevel"/>
    <w:tmpl w:val="075EF4F8"/>
    <w:lvl w:ilvl="0" w:tplc="57E2FF4A">
      <w:start w:val="1"/>
      <w:numFmt w:val="lowerLetter"/>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8232721"/>
    <w:multiLevelType w:val="hybridMultilevel"/>
    <w:tmpl w:val="55CCFCD8"/>
    <w:lvl w:ilvl="0" w:tplc="DC589F2E">
      <w:start w:val="1"/>
      <w:numFmt w:val="upperRoman"/>
      <w:lvlText w:val="%1."/>
      <w:lvlJc w:val="left"/>
      <w:pPr>
        <w:ind w:left="1080" w:hanging="720"/>
      </w:pPr>
      <w:rPr>
        <w:rFonts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B632E8"/>
    <w:multiLevelType w:val="multilevel"/>
    <w:tmpl w:val="B0FE6EFA"/>
    <w:lvl w:ilvl="0">
      <w:start w:val="3"/>
      <w:numFmt w:val="decimal"/>
      <w:lvlText w:val="%1."/>
      <w:lvlJc w:val="left"/>
      <w:pPr>
        <w:tabs>
          <w:tab w:val="num" w:pos="360"/>
        </w:tabs>
        <w:ind w:left="360" w:hanging="360"/>
      </w:pPr>
      <w:rPr>
        <w:rFonts w:hint="default"/>
      </w:rPr>
    </w:lvl>
    <w:lvl w:ilvl="1">
      <w:start w:val="1"/>
      <w:numFmt w:val="decimal"/>
      <w:pStyle w:val="Ttulo2comnumerao"/>
      <w:lvlText w:val="%2."/>
      <w:lvlJc w:val="left"/>
      <w:pPr>
        <w:tabs>
          <w:tab w:val="num" w:pos="360"/>
        </w:tabs>
        <w:ind w:left="170" w:hanging="17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9435DFA"/>
    <w:multiLevelType w:val="multilevel"/>
    <w:tmpl w:val="D20A647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2"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EC77AB0"/>
    <w:multiLevelType w:val="multilevel"/>
    <w:tmpl w:val="3AAC25AA"/>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F0C5842"/>
    <w:multiLevelType w:val="multilevel"/>
    <w:tmpl w:val="96AE2FE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B050A4"/>
    <w:multiLevelType w:val="multilevel"/>
    <w:tmpl w:val="9D60DE2C"/>
    <w:lvl w:ilvl="0">
      <w:start w:val="11"/>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22246CCC"/>
    <w:multiLevelType w:val="multilevel"/>
    <w:tmpl w:val="3E2C9BE2"/>
    <w:lvl w:ilvl="0">
      <w:start w:val="13"/>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7" w15:restartNumberingAfterBreak="0">
    <w:nsid w:val="24674A3D"/>
    <w:multiLevelType w:val="multilevel"/>
    <w:tmpl w:val="48F0A574"/>
    <w:lvl w:ilvl="0">
      <w:start w:val="1"/>
      <w:numFmt w:val="lowerLetter"/>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24A75B97"/>
    <w:multiLevelType w:val="multilevel"/>
    <w:tmpl w:val="2BC80688"/>
    <w:lvl w:ilvl="0">
      <w:start w:val="8"/>
      <w:numFmt w:val="decimal"/>
      <w:lvlText w:val="%1."/>
      <w:lvlJc w:val="left"/>
      <w:pPr>
        <w:ind w:left="390" w:hanging="39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9" w15:restartNumberingAfterBreak="0">
    <w:nsid w:val="25847B97"/>
    <w:multiLevelType w:val="multilevel"/>
    <w:tmpl w:val="D9CCE3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6EF45A1"/>
    <w:multiLevelType w:val="multilevel"/>
    <w:tmpl w:val="E5DA9712"/>
    <w:lvl w:ilvl="0">
      <w:start w:val="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ascii="Verdana" w:hAnsi="Verdana" w:hint="default"/>
        <w:b/>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7885091"/>
    <w:multiLevelType w:val="multilevel"/>
    <w:tmpl w:val="71F2CCC4"/>
    <w:lvl w:ilvl="0">
      <w:start w:val="1"/>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22" w15:restartNumberingAfterBreak="0">
    <w:nsid w:val="290D03D2"/>
    <w:multiLevelType w:val="multilevel"/>
    <w:tmpl w:val="DC462428"/>
    <w:lvl w:ilvl="0">
      <w:start w:val="15"/>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3" w15:restartNumberingAfterBreak="0">
    <w:nsid w:val="2A886C10"/>
    <w:multiLevelType w:val="multilevel"/>
    <w:tmpl w:val="DFE4B2F8"/>
    <w:lvl w:ilvl="0">
      <w:start w:val="9"/>
      <w:numFmt w:val="decimal"/>
      <w:lvlText w:val="%1."/>
      <w:lvlJc w:val="left"/>
      <w:pPr>
        <w:ind w:left="360" w:hanging="360"/>
      </w:pPr>
      <w:rPr>
        <w:rFonts w:cs="Trebuchet MS" w:hint="default"/>
      </w:rPr>
    </w:lvl>
    <w:lvl w:ilvl="1">
      <w:start w:val="1"/>
      <w:numFmt w:val="decimal"/>
      <w:lvlText w:val="%1.%2."/>
      <w:lvlJc w:val="left"/>
      <w:pPr>
        <w:ind w:left="360" w:hanging="360"/>
      </w:pPr>
      <w:rPr>
        <w:rFonts w:cs="Trebuchet MS" w:hint="default"/>
        <w:b/>
        <w:lang w:val="pt-BR"/>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24" w15:restartNumberingAfterBreak="0">
    <w:nsid w:val="2C4D418C"/>
    <w:multiLevelType w:val="hybridMultilevel"/>
    <w:tmpl w:val="52CCD152"/>
    <w:lvl w:ilvl="0" w:tplc="4CBE71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6563285"/>
    <w:multiLevelType w:val="multilevel"/>
    <w:tmpl w:val="91DA014C"/>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lang w:val="pt-BR"/>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C26491"/>
    <w:multiLevelType w:val="multilevel"/>
    <w:tmpl w:val="5B6E1848"/>
    <w:lvl w:ilvl="0">
      <w:start w:val="18"/>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7" w15:restartNumberingAfterBreak="0">
    <w:nsid w:val="37365A96"/>
    <w:multiLevelType w:val="multilevel"/>
    <w:tmpl w:val="615A3C72"/>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7417850"/>
    <w:multiLevelType w:val="multilevel"/>
    <w:tmpl w:val="E0EA0FCC"/>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993091F"/>
    <w:multiLevelType w:val="multilevel"/>
    <w:tmpl w:val="4F0CEFA2"/>
    <w:lvl w:ilvl="0">
      <w:start w:val="8"/>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lang w:val="pt-BR"/>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15:restartNumberingAfterBreak="0">
    <w:nsid w:val="3C1B1AA9"/>
    <w:multiLevelType w:val="hybridMultilevel"/>
    <w:tmpl w:val="675838D0"/>
    <w:lvl w:ilvl="0" w:tplc="FD265576">
      <w:start w:val="1"/>
      <w:numFmt w:val="lowerLetter"/>
      <w:lvlText w:val="(%1)"/>
      <w:lvlJc w:val="left"/>
      <w:pPr>
        <w:tabs>
          <w:tab w:val="num" w:pos="720"/>
        </w:tabs>
        <w:ind w:left="720" w:hanging="360"/>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CC92B4D"/>
    <w:multiLevelType w:val="multilevel"/>
    <w:tmpl w:val="0DAE494E"/>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ascii="Verdana" w:hAnsi="Verdana"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481E9C"/>
    <w:multiLevelType w:val="hybridMultilevel"/>
    <w:tmpl w:val="FF60D34C"/>
    <w:lvl w:ilvl="0" w:tplc="82E61D06">
      <w:start w:val="1"/>
      <w:numFmt w:val="lowerLetter"/>
      <w:lvlText w:val="(%1)"/>
      <w:lvlJc w:val="left"/>
      <w:pPr>
        <w:tabs>
          <w:tab w:val="num" w:pos="1070"/>
        </w:tabs>
        <w:ind w:left="1070" w:hanging="360"/>
      </w:pPr>
      <w:rPr>
        <w:rFonts w:hint="default"/>
        <w:b/>
      </w:r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33" w15:restartNumberingAfterBreak="0">
    <w:nsid w:val="42614365"/>
    <w:multiLevelType w:val="multilevel"/>
    <w:tmpl w:val="0108FA32"/>
    <w:lvl w:ilvl="0">
      <w:start w:val="12"/>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34" w15:restartNumberingAfterBreak="0">
    <w:nsid w:val="43AE25E9"/>
    <w:multiLevelType w:val="multilevel"/>
    <w:tmpl w:val="FB92AE6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980E76"/>
    <w:multiLevelType w:val="multilevel"/>
    <w:tmpl w:val="0416001F"/>
    <w:styleLink w:val="Estilo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7E322FF"/>
    <w:multiLevelType w:val="multilevel"/>
    <w:tmpl w:val="A32C7274"/>
    <w:lvl w:ilvl="0">
      <w:start w:val="16"/>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37" w15:restartNumberingAfterBreak="0">
    <w:nsid w:val="49383D4C"/>
    <w:multiLevelType w:val="hybridMultilevel"/>
    <w:tmpl w:val="816C7E5C"/>
    <w:lvl w:ilvl="0" w:tplc="3162EB6C">
      <w:start w:val="1"/>
      <w:numFmt w:val="lowerLetter"/>
      <w:lvlText w:val="(%1)"/>
      <w:lvlJc w:val="left"/>
      <w:pPr>
        <w:tabs>
          <w:tab w:val="num" w:pos="720"/>
        </w:tabs>
        <w:ind w:left="720" w:hanging="360"/>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93D785F"/>
    <w:multiLevelType w:val="hybridMultilevel"/>
    <w:tmpl w:val="ADBEC8D0"/>
    <w:lvl w:ilvl="0" w:tplc="4894C20C">
      <w:start w:val="1"/>
      <w:numFmt w:val="lowerLetter"/>
      <w:lvlText w:val="(%1)"/>
      <w:lvlJc w:val="left"/>
      <w:pPr>
        <w:ind w:left="1287" w:hanging="360"/>
      </w:pPr>
      <w:rPr>
        <w:rFonts w:hint="default"/>
        <w:b/>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49A46FD7"/>
    <w:multiLevelType w:val="hybridMultilevel"/>
    <w:tmpl w:val="CEA40B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9D66206"/>
    <w:multiLevelType w:val="multilevel"/>
    <w:tmpl w:val="7CCC2074"/>
    <w:lvl w:ilvl="0">
      <w:start w:val="17"/>
      <w:numFmt w:val="decimal"/>
      <w:lvlText w:val="%1."/>
      <w:lvlJc w:val="left"/>
      <w:pPr>
        <w:ind w:left="510" w:hanging="510"/>
      </w:pPr>
      <w:rPr>
        <w:rFonts w:eastAsia="Cambria" w:hint="default"/>
        <w:u w:val="single"/>
      </w:rPr>
    </w:lvl>
    <w:lvl w:ilvl="1">
      <w:start w:val="1"/>
      <w:numFmt w:val="decimal"/>
      <w:lvlText w:val="%1.%2."/>
      <w:lvlJc w:val="left"/>
      <w:pPr>
        <w:ind w:left="720" w:hanging="720"/>
      </w:pPr>
      <w:rPr>
        <w:rFonts w:eastAsia="Cambria" w:hint="default"/>
        <w:b/>
        <w:bCs/>
        <w:u w:val="none"/>
      </w:rPr>
    </w:lvl>
    <w:lvl w:ilvl="2">
      <w:start w:val="1"/>
      <w:numFmt w:val="decimal"/>
      <w:lvlText w:val="%1.%2.%3."/>
      <w:lvlJc w:val="left"/>
      <w:pPr>
        <w:ind w:left="720" w:hanging="720"/>
      </w:pPr>
      <w:rPr>
        <w:rFonts w:eastAsia="Cambria" w:hint="default"/>
        <w:u w:val="single"/>
      </w:rPr>
    </w:lvl>
    <w:lvl w:ilvl="3">
      <w:start w:val="1"/>
      <w:numFmt w:val="decimal"/>
      <w:lvlText w:val="%1.%2.%3.%4."/>
      <w:lvlJc w:val="left"/>
      <w:pPr>
        <w:ind w:left="1080" w:hanging="1080"/>
      </w:pPr>
      <w:rPr>
        <w:rFonts w:eastAsia="Cambria" w:hint="default"/>
        <w:u w:val="single"/>
      </w:rPr>
    </w:lvl>
    <w:lvl w:ilvl="4">
      <w:start w:val="1"/>
      <w:numFmt w:val="decimal"/>
      <w:lvlText w:val="%1.%2.%3.%4.%5."/>
      <w:lvlJc w:val="left"/>
      <w:pPr>
        <w:ind w:left="1440" w:hanging="1440"/>
      </w:pPr>
      <w:rPr>
        <w:rFonts w:eastAsia="Cambria" w:hint="default"/>
        <w:u w:val="single"/>
      </w:rPr>
    </w:lvl>
    <w:lvl w:ilvl="5">
      <w:start w:val="1"/>
      <w:numFmt w:val="decimal"/>
      <w:lvlText w:val="%1.%2.%3.%4.%5.%6."/>
      <w:lvlJc w:val="left"/>
      <w:pPr>
        <w:ind w:left="1440" w:hanging="1440"/>
      </w:pPr>
      <w:rPr>
        <w:rFonts w:eastAsia="Cambria" w:hint="default"/>
        <w:u w:val="single"/>
      </w:rPr>
    </w:lvl>
    <w:lvl w:ilvl="6">
      <w:start w:val="1"/>
      <w:numFmt w:val="decimal"/>
      <w:lvlText w:val="%1.%2.%3.%4.%5.%6.%7."/>
      <w:lvlJc w:val="left"/>
      <w:pPr>
        <w:ind w:left="1800" w:hanging="1800"/>
      </w:pPr>
      <w:rPr>
        <w:rFonts w:eastAsia="Cambria" w:hint="default"/>
        <w:u w:val="single"/>
      </w:rPr>
    </w:lvl>
    <w:lvl w:ilvl="7">
      <w:start w:val="1"/>
      <w:numFmt w:val="decimal"/>
      <w:lvlText w:val="%1.%2.%3.%4.%5.%6.%7.%8."/>
      <w:lvlJc w:val="left"/>
      <w:pPr>
        <w:ind w:left="2160" w:hanging="2160"/>
      </w:pPr>
      <w:rPr>
        <w:rFonts w:eastAsia="Cambria" w:hint="default"/>
        <w:u w:val="single"/>
      </w:rPr>
    </w:lvl>
    <w:lvl w:ilvl="8">
      <w:start w:val="1"/>
      <w:numFmt w:val="decimal"/>
      <w:lvlText w:val="%1.%2.%3.%4.%5.%6.%7.%8.%9."/>
      <w:lvlJc w:val="left"/>
      <w:pPr>
        <w:ind w:left="2160" w:hanging="2160"/>
      </w:pPr>
      <w:rPr>
        <w:rFonts w:eastAsia="Cambria" w:hint="default"/>
        <w:u w:val="single"/>
      </w:rPr>
    </w:lvl>
  </w:abstractNum>
  <w:abstractNum w:abstractNumId="41" w15:restartNumberingAfterBreak="0">
    <w:nsid w:val="4AE73F82"/>
    <w:multiLevelType w:val="multilevel"/>
    <w:tmpl w:val="A46AEC2E"/>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494805"/>
    <w:multiLevelType w:val="hybridMultilevel"/>
    <w:tmpl w:val="BAC225D0"/>
    <w:lvl w:ilvl="0" w:tplc="F20EA82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C5400A5"/>
    <w:multiLevelType w:val="hybridMultilevel"/>
    <w:tmpl w:val="390E500E"/>
    <w:lvl w:ilvl="0" w:tplc="9E7A480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4EC35C4C"/>
    <w:multiLevelType w:val="multilevel"/>
    <w:tmpl w:val="BDDC2F72"/>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0192782"/>
    <w:multiLevelType w:val="multilevel"/>
    <w:tmpl w:val="0BF4D896"/>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1D35918"/>
    <w:multiLevelType w:val="multilevel"/>
    <w:tmpl w:val="A140889A"/>
    <w:lvl w:ilvl="0">
      <w:start w:val="9"/>
      <w:numFmt w:val="decimal"/>
      <w:lvlText w:val="%1."/>
      <w:lvlJc w:val="left"/>
      <w:pPr>
        <w:ind w:left="360" w:hanging="360"/>
      </w:pPr>
      <w:rPr>
        <w:rFonts w:cs="Trebuchet MS" w:hint="default"/>
        <w:u w:val="single"/>
      </w:rPr>
    </w:lvl>
    <w:lvl w:ilvl="1">
      <w:start w:val="3"/>
      <w:numFmt w:val="decimal"/>
      <w:lvlText w:val="%1.%2."/>
      <w:lvlJc w:val="left"/>
      <w:pPr>
        <w:ind w:left="360" w:hanging="360"/>
      </w:pPr>
      <w:rPr>
        <w:rFonts w:cs="Trebuchet MS" w:hint="default"/>
        <w:b/>
        <w:u w:val="none"/>
      </w:rPr>
    </w:lvl>
    <w:lvl w:ilvl="2">
      <w:start w:val="1"/>
      <w:numFmt w:val="decimal"/>
      <w:lvlText w:val="%1.%2.%3."/>
      <w:lvlJc w:val="left"/>
      <w:pPr>
        <w:ind w:left="720" w:hanging="720"/>
      </w:pPr>
      <w:rPr>
        <w:rFonts w:cs="Trebuchet MS" w:hint="default"/>
        <w:b/>
        <w:u w:val="none"/>
      </w:rPr>
    </w:lvl>
    <w:lvl w:ilvl="3">
      <w:start w:val="1"/>
      <w:numFmt w:val="decimal"/>
      <w:lvlText w:val="%1.%2.%3.%4."/>
      <w:lvlJc w:val="left"/>
      <w:pPr>
        <w:ind w:left="720" w:hanging="720"/>
      </w:pPr>
      <w:rPr>
        <w:rFonts w:cs="Trebuchet MS" w:hint="default"/>
        <w:u w:val="single"/>
      </w:rPr>
    </w:lvl>
    <w:lvl w:ilvl="4">
      <w:start w:val="1"/>
      <w:numFmt w:val="decimal"/>
      <w:lvlText w:val="%1.%2.%3.%4.%5."/>
      <w:lvlJc w:val="left"/>
      <w:pPr>
        <w:ind w:left="1080" w:hanging="1080"/>
      </w:pPr>
      <w:rPr>
        <w:rFonts w:cs="Trebuchet MS" w:hint="default"/>
        <w:u w:val="single"/>
      </w:rPr>
    </w:lvl>
    <w:lvl w:ilvl="5">
      <w:start w:val="1"/>
      <w:numFmt w:val="decimal"/>
      <w:lvlText w:val="%1.%2.%3.%4.%5.%6."/>
      <w:lvlJc w:val="left"/>
      <w:pPr>
        <w:ind w:left="1080" w:hanging="1080"/>
      </w:pPr>
      <w:rPr>
        <w:rFonts w:cs="Trebuchet MS" w:hint="default"/>
        <w:u w:val="single"/>
      </w:rPr>
    </w:lvl>
    <w:lvl w:ilvl="6">
      <w:start w:val="1"/>
      <w:numFmt w:val="decimal"/>
      <w:lvlText w:val="%1.%2.%3.%4.%5.%6.%7."/>
      <w:lvlJc w:val="left"/>
      <w:pPr>
        <w:ind w:left="1440" w:hanging="1440"/>
      </w:pPr>
      <w:rPr>
        <w:rFonts w:cs="Trebuchet MS" w:hint="default"/>
        <w:u w:val="single"/>
      </w:rPr>
    </w:lvl>
    <w:lvl w:ilvl="7">
      <w:start w:val="1"/>
      <w:numFmt w:val="decimal"/>
      <w:lvlText w:val="%1.%2.%3.%4.%5.%6.%7.%8."/>
      <w:lvlJc w:val="left"/>
      <w:pPr>
        <w:ind w:left="1440" w:hanging="1440"/>
      </w:pPr>
      <w:rPr>
        <w:rFonts w:cs="Trebuchet MS" w:hint="default"/>
        <w:u w:val="single"/>
      </w:rPr>
    </w:lvl>
    <w:lvl w:ilvl="8">
      <w:start w:val="1"/>
      <w:numFmt w:val="decimal"/>
      <w:lvlText w:val="%1.%2.%3.%4.%5.%6.%7.%8.%9."/>
      <w:lvlJc w:val="left"/>
      <w:pPr>
        <w:ind w:left="1800" w:hanging="1800"/>
      </w:pPr>
      <w:rPr>
        <w:rFonts w:cs="Trebuchet MS" w:hint="default"/>
        <w:u w:val="single"/>
      </w:rPr>
    </w:lvl>
  </w:abstractNum>
  <w:abstractNum w:abstractNumId="47" w15:restartNumberingAfterBreak="0">
    <w:nsid w:val="522B0AA0"/>
    <w:multiLevelType w:val="multilevel"/>
    <w:tmpl w:val="827AE596"/>
    <w:lvl w:ilvl="0">
      <w:start w:val="11"/>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29F5E2C"/>
    <w:multiLevelType w:val="multilevel"/>
    <w:tmpl w:val="2402E3F6"/>
    <w:lvl w:ilvl="0">
      <w:start w:val="9"/>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9" w15:restartNumberingAfterBreak="0">
    <w:nsid w:val="53C61261"/>
    <w:multiLevelType w:val="hybridMultilevel"/>
    <w:tmpl w:val="C764C02C"/>
    <w:lvl w:ilvl="0" w:tplc="86D2C9E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0B289D"/>
    <w:multiLevelType w:val="multilevel"/>
    <w:tmpl w:val="6972D106"/>
    <w:lvl w:ilvl="0">
      <w:start w:val="13"/>
      <w:numFmt w:val="decimal"/>
      <w:lvlText w:val="%1."/>
      <w:lvlJc w:val="left"/>
      <w:pPr>
        <w:ind w:left="660" w:hanging="660"/>
      </w:pPr>
      <w:rPr>
        <w:rFonts w:hint="default"/>
        <w:u w:val="single"/>
      </w:rPr>
    </w:lvl>
    <w:lvl w:ilvl="1">
      <w:start w:val="1"/>
      <w:numFmt w:val="decimal"/>
      <w:lvlText w:val="%1.%2."/>
      <w:lvlJc w:val="left"/>
      <w:pPr>
        <w:ind w:left="660" w:hanging="660"/>
      </w:pPr>
      <w:rPr>
        <w:rFonts w:hint="default"/>
        <w:b/>
        <w:u w:val="none"/>
        <w:lang w:val="pt-BR"/>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1" w15:restartNumberingAfterBreak="0">
    <w:nsid w:val="5C126631"/>
    <w:multiLevelType w:val="hybridMultilevel"/>
    <w:tmpl w:val="97A292C2"/>
    <w:lvl w:ilvl="0" w:tplc="A59CF556">
      <w:start w:val="1"/>
      <w:numFmt w:val="lowerRoman"/>
      <w:lvlText w:val="(%1)"/>
      <w:lvlJc w:val="left"/>
      <w:pPr>
        <w:ind w:left="1080" w:hanging="7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16D4E0F"/>
    <w:multiLevelType w:val="hybridMultilevel"/>
    <w:tmpl w:val="6504B2F4"/>
    <w:lvl w:ilvl="0" w:tplc="C9C6276A">
      <w:start w:val="1"/>
      <w:numFmt w:val="lowerLetter"/>
      <w:lvlText w:val="(%1)"/>
      <w:lvlJc w:val="left"/>
      <w:pPr>
        <w:ind w:left="1140" w:hanging="420"/>
      </w:pPr>
      <w:rPr>
        <w:rFonts w:hint="default"/>
        <w:b/>
        <w:bCs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3" w15:restartNumberingAfterBreak="0">
    <w:nsid w:val="619601D9"/>
    <w:multiLevelType w:val="hybridMultilevel"/>
    <w:tmpl w:val="94CCBF06"/>
    <w:lvl w:ilvl="0" w:tplc="C5060712">
      <w:start w:val="1"/>
      <w:numFmt w:val="lowerLetter"/>
      <w:lvlText w:val="(%1)"/>
      <w:lvlJc w:val="left"/>
      <w:pPr>
        <w:ind w:left="720" w:hanging="360"/>
      </w:pPr>
      <w:rPr>
        <w:rFonts w:ascii="Verdana" w:hAnsi="Verdana" w:hint="default"/>
        <w:b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4"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55" w15:restartNumberingAfterBreak="0">
    <w:nsid w:val="64F55FC8"/>
    <w:multiLevelType w:val="multilevel"/>
    <w:tmpl w:val="ED46482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66022810"/>
    <w:multiLevelType w:val="multilevel"/>
    <w:tmpl w:val="F1807D3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68541EB"/>
    <w:multiLevelType w:val="multilevel"/>
    <w:tmpl w:val="F792290A"/>
    <w:lvl w:ilvl="0">
      <w:start w:val="15"/>
      <w:numFmt w:val="decimal"/>
      <w:lvlText w:val="%1."/>
      <w:lvlJc w:val="left"/>
      <w:pPr>
        <w:ind w:left="480" w:hanging="480"/>
      </w:pPr>
      <w:rPr>
        <w:rFonts w:eastAsia="Cambria" w:hint="default"/>
      </w:rPr>
    </w:lvl>
    <w:lvl w:ilvl="1">
      <w:start w:val="1"/>
      <w:numFmt w:val="decimal"/>
      <w:lvlText w:val="%1.%2."/>
      <w:lvlJc w:val="left"/>
      <w:pPr>
        <w:ind w:left="480" w:hanging="480"/>
      </w:pPr>
      <w:rPr>
        <w:rFonts w:eastAsia="Cambria" w:hint="default"/>
        <w:b/>
        <w:lang w:val="pt-BR"/>
      </w:rPr>
    </w:lvl>
    <w:lvl w:ilvl="2">
      <w:start w:val="1"/>
      <w:numFmt w:val="decimal"/>
      <w:lvlText w:val="%1.%2.%3."/>
      <w:lvlJc w:val="left"/>
      <w:pPr>
        <w:ind w:left="720" w:hanging="720"/>
      </w:pPr>
      <w:rPr>
        <w:rFonts w:eastAsia="Cambria" w:hint="default"/>
      </w:rPr>
    </w:lvl>
    <w:lvl w:ilvl="3">
      <w:start w:val="1"/>
      <w:numFmt w:val="decimal"/>
      <w:lvlText w:val="%1.%2.%3.%4."/>
      <w:lvlJc w:val="left"/>
      <w:pPr>
        <w:ind w:left="720" w:hanging="72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080" w:hanging="108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440" w:hanging="1440"/>
      </w:pPr>
      <w:rPr>
        <w:rFonts w:eastAsia="Cambria" w:hint="default"/>
      </w:rPr>
    </w:lvl>
    <w:lvl w:ilvl="8">
      <w:start w:val="1"/>
      <w:numFmt w:val="decimal"/>
      <w:lvlText w:val="%1.%2.%3.%4.%5.%6.%7.%8.%9."/>
      <w:lvlJc w:val="left"/>
      <w:pPr>
        <w:ind w:left="1800" w:hanging="1800"/>
      </w:pPr>
      <w:rPr>
        <w:rFonts w:eastAsia="Cambria" w:hint="default"/>
      </w:rPr>
    </w:lvl>
  </w:abstractNum>
  <w:abstractNum w:abstractNumId="58" w15:restartNumberingAfterBreak="0">
    <w:nsid w:val="68402FC4"/>
    <w:multiLevelType w:val="hybridMultilevel"/>
    <w:tmpl w:val="99EC843A"/>
    <w:lvl w:ilvl="0" w:tplc="4C2A60B2">
      <w:start w:val="1"/>
      <w:numFmt w:val="lowerLetter"/>
      <w:lvlText w:val="(%1)"/>
      <w:lvlJc w:val="left"/>
      <w:pPr>
        <w:tabs>
          <w:tab w:val="num" w:pos="720"/>
        </w:tabs>
        <w:ind w:left="720" w:hanging="360"/>
      </w:pPr>
      <w:rPr>
        <w:rFonts w:hint="default"/>
        <w:b/>
      </w:r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69442EFE"/>
    <w:multiLevelType w:val="multilevel"/>
    <w:tmpl w:val="A6D85A60"/>
    <w:lvl w:ilvl="0">
      <w:start w:val="19"/>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60" w15:restartNumberingAfterBreak="0">
    <w:nsid w:val="6C3A4D22"/>
    <w:multiLevelType w:val="hybridMultilevel"/>
    <w:tmpl w:val="8064F1D0"/>
    <w:lvl w:ilvl="0" w:tplc="74984F5A">
      <w:start w:val="1"/>
      <w:numFmt w:val="lowerLetter"/>
      <w:lvlText w:val="(%1)"/>
      <w:lvlJc w:val="left"/>
      <w:pPr>
        <w:ind w:left="720" w:hanging="360"/>
      </w:pPr>
      <w:rPr>
        <w:rFonts w:hint="default"/>
        <w:b/>
        <w:snapToGrid/>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E2C5FF8"/>
    <w:multiLevelType w:val="multilevel"/>
    <w:tmpl w:val="1C36C654"/>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FD92431"/>
    <w:multiLevelType w:val="hybridMultilevel"/>
    <w:tmpl w:val="47D4F1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64" w15:restartNumberingAfterBreak="0">
    <w:nsid w:val="73F71815"/>
    <w:multiLevelType w:val="hybridMultilevel"/>
    <w:tmpl w:val="483C8B44"/>
    <w:lvl w:ilvl="0" w:tplc="53CACCFC">
      <w:start w:val="1"/>
      <w:numFmt w:val="lowerLetter"/>
      <w:lvlText w:val="(%1)"/>
      <w:lvlJc w:val="left"/>
      <w:pPr>
        <w:ind w:left="1444" w:hanging="735"/>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6" w15:restartNumberingAfterBreak="0">
    <w:nsid w:val="75993839"/>
    <w:multiLevelType w:val="multilevel"/>
    <w:tmpl w:val="E0BC3ED2"/>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85B110C"/>
    <w:multiLevelType w:val="multilevel"/>
    <w:tmpl w:val="5AA27182"/>
    <w:lvl w:ilvl="0">
      <w:start w:val="19"/>
      <w:numFmt w:val="decimal"/>
      <w:lvlText w:val="%1"/>
      <w:lvlJc w:val="left"/>
      <w:pPr>
        <w:ind w:left="420" w:hanging="420"/>
      </w:pPr>
      <w:rPr>
        <w:rFonts w:hint="default"/>
      </w:rPr>
    </w:lvl>
    <w:lvl w:ilvl="1">
      <w:start w:val="1"/>
      <w:numFmt w:val="decimal"/>
      <w:lvlText w:val="21.%2"/>
      <w:lvlJc w:val="left"/>
      <w:pPr>
        <w:ind w:left="0" w:firstLine="2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DFE4B6D"/>
    <w:multiLevelType w:val="multilevel"/>
    <w:tmpl w:val="7CD44ECE"/>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E345EAA"/>
    <w:multiLevelType w:val="multilevel"/>
    <w:tmpl w:val="4C0614D0"/>
    <w:lvl w:ilvl="0">
      <w:start w:val="7"/>
      <w:numFmt w:val="decimal"/>
      <w:lvlText w:val="%1"/>
      <w:lvlJc w:val="left"/>
      <w:pPr>
        <w:ind w:left="360" w:hanging="360"/>
      </w:pPr>
      <w:rPr>
        <w:rFonts w:hint="default"/>
        <w:u w:val="single"/>
      </w:rPr>
    </w:lvl>
    <w:lvl w:ilvl="1">
      <w:start w:val="4"/>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0" w15:restartNumberingAfterBreak="0">
    <w:nsid w:val="7E8B77A6"/>
    <w:multiLevelType w:val="multilevel"/>
    <w:tmpl w:val="41F0EB3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val="0"/>
        <w:i w:val="0"/>
        <w:sz w:val="22"/>
        <w:szCs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3"/>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43"/>
  </w:num>
  <w:num w:numId="2">
    <w:abstractNumId w:val="37"/>
  </w:num>
  <w:num w:numId="3">
    <w:abstractNumId w:val="7"/>
  </w:num>
  <w:num w:numId="4">
    <w:abstractNumId w:val="30"/>
  </w:num>
  <w:num w:numId="5">
    <w:abstractNumId w:val="32"/>
  </w:num>
  <w:num w:numId="6">
    <w:abstractNumId w:val="58"/>
  </w:num>
  <w:num w:numId="7">
    <w:abstractNumId w:val="42"/>
  </w:num>
  <w:num w:numId="8">
    <w:abstractNumId w:val="3"/>
  </w:num>
  <w:num w:numId="9">
    <w:abstractNumId w:val="20"/>
  </w:num>
  <w:num w:numId="10">
    <w:abstractNumId w:val="45"/>
  </w:num>
  <w:num w:numId="11">
    <w:abstractNumId w:val="66"/>
  </w:num>
  <w:num w:numId="12">
    <w:abstractNumId w:val="63"/>
  </w:num>
  <w:num w:numId="13">
    <w:abstractNumId w:val="25"/>
  </w:num>
  <w:num w:numId="14">
    <w:abstractNumId w:val="46"/>
  </w:num>
  <w:num w:numId="15">
    <w:abstractNumId w:val="44"/>
  </w:num>
  <w:num w:numId="16">
    <w:abstractNumId w:val="27"/>
  </w:num>
  <w:num w:numId="17">
    <w:abstractNumId w:val="50"/>
  </w:num>
  <w:num w:numId="18">
    <w:abstractNumId w:val="1"/>
  </w:num>
  <w:num w:numId="19">
    <w:abstractNumId w:val="19"/>
  </w:num>
  <w:num w:numId="20">
    <w:abstractNumId w:val="29"/>
  </w:num>
  <w:num w:numId="21">
    <w:abstractNumId w:val="38"/>
  </w:num>
  <w:num w:numId="22">
    <w:abstractNumId w:val="23"/>
  </w:num>
  <w:num w:numId="23">
    <w:abstractNumId w:val="10"/>
  </w:num>
  <w:num w:numId="24">
    <w:abstractNumId w:val="0"/>
  </w:num>
  <w:num w:numId="25">
    <w:abstractNumId w:val="47"/>
  </w:num>
  <w:num w:numId="26">
    <w:abstractNumId w:val="34"/>
  </w:num>
  <w:num w:numId="27">
    <w:abstractNumId w:val="6"/>
  </w:num>
  <w:num w:numId="28">
    <w:abstractNumId w:val="57"/>
  </w:num>
  <w:num w:numId="29">
    <w:abstractNumId w:val="56"/>
  </w:num>
  <w:num w:numId="30">
    <w:abstractNumId w:val="14"/>
  </w:num>
  <w:num w:numId="31">
    <w:abstractNumId w:val="31"/>
  </w:num>
  <w:num w:numId="32">
    <w:abstractNumId w:val="64"/>
  </w:num>
  <w:num w:numId="33">
    <w:abstractNumId w:val="67"/>
  </w:num>
  <w:num w:numId="34">
    <w:abstractNumId w:val="8"/>
  </w:num>
  <w:num w:numId="35">
    <w:abstractNumId w:val="65"/>
  </w:num>
  <w:num w:numId="36">
    <w:abstractNumId w:val="70"/>
  </w:num>
  <w:num w:numId="37">
    <w:abstractNumId w:val="13"/>
  </w:num>
  <w:num w:numId="38">
    <w:abstractNumId w:val="28"/>
  </w:num>
  <w:num w:numId="39">
    <w:abstractNumId w:val="55"/>
  </w:num>
  <w:num w:numId="40">
    <w:abstractNumId w:val="4"/>
  </w:num>
  <w:num w:numId="41">
    <w:abstractNumId w:val="12"/>
  </w:num>
  <w:num w:numId="42">
    <w:abstractNumId w:val="54"/>
  </w:num>
  <w:num w:numId="43">
    <w:abstractNumId w:val="9"/>
  </w:num>
  <w:num w:numId="44">
    <w:abstractNumId w:val="17"/>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52"/>
  </w:num>
  <w:num w:numId="48">
    <w:abstractNumId w:val="68"/>
  </w:num>
  <w:num w:numId="49">
    <w:abstractNumId w:val="35"/>
  </w:num>
  <w:num w:numId="50">
    <w:abstractNumId w:val="51"/>
  </w:num>
  <w:num w:numId="51">
    <w:abstractNumId w:val="62"/>
  </w:num>
  <w:num w:numId="52">
    <w:abstractNumId w:val="60"/>
  </w:num>
  <w:num w:numId="53">
    <w:abstractNumId w:val="49"/>
  </w:num>
  <w:num w:numId="54">
    <w:abstractNumId w:val="24"/>
  </w:num>
  <w:num w:numId="55">
    <w:abstractNumId w:val="69"/>
  </w:num>
  <w:num w:numId="56">
    <w:abstractNumId w:val="2"/>
  </w:num>
  <w:num w:numId="57">
    <w:abstractNumId w:val="21"/>
  </w:num>
  <w:num w:numId="58">
    <w:abstractNumId w:val="53"/>
  </w:num>
  <w:num w:numId="59">
    <w:abstractNumId w:val="41"/>
  </w:num>
  <w:num w:numId="60">
    <w:abstractNumId w:val="59"/>
  </w:num>
  <w:num w:numId="61">
    <w:abstractNumId w:val="26"/>
  </w:num>
  <w:num w:numId="62">
    <w:abstractNumId w:val="40"/>
  </w:num>
  <w:num w:numId="63">
    <w:abstractNumId w:val="36"/>
  </w:num>
  <w:num w:numId="64">
    <w:abstractNumId w:val="22"/>
  </w:num>
  <w:num w:numId="65">
    <w:abstractNumId w:val="16"/>
  </w:num>
  <w:num w:numId="66">
    <w:abstractNumId w:val="33"/>
  </w:num>
  <w:num w:numId="67">
    <w:abstractNumId w:val="15"/>
  </w:num>
  <w:num w:numId="68">
    <w:abstractNumId w:val="61"/>
  </w:num>
  <w:num w:numId="69">
    <w:abstractNumId w:val="48"/>
  </w:num>
  <w:num w:numId="70">
    <w:abstractNumId w:val="18"/>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amara Campos">
    <w15:presenceInfo w15:providerId="None" w15:userId="Isamara Camp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637"/>
    <w:rsid w:val="00000566"/>
    <w:rsid w:val="00000D7E"/>
    <w:rsid w:val="00001313"/>
    <w:rsid w:val="00001819"/>
    <w:rsid w:val="00001A23"/>
    <w:rsid w:val="00002BDB"/>
    <w:rsid w:val="00002EE6"/>
    <w:rsid w:val="000031FC"/>
    <w:rsid w:val="000034B5"/>
    <w:rsid w:val="00003AE7"/>
    <w:rsid w:val="00004ECE"/>
    <w:rsid w:val="00005D5F"/>
    <w:rsid w:val="00006444"/>
    <w:rsid w:val="000069BA"/>
    <w:rsid w:val="00006CAA"/>
    <w:rsid w:val="00006CDD"/>
    <w:rsid w:val="00007FF4"/>
    <w:rsid w:val="000103C0"/>
    <w:rsid w:val="00010F55"/>
    <w:rsid w:val="00011DAC"/>
    <w:rsid w:val="00011E8C"/>
    <w:rsid w:val="00012040"/>
    <w:rsid w:val="00012695"/>
    <w:rsid w:val="0001410D"/>
    <w:rsid w:val="000158BB"/>
    <w:rsid w:val="00017C36"/>
    <w:rsid w:val="00020542"/>
    <w:rsid w:val="00020DAF"/>
    <w:rsid w:val="00020F7D"/>
    <w:rsid w:val="000215DB"/>
    <w:rsid w:val="00021896"/>
    <w:rsid w:val="000219A6"/>
    <w:rsid w:val="000220D3"/>
    <w:rsid w:val="000221D7"/>
    <w:rsid w:val="000238BC"/>
    <w:rsid w:val="00023986"/>
    <w:rsid w:val="00023F4C"/>
    <w:rsid w:val="000241AE"/>
    <w:rsid w:val="000244F0"/>
    <w:rsid w:val="0002490C"/>
    <w:rsid w:val="00024E0C"/>
    <w:rsid w:val="00025A6B"/>
    <w:rsid w:val="00026948"/>
    <w:rsid w:val="00030511"/>
    <w:rsid w:val="00030AE3"/>
    <w:rsid w:val="00030F37"/>
    <w:rsid w:val="00031F9C"/>
    <w:rsid w:val="00032C90"/>
    <w:rsid w:val="000332D1"/>
    <w:rsid w:val="000340D1"/>
    <w:rsid w:val="00034531"/>
    <w:rsid w:val="000349C7"/>
    <w:rsid w:val="00035C95"/>
    <w:rsid w:val="00036874"/>
    <w:rsid w:val="00036ED7"/>
    <w:rsid w:val="000375CC"/>
    <w:rsid w:val="00040B1C"/>
    <w:rsid w:val="00041546"/>
    <w:rsid w:val="00041B44"/>
    <w:rsid w:val="000427E9"/>
    <w:rsid w:val="00042D3E"/>
    <w:rsid w:val="000435E6"/>
    <w:rsid w:val="00043DBD"/>
    <w:rsid w:val="000446BC"/>
    <w:rsid w:val="00045D2D"/>
    <w:rsid w:val="00046FB3"/>
    <w:rsid w:val="00051A61"/>
    <w:rsid w:val="00051E25"/>
    <w:rsid w:val="000529A4"/>
    <w:rsid w:val="00052B1B"/>
    <w:rsid w:val="00053196"/>
    <w:rsid w:val="00054146"/>
    <w:rsid w:val="00054A81"/>
    <w:rsid w:val="00055375"/>
    <w:rsid w:val="0005617D"/>
    <w:rsid w:val="00056298"/>
    <w:rsid w:val="000565EE"/>
    <w:rsid w:val="00056756"/>
    <w:rsid w:val="0005681A"/>
    <w:rsid w:val="0005742F"/>
    <w:rsid w:val="00060C8C"/>
    <w:rsid w:val="00061493"/>
    <w:rsid w:val="00061904"/>
    <w:rsid w:val="00063253"/>
    <w:rsid w:val="000638C2"/>
    <w:rsid w:val="000653E9"/>
    <w:rsid w:val="0006659C"/>
    <w:rsid w:val="00066A5A"/>
    <w:rsid w:val="00066C40"/>
    <w:rsid w:val="00067093"/>
    <w:rsid w:val="0006729F"/>
    <w:rsid w:val="00067BD3"/>
    <w:rsid w:val="00067D38"/>
    <w:rsid w:val="000702B6"/>
    <w:rsid w:val="0007054D"/>
    <w:rsid w:val="000706AA"/>
    <w:rsid w:val="00070A64"/>
    <w:rsid w:val="00070E76"/>
    <w:rsid w:val="00072157"/>
    <w:rsid w:val="0007307F"/>
    <w:rsid w:val="00074EDE"/>
    <w:rsid w:val="00075349"/>
    <w:rsid w:val="00076820"/>
    <w:rsid w:val="00077903"/>
    <w:rsid w:val="0008020F"/>
    <w:rsid w:val="00080809"/>
    <w:rsid w:val="00081F68"/>
    <w:rsid w:val="000822DF"/>
    <w:rsid w:val="000823D3"/>
    <w:rsid w:val="0008372F"/>
    <w:rsid w:val="000845B0"/>
    <w:rsid w:val="00084CE2"/>
    <w:rsid w:val="00085524"/>
    <w:rsid w:val="0008596C"/>
    <w:rsid w:val="00086724"/>
    <w:rsid w:val="000876B0"/>
    <w:rsid w:val="00090D0E"/>
    <w:rsid w:val="00091637"/>
    <w:rsid w:val="000919A5"/>
    <w:rsid w:val="00091D90"/>
    <w:rsid w:val="000922B4"/>
    <w:rsid w:val="0009241D"/>
    <w:rsid w:val="00092489"/>
    <w:rsid w:val="00092596"/>
    <w:rsid w:val="00092972"/>
    <w:rsid w:val="00093287"/>
    <w:rsid w:val="00093FD4"/>
    <w:rsid w:val="000943C4"/>
    <w:rsid w:val="000944CC"/>
    <w:rsid w:val="00094516"/>
    <w:rsid w:val="000947F0"/>
    <w:rsid w:val="00094DC5"/>
    <w:rsid w:val="000955D6"/>
    <w:rsid w:val="00095647"/>
    <w:rsid w:val="00096037"/>
    <w:rsid w:val="00096065"/>
    <w:rsid w:val="00096BC3"/>
    <w:rsid w:val="000979DF"/>
    <w:rsid w:val="000A0290"/>
    <w:rsid w:val="000A04C2"/>
    <w:rsid w:val="000A1169"/>
    <w:rsid w:val="000A1EE7"/>
    <w:rsid w:val="000A2B89"/>
    <w:rsid w:val="000A2DCD"/>
    <w:rsid w:val="000A2F09"/>
    <w:rsid w:val="000A3433"/>
    <w:rsid w:val="000A372B"/>
    <w:rsid w:val="000A4495"/>
    <w:rsid w:val="000A4862"/>
    <w:rsid w:val="000A54CC"/>
    <w:rsid w:val="000A552C"/>
    <w:rsid w:val="000A5B23"/>
    <w:rsid w:val="000A66ED"/>
    <w:rsid w:val="000A75E4"/>
    <w:rsid w:val="000B00F0"/>
    <w:rsid w:val="000B036A"/>
    <w:rsid w:val="000B154E"/>
    <w:rsid w:val="000B2198"/>
    <w:rsid w:val="000B5A80"/>
    <w:rsid w:val="000B6BCF"/>
    <w:rsid w:val="000B72E6"/>
    <w:rsid w:val="000B7F44"/>
    <w:rsid w:val="000C0691"/>
    <w:rsid w:val="000C0BBD"/>
    <w:rsid w:val="000C0C5A"/>
    <w:rsid w:val="000C125C"/>
    <w:rsid w:val="000C251E"/>
    <w:rsid w:val="000C3588"/>
    <w:rsid w:val="000C513C"/>
    <w:rsid w:val="000C52B7"/>
    <w:rsid w:val="000C6425"/>
    <w:rsid w:val="000C6822"/>
    <w:rsid w:val="000C74EA"/>
    <w:rsid w:val="000D112F"/>
    <w:rsid w:val="000D11D8"/>
    <w:rsid w:val="000D11F8"/>
    <w:rsid w:val="000D153B"/>
    <w:rsid w:val="000D1E33"/>
    <w:rsid w:val="000D2D09"/>
    <w:rsid w:val="000D30B4"/>
    <w:rsid w:val="000D31C5"/>
    <w:rsid w:val="000D355B"/>
    <w:rsid w:val="000D35CB"/>
    <w:rsid w:val="000D3627"/>
    <w:rsid w:val="000D3C0B"/>
    <w:rsid w:val="000D4DBB"/>
    <w:rsid w:val="000D4E8F"/>
    <w:rsid w:val="000D5E43"/>
    <w:rsid w:val="000D613D"/>
    <w:rsid w:val="000D72D4"/>
    <w:rsid w:val="000D7430"/>
    <w:rsid w:val="000D7DAE"/>
    <w:rsid w:val="000D7E11"/>
    <w:rsid w:val="000E0084"/>
    <w:rsid w:val="000E02EF"/>
    <w:rsid w:val="000E0411"/>
    <w:rsid w:val="000E06F3"/>
    <w:rsid w:val="000E0BC7"/>
    <w:rsid w:val="000E1247"/>
    <w:rsid w:val="000E2077"/>
    <w:rsid w:val="000E22CB"/>
    <w:rsid w:val="000E2369"/>
    <w:rsid w:val="000E25C0"/>
    <w:rsid w:val="000E32CA"/>
    <w:rsid w:val="000E3F29"/>
    <w:rsid w:val="000E44A3"/>
    <w:rsid w:val="000E4ED3"/>
    <w:rsid w:val="000E57C3"/>
    <w:rsid w:val="000E5F99"/>
    <w:rsid w:val="000E618A"/>
    <w:rsid w:val="000E6A52"/>
    <w:rsid w:val="000E743E"/>
    <w:rsid w:val="000E7C4B"/>
    <w:rsid w:val="000F02CA"/>
    <w:rsid w:val="000F0B16"/>
    <w:rsid w:val="000F106D"/>
    <w:rsid w:val="000F112B"/>
    <w:rsid w:val="000F1569"/>
    <w:rsid w:val="000F1E6F"/>
    <w:rsid w:val="000F22CB"/>
    <w:rsid w:val="000F3057"/>
    <w:rsid w:val="000F3FD1"/>
    <w:rsid w:val="000F4528"/>
    <w:rsid w:val="000F5215"/>
    <w:rsid w:val="000F597B"/>
    <w:rsid w:val="000F59F7"/>
    <w:rsid w:val="000F5D5F"/>
    <w:rsid w:val="000F62F0"/>
    <w:rsid w:val="000F63B6"/>
    <w:rsid w:val="000F6F98"/>
    <w:rsid w:val="000F7435"/>
    <w:rsid w:val="001003C0"/>
    <w:rsid w:val="001005C8"/>
    <w:rsid w:val="00101309"/>
    <w:rsid w:val="00101714"/>
    <w:rsid w:val="00101842"/>
    <w:rsid w:val="00101E3B"/>
    <w:rsid w:val="00101E88"/>
    <w:rsid w:val="00102863"/>
    <w:rsid w:val="00103F7A"/>
    <w:rsid w:val="00103FFC"/>
    <w:rsid w:val="0010403F"/>
    <w:rsid w:val="0010432B"/>
    <w:rsid w:val="00104598"/>
    <w:rsid w:val="00104637"/>
    <w:rsid w:val="00104A3C"/>
    <w:rsid w:val="0010542E"/>
    <w:rsid w:val="0010546B"/>
    <w:rsid w:val="00105845"/>
    <w:rsid w:val="00105C4B"/>
    <w:rsid w:val="001062C4"/>
    <w:rsid w:val="001063C0"/>
    <w:rsid w:val="00107FFC"/>
    <w:rsid w:val="00110138"/>
    <w:rsid w:val="001105AF"/>
    <w:rsid w:val="00111745"/>
    <w:rsid w:val="00111C25"/>
    <w:rsid w:val="00112AEC"/>
    <w:rsid w:val="00113DA6"/>
    <w:rsid w:val="0011426F"/>
    <w:rsid w:val="0011456F"/>
    <w:rsid w:val="00114576"/>
    <w:rsid w:val="001149D5"/>
    <w:rsid w:val="00114D10"/>
    <w:rsid w:val="001163E7"/>
    <w:rsid w:val="00116769"/>
    <w:rsid w:val="00116ED6"/>
    <w:rsid w:val="00117339"/>
    <w:rsid w:val="0012138F"/>
    <w:rsid w:val="00121B85"/>
    <w:rsid w:val="00121C61"/>
    <w:rsid w:val="00122650"/>
    <w:rsid w:val="00122BA6"/>
    <w:rsid w:val="00123066"/>
    <w:rsid w:val="0012334C"/>
    <w:rsid w:val="001235F7"/>
    <w:rsid w:val="001237DA"/>
    <w:rsid w:val="0012392E"/>
    <w:rsid w:val="001245AA"/>
    <w:rsid w:val="00125958"/>
    <w:rsid w:val="00125C25"/>
    <w:rsid w:val="00126274"/>
    <w:rsid w:val="001266AF"/>
    <w:rsid w:val="001272A0"/>
    <w:rsid w:val="00127375"/>
    <w:rsid w:val="0012789C"/>
    <w:rsid w:val="00127DCB"/>
    <w:rsid w:val="0013056F"/>
    <w:rsid w:val="001308D6"/>
    <w:rsid w:val="00131356"/>
    <w:rsid w:val="0013167A"/>
    <w:rsid w:val="00133227"/>
    <w:rsid w:val="001334CF"/>
    <w:rsid w:val="00134394"/>
    <w:rsid w:val="0013446A"/>
    <w:rsid w:val="001347CB"/>
    <w:rsid w:val="00134F5D"/>
    <w:rsid w:val="00134F88"/>
    <w:rsid w:val="0013589A"/>
    <w:rsid w:val="00135D22"/>
    <w:rsid w:val="001362EE"/>
    <w:rsid w:val="00137078"/>
    <w:rsid w:val="001414D2"/>
    <w:rsid w:val="001426FD"/>
    <w:rsid w:val="00142ECC"/>
    <w:rsid w:val="001453BA"/>
    <w:rsid w:val="00145D12"/>
    <w:rsid w:val="00145ECB"/>
    <w:rsid w:val="0014793D"/>
    <w:rsid w:val="00147D1F"/>
    <w:rsid w:val="00147EA5"/>
    <w:rsid w:val="001505F1"/>
    <w:rsid w:val="00151299"/>
    <w:rsid w:val="00152639"/>
    <w:rsid w:val="00152889"/>
    <w:rsid w:val="001537B5"/>
    <w:rsid w:val="00153986"/>
    <w:rsid w:val="00153CF1"/>
    <w:rsid w:val="00153DD2"/>
    <w:rsid w:val="001540F4"/>
    <w:rsid w:val="001542FC"/>
    <w:rsid w:val="00154615"/>
    <w:rsid w:val="001547EB"/>
    <w:rsid w:val="00155282"/>
    <w:rsid w:val="001554B1"/>
    <w:rsid w:val="00156945"/>
    <w:rsid w:val="001570F2"/>
    <w:rsid w:val="001573A5"/>
    <w:rsid w:val="00160023"/>
    <w:rsid w:val="00160028"/>
    <w:rsid w:val="001604CE"/>
    <w:rsid w:val="001611B0"/>
    <w:rsid w:val="00161C92"/>
    <w:rsid w:val="00161E0B"/>
    <w:rsid w:val="0016259A"/>
    <w:rsid w:val="0016309E"/>
    <w:rsid w:val="00163256"/>
    <w:rsid w:val="0016490C"/>
    <w:rsid w:val="00165864"/>
    <w:rsid w:val="00165E03"/>
    <w:rsid w:val="001665BD"/>
    <w:rsid w:val="0016691C"/>
    <w:rsid w:val="00166D31"/>
    <w:rsid w:val="00167F90"/>
    <w:rsid w:val="00170627"/>
    <w:rsid w:val="00172BE3"/>
    <w:rsid w:val="001733D6"/>
    <w:rsid w:val="001743A1"/>
    <w:rsid w:val="00174E4C"/>
    <w:rsid w:val="00175CCF"/>
    <w:rsid w:val="00175D3D"/>
    <w:rsid w:val="00175EB3"/>
    <w:rsid w:val="001760F2"/>
    <w:rsid w:val="00176D1F"/>
    <w:rsid w:val="00177AE1"/>
    <w:rsid w:val="00177F49"/>
    <w:rsid w:val="00180331"/>
    <w:rsid w:val="001805E5"/>
    <w:rsid w:val="00180E56"/>
    <w:rsid w:val="001810F4"/>
    <w:rsid w:val="00181EA0"/>
    <w:rsid w:val="001822FB"/>
    <w:rsid w:val="0018233A"/>
    <w:rsid w:val="0018242D"/>
    <w:rsid w:val="0018279D"/>
    <w:rsid w:val="00182D85"/>
    <w:rsid w:val="00183376"/>
    <w:rsid w:val="0018358D"/>
    <w:rsid w:val="0018359B"/>
    <w:rsid w:val="00183618"/>
    <w:rsid w:val="001839C6"/>
    <w:rsid w:val="00183D5B"/>
    <w:rsid w:val="00184072"/>
    <w:rsid w:val="00184A04"/>
    <w:rsid w:val="00186624"/>
    <w:rsid w:val="00186E00"/>
    <w:rsid w:val="00186F5C"/>
    <w:rsid w:val="00187063"/>
    <w:rsid w:val="00187834"/>
    <w:rsid w:val="00187D72"/>
    <w:rsid w:val="00187F35"/>
    <w:rsid w:val="00190E15"/>
    <w:rsid w:val="00191807"/>
    <w:rsid w:val="00192100"/>
    <w:rsid w:val="0019222F"/>
    <w:rsid w:val="001925AE"/>
    <w:rsid w:val="00192C82"/>
    <w:rsid w:val="001947F5"/>
    <w:rsid w:val="00195076"/>
    <w:rsid w:val="00196210"/>
    <w:rsid w:val="001962F9"/>
    <w:rsid w:val="00197AB3"/>
    <w:rsid w:val="001A14E3"/>
    <w:rsid w:val="001A1596"/>
    <w:rsid w:val="001A2344"/>
    <w:rsid w:val="001A2A63"/>
    <w:rsid w:val="001A3CC6"/>
    <w:rsid w:val="001A44AA"/>
    <w:rsid w:val="001A476D"/>
    <w:rsid w:val="001A5E9D"/>
    <w:rsid w:val="001A605C"/>
    <w:rsid w:val="001A63B4"/>
    <w:rsid w:val="001A6F48"/>
    <w:rsid w:val="001B05CB"/>
    <w:rsid w:val="001B1006"/>
    <w:rsid w:val="001B3462"/>
    <w:rsid w:val="001B4074"/>
    <w:rsid w:val="001B54B3"/>
    <w:rsid w:val="001B58C8"/>
    <w:rsid w:val="001B787D"/>
    <w:rsid w:val="001B7CB7"/>
    <w:rsid w:val="001C0D73"/>
    <w:rsid w:val="001C1D91"/>
    <w:rsid w:val="001C20DB"/>
    <w:rsid w:val="001C225A"/>
    <w:rsid w:val="001C4C3A"/>
    <w:rsid w:val="001C5E43"/>
    <w:rsid w:val="001C5FBC"/>
    <w:rsid w:val="001C6171"/>
    <w:rsid w:val="001C61B4"/>
    <w:rsid w:val="001C6816"/>
    <w:rsid w:val="001C6D75"/>
    <w:rsid w:val="001C7314"/>
    <w:rsid w:val="001C7647"/>
    <w:rsid w:val="001D01A7"/>
    <w:rsid w:val="001D0228"/>
    <w:rsid w:val="001D0485"/>
    <w:rsid w:val="001D0CE4"/>
    <w:rsid w:val="001D16E7"/>
    <w:rsid w:val="001D1E4A"/>
    <w:rsid w:val="001D2798"/>
    <w:rsid w:val="001D2B6D"/>
    <w:rsid w:val="001D44F0"/>
    <w:rsid w:val="001D46D5"/>
    <w:rsid w:val="001D487A"/>
    <w:rsid w:val="001D48CF"/>
    <w:rsid w:val="001D59C2"/>
    <w:rsid w:val="001D5AEA"/>
    <w:rsid w:val="001D7AAD"/>
    <w:rsid w:val="001E0027"/>
    <w:rsid w:val="001E039F"/>
    <w:rsid w:val="001E06F2"/>
    <w:rsid w:val="001E17B9"/>
    <w:rsid w:val="001E1A2D"/>
    <w:rsid w:val="001E1B8B"/>
    <w:rsid w:val="001E2A4E"/>
    <w:rsid w:val="001E3457"/>
    <w:rsid w:val="001E348E"/>
    <w:rsid w:val="001E3755"/>
    <w:rsid w:val="001E38BE"/>
    <w:rsid w:val="001E39AD"/>
    <w:rsid w:val="001E3ACC"/>
    <w:rsid w:val="001E3B52"/>
    <w:rsid w:val="001E42AC"/>
    <w:rsid w:val="001E4569"/>
    <w:rsid w:val="001E45C2"/>
    <w:rsid w:val="001E58D7"/>
    <w:rsid w:val="001E7693"/>
    <w:rsid w:val="001E76F4"/>
    <w:rsid w:val="001E7B01"/>
    <w:rsid w:val="001E7D0A"/>
    <w:rsid w:val="001F047C"/>
    <w:rsid w:val="001F065D"/>
    <w:rsid w:val="001F111A"/>
    <w:rsid w:val="001F1FF9"/>
    <w:rsid w:val="001F31D6"/>
    <w:rsid w:val="001F32A8"/>
    <w:rsid w:val="001F361F"/>
    <w:rsid w:val="001F3A3D"/>
    <w:rsid w:val="001F4618"/>
    <w:rsid w:val="001F4A57"/>
    <w:rsid w:val="001F4ED4"/>
    <w:rsid w:val="001F60FE"/>
    <w:rsid w:val="001F6FAB"/>
    <w:rsid w:val="001F74FD"/>
    <w:rsid w:val="001F7E3C"/>
    <w:rsid w:val="002001EB"/>
    <w:rsid w:val="00201228"/>
    <w:rsid w:val="002013B5"/>
    <w:rsid w:val="0020176E"/>
    <w:rsid w:val="002017E1"/>
    <w:rsid w:val="00201F71"/>
    <w:rsid w:val="002024B8"/>
    <w:rsid w:val="00202505"/>
    <w:rsid w:val="002026F0"/>
    <w:rsid w:val="00203E8F"/>
    <w:rsid w:val="002046E6"/>
    <w:rsid w:val="00204858"/>
    <w:rsid w:val="002048EB"/>
    <w:rsid w:val="002055D5"/>
    <w:rsid w:val="0020613F"/>
    <w:rsid w:val="00206875"/>
    <w:rsid w:val="002068AD"/>
    <w:rsid w:val="00206A4C"/>
    <w:rsid w:val="00206E14"/>
    <w:rsid w:val="00207199"/>
    <w:rsid w:val="00207261"/>
    <w:rsid w:val="00207F9D"/>
    <w:rsid w:val="00210C7B"/>
    <w:rsid w:val="00210E4D"/>
    <w:rsid w:val="00211EA1"/>
    <w:rsid w:val="00212437"/>
    <w:rsid w:val="00212588"/>
    <w:rsid w:val="0021281B"/>
    <w:rsid w:val="00212952"/>
    <w:rsid w:val="00213C0A"/>
    <w:rsid w:val="00217361"/>
    <w:rsid w:val="00217476"/>
    <w:rsid w:val="00217FC4"/>
    <w:rsid w:val="00221319"/>
    <w:rsid w:val="0022137A"/>
    <w:rsid w:val="00221497"/>
    <w:rsid w:val="0022197F"/>
    <w:rsid w:val="00221F72"/>
    <w:rsid w:val="00222204"/>
    <w:rsid w:val="002227EC"/>
    <w:rsid w:val="00223522"/>
    <w:rsid w:val="002235D1"/>
    <w:rsid w:val="00223767"/>
    <w:rsid w:val="00223817"/>
    <w:rsid w:val="002239AC"/>
    <w:rsid w:val="00223B28"/>
    <w:rsid w:val="002240AC"/>
    <w:rsid w:val="002240F3"/>
    <w:rsid w:val="00224A79"/>
    <w:rsid w:val="00225A61"/>
    <w:rsid w:val="0022706B"/>
    <w:rsid w:val="00227B64"/>
    <w:rsid w:val="00227D71"/>
    <w:rsid w:val="00227E15"/>
    <w:rsid w:val="00230BAD"/>
    <w:rsid w:val="0023183A"/>
    <w:rsid w:val="002327ED"/>
    <w:rsid w:val="00234706"/>
    <w:rsid w:val="00234B3C"/>
    <w:rsid w:val="00237E5C"/>
    <w:rsid w:val="00241BE9"/>
    <w:rsid w:val="00241D21"/>
    <w:rsid w:val="00242499"/>
    <w:rsid w:val="00243251"/>
    <w:rsid w:val="0024424A"/>
    <w:rsid w:val="0024453B"/>
    <w:rsid w:val="002458BD"/>
    <w:rsid w:val="00245FD6"/>
    <w:rsid w:val="002460AE"/>
    <w:rsid w:val="00247658"/>
    <w:rsid w:val="00247918"/>
    <w:rsid w:val="00251247"/>
    <w:rsid w:val="00251378"/>
    <w:rsid w:val="00252332"/>
    <w:rsid w:val="0025274E"/>
    <w:rsid w:val="00253130"/>
    <w:rsid w:val="0025336F"/>
    <w:rsid w:val="002533B9"/>
    <w:rsid w:val="00253E16"/>
    <w:rsid w:val="00253EFC"/>
    <w:rsid w:val="00253F7B"/>
    <w:rsid w:val="00254246"/>
    <w:rsid w:val="0025507E"/>
    <w:rsid w:val="00255373"/>
    <w:rsid w:val="0025671E"/>
    <w:rsid w:val="00256C54"/>
    <w:rsid w:val="00256EB1"/>
    <w:rsid w:val="0025728E"/>
    <w:rsid w:val="00257543"/>
    <w:rsid w:val="002606D5"/>
    <w:rsid w:val="00261015"/>
    <w:rsid w:val="002613AC"/>
    <w:rsid w:val="002620E7"/>
    <w:rsid w:val="00262E44"/>
    <w:rsid w:val="002632BF"/>
    <w:rsid w:val="002632F7"/>
    <w:rsid w:val="002633EF"/>
    <w:rsid w:val="002635CC"/>
    <w:rsid w:val="00264DAE"/>
    <w:rsid w:val="00265A49"/>
    <w:rsid w:val="00265E25"/>
    <w:rsid w:val="002664ED"/>
    <w:rsid w:val="00266FE2"/>
    <w:rsid w:val="00267CB5"/>
    <w:rsid w:val="00270C45"/>
    <w:rsid w:val="00270D6B"/>
    <w:rsid w:val="00272B97"/>
    <w:rsid w:val="00272F0F"/>
    <w:rsid w:val="002731F1"/>
    <w:rsid w:val="0027356B"/>
    <w:rsid w:val="0027380E"/>
    <w:rsid w:val="00273B8E"/>
    <w:rsid w:val="002742AF"/>
    <w:rsid w:val="00274B92"/>
    <w:rsid w:val="002757AA"/>
    <w:rsid w:val="00275B2E"/>
    <w:rsid w:val="00276116"/>
    <w:rsid w:val="002772DF"/>
    <w:rsid w:val="00277304"/>
    <w:rsid w:val="002773AB"/>
    <w:rsid w:val="0028029C"/>
    <w:rsid w:val="00280A5E"/>
    <w:rsid w:val="00281164"/>
    <w:rsid w:val="002825DB"/>
    <w:rsid w:val="00283190"/>
    <w:rsid w:val="00283C94"/>
    <w:rsid w:val="00283CAE"/>
    <w:rsid w:val="00286AEC"/>
    <w:rsid w:val="0028707F"/>
    <w:rsid w:val="00287502"/>
    <w:rsid w:val="002903B1"/>
    <w:rsid w:val="00290A76"/>
    <w:rsid w:val="00291A6A"/>
    <w:rsid w:val="00292C6F"/>
    <w:rsid w:val="00292D3E"/>
    <w:rsid w:val="00293833"/>
    <w:rsid w:val="002943F0"/>
    <w:rsid w:val="00294BD3"/>
    <w:rsid w:val="00294F6A"/>
    <w:rsid w:val="002956F8"/>
    <w:rsid w:val="00295A27"/>
    <w:rsid w:val="00295E33"/>
    <w:rsid w:val="002966AE"/>
    <w:rsid w:val="00297730"/>
    <w:rsid w:val="002978A2"/>
    <w:rsid w:val="002A053B"/>
    <w:rsid w:val="002A07F9"/>
    <w:rsid w:val="002A0A2A"/>
    <w:rsid w:val="002A0BEB"/>
    <w:rsid w:val="002A105D"/>
    <w:rsid w:val="002A2007"/>
    <w:rsid w:val="002A2DD7"/>
    <w:rsid w:val="002A3243"/>
    <w:rsid w:val="002A3BEB"/>
    <w:rsid w:val="002A447A"/>
    <w:rsid w:val="002A47B9"/>
    <w:rsid w:val="002A4A31"/>
    <w:rsid w:val="002A4A9D"/>
    <w:rsid w:val="002A4E48"/>
    <w:rsid w:val="002A4F09"/>
    <w:rsid w:val="002A5130"/>
    <w:rsid w:val="002A53B9"/>
    <w:rsid w:val="002A555A"/>
    <w:rsid w:val="002A55C8"/>
    <w:rsid w:val="002A563C"/>
    <w:rsid w:val="002A5EE6"/>
    <w:rsid w:val="002A5F05"/>
    <w:rsid w:val="002A61FF"/>
    <w:rsid w:val="002A69F4"/>
    <w:rsid w:val="002A7312"/>
    <w:rsid w:val="002B0489"/>
    <w:rsid w:val="002B1223"/>
    <w:rsid w:val="002B15DF"/>
    <w:rsid w:val="002B2866"/>
    <w:rsid w:val="002B2A99"/>
    <w:rsid w:val="002B4B51"/>
    <w:rsid w:val="002B4F83"/>
    <w:rsid w:val="002B7B46"/>
    <w:rsid w:val="002C153E"/>
    <w:rsid w:val="002C1A86"/>
    <w:rsid w:val="002C1BA5"/>
    <w:rsid w:val="002C2224"/>
    <w:rsid w:val="002C24FE"/>
    <w:rsid w:val="002C2503"/>
    <w:rsid w:val="002C29C2"/>
    <w:rsid w:val="002C2E40"/>
    <w:rsid w:val="002C2FC8"/>
    <w:rsid w:val="002C33D2"/>
    <w:rsid w:val="002C3404"/>
    <w:rsid w:val="002C342A"/>
    <w:rsid w:val="002C3615"/>
    <w:rsid w:val="002C3B0F"/>
    <w:rsid w:val="002C3B86"/>
    <w:rsid w:val="002C5484"/>
    <w:rsid w:val="002C5628"/>
    <w:rsid w:val="002C6EEB"/>
    <w:rsid w:val="002C7D64"/>
    <w:rsid w:val="002D0C63"/>
    <w:rsid w:val="002D131D"/>
    <w:rsid w:val="002D16B4"/>
    <w:rsid w:val="002D23F3"/>
    <w:rsid w:val="002D4472"/>
    <w:rsid w:val="002D5602"/>
    <w:rsid w:val="002D566B"/>
    <w:rsid w:val="002D5BCC"/>
    <w:rsid w:val="002D5EC1"/>
    <w:rsid w:val="002E0246"/>
    <w:rsid w:val="002E038A"/>
    <w:rsid w:val="002E08A7"/>
    <w:rsid w:val="002E0C58"/>
    <w:rsid w:val="002E15DC"/>
    <w:rsid w:val="002E20D0"/>
    <w:rsid w:val="002E2CDD"/>
    <w:rsid w:val="002E37AC"/>
    <w:rsid w:val="002E6719"/>
    <w:rsid w:val="002E6829"/>
    <w:rsid w:val="002E6854"/>
    <w:rsid w:val="002E6DF6"/>
    <w:rsid w:val="002E6F17"/>
    <w:rsid w:val="002E7243"/>
    <w:rsid w:val="002E7576"/>
    <w:rsid w:val="002E76B4"/>
    <w:rsid w:val="002E7A38"/>
    <w:rsid w:val="002F03BB"/>
    <w:rsid w:val="002F0B5A"/>
    <w:rsid w:val="002F1D37"/>
    <w:rsid w:val="002F2C10"/>
    <w:rsid w:val="002F2D5B"/>
    <w:rsid w:val="002F42F5"/>
    <w:rsid w:val="002F4A1C"/>
    <w:rsid w:val="002F52D9"/>
    <w:rsid w:val="002F5805"/>
    <w:rsid w:val="002F66AA"/>
    <w:rsid w:val="002F68FF"/>
    <w:rsid w:val="002F7679"/>
    <w:rsid w:val="00300599"/>
    <w:rsid w:val="0030118A"/>
    <w:rsid w:val="00301341"/>
    <w:rsid w:val="00302189"/>
    <w:rsid w:val="00303DA8"/>
    <w:rsid w:val="003040FE"/>
    <w:rsid w:val="003046D1"/>
    <w:rsid w:val="00304931"/>
    <w:rsid w:val="0030648D"/>
    <w:rsid w:val="003065EB"/>
    <w:rsid w:val="00306760"/>
    <w:rsid w:val="0030729A"/>
    <w:rsid w:val="00307DD6"/>
    <w:rsid w:val="003101EB"/>
    <w:rsid w:val="00310BAC"/>
    <w:rsid w:val="00311651"/>
    <w:rsid w:val="003123FB"/>
    <w:rsid w:val="0031458E"/>
    <w:rsid w:val="00314E39"/>
    <w:rsid w:val="003151E3"/>
    <w:rsid w:val="0031537E"/>
    <w:rsid w:val="00315679"/>
    <w:rsid w:val="003156CB"/>
    <w:rsid w:val="00316F80"/>
    <w:rsid w:val="003170F8"/>
    <w:rsid w:val="00317100"/>
    <w:rsid w:val="00317413"/>
    <w:rsid w:val="00317C93"/>
    <w:rsid w:val="003211B0"/>
    <w:rsid w:val="00321570"/>
    <w:rsid w:val="003220E5"/>
    <w:rsid w:val="00322705"/>
    <w:rsid w:val="00323487"/>
    <w:rsid w:val="00323AB8"/>
    <w:rsid w:val="00323CD1"/>
    <w:rsid w:val="00324B3D"/>
    <w:rsid w:val="00325A73"/>
    <w:rsid w:val="00325ACF"/>
    <w:rsid w:val="00326150"/>
    <w:rsid w:val="0032671D"/>
    <w:rsid w:val="003271FE"/>
    <w:rsid w:val="003277D3"/>
    <w:rsid w:val="0032798F"/>
    <w:rsid w:val="003303BB"/>
    <w:rsid w:val="0033217B"/>
    <w:rsid w:val="00332873"/>
    <w:rsid w:val="003329F8"/>
    <w:rsid w:val="00332C98"/>
    <w:rsid w:val="00333947"/>
    <w:rsid w:val="00334413"/>
    <w:rsid w:val="0033445C"/>
    <w:rsid w:val="00334597"/>
    <w:rsid w:val="00334B1D"/>
    <w:rsid w:val="00334BBC"/>
    <w:rsid w:val="00335A36"/>
    <w:rsid w:val="00335A6C"/>
    <w:rsid w:val="00335D1E"/>
    <w:rsid w:val="00336552"/>
    <w:rsid w:val="00336ADD"/>
    <w:rsid w:val="00337296"/>
    <w:rsid w:val="00337631"/>
    <w:rsid w:val="00340DEE"/>
    <w:rsid w:val="003420FA"/>
    <w:rsid w:val="003430C6"/>
    <w:rsid w:val="0034371D"/>
    <w:rsid w:val="00344178"/>
    <w:rsid w:val="0034424C"/>
    <w:rsid w:val="003447A5"/>
    <w:rsid w:val="00344EC1"/>
    <w:rsid w:val="003465E6"/>
    <w:rsid w:val="0034694A"/>
    <w:rsid w:val="00346FC9"/>
    <w:rsid w:val="003475A1"/>
    <w:rsid w:val="00347D0D"/>
    <w:rsid w:val="00347ED1"/>
    <w:rsid w:val="00347F40"/>
    <w:rsid w:val="00350C62"/>
    <w:rsid w:val="00351107"/>
    <w:rsid w:val="00352F44"/>
    <w:rsid w:val="00353152"/>
    <w:rsid w:val="003533E4"/>
    <w:rsid w:val="003534C0"/>
    <w:rsid w:val="00353A18"/>
    <w:rsid w:val="0035450C"/>
    <w:rsid w:val="00354545"/>
    <w:rsid w:val="00354F7A"/>
    <w:rsid w:val="00355168"/>
    <w:rsid w:val="003551B2"/>
    <w:rsid w:val="00355482"/>
    <w:rsid w:val="003564E4"/>
    <w:rsid w:val="00356869"/>
    <w:rsid w:val="003568D4"/>
    <w:rsid w:val="00356D74"/>
    <w:rsid w:val="0035794B"/>
    <w:rsid w:val="00360441"/>
    <w:rsid w:val="00360CF3"/>
    <w:rsid w:val="00360FC7"/>
    <w:rsid w:val="003619BC"/>
    <w:rsid w:val="00361B42"/>
    <w:rsid w:val="00362205"/>
    <w:rsid w:val="0036249A"/>
    <w:rsid w:val="00362623"/>
    <w:rsid w:val="00362719"/>
    <w:rsid w:val="00362AC5"/>
    <w:rsid w:val="00363746"/>
    <w:rsid w:val="00364BAF"/>
    <w:rsid w:val="00365095"/>
    <w:rsid w:val="00365877"/>
    <w:rsid w:val="00370F31"/>
    <w:rsid w:val="0037227C"/>
    <w:rsid w:val="00372667"/>
    <w:rsid w:val="0037327F"/>
    <w:rsid w:val="003734B8"/>
    <w:rsid w:val="00373665"/>
    <w:rsid w:val="00375B8B"/>
    <w:rsid w:val="00375CC5"/>
    <w:rsid w:val="00376110"/>
    <w:rsid w:val="0037759F"/>
    <w:rsid w:val="003804A5"/>
    <w:rsid w:val="0038074D"/>
    <w:rsid w:val="00381215"/>
    <w:rsid w:val="00381B20"/>
    <w:rsid w:val="00382149"/>
    <w:rsid w:val="00382789"/>
    <w:rsid w:val="00382AAD"/>
    <w:rsid w:val="00382DF5"/>
    <w:rsid w:val="003834E0"/>
    <w:rsid w:val="003848E8"/>
    <w:rsid w:val="003850CC"/>
    <w:rsid w:val="003874B9"/>
    <w:rsid w:val="0038787E"/>
    <w:rsid w:val="00387A26"/>
    <w:rsid w:val="0039031B"/>
    <w:rsid w:val="0039057C"/>
    <w:rsid w:val="00390BBA"/>
    <w:rsid w:val="00390BC0"/>
    <w:rsid w:val="00390BCA"/>
    <w:rsid w:val="00390CB1"/>
    <w:rsid w:val="003911AB"/>
    <w:rsid w:val="00391A41"/>
    <w:rsid w:val="00391FA9"/>
    <w:rsid w:val="003924ED"/>
    <w:rsid w:val="00392E41"/>
    <w:rsid w:val="00393430"/>
    <w:rsid w:val="00393B5F"/>
    <w:rsid w:val="00393DCD"/>
    <w:rsid w:val="00393FD0"/>
    <w:rsid w:val="00394DEB"/>
    <w:rsid w:val="00395143"/>
    <w:rsid w:val="003954AE"/>
    <w:rsid w:val="0039586F"/>
    <w:rsid w:val="00396146"/>
    <w:rsid w:val="003965C4"/>
    <w:rsid w:val="00397CC4"/>
    <w:rsid w:val="00397F01"/>
    <w:rsid w:val="003A1411"/>
    <w:rsid w:val="003A151C"/>
    <w:rsid w:val="003A1D62"/>
    <w:rsid w:val="003A1DE4"/>
    <w:rsid w:val="003A21BA"/>
    <w:rsid w:val="003A2F32"/>
    <w:rsid w:val="003A3C98"/>
    <w:rsid w:val="003A43EC"/>
    <w:rsid w:val="003A558A"/>
    <w:rsid w:val="003A5615"/>
    <w:rsid w:val="003A62E3"/>
    <w:rsid w:val="003A6858"/>
    <w:rsid w:val="003A79C6"/>
    <w:rsid w:val="003B04F9"/>
    <w:rsid w:val="003B10CA"/>
    <w:rsid w:val="003B2081"/>
    <w:rsid w:val="003B2B29"/>
    <w:rsid w:val="003B2E51"/>
    <w:rsid w:val="003B30DF"/>
    <w:rsid w:val="003B31B8"/>
    <w:rsid w:val="003B338E"/>
    <w:rsid w:val="003B3910"/>
    <w:rsid w:val="003B4B93"/>
    <w:rsid w:val="003B5B79"/>
    <w:rsid w:val="003B5FD6"/>
    <w:rsid w:val="003B68D1"/>
    <w:rsid w:val="003B7183"/>
    <w:rsid w:val="003B7F0E"/>
    <w:rsid w:val="003C0934"/>
    <w:rsid w:val="003C20FF"/>
    <w:rsid w:val="003C2289"/>
    <w:rsid w:val="003C419F"/>
    <w:rsid w:val="003C4251"/>
    <w:rsid w:val="003C4AAB"/>
    <w:rsid w:val="003C4AC9"/>
    <w:rsid w:val="003C4FA9"/>
    <w:rsid w:val="003C5798"/>
    <w:rsid w:val="003C59AB"/>
    <w:rsid w:val="003C5F3D"/>
    <w:rsid w:val="003C61E6"/>
    <w:rsid w:val="003C6B13"/>
    <w:rsid w:val="003D02BC"/>
    <w:rsid w:val="003D065C"/>
    <w:rsid w:val="003D0B03"/>
    <w:rsid w:val="003D119D"/>
    <w:rsid w:val="003D1F83"/>
    <w:rsid w:val="003D2256"/>
    <w:rsid w:val="003D2520"/>
    <w:rsid w:val="003D3EE3"/>
    <w:rsid w:val="003D3FB6"/>
    <w:rsid w:val="003D443A"/>
    <w:rsid w:val="003D49D8"/>
    <w:rsid w:val="003D4EF9"/>
    <w:rsid w:val="003D54FC"/>
    <w:rsid w:val="003D694F"/>
    <w:rsid w:val="003D6B27"/>
    <w:rsid w:val="003D716A"/>
    <w:rsid w:val="003D7720"/>
    <w:rsid w:val="003D7BCB"/>
    <w:rsid w:val="003D7BEC"/>
    <w:rsid w:val="003E0269"/>
    <w:rsid w:val="003E0314"/>
    <w:rsid w:val="003E08CE"/>
    <w:rsid w:val="003E17E9"/>
    <w:rsid w:val="003E1F5E"/>
    <w:rsid w:val="003E2591"/>
    <w:rsid w:val="003E3328"/>
    <w:rsid w:val="003E35AC"/>
    <w:rsid w:val="003E3823"/>
    <w:rsid w:val="003E3941"/>
    <w:rsid w:val="003E422C"/>
    <w:rsid w:val="003E4F68"/>
    <w:rsid w:val="003E5DAA"/>
    <w:rsid w:val="003E6E26"/>
    <w:rsid w:val="003E7473"/>
    <w:rsid w:val="003E7AC6"/>
    <w:rsid w:val="003E7CFC"/>
    <w:rsid w:val="003F0083"/>
    <w:rsid w:val="003F053B"/>
    <w:rsid w:val="003F12EB"/>
    <w:rsid w:val="003F17D5"/>
    <w:rsid w:val="003F2054"/>
    <w:rsid w:val="003F257C"/>
    <w:rsid w:val="003F25A0"/>
    <w:rsid w:val="003F261D"/>
    <w:rsid w:val="003F2F5C"/>
    <w:rsid w:val="003F38E4"/>
    <w:rsid w:val="003F4548"/>
    <w:rsid w:val="003F46A0"/>
    <w:rsid w:val="003F4AF9"/>
    <w:rsid w:val="003F4C48"/>
    <w:rsid w:val="003F65FF"/>
    <w:rsid w:val="003F6A60"/>
    <w:rsid w:val="003F6CEA"/>
    <w:rsid w:val="003F76F3"/>
    <w:rsid w:val="003F78F1"/>
    <w:rsid w:val="0040007A"/>
    <w:rsid w:val="00400471"/>
    <w:rsid w:val="00400C6A"/>
    <w:rsid w:val="004018AB"/>
    <w:rsid w:val="0040314F"/>
    <w:rsid w:val="00403362"/>
    <w:rsid w:val="0040353B"/>
    <w:rsid w:val="00403CDD"/>
    <w:rsid w:val="00404CC0"/>
    <w:rsid w:val="00404EF8"/>
    <w:rsid w:val="00404FA9"/>
    <w:rsid w:val="004068D6"/>
    <w:rsid w:val="00407266"/>
    <w:rsid w:val="004074B6"/>
    <w:rsid w:val="00407A82"/>
    <w:rsid w:val="00407D54"/>
    <w:rsid w:val="00410718"/>
    <w:rsid w:val="00410E47"/>
    <w:rsid w:val="0041116D"/>
    <w:rsid w:val="00412419"/>
    <w:rsid w:val="00412A8C"/>
    <w:rsid w:val="00412F2E"/>
    <w:rsid w:val="0041321D"/>
    <w:rsid w:val="0041328C"/>
    <w:rsid w:val="00413887"/>
    <w:rsid w:val="004138ED"/>
    <w:rsid w:val="0041404F"/>
    <w:rsid w:val="004141D1"/>
    <w:rsid w:val="00414457"/>
    <w:rsid w:val="00414D35"/>
    <w:rsid w:val="00414FF2"/>
    <w:rsid w:val="0041508D"/>
    <w:rsid w:val="00416BF7"/>
    <w:rsid w:val="00423502"/>
    <w:rsid w:val="004253BE"/>
    <w:rsid w:val="00425E7F"/>
    <w:rsid w:val="00426020"/>
    <w:rsid w:val="00426213"/>
    <w:rsid w:val="0042676C"/>
    <w:rsid w:val="004268D0"/>
    <w:rsid w:val="00426A19"/>
    <w:rsid w:val="00427A85"/>
    <w:rsid w:val="00427B23"/>
    <w:rsid w:val="00427F7D"/>
    <w:rsid w:val="004302E8"/>
    <w:rsid w:val="004311E2"/>
    <w:rsid w:val="0043130A"/>
    <w:rsid w:val="00431947"/>
    <w:rsid w:val="00431C2F"/>
    <w:rsid w:val="00432268"/>
    <w:rsid w:val="00432CEB"/>
    <w:rsid w:val="00433025"/>
    <w:rsid w:val="00433154"/>
    <w:rsid w:val="004333E5"/>
    <w:rsid w:val="00433D45"/>
    <w:rsid w:val="00433F95"/>
    <w:rsid w:val="0043418F"/>
    <w:rsid w:val="00434A83"/>
    <w:rsid w:val="00434B64"/>
    <w:rsid w:val="004351BD"/>
    <w:rsid w:val="00440222"/>
    <w:rsid w:val="004403BB"/>
    <w:rsid w:val="0044145A"/>
    <w:rsid w:val="0044153C"/>
    <w:rsid w:val="00441834"/>
    <w:rsid w:val="00441857"/>
    <w:rsid w:val="0044193A"/>
    <w:rsid w:val="004419DE"/>
    <w:rsid w:val="00441E75"/>
    <w:rsid w:val="0044247E"/>
    <w:rsid w:val="004427DF"/>
    <w:rsid w:val="00442C90"/>
    <w:rsid w:val="00443918"/>
    <w:rsid w:val="00443B24"/>
    <w:rsid w:val="00443F3E"/>
    <w:rsid w:val="004443E9"/>
    <w:rsid w:val="004443FC"/>
    <w:rsid w:val="0044486B"/>
    <w:rsid w:val="00445490"/>
    <w:rsid w:val="004454AF"/>
    <w:rsid w:val="00445866"/>
    <w:rsid w:val="004458D3"/>
    <w:rsid w:val="00446A6A"/>
    <w:rsid w:val="00446DFE"/>
    <w:rsid w:val="004474B2"/>
    <w:rsid w:val="00447C70"/>
    <w:rsid w:val="0045110E"/>
    <w:rsid w:val="00451D25"/>
    <w:rsid w:val="00452867"/>
    <w:rsid w:val="004529B4"/>
    <w:rsid w:val="004531C1"/>
    <w:rsid w:val="00453566"/>
    <w:rsid w:val="0045514F"/>
    <w:rsid w:val="004551E3"/>
    <w:rsid w:val="004553CC"/>
    <w:rsid w:val="00455B0B"/>
    <w:rsid w:val="00456B0A"/>
    <w:rsid w:val="00456FA4"/>
    <w:rsid w:val="00457388"/>
    <w:rsid w:val="0045770E"/>
    <w:rsid w:val="00460535"/>
    <w:rsid w:val="0046165A"/>
    <w:rsid w:val="00461A92"/>
    <w:rsid w:val="0046292A"/>
    <w:rsid w:val="004641D8"/>
    <w:rsid w:val="00464C20"/>
    <w:rsid w:val="00464FA8"/>
    <w:rsid w:val="00466A68"/>
    <w:rsid w:val="004678D6"/>
    <w:rsid w:val="00467B8E"/>
    <w:rsid w:val="00467F84"/>
    <w:rsid w:val="0047091E"/>
    <w:rsid w:val="0047093A"/>
    <w:rsid w:val="0047110D"/>
    <w:rsid w:val="0047120B"/>
    <w:rsid w:val="00471388"/>
    <w:rsid w:val="00471691"/>
    <w:rsid w:val="00471873"/>
    <w:rsid w:val="00471975"/>
    <w:rsid w:val="00471DDF"/>
    <w:rsid w:val="00472D4C"/>
    <w:rsid w:val="00473836"/>
    <w:rsid w:val="004754EB"/>
    <w:rsid w:val="004756C8"/>
    <w:rsid w:val="00475D44"/>
    <w:rsid w:val="00476808"/>
    <w:rsid w:val="00477219"/>
    <w:rsid w:val="00477C53"/>
    <w:rsid w:val="00481972"/>
    <w:rsid w:val="004829BD"/>
    <w:rsid w:val="0048314B"/>
    <w:rsid w:val="00483275"/>
    <w:rsid w:val="0048499B"/>
    <w:rsid w:val="00484FAC"/>
    <w:rsid w:val="004856B0"/>
    <w:rsid w:val="00485D35"/>
    <w:rsid w:val="00486547"/>
    <w:rsid w:val="004872BB"/>
    <w:rsid w:val="00490069"/>
    <w:rsid w:val="00490618"/>
    <w:rsid w:val="004906C9"/>
    <w:rsid w:val="004911A5"/>
    <w:rsid w:val="0049173E"/>
    <w:rsid w:val="00492FCF"/>
    <w:rsid w:val="004930C9"/>
    <w:rsid w:val="00494963"/>
    <w:rsid w:val="00494F93"/>
    <w:rsid w:val="004965BB"/>
    <w:rsid w:val="00496AC5"/>
    <w:rsid w:val="004976E3"/>
    <w:rsid w:val="00497AC9"/>
    <w:rsid w:val="00497BF9"/>
    <w:rsid w:val="00497CA4"/>
    <w:rsid w:val="00497D4F"/>
    <w:rsid w:val="00497E5B"/>
    <w:rsid w:val="00497FC5"/>
    <w:rsid w:val="004A036A"/>
    <w:rsid w:val="004A16C3"/>
    <w:rsid w:val="004A1707"/>
    <w:rsid w:val="004A1805"/>
    <w:rsid w:val="004A1FC5"/>
    <w:rsid w:val="004A2886"/>
    <w:rsid w:val="004A322F"/>
    <w:rsid w:val="004A3792"/>
    <w:rsid w:val="004A392E"/>
    <w:rsid w:val="004A42DD"/>
    <w:rsid w:val="004A4752"/>
    <w:rsid w:val="004A6B98"/>
    <w:rsid w:val="004A6F63"/>
    <w:rsid w:val="004A71C3"/>
    <w:rsid w:val="004A7B39"/>
    <w:rsid w:val="004A7D4B"/>
    <w:rsid w:val="004B084F"/>
    <w:rsid w:val="004B181A"/>
    <w:rsid w:val="004B2A16"/>
    <w:rsid w:val="004B2CBE"/>
    <w:rsid w:val="004B5565"/>
    <w:rsid w:val="004B5857"/>
    <w:rsid w:val="004B5CDB"/>
    <w:rsid w:val="004B69AA"/>
    <w:rsid w:val="004B7AA2"/>
    <w:rsid w:val="004C0362"/>
    <w:rsid w:val="004C0496"/>
    <w:rsid w:val="004C07A9"/>
    <w:rsid w:val="004C0B23"/>
    <w:rsid w:val="004C12A1"/>
    <w:rsid w:val="004C1B8F"/>
    <w:rsid w:val="004C6A7F"/>
    <w:rsid w:val="004C6B21"/>
    <w:rsid w:val="004C772E"/>
    <w:rsid w:val="004C78F8"/>
    <w:rsid w:val="004C7D32"/>
    <w:rsid w:val="004C7E2A"/>
    <w:rsid w:val="004D0724"/>
    <w:rsid w:val="004D24DF"/>
    <w:rsid w:val="004D3A54"/>
    <w:rsid w:val="004D3C7B"/>
    <w:rsid w:val="004D3ED3"/>
    <w:rsid w:val="004D3FF6"/>
    <w:rsid w:val="004D4607"/>
    <w:rsid w:val="004D4A24"/>
    <w:rsid w:val="004D57C4"/>
    <w:rsid w:val="004D5AB9"/>
    <w:rsid w:val="004D60FC"/>
    <w:rsid w:val="004D6132"/>
    <w:rsid w:val="004D619D"/>
    <w:rsid w:val="004D62A4"/>
    <w:rsid w:val="004D71B0"/>
    <w:rsid w:val="004D7227"/>
    <w:rsid w:val="004D72C3"/>
    <w:rsid w:val="004D7D36"/>
    <w:rsid w:val="004E0147"/>
    <w:rsid w:val="004E0C7D"/>
    <w:rsid w:val="004E1428"/>
    <w:rsid w:val="004E153B"/>
    <w:rsid w:val="004E21D0"/>
    <w:rsid w:val="004E2568"/>
    <w:rsid w:val="004E27AD"/>
    <w:rsid w:val="004E2C76"/>
    <w:rsid w:val="004E301E"/>
    <w:rsid w:val="004E3700"/>
    <w:rsid w:val="004E3E35"/>
    <w:rsid w:val="004E4507"/>
    <w:rsid w:val="004E47DA"/>
    <w:rsid w:val="004E4D2B"/>
    <w:rsid w:val="004E4F4B"/>
    <w:rsid w:val="004E5C8E"/>
    <w:rsid w:val="004E5EB3"/>
    <w:rsid w:val="004E6268"/>
    <w:rsid w:val="004E677E"/>
    <w:rsid w:val="004E6FE5"/>
    <w:rsid w:val="004E77F2"/>
    <w:rsid w:val="004F0318"/>
    <w:rsid w:val="004F28F8"/>
    <w:rsid w:val="004F3C3D"/>
    <w:rsid w:val="004F47A5"/>
    <w:rsid w:val="004F4816"/>
    <w:rsid w:val="004F4976"/>
    <w:rsid w:val="004F51C1"/>
    <w:rsid w:val="004F645C"/>
    <w:rsid w:val="004F64E8"/>
    <w:rsid w:val="004F685A"/>
    <w:rsid w:val="004F6EBA"/>
    <w:rsid w:val="004F75FA"/>
    <w:rsid w:val="004F7888"/>
    <w:rsid w:val="004F7B52"/>
    <w:rsid w:val="004F7F34"/>
    <w:rsid w:val="00500108"/>
    <w:rsid w:val="00502881"/>
    <w:rsid w:val="00502BB7"/>
    <w:rsid w:val="00502D10"/>
    <w:rsid w:val="00502DA2"/>
    <w:rsid w:val="00502EA1"/>
    <w:rsid w:val="0050364A"/>
    <w:rsid w:val="005062D3"/>
    <w:rsid w:val="0050713B"/>
    <w:rsid w:val="00507496"/>
    <w:rsid w:val="005117F7"/>
    <w:rsid w:val="00511D3D"/>
    <w:rsid w:val="00512AB4"/>
    <w:rsid w:val="00512B96"/>
    <w:rsid w:val="00512ED8"/>
    <w:rsid w:val="00513178"/>
    <w:rsid w:val="0051381D"/>
    <w:rsid w:val="0051395E"/>
    <w:rsid w:val="00514B22"/>
    <w:rsid w:val="00516272"/>
    <w:rsid w:val="0051627E"/>
    <w:rsid w:val="0051641C"/>
    <w:rsid w:val="0051694B"/>
    <w:rsid w:val="00516AA2"/>
    <w:rsid w:val="00516F63"/>
    <w:rsid w:val="00517140"/>
    <w:rsid w:val="0051740A"/>
    <w:rsid w:val="00517CEF"/>
    <w:rsid w:val="00520239"/>
    <w:rsid w:val="005208FC"/>
    <w:rsid w:val="005220B8"/>
    <w:rsid w:val="0052367A"/>
    <w:rsid w:val="00523BBF"/>
    <w:rsid w:val="00524190"/>
    <w:rsid w:val="00526DA4"/>
    <w:rsid w:val="005272B2"/>
    <w:rsid w:val="00530B9D"/>
    <w:rsid w:val="00530BD4"/>
    <w:rsid w:val="00530F3A"/>
    <w:rsid w:val="005315DF"/>
    <w:rsid w:val="00532018"/>
    <w:rsid w:val="00532AB4"/>
    <w:rsid w:val="00532DFF"/>
    <w:rsid w:val="005331E1"/>
    <w:rsid w:val="005333C6"/>
    <w:rsid w:val="00533593"/>
    <w:rsid w:val="00534052"/>
    <w:rsid w:val="005340F2"/>
    <w:rsid w:val="00534E5E"/>
    <w:rsid w:val="00534ED6"/>
    <w:rsid w:val="005353C2"/>
    <w:rsid w:val="00535DCF"/>
    <w:rsid w:val="00536065"/>
    <w:rsid w:val="005360C3"/>
    <w:rsid w:val="0053664A"/>
    <w:rsid w:val="0053748B"/>
    <w:rsid w:val="00540648"/>
    <w:rsid w:val="005406F7"/>
    <w:rsid w:val="00540BF3"/>
    <w:rsid w:val="005410AE"/>
    <w:rsid w:val="005421D4"/>
    <w:rsid w:val="005425D8"/>
    <w:rsid w:val="00543258"/>
    <w:rsid w:val="005433AC"/>
    <w:rsid w:val="005443AF"/>
    <w:rsid w:val="00544534"/>
    <w:rsid w:val="00544879"/>
    <w:rsid w:val="0054558B"/>
    <w:rsid w:val="00545BB0"/>
    <w:rsid w:val="00546406"/>
    <w:rsid w:val="00546A38"/>
    <w:rsid w:val="00546A85"/>
    <w:rsid w:val="00546ABF"/>
    <w:rsid w:val="00547000"/>
    <w:rsid w:val="00547323"/>
    <w:rsid w:val="00547EA8"/>
    <w:rsid w:val="0055180E"/>
    <w:rsid w:val="00552440"/>
    <w:rsid w:val="00553645"/>
    <w:rsid w:val="00554FD9"/>
    <w:rsid w:val="00555F77"/>
    <w:rsid w:val="00556105"/>
    <w:rsid w:val="00556703"/>
    <w:rsid w:val="00557136"/>
    <w:rsid w:val="005579E1"/>
    <w:rsid w:val="005606C5"/>
    <w:rsid w:val="00561AD5"/>
    <w:rsid w:val="00562858"/>
    <w:rsid w:val="005635DA"/>
    <w:rsid w:val="00564E9C"/>
    <w:rsid w:val="00566502"/>
    <w:rsid w:val="005665D5"/>
    <w:rsid w:val="0056689F"/>
    <w:rsid w:val="00566D1A"/>
    <w:rsid w:val="00566EDC"/>
    <w:rsid w:val="005678F0"/>
    <w:rsid w:val="00567BA8"/>
    <w:rsid w:val="00570000"/>
    <w:rsid w:val="00570022"/>
    <w:rsid w:val="00570C88"/>
    <w:rsid w:val="00570F22"/>
    <w:rsid w:val="005713AF"/>
    <w:rsid w:val="0057178C"/>
    <w:rsid w:val="00571924"/>
    <w:rsid w:val="005721F8"/>
    <w:rsid w:val="00572281"/>
    <w:rsid w:val="00572662"/>
    <w:rsid w:val="00573707"/>
    <w:rsid w:val="0057383F"/>
    <w:rsid w:val="00573D50"/>
    <w:rsid w:val="00574466"/>
    <w:rsid w:val="005748F7"/>
    <w:rsid w:val="00575F34"/>
    <w:rsid w:val="0057747A"/>
    <w:rsid w:val="0058005A"/>
    <w:rsid w:val="00581E04"/>
    <w:rsid w:val="00582A7C"/>
    <w:rsid w:val="0058376B"/>
    <w:rsid w:val="00583A30"/>
    <w:rsid w:val="00583A48"/>
    <w:rsid w:val="00583A81"/>
    <w:rsid w:val="00583AD9"/>
    <w:rsid w:val="00584228"/>
    <w:rsid w:val="00584837"/>
    <w:rsid w:val="0058485C"/>
    <w:rsid w:val="00584CEC"/>
    <w:rsid w:val="00585291"/>
    <w:rsid w:val="00586573"/>
    <w:rsid w:val="00586F5F"/>
    <w:rsid w:val="00587209"/>
    <w:rsid w:val="00587297"/>
    <w:rsid w:val="00590150"/>
    <w:rsid w:val="00591D9D"/>
    <w:rsid w:val="00592411"/>
    <w:rsid w:val="00593FF0"/>
    <w:rsid w:val="00594448"/>
    <w:rsid w:val="005947B8"/>
    <w:rsid w:val="00595CB3"/>
    <w:rsid w:val="005960D4"/>
    <w:rsid w:val="005963B9"/>
    <w:rsid w:val="0059689C"/>
    <w:rsid w:val="00596FB2"/>
    <w:rsid w:val="005A02E0"/>
    <w:rsid w:val="005A0C14"/>
    <w:rsid w:val="005A0CEA"/>
    <w:rsid w:val="005A1481"/>
    <w:rsid w:val="005A17F4"/>
    <w:rsid w:val="005A1A97"/>
    <w:rsid w:val="005A269A"/>
    <w:rsid w:val="005A2E70"/>
    <w:rsid w:val="005A3653"/>
    <w:rsid w:val="005A3E70"/>
    <w:rsid w:val="005A442F"/>
    <w:rsid w:val="005A47AC"/>
    <w:rsid w:val="005A4F2D"/>
    <w:rsid w:val="005A5567"/>
    <w:rsid w:val="005A5DA8"/>
    <w:rsid w:val="005A624A"/>
    <w:rsid w:val="005A659F"/>
    <w:rsid w:val="005A6CF4"/>
    <w:rsid w:val="005A757D"/>
    <w:rsid w:val="005A7811"/>
    <w:rsid w:val="005A7CD6"/>
    <w:rsid w:val="005B0DB7"/>
    <w:rsid w:val="005B184A"/>
    <w:rsid w:val="005B1914"/>
    <w:rsid w:val="005B19B7"/>
    <w:rsid w:val="005B2072"/>
    <w:rsid w:val="005B39C1"/>
    <w:rsid w:val="005B3CF1"/>
    <w:rsid w:val="005B4192"/>
    <w:rsid w:val="005B4FD7"/>
    <w:rsid w:val="005B564E"/>
    <w:rsid w:val="005B5C46"/>
    <w:rsid w:val="005B5D91"/>
    <w:rsid w:val="005B61E6"/>
    <w:rsid w:val="005B62B0"/>
    <w:rsid w:val="005B6CCF"/>
    <w:rsid w:val="005B70C9"/>
    <w:rsid w:val="005B7488"/>
    <w:rsid w:val="005C02F3"/>
    <w:rsid w:val="005C091B"/>
    <w:rsid w:val="005C2394"/>
    <w:rsid w:val="005C269D"/>
    <w:rsid w:val="005C3C1B"/>
    <w:rsid w:val="005C3D2A"/>
    <w:rsid w:val="005C4232"/>
    <w:rsid w:val="005C5895"/>
    <w:rsid w:val="005C5CD5"/>
    <w:rsid w:val="005C6FD0"/>
    <w:rsid w:val="005C71F2"/>
    <w:rsid w:val="005C720F"/>
    <w:rsid w:val="005C7292"/>
    <w:rsid w:val="005C7382"/>
    <w:rsid w:val="005C7DB4"/>
    <w:rsid w:val="005D0D25"/>
    <w:rsid w:val="005D1502"/>
    <w:rsid w:val="005D16A3"/>
    <w:rsid w:val="005D1910"/>
    <w:rsid w:val="005D2595"/>
    <w:rsid w:val="005D3D00"/>
    <w:rsid w:val="005D536A"/>
    <w:rsid w:val="005D57F8"/>
    <w:rsid w:val="005D6B71"/>
    <w:rsid w:val="005D7BE3"/>
    <w:rsid w:val="005E0321"/>
    <w:rsid w:val="005E040D"/>
    <w:rsid w:val="005E0B4A"/>
    <w:rsid w:val="005E1D43"/>
    <w:rsid w:val="005E1E1C"/>
    <w:rsid w:val="005E3BE6"/>
    <w:rsid w:val="005E47CE"/>
    <w:rsid w:val="005E4A5C"/>
    <w:rsid w:val="005E4AE7"/>
    <w:rsid w:val="005E4CDB"/>
    <w:rsid w:val="005E5177"/>
    <w:rsid w:val="005E5AB9"/>
    <w:rsid w:val="005E65DC"/>
    <w:rsid w:val="005E7A2D"/>
    <w:rsid w:val="005E7CBA"/>
    <w:rsid w:val="005F0692"/>
    <w:rsid w:val="005F0AF3"/>
    <w:rsid w:val="005F18BE"/>
    <w:rsid w:val="005F1B61"/>
    <w:rsid w:val="005F3631"/>
    <w:rsid w:val="005F3650"/>
    <w:rsid w:val="005F3BDF"/>
    <w:rsid w:val="005F3FA6"/>
    <w:rsid w:val="005F4972"/>
    <w:rsid w:val="005F7207"/>
    <w:rsid w:val="005F731A"/>
    <w:rsid w:val="005F7594"/>
    <w:rsid w:val="006007B6"/>
    <w:rsid w:val="006010D8"/>
    <w:rsid w:val="00601643"/>
    <w:rsid w:val="0060189F"/>
    <w:rsid w:val="00601DC1"/>
    <w:rsid w:val="00601E27"/>
    <w:rsid w:val="00602A26"/>
    <w:rsid w:val="00602DEB"/>
    <w:rsid w:val="00604A6C"/>
    <w:rsid w:val="0060523B"/>
    <w:rsid w:val="006058C0"/>
    <w:rsid w:val="00605E27"/>
    <w:rsid w:val="0060600C"/>
    <w:rsid w:val="00606049"/>
    <w:rsid w:val="00606764"/>
    <w:rsid w:val="006069B6"/>
    <w:rsid w:val="006107E4"/>
    <w:rsid w:val="00610926"/>
    <w:rsid w:val="00610C5F"/>
    <w:rsid w:val="00610FF7"/>
    <w:rsid w:val="00611FE6"/>
    <w:rsid w:val="00612D8F"/>
    <w:rsid w:val="006146DE"/>
    <w:rsid w:val="00614946"/>
    <w:rsid w:val="00614AA1"/>
    <w:rsid w:val="00614BD3"/>
    <w:rsid w:val="00615196"/>
    <w:rsid w:val="0061529C"/>
    <w:rsid w:val="00615598"/>
    <w:rsid w:val="00615F36"/>
    <w:rsid w:val="00616314"/>
    <w:rsid w:val="00616BF9"/>
    <w:rsid w:val="00616C07"/>
    <w:rsid w:val="00616FEA"/>
    <w:rsid w:val="006205C7"/>
    <w:rsid w:val="00621421"/>
    <w:rsid w:val="00621A91"/>
    <w:rsid w:val="00622095"/>
    <w:rsid w:val="006220A4"/>
    <w:rsid w:val="006221D4"/>
    <w:rsid w:val="006221EE"/>
    <w:rsid w:val="00622A0C"/>
    <w:rsid w:val="00622AB0"/>
    <w:rsid w:val="0062363B"/>
    <w:rsid w:val="00623F94"/>
    <w:rsid w:val="00624258"/>
    <w:rsid w:val="0062589A"/>
    <w:rsid w:val="00625AB6"/>
    <w:rsid w:val="0062668C"/>
    <w:rsid w:val="00626B16"/>
    <w:rsid w:val="00627500"/>
    <w:rsid w:val="0062751D"/>
    <w:rsid w:val="00627691"/>
    <w:rsid w:val="00627AD6"/>
    <w:rsid w:val="00630668"/>
    <w:rsid w:val="00631709"/>
    <w:rsid w:val="00631C10"/>
    <w:rsid w:val="00631FDA"/>
    <w:rsid w:val="00632378"/>
    <w:rsid w:val="00632407"/>
    <w:rsid w:val="00632EA2"/>
    <w:rsid w:val="00635A8C"/>
    <w:rsid w:val="00636379"/>
    <w:rsid w:val="006367FC"/>
    <w:rsid w:val="0063696D"/>
    <w:rsid w:val="00636983"/>
    <w:rsid w:val="00636A45"/>
    <w:rsid w:val="00637207"/>
    <w:rsid w:val="006379B8"/>
    <w:rsid w:val="00637BDA"/>
    <w:rsid w:val="006409A8"/>
    <w:rsid w:val="0064136D"/>
    <w:rsid w:val="00642B41"/>
    <w:rsid w:val="00643F1D"/>
    <w:rsid w:val="006444F2"/>
    <w:rsid w:val="006448E4"/>
    <w:rsid w:val="00644F70"/>
    <w:rsid w:val="00645256"/>
    <w:rsid w:val="00646825"/>
    <w:rsid w:val="00646EEE"/>
    <w:rsid w:val="00646FE7"/>
    <w:rsid w:val="00647BBB"/>
    <w:rsid w:val="00647D38"/>
    <w:rsid w:val="006501D8"/>
    <w:rsid w:val="00651965"/>
    <w:rsid w:val="00651CBE"/>
    <w:rsid w:val="006524ED"/>
    <w:rsid w:val="00652A15"/>
    <w:rsid w:val="00652A18"/>
    <w:rsid w:val="00652D87"/>
    <w:rsid w:val="00652F01"/>
    <w:rsid w:val="0065368D"/>
    <w:rsid w:val="0065412A"/>
    <w:rsid w:val="00654BD2"/>
    <w:rsid w:val="006559B5"/>
    <w:rsid w:val="006562F9"/>
    <w:rsid w:val="0065676E"/>
    <w:rsid w:val="00656CB1"/>
    <w:rsid w:val="00657926"/>
    <w:rsid w:val="00660279"/>
    <w:rsid w:val="006602E4"/>
    <w:rsid w:val="00660EF2"/>
    <w:rsid w:val="00660FD9"/>
    <w:rsid w:val="00661729"/>
    <w:rsid w:val="006618CD"/>
    <w:rsid w:val="00661ABD"/>
    <w:rsid w:val="006632D9"/>
    <w:rsid w:val="006636A2"/>
    <w:rsid w:val="00663CFC"/>
    <w:rsid w:val="0066429D"/>
    <w:rsid w:val="00664571"/>
    <w:rsid w:val="006645B8"/>
    <w:rsid w:val="00665AF3"/>
    <w:rsid w:val="006663D0"/>
    <w:rsid w:val="0066657D"/>
    <w:rsid w:val="00670F1B"/>
    <w:rsid w:val="006717BD"/>
    <w:rsid w:val="0067212C"/>
    <w:rsid w:val="00672520"/>
    <w:rsid w:val="00672845"/>
    <w:rsid w:val="00675D0D"/>
    <w:rsid w:val="00676536"/>
    <w:rsid w:val="006772F3"/>
    <w:rsid w:val="0067745A"/>
    <w:rsid w:val="006800B7"/>
    <w:rsid w:val="0068082B"/>
    <w:rsid w:val="00681C1A"/>
    <w:rsid w:val="00682BD5"/>
    <w:rsid w:val="00682F35"/>
    <w:rsid w:val="006839D1"/>
    <w:rsid w:val="00683FBC"/>
    <w:rsid w:val="006849C5"/>
    <w:rsid w:val="00684E77"/>
    <w:rsid w:val="00685427"/>
    <w:rsid w:val="00686B39"/>
    <w:rsid w:val="006907F4"/>
    <w:rsid w:val="006910D5"/>
    <w:rsid w:val="00691455"/>
    <w:rsid w:val="00691EB0"/>
    <w:rsid w:val="00693374"/>
    <w:rsid w:val="006935BC"/>
    <w:rsid w:val="00693DD7"/>
    <w:rsid w:val="00693FAA"/>
    <w:rsid w:val="00694254"/>
    <w:rsid w:val="00694FEC"/>
    <w:rsid w:val="00695005"/>
    <w:rsid w:val="0069528E"/>
    <w:rsid w:val="006976F0"/>
    <w:rsid w:val="006A075A"/>
    <w:rsid w:val="006A08C0"/>
    <w:rsid w:val="006A17D0"/>
    <w:rsid w:val="006A2369"/>
    <w:rsid w:val="006A267A"/>
    <w:rsid w:val="006A2732"/>
    <w:rsid w:val="006A2AB4"/>
    <w:rsid w:val="006A30E1"/>
    <w:rsid w:val="006A3EDB"/>
    <w:rsid w:val="006A4447"/>
    <w:rsid w:val="006A487B"/>
    <w:rsid w:val="006A4A63"/>
    <w:rsid w:val="006A5222"/>
    <w:rsid w:val="006A55E3"/>
    <w:rsid w:val="006A5F0B"/>
    <w:rsid w:val="006A6E05"/>
    <w:rsid w:val="006A7787"/>
    <w:rsid w:val="006B035D"/>
    <w:rsid w:val="006B0E89"/>
    <w:rsid w:val="006B1478"/>
    <w:rsid w:val="006B1982"/>
    <w:rsid w:val="006B2AB8"/>
    <w:rsid w:val="006B38F3"/>
    <w:rsid w:val="006B4824"/>
    <w:rsid w:val="006B484E"/>
    <w:rsid w:val="006B4CDC"/>
    <w:rsid w:val="006B4E60"/>
    <w:rsid w:val="006B5512"/>
    <w:rsid w:val="006B553C"/>
    <w:rsid w:val="006B5C82"/>
    <w:rsid w:val="006B678D"/>
    <w:rsid w:val="006B7CCC"/>
    <w:rsid w:val="006C0088"/>
    <w:rsid w:val="006C036A"/>
    <w:rsid w:val="006C0661"/>
    <w:rsid w:val="006C08C1"/>
    <w:rsid w:val="006C0CCC"/>
    <w:rsid w:val="006C1437"/>
    <w:rsid w:val="006C149E"/>
    <w:rsid w:val="006C189E"/>
    <w:rsid w:val="006C20E6"/>
    <w:rsid w:val="006C2A1C"/>
    <w:rsid w:val="006C2B55"/>
    <w:rsid w:val="006C31C1"/>
    <w:rsid w:val="006C31CA"/>
    <w:rsid w:val="006C368E"/>
    <w:rsid w:val="006C4146"/>
    <w:rsid w:val="006C42E0"/>
    <w:rsid w:val="006C5399"/>
    <w:rsid w:val="006C56D6"/>
    <w:rsid w:val="006C5AF6"/>
    <w:rsid w:val="006C6288"/>
    <w:rsid w:val="006C692F"/>
    <w:rsid w:val="006C723C"/>
    <w:rsid w:val="006C76C1"/>
    <w:rsid w:val="006C78B1"/>
    <w:rsid w:val="006D3213"/>
    <w:rsid w:val="006D36B5"/>
    <w:rsid w:val="006D4C5B"/>
    <w:rsid w:val="006D57F9"/>
    <w:rsid w:val="006D623A"/>
    <w:rsid w:val="006D6282"/>
    <w:rsid w:val="006D6797"/>
    <w:rsid w:val="006E00EA"/>
    <w:rsid w:val="006E0A6B"/>
    <w:rsid w:val="006E0F85"/>
    <w:rsid w:val="006E1E90"/>
    <w:rsid w:val="006E23D1"/>
    <w:rsid w:val="006E2464"/>
    <w:rsid w:val="006E2C36"/>
    <w:rsid w:val="006E3D3B"/>
    <w:rsid w:val="006E41F5"/>
    <w:rsid w:val="006E50D7"/>
    <w:rsid w:val="006E5231"/>
    <w:rsid w:val="006E67B4"/>
    <w:rsid w:val="006E74A4"/>
    <w:rsid w:val="006F009C"/>
    <w:rsid w:val="006F06C0"/>
    <w:rsid w:val="006F0848"/>
    <w:rsid w:val="006F091C"/>
    <w:rsid w:val="006F1F1F"/>
    <w:rsid w:val="006F1F23"/>
    <w:rsid w:val="006F2832"/>
    <w:rsid w:val="006F2EB8"/>
    <w:rsid w:val="006F3017"/>
    <w:rsid w:val="006F51D3"/>
    <w:rsid w:val="006F5641"/>
    <w:rsid w:val="006F672B"/>
    <w:rsid w:val="006F7C5B"/>
    <w:rsid w:val="00700536"/>
    <w:rsid w:val="0070138D"/>
    <w:rsid w:val="007024DD"/>
    <w:rsid w:val="00702E70"/>
    <w:rsid w:val="00703261"/>
    <w:rsid w:val="00703968"/>
    <w:rsid w:val="00704A97"/>
    <w:rsid w:val="00707284"/>
    <w:rsid w:val="007072A8"/>
    <w:rsid w:val="007074FF"/>
    <w:rsid w:val="00710B10"/>
    <w:rsid w:val="00710DDB"/>
    <w:rsid w:val="00711CBA"/>
    <w:rsid w:val="00712067"/>
    <w:rsid w:val="007121C1"/>
    <w:rsid w:val="00712C5D"/>
    <w:rsid w:val="00712F52"/>
    <w:rsid w:val="00712FC9"/>
    <w:rsid w:val="00713A63"/>
    <w:rsid w:val="007141F7"/>
    <w:rsid w:val="0071450D"/>
    <w:rsid w:val="0071532C"/>
    <w:rsid w:val="007156E9"/>
    <w:rsid w:val="007161B8"/>
    <w:rsid w:val="00716970"/>
    <w:rsid w:val="00716F1C"/>
    <w:rsid w:val="00717C4C"/>
    <w:rsid w:val="0072025D"/>
    <w:rsid w:val="007204EE"/>
    <w:rsid w:val="007207ED"/>
    <w:rsid w:val="00721E96"/>
    <w:rsid w:val="0072273F"/>
    <w:rsid w:val="00723159"/>
    <w:rsid w:val="00723984"/>
    <w:rsid w:val="00723D7B"/>
    <w:rsid w:val="00723E79"/>
    <w:rsid w:val="00723FB2"/>
    <w:rsid w:val="007244A3"/>
    <w:rsid w:val="00724744"/>
    <w:rsid w:val="0072554E"/>
    <w:rsid w:val="00725594"/>
    <w:rsid w:val="00725B12"/>
    <w:rsid w:val="00725BB8"/>
    <w:rsid w:val="00725E25"/>
    <w:rsid w:val="007263C4"/>
    <w:rsid w:val="00727186"/>
    <w:rsid w:val="00727277"/>
    <w:rsid w:val="0072746A"/>
    <w:rsid w:val="00727533"/>
    <w:rsid w:val="007275D3"/>
    <w:rsid w:val="00727701"/>
    <w:rsid w:val="00727901"/>
    <w:rsid w:val="0073001A"/>
    <w:rsid w:val="00730757"/>
    <w:rsid w:val="00730896"/>
    <w:rsid w:val="00730E06"/>
    <w:rsid w:val="007318C0"/>
    <w:rsid w:val="00731D92"/>
    <w:rsid w:val="007320DF"/>
    <w:rsid w:val="00733B41"/>
    <w:rsid w:val="00734027"/>
    <w:rsid w:val="007348F7"/>
    <w:rsid w:val="00735402"/>
    <w:rsid w:val="00735B0B"/>
    <w:rsid w:val="0073662C"/>
    <w:rsid w:val="00736FD9"/>
    <w:rsid w:val="007372E2"/>
    <w:rsid w:val="00737A65"/>
    <w:rsid w:val="00737DF6"/>
    <w:rsid w:val="00737F92"/>
    <w:rsid w:val="0074177C"/>
    <w:rsid w:val="00742110"/>
    <w:rsid w:val="00742DA0"/>
    <w:rsid w:val="007438E2"/>
    <w:rsid w:val="007439BE"/>
    <w:rsid w:val="00744319"/>
    <w:rsid w:val="00745BEB"/>
    <w:rsid w:val="00745C26"/>
    <w:rsid w:val="0074639C"/>
    <w:rsid w:val="00746A0E"/>
    <w:rsid w:val="00746CAA"/>
    <w:rsid w:val="00746F10"/>
    <w:rsid w:val="007472D2"/>
    <w:rsid w:val="00747C00"/>
    <w:rsid w:val="0075008E"/>
    <w:rsid w:val="007503AC"/>
    <w:rsid w:val="00750510"/>
    <w:rsid w:val="007520A5"/>
    <w:rsid w:val="00752734"/>
    <w:rsid w:val="007529E0"/>
    <w:rsid w:val="0075370D"/>
    <w:rsid w:val="00753C2A"/>
    <w:rsid w:val="007545A1"/>
    <w:rsid w:val="0075548A"/>
    <w:rsid w:val="007555E7"/>
    <w:rsid w:val="00755A71"/>
    <w:rsid w:val="00755BBF"/>
    <w:rsid w:val="00755EE3"/>
    <w:rsid w:val="00756284"/>
    <w:rsid w:val="00756CCD"/>
    <w:rsid w:val="00757635"/>
    <w:rsid w:val="00757B10"/>
    <w:rsid w:val="00760B7B"/>
    <w:rsid w:val="00760EA3"/>
    <w:rsid w:val="00760F8F"/>
    <w:rsid w:val="007613C4"/>
    <w:rsid w:val="00762B37"/>
    <w:rsid w:val="007647EB"/>
    <w:rsid w:val="0076497A"/>
    <w:rsid w:val="00764A40"/>
    <w:rsid w:val="007674F1"/>
    <w:rsid w:val="0076755E"/>
    <w:rsid w:val="00767B01"/>
    <w:rsid w:val="00770734"/>
    <w:rsid w:val="00770EE7"/>
    <w:rsid w:val="0077280F"/>
    <w:rsid w:val="007736E0"/>
    <w:rsid w:val="00773791"/>
    <w:rsid w:val="0077452E"/>
    <w:rsid w:val="00774661"/>
    <w:rsid w:val="00775E0D"/>
    <w:rsid w:val="007778B7"/>
    <w:rsid w:val="00777F6E"/>
    <w:rsid w:val="0078047A"/>
    <w:rsid w:val="00780C94"/>
    <w:rsid w:val="0078145B"/>
    <w:rsid w:val="007824AC"/>
    <w:rsid w:val="00783A4A"/>
    <w:rsid w:val="00783BEC"/>
    <w:rsid w:val="00783F7E"/>
    <w:rsid w:val="0078408E"/>
    <w:rsid w:val="0078419D"/>
    <w:rsid w:val="0078561B"/>
    <w:rsid w:val="007857B6"/>
    <w:rsid w:val="007861F0"/>
    <w:rsid w:val="00786C37"/>
    <w:rsid w:val="00786DE1"/>
    <w:rsid w:val="0078714A"/>
    <w:rsid w:val="00787671"/>
    <w:rsid w:val="0078767D"/>
    <w:rsid w:val="00787E50"/>
    <w:rsid w:val="00790C91"/>
    <w:rsid w:val="00790FCA"/>
    <w:rsid w:val="007910F8"/>
    <w:rsid w:val="00792368"/>
    <w:rsid w:val="00792BF0"/>
    <w:rsid w:val="00793630"/>
    <w:rsid w:val="00793DAE"/>
    <w:rsid w:val="007944B9"/>
    <w:rsid w:val="00794DCC"/>
    <w:rsid w:val="00795AC5"/>
    <w:rsid w:val="00796112"/>
    <w:rsid w:val="00796425"/>
    <w:rsid w:val="00796C60"/>
    <w:rsid w:val="007A059A"/>
    <w:rsid w:val="007A080A"/>
    <w:rsid w:val="007A0A11"/>
    <w:rsid w:val="007A20FC"/>
    <w:rsid w:val="007A30CC"/>
    <w:rsid w:val="007A35BB"/>
    <w:rsid w:val="007A3F05"/>
    <w:rsid w:val="007A4528"/>
    <w:rsid w:val="007A4821"/>
    <w:rsid w:val="007A496D"/>
    <w:rsid w:val="007A4D5D"/>
    <w:rsid w:val="007A4E17"/>
    <w:rsid w:val="007A54F9"/>
    <w:rsid w:val="007A5599"/>
    <w:rsid w:val="007A5607"/>
    <w:rsid w:val="007A5E67"/>
    <w:rsid w:val="007A5FB4"/>
    <w:rsid w:val="007A6146"/>
    <w:rsid w:val="007A63AF"/>
    <w:rsid w:val="007A64D3"/>
    <w:rsid w:val="007A655C"/>
    <w:rsid w:val="007A701B"/>
    <w:rsid w:val="007B04B8"/>
    <w:rsid w:val="007B0737"/>
    <w:rsid w:val="007B07FA"/>
    <w:rsid w:val="007B2227"/>
    <w:rsid w:val="007B2F9A"/>
    <w:rsid w:val="007B3365"/>
    <w:rsid w:val="007B4E30"/>
    <w:rsid w:val="007B5411"/>
    <w:rsid w:val="007B57F0"/>
    <w:rsid w:val="007B5F5A"/>
    <w:rsid w:val="007B6513"/>
    <w:rsid w:val="007B69A8"/>
    <w:rsid w:val="007B71BA"/>
    <w:rsid w:val="007B78F7"/>
    <w:rsid w:val="007C0829"/>
    <w:rsid w:val="007C09EF"/>
    <w:rsid w:val="007C0AC1"/>
    <w:rsid w:val="007C13C9"/>
    <w:rsid w:val="007C1940"/>
    <w:rsid w:val="007C1F5E"/>
    <w:rsid w:val="007C250C"/>
    <w:rsid w:val="007C25AA"/>
    <w:rsid w:val="007C2B14"/>
    <w:rsid w:val="007C4916"/>
    <w:rsid w:val="007C4A12"/>
    <w:rsid w:val="007C5477"/>
    <w:rsid w:val="007C6530"/>
    <w:rsid w:val="007D0CBE"/>
    <w:rsid w:val="007D1B46"/>
    <w:rsid w:val="007D205E"/>
    <w:rsid w:val="007D2672"/>
    <w:rsid w:val="007D2CAD"/>
    <w:rsid w:val="007D2D07"/>
    <w:rsid w:val="007D2FF3"/>
    <w:rsid w:val="007D38EC"/>
    <w:rsid w:val="007D444C"/>
    <w:rsid w:val="007D4C58"/>
    <w:rsid w:val="007D51FF"/>
    <w:rsid w:val="007D548A"/>
    <w:rsid w:val="007D5D7B"/>
    <w:rsid w:val="007D60B2"/>
    <w:rsid w:val="007D62F4"/>
    <w:rsid w:val="007D65A7"/>
    <w:rsid w:val="007D6A70"/>
    <w:rsid w:val="007D735A"/>
    <w:rsid w:val="007D7C98"/>
    <w:rsid w:val="007E0B8B"/>
    <w:rsid w:val="007E0CC7"/>
    <w:rsid w:val="007E13C8"/>
    <w:rsid w:val="007E238F"/>
    <w:rsid w:val="007E2431"/>
    <w:rsid w:val="007E317C"/>
    <w:rsid w:val="007E3A33"/>
    <w:rsid w:val="007E43B8"/>
    <w:rsid w:val="007E4A43"/>
    <w:rsid w:val="007E4B65"/>
    <w:rsid w:val="007E5088"/>
    <w:rsid w:val="007E50F8"/>
    <w:rsid w:val="007E5365"/>
    <w:rsid w:val="007E5622"/>
    <w:rsid w:val="007E6088"/>
    <w:rsid w:val="007E63F9"/>
    <w:rsid w:val="007E6914"/>
    <w:rsid w:val="007E76DC"/>
    <w:rsid w:val="007F0E7F"/>
    <w:rsid w:val="007F12B7"/>
    <w:rsid w:val="007F1324"/>
    <w:rsid w:val="007F139B"/>
    <w:rsid w:val="007F1562"/>
    <w:rsid w:val="007F16EE"/>
    <w:rsid w:val="007F22F7"/>
    <w:rsid w:val="007F39D6"/>
    <w:rsid w:val="007F3C41"/>
    <w:rsid w:val="007F409F"/>
    <w:rsid w:val="007F454C"/>
    <w:rsid w:val="007F45D4"/>
    <w:rsid w:val="007F4F37"/>
    <w:rsid w:val="007F50F4"/>
    <w:rsid w:val="007F5AF3"/>
    <w:rsid w:val="007F5D91"/>
    <w:rsid w:val="007F6232"/>
    <w:rsid w:val="007F62E6"/>
    <w:rsid w:val="00800199"/>
    <w:rsid w:val="0080055A"/>
    <w:rsid w:val="00801B7B"/>
    <w:rsid w:val="00802469"/>
    <w:rsid w:val="008027BE"/>
    <w:rsid w:val="00803465"/>
    <w:rsid w:val="0080358A"/>
    <w:rsid w:val="008036AD"/>
    <w:rsid w:val="00803B17"/>
    <w:rsid w:val="00804416"/>
    <w:rsid w:val="00804D60"/>
    <w:rsid w:val="008051C8"/>
    <w:rsid w:val="008053C9"/>
    <w:rsid w:val="00805403"/>
    <w:rsid w:val="0080555C"/>
    <w:rsid w:val="00805EF5"/>
    <w:rsid w:val="00806141"/>
    <w:rsid w:val="008064F2"/>
    <w:rsid w:val="008068C8"/>
    <w:rsid w:val="00806C19"/>
    <w:rsid w:val="00806F8E"/>
    <w:rsid w:val="00807DAC"/>
    <w:rsid w:val="0081008B"/>
    <w:rsid w:val="008107D5"/>
    <w:rsid w:val="008111DD"/>
    <w:rsid w:val="008111EF"/>
    <w:rsid w:val="0081168D"/>
    <w:rsid w:val="00812AF0"/>
    <w:rsid w:val="00812F27"/>
    <w:rsid w:val="008151C9"/>
    <w:rsid w:val="008165AB"/>
    <w:rsid w:val="0081758E"/>
    <w:rsid w:val="00820545"/>
    <w:rsid w:val="008209C2"/>
    <w:rsid w:val="00823416"/>
    <w:rsid w:val="00824172"/>
    <w:rsid w:val="008244DF"/>
    <w:rsid w:val="008249EF"/>
    <w:rsid w:val="008250F4"/>
    <w:rsid w:val="00825BE0"/>
    <w:rsid w:val="00826DE3"/>
    <w:rsid w:val="00827C1C"/>
    <w:rsid w:val="00827E26"/>
    <w:rsid w:val="00827FC6"/>
    <w:rsid w:val="008306DE"/>
    <w:rsid w:val="00830C78"/>
    <w:rsid w:val="008314EA"/>
    <w:rsid w:val="00831E0C"/>
    <w:rsid w:val="008329BC"/>
    <w:rsid w:val="00832E59"/>
    <w:rsid w:val="00833CEC"/>
    <w:rsid w:val="008353D4"/>
    <w:rsid w:val="008360CE"/>
    <w:rsid w:val="008363C6"/>
    <w:rsid w:val="008367F7"/>
    <w:rsid w:val="0083737E"/>
    <w:rsid w:val="00837508"/>
    <w:rsid w:val="008377E4"/>
    <w:rsid w:val="00837C89"/>
    <w:rsid w:val="008404D7"/>
    <w:rsid w:val="00841045"/>
    <w:rsid w:val="00841139"/>
    <w:rsid w:val="008411A0"/>
    <w:rsid w:val="008428A0"/>
    <w:rsid w:val="008428D6"/>
    <w:rsid w:val="00843193"/>
    <w:rsid w:val="00843376"/>
    <w:rsid w:val="0084388F"/>
    <w:rsid w:val="00845410"/>
    <w:rsid w:val="0084578A"/>
    <w:rsid w:val="00846702"/>
    <w:rsid w:val="00846B06"/>
    <w:rsid w:val="00846E10"/>
    <w:rsid w:val="00846E30"/>
    <w:rsid w:val="0084713B"/>
    <w:rsid w:val="008478B7"/>
    <w:rsid w:val="00847BB0"/>
    <w:rsid w:val="008503FB"/>
    <w:rsid w:val="00850909"/>
    <w:rsid w:val="00850FC2"/>
    <w:rsid w:val="008511AD"/>
    <w:rsid w:val="008516E3"/>
    <w:rsid w:val="00852D02"/>
    <w:rsid w:val="00854FE9"/>
    <w:rsid w:val="00855575"/>
    <w:rsid w:val="00855861"/>
    <w:rsid w:val="00855D47"/>
    <w:rsid w:val="008565D3"/>
    <w:rsid w:val="00856AF5"/>
    <w:rsid w:val="008570A2"/>
    <w:rsid w:val="008576F1"/>
    <w:rsid w:val="00860F0E"/>
    <w:rsid w:val="008612CD"/>
    <w:rsid w:val="0086167C"/>
    <w:rsid w:val="00861A18"/>
    <w:rsid w:val="00861FF5"/>
    <w:rsid w:val="00862799"/>
    <w:rsid w:val="00862A6A"/>
    <w:rsid w:val="00862BDA"/>
    <w:rsid w:val="00863936"/>
    <w:rsid w:val="00863977"/>
    <w:rsid w:val="00864962"/>
    <w:rsid w:val="00865089"/>
    <w:rsid w:val="00865A88"/>
    <w:rsid w:val="008673CD"/>
    <w:rsid w:val="00870146"/>
    <w:rsid w:val="00871542"/>
    <w:rsid w:val="00872ABB"/>
    <w:rsid w:val="0087351E"/>
    <w:rsid w:val="0087420D"/>
    <w:rsid w:val="00874354"/>
    <w:rsid w:val="00874986"/>
    <w:rsid w:val="00876C2A"/>
    <w:rsid w:val="008770AF"/>
    <w:rsid w:val="00877275"/>
    <w:rsid w:val="00877B01"/>
    <w:rsid w:val="008806AC"/>
    <w:rsid w:val="00880C7C"/>
    <w:rsid w:val="0088142A"/>
    <w:rsid w:val="008814EB"/>
    <w:rsid w:val="00881DAC"/>
    <w:rsid w:val="00882706"/>
    <w:rsid w:val="00883046"/>
    <w:rsid w:val="0088341F"/>
    <w:rsid w:val="008843E7"/>
    <w:rsid w:val="00884974"/>
    <w:rsid w:val="00884B70"/>
    <w:rsid w:val="00884FFB"/>
    <w:rsid w:val="0088675B"/>
    <w:rsid w:val="0088722B"/>
    <w:rsid w:val="00887825"/>
    <w:rsid w:val="00887A91"/>
    <w:rsid w:val="00890790"/>
    <w:rsid w:val="0089088A"/>
    <w:rsid w:val="00891773"/>
    <w:rsid w:val="00891BD1"/>
    <w:rsid w:val="00891ECF"/>
    <w:rsid w:val="008925BB"/>
    <w:rsid w:val="0089274C"/>
    <w:rsid w:val="0089319B"/>
    <w:rsid w:val="00893DBF"/>
    <w:rsid w:val="00893DDE"/>
    <w:rsid w:val="008941AD"/>
    <w:rsid w:val="00894A00"/>
    <w:rsid w:val="00895194"/>
    <w:rsid w:val="008951D6"/>
    <w:rsid w:val="008954AC"/>
    <w:rsid w:val="00895E01"/>
    <w:rsid w:val="0089626D"/>
    <w:rsid w:val="00897C80"/>
    <w:rsid w:val="008A0042"/>
    <w:rsid w:val="008A0B77"/>
    <w:rsid w:val="008A0BB8"/>
    <w:rsid w:val="008A1004"/>
    <w:rsid w:val="008A2570"/>
    <w:rsid w:val="008A2894"/>
    <w:rsid w:val="008A292D"/>
    <w:rsid w:val="008A3086"/>
    <w:rsid w:val="008A3600"/>
    <w:rsid w:val="008A56B1"/>
    <w:rsid w:val="008A614E"/>
    <w:rsid w:val="008A6164"/>
    <w:rsid w:val="008A62C9"/>
    <w:rsid w:val="008A6AE7"/>
    <w:rsid w:val="008A6EF6"/>
    <w:rsid w:val="008A6FF7"/>
    <w:rsid w:val="008A7D1C"/>
    <w:rsid w:val="008B05F1"/>
    <w:rsid w:val="008B0797"/>
    <w:rsid w:val="008B16A3"/>
    <w:rsid w:val="008B19A6"/>
    <w:rsid w:val="008B20A8"/>
    <w:rsid w:val="008B2284"/>
    <w:rsid w:val="008B2757"/>
    <w:rsid w:val="008B29C1"/>
    <w:rsid w:val="008B2E29"/>
    <w:rsid w:val="008B3542"/>
    <w:rsid w:val="008B56B6"/>
    <w:rsid w:val="008B58C2"/>
    <w:rsid w:val="008B5D1D"/>
    <w:rsid w:val="008B622A"/>
    <w:rsid w:val="008B689E"/>
    <w:rsid w:val="008B6B68"/>
    <w:rsid w:val="008B702E"/>
    <w:rsid w:val="008B7200"/>
    <w:rsid w:val="008B7BEB"/>
    <w:rsid w:val="008B7C53"/>
    <w:rsid w:val="008C0605"/>
    <w:rsid w:val="008C107B"/>
    <w:rsid w:val="008C188B"/>
    <w:rsid w:val="008C2387"/>
    <w:rsid w:val="008C376E"/>
    <w:rsid w:val="008C3779"/>
    <w:rsid w:val="008C3A63"/>
    <w:rsid w:val="008C3E94"/>
    <w:rsid w:val="008C43D8"/>
    <w:rsid w:val="008C4413"/>
    <w:rsid w:val="008C489D"/>
    <w:rsid w:val="008C489E"/>
    <w:rsid w:val="008C48F7"/>
    <w:rsid w:val="008C549C"/>
    <w:rsid w:val="008C6067"/>
    <w:rsid w:val="008C7347"/>
    <w:rsid w:val="008C74EB"/>
    <w:rsid w:val="008C7556"/>
    <w:rsid w:val="008C7B49"/>
    <w:rsid w:val="008D073E"/>
    <w:rsid w:val="008D08AC"/>
    <w:rsid w:val="008D1508"/>
    <w:rsid w:val="008D1C79"/>
    <w:rsid w:val="008D1F24"/>
    <w:rsid w:val="008D20D5"/>
    <w:rsid w:val="008D2BFE"/>
    <w:rsid w:val="008D2EC1"/>
    <w:rsid w:val="008D3AA8"/>
    <w:rsid w:val="008D44A7"/>
    <w:rsid w:val="008D46C4"/>
    <w:rsid w:val="008D477A"/>
    <w:rsid w:val="008D495D"/>
    <w:rsid w:val="008D49C7"/>
    <w:rsid w:val="008D4B28"/>
    <w:rsid w:val="008D68AD"/>
    <w:rsid w:val="008D719C"/>
    <w:rsid w:val="008D7E5B"/>
    <w:rsid w:val="008E0150"/>
    <w:rsid w:val="008E078E"/>
    <w:rsid w:val="008E11E9"/>
    <w:rsid w:val="008E170F"/>
    <w:rsid w:val="008E1856"/>
    <w:rsid w:val="008E1983"/>
    <w:rsid w:val="008E1C58"/>
    <w:rsid w:val="008E2111"/>
    <w:rsid w:val="008E2262"/>
    <w:rsid w:val="008E248C"/>
    <w:rsid w:val="008E29E8"/>
    <w:rsid w:val="008E3767"/>
    <w:rsid w:val="008E3928"/>
    <w:rsid w:val="008E4F11"/>
    <w:rsid w:val="008E53E0"/>
    <w:rsid w:val="008E5C8D"/>
    <w:rsid w:val="008E61EF"/>
    <w:rsid w:val="008E6227"/>
    <w:rsid w:val="008E6275"/>
    <w:rsid w:val="008E6A7F"/>
    <w:rsid w:val="008F04EA"/>
    <w:rsid w:val="008F0834"/>
    <w:rsid w:val="008F0A49"/>
    <w:rsid w:val="008F0E6B"/>
    <w:rsid w:val="008F2271"/>
    <w:rsid w:val="008F2332"/>
    <w:rsid w:val="008F274D"/>
    <w:rsid w:val="008F2794"/>
    <w:rsid w:val="008F2EEB"/>
    <w:rsid w:val="008F3085"/>
    <w:rsid w:val="008F31D2"/>
    <w:rsid w:val="008F3490"/>
    <w:rsid w:val="008F36F5"/>
    <w:rsid w:val="008F37FC"/>
    <w:rsid w:val="008F51CE"/>
    <w:rsid w:val="008F5777"/>
    <w:rsid w:val="00900256"/>
    <w:rsid w:val="009005FE"/>
    <w:rsid w:val="009006E8"/>
    <w:rsid w:val="00901A9D"/>
    <w:rsid w:val="00901B79"/>
    <w:rsid w:val="00901BA5"/>
    <w:rsid w:val="00901FF6"/>
    <w:rsid w:val="009020E3"/>
    <w:rsid w:val="009025C6"/>
    <w:rsid w:val="00902912"/>
    <w:rsid w:val="00902AD1"/>
    <w:rsid w:val="00903360"/>
    <w:rsid w:val="00904BE1"/>
    <w:rsid w:val="00904DB6"/>
    <w:rsid w:val="00905672"/>
    <w:rsid w:val="0090571B"/>
    <w:rsid w:val="009065F3"/>
    <w:rsid w:val="00906C5D"/>
    <w:rsid w:val="009101DC"/>
    <w:rsid w:val="00911048"/>
    <w:rsid w:val="0091106B"/>
    <w:rsid w:val="00912781"/>
    <w:rsid w:val="00912826"/>
    <w:rsid w:val="0091320E"/>
    <w:rsid w:val="00913613"/>
    <w:rsid w:val="00915A90"/>
    <w:rsid w:val="00916BA1"/>
    <w:rsid w:val="0091748C"/>
    <w:rsid w:val="00917B79"/>
    <w:rsid w:val="00920819"/>
    <w:rsid w:val="00920953"/>
    <w:rsid w:val="00921671"/>
    <w:rsid w:val="00921C7B"/>
    <w:rsid w:val="009221F4"/>
    <w:rsid w:val="009241D4"/>
    <w:rsid w:val="009245A7"/>
    <w:rsid w:val="009248EF"/>
    <w:rsid w:val="00924B63"/>
    <w:rsid w:val="00924F53"/>
    <w:rsid w:val="00925C63"/>
    <w:rsid w:val="00925E1C"/>
    <w:rsid w:val="00927283"/>
    <w:rsid w:val="009272B2"/>
    <w:rsid w:val="00927464"/>
    <w:rsid w:val="00930373"/>
    <w:rsid w:val="009304EE"/>
    <w:rsid w:val="00930D0D"/>
    <w:rsid w:val="009310B2"/>
    <w:rsid w:val="009316B7"/>
    <w:rsid w:val="00931A24"/>
    <w:rsid w:val="00931BE4"/>
    <w:rsid w:val="00933224"/>
    <w:rsid w:val="009335E1"/>
    <w:rsid w:val="00933C50"/>
    <w:rsid w:val="0093428F"/>
    <w:rsid w:val="009348D5"/>
    <w:rsid w:val="00936856"/>
    <w:rsid w:val="0093729D"/>
    <w:rsid w:val="00937D00"/>
    <w:rsid w:val="00937FCD"/>
    <w:rsid w:val="00941CDC"/>
    <w:rsid w:val="00941F99"/>
    <w:rsid w:val="00942005"/>
    <w:rsid w:val="00942826"/>
    <w:rsid w:val="00942A34"/>
    <w:rsid w:val="00942CAE"/>
    <w:rsid w:val="00943350"/>
    <w:rsid w:val="009439C6"/>
    <w:rsid w:val="00943E37"/>
    <w:rsid w:val="00945944"/>
    <w:rsid w:val="00947F66"/>
    <w:rsid w:val="00950AE3"/>
    <w:rsid w:val="00950C68"/>
    <w:rsid w:val="00950D34"/>
    <w:rsid w:val="00950F3F"/>
    <w:rsid w:val="00951644"/>
    <w:rsid w:val="009525A1"/>
    <w:rsid w:val="00953280"/>
    <w:rsid w:val="00953703"/>
    <w:rsid w:val="0095382D"/>
    <w:rsid w:val="0095431C"/>
    <w:rsid w:val="00955070"/>
    <w:rsid w:val="0095535B"/>
    <w:rsid w:val="00955C0B"/>
    <w:rsid w:val="00956241"/>
    <w:rsid w:val="00956DD6"/>
    <w:rsid w:val="00957378"/>
    <w:rsid w:val="00957435"/>
    <w:rsid w:val="00957955"/>
    <w:rsid w:val="009601DE"/>
    <w:rsid w:val="0096095A"/>
    <w:rsid w:val="009614D4"/>
    <w:rsid w:val="00962105"/>
    <w:rsid w:val="00962182"/>
    <w:rsid w:val="00962DFE"/>
    <w:rsid w:val="009640ED"/>
    <w:rsid w:val="00964A26"/>
    <w:rsid w:val="00964BD8"/>
    <w:rsid w:val="009652FD"/>
    <w:rsid w:val="009666DC"/>
    <w:rsid w:val="00966CFB"/>
    <w:rsid w:val="00966F03"/>
    <w:rsid w:val="00966F79"/>
    <w:rsid w:val="00967E39"/>
    <w:rsid w:val="00967F91"/>
    <w:rsid w:val="0097031D"/>
    <w:rsid w:val="009715B3"/>
    <w:rsid w:val="00971B9A"/>
    <w:rsid w:val="00971BE6"/>
    <w:rsid w:val="0097376E"/>
    <w:rsid w:val="00973941"/>
    <w:rsid w:val="00973B03"/>
    <w:rsid w:val="00973E35"/>
    <w:rsid w:val="009753BB"/>
    <w:rsid w:val="0097574F"/>
    <w:rsid w:val="009773D1"/>
    <w:rsid w:val="00977EA0"/>
    <w:rsid w:val="009802F6"/>
    <w:rsid w:val="0098041D"/>
    <w:rsid w:val="00981B77"/>
    <w:rsid w:val="009821C7"/>
    <w:rsid w:val="0098278C"/>
    <w:rsid w:val="00982E76"/>
    <w:rsid w:val="00983554"/>
    <w:rsid w:val="0098371E"/>
    <w:rsid w:val="00984C4D"/>
    <w:rsid w:val="00986215"/>
    <w:rsid w:val="0098758B"/>
    <w:rsid w:val="00987B73"/>
    <w:rsid w:val="00990F9D"/>
    <w:rsid w:val="009919D3"/>
    <w:rsid w:val="009919FA"/>
    <w:rsid w:val="00993500"/>
    <w:rsid w:val="009935A2"/>
    <w:rsid w:val="009938C9"/>
    <w:rsid w:val="00993A8C"/>
    <w:rsid w:val="00993AF8"/>
    <w:rsid w:val="0099437C"/>
    <w:rsid w:val="00994640"/>
    <w:rsid w:val="00995C6A"/>
    <w:rsid w:val="00995DAE"/>
    <w:rsid w:val="009961BF"/>
    <w:rsid w:val="00996CDA"/>
    <w:rsid w:val="00996E45"/>
    <w:rsid w:val="0099706E"/>
    <w:rsid w:val="009978F4"/>
    <w:rsid w:val="009A0401"/>
    <w:rsid w:val="009A0406"/>
    <w:rsid w:val="009A090D"/>
    <w:rsid w:val="009A0C8D"/>
    <w:rsid w:val="009A1041"/>
    <w:rsid w:val="009A1AF7"/>
    <w:rsid w:val="009A2253"/>
    <w:rsid w:val="009A284C"/>
    <w:rsid w:val="009A2B13"/>
    <w:rsid w:val="009A40D0"/>
    <w:rsid w:val="009A4A24"/>
    <w:rsid w:val="009A4BAB"/>
    <w:rsid w:val="009A5F2B"/>
    <w:rsid w:val="009A5F34"/>
    <w:rsid w:val="009A6354"/>
    <w:rsid w:val="009A75B7"/>
    <w:rsid w:val="009A7797"/>
    <w:rsid w:val="009A784F"/>
    <w:rsid w:val="009B1498"/>
    <w:rsid w:val="009B17B9"/>
    <w:rsid w:val="009B27F1"/>
    <w:rsid w:val="009B3833"/>
    <w:rsid w:val="009B4630"/>
    <w:rsid w:val="009B5505"/>
    <w:rsid w:val="009B5A7A"/>
    <w:rsid w:val="009B5D9F"/>
    <w:rsid w:val="009B5F22"/>
    <w:rsid w:val="009B7D7B"/>
    <w:rsid w:val="009C0482"/>
    <w:rsid w:val="009C0747"/>
    <w:rsid w:val="009C18F5"/>
    <w:rsid w:val="009C1CB8"/>
    <w:rsid w:val="009C211D"/>
    <w:rsid w:val="009C29F1"/>
    <w:rsid w:val="009C2CF8"/>
    <w:rsid w:val="009C2E79"/>
    <w:rsid w:val="009C3462"/>
    <w:rsid w:val="009C34CD"/>
    <w:rsid w:val="009C3E1C"/>
    <w:rsid w:val="009C4555"/>
    <w:rsid w:val="009C4630"/>
    <w:rsid w:val="009C47A5"/>
    <w:rsid w:val="009C4893"/>
    <w:rsid w:val="009C4A98"/>
    <w:rsid w:val="009C4E3D"/>
    <w:rsid w:val="009C54AC"/>
    <w:rsid w:val="009C5A1D"/>
    <w:rsid w:val="009C5E21"/>
    <w:rsid w:val="009C6CE0"/>
    <w:rsid w:val="009C702F"/>
    <w:rsid w:val="009C7C3D"/>
    <w:rsid w:val="009C7E5F"/>
    <w:rsid w:val="009C7F5E"/>
    <w:rsid w:val="009C7FFD"/>
    <w:rsid w:val="009D04F9"/>
    <w:rsid w:val="009D124A"/>
    <w:rsid w:val="009D1938"/>
    <w:rsid w:val="009D1A48"/>
    <w:rsid w:val="009D1AA9"/>
    <w:rsid w:val="009D2965"/>
    <w:rsid w:val="009D2F3F"/>
    <w:rsid w:val="009D3EE4"/>
    <w:rsid w:val="009D4068"/>
    <w:rsid w:val="009D40C1"/>
    <w:rsid w:val="009D44B3"/>
    <w:rsid w:val="009D4A6E"/>
    <w:rsid w:val="009D57B7"/>
    <w:rsid w:val="009D5888"/>
    <w:rsid w:val="009D5C05"/>
    <w:rsid w:val="009D677B"/>
    <w:rsid w:val="009D6795"/>
    <w:rsid w:val="009D6CF8"/>
    <w:rsid w:val="009E05D7"/>
    <w:rsid w:val="009E065D"/>
    <w:rsid w:val="009E092E"/>
    <w:rsid w:val="009E106D"/>
    <w:rsid w:val="009E149A"/>
    <w:rsid w:val="009E27E4"/>
    <w:rsid w:val="009E2ED1"/>
    <w:rsid w:val="009E3559"/>
    <w:rsid w:val="009E4930"/>
    <w:rsid w:val="009E4AE7"/>
    <w:rsid w:val="009E4B86"/>
    <w:rsid w:val="009E5D76"/>
    <w:rsid w:val="009E769C"/>
    <w:rsid w:val="009E7BF8"/>
    <w:rsid w:val="009F0E1B"/>
    <w:rsid w:val="009F194C"/>
    <w:rsid w:val="009F1D5F"/>
    <w:rsid w:val="009F1EF9"/>
    <w:rsid w:val="009F2683"/>
    <w:rsid w:val="009F3677"/>
    <w:rsid w:val="009F4121"/>
    <w:rsid w:val="009F49D9"/>
    <w:rsid w:val="009F4ABA"/>
    <w:rsid w:val="009F4BF6"/>
    <w:rsid w:val="009F6E24"/>
    <w:rsid w:val="009F6EAE"/>
    <w:rsid w:val="009F7711"/>
    <w:rsid w:val="00A00B59"/>
    <w:rsid w:val="00A01A2B"/>
    <w:rsid w:val="00A01CD9"/>
    <w:rsid w:val="00A025BF"/>
    <w:rsid w:val="00A03D3F"/>
    <w:rsid w:val="00A03F7F"/>
    <w:rsid w:val="00A042D8"/>
    <w:rsid w:val="00A05308"/>
    <w:rsid w:val="00A05F02"/>
    <w:rsid w:val="00A0605A"/>
    <w:rsid w:val="00A061E4"/>
    <w:rsid w:val="00A068B3"/>
    <w:rsid w:val="00A06935"/>
    <w:rsid w:val="00A07280"/>
    <w:rsid w:val="00A07B2D"/>
    <w:rsid w:val="00A07F01"/>
    <w:rsid w:val="00A11411"/>
    <w:rsid w:val="00A11CC7"/>
    <w:rsid w:val="00A121A3"/>
    <w:rsid w:val="00A13434"/>
    <w:rsid w:val="00A1465E"/>
    <w:rsid w:val="00A148B3"/>
    <w:rsid w:val="00A14A9E"/>
    <w:rsid w:val="00A15705"/>
    <w:rsid w:val="00A15EB4"/>
    <w:rsid w:val="00A1604B"/>
    <w:rsid w:val="00A1678D"/>
    <w:rsid w:val="00A16ADC"/>
    <w:rsid w:val="00A16B38"/>
    <w:rsid w:val="00A176EB"/>
    <w:rsid w:val="00A17BBE"/>
    <w:rsid w:val="00A17C44"/>
    <w:rsid w:val="00A17F2F"/>
    <w:rsid w:val="00A202CB"/>
    <w:rsid w:val="00A20829"/>
    <w:rsid w:val="00A208F1"/>
    <w:rsid w:val="00A2097E"/>
    <w:rsid w:val="00A21518"/>
    <w:rsid w:val="00A2167F"/>
    <w:rsid w:val="00A2256A"/>
    <w:rsid w:val="00A226DA"/>
    <w:rsid w:val="00A226F7"/>
    <w:rsid w:val="00A2299B"/>
    <w:rsid w:val="00A22C78"/>
    <w:rsid w:val="00A232B2"/>
    <w:rsid w:val="00A233E0"/>
    <w:rsid w:val="00A235A2"/>
    <w:rsid w:val="00A258B9"/>
    <w:rsid w:val="00A25E08"/>
    <w:rsid w:val="00A27B05"/>
    <w:rsid w:val="00A27DA1"/>
    <w:rsid w:val="00A27EB2"/>
    <w:rsid w:val="00A27F1B"/>
    <w:rsid w:val="00A31DB6"/>
    <w:rsid w:val="00A325C1"/>
    <w:rsid w:val="00A32756"/>
    <w:rsid w:val="00A32DC4"/>
    <w:rsid w:val="00A33CF0"/>
    <w:rsid w:val="00A34020"/>
    <w:rsid w:val="00A34106"/>
    <w:rsid w:val="00A34D53"/>
    <w:rsid w:val="00A34EDD"/>
    <w:rsid w:val="00A350E0"/>
    <w:rsid w:val="00A35394"/>
    <w:rsid w:val="00A35C97"/>
    <w:rsid w:val="00A375B1"/>
    <w:rsid w:val="00A3762D"/>
    <w:rsid w:val="00A3786A"/>
    <w:rsid w:val="00A40308"/>
    <w:rsid w:val="00A406B5"/>
    <w:rsid w:val="00A41EE9"/>
    <w:rsid w:val="00A42452"/>
    <w:rsid w:val="00A42E81"/>
    <w:rsid w:val="00A43DCD"/>
    <w:rsid w:val="00A44153"/>
    <w:rsid w:val="00A451B2"/>
    <w:rsid w:val="00A4520C"/>
    <w:rsid w:val="00A45370"/>
    <w:rsid w:val="00A45480"/>
    <w:rsid w:val="00A4554E"/>
    <w:rsid w:val="00A45FD6"/>
    <w:rsid w:val="00A4619A"/>
    <w:rsid w:val="00A46882"/>
    <w:rsid w:val="00A4789A"/>
    <w:rsid w:val="00A504D9"/>
    <w:rsid w:val="00A5052D"/>
    <w:rsid w:val="00A51601"/>
    <w:rsid w:val="00A51AFA"/>
    <w:rsid w:val="00A525CE"/>
    <w:rsid w:val="00A52FEA"/>
    <w:rsid w:val="00A53209"/>
    <w:rsid w:val="00A535BE"/>
    <w:rsid w:val="00A53EEB"/>
    <w:rsid w:val="00A54276"/>
    <w:rsid w:val="00A542BF"/>
    <w:rsid w:val="00A5473A"/>
    <w:rsid w:val="00A557F9"/>
    <w:rsid w:val="00A55CBF"/>
    <w:rsid w:val="00A567D7"/>
    <w:rsid w:val="00A5791E"/>
    <w:rsid w:val="00A57986"/>
    <w:rsid w:val="00A6041E"/>
    <w:rsid w:val="00A61595"/>
    <w:rsid w:val="00A62CE8"/>
    <w:rsid w:val="00A633D3"/>
    <w:rsid w:val="00A63B40"/>
    <w:rsid w:val="00A63CD3"/>
    <w:rsid w:val="00A65AA5"/>
    <w:rsid w:val="00A65DD5"/>
    <w:rsid w:val="00A65E9D"/>
    <w:rsid w:val="00A668C3"/>
    <w:rsid w:val="00A66C17"/>
    <w:rsid w:val="00A67C8D"/>
    <w:rsid w:val="00A7187D"/>
    <w:rsid w:val="00A71958"/>
    <w:rsid w:val="00A71D45"/>
    <w:rsid w:val="00A71E03"/>
    <w:rsid w:val="00A71F93"/>
    <w:rsid w:val="00A7234F"/>
    <w:rsid w:val="00A7289E"/>
    <w:rsid w:val="00A72B7B"/>
    <w:rsid w:val="00A730AA"/>
    <w:rsid w:val="00A73A9C"/>
    <w:rsid w:val="00A74342"/>
    <w:rsid w:val="00A752EC"/>
    <w:rsid w:val="00A7550D"/>
    <w:rsid w:val="00A774E9"/>
    <w:rsid w:val="00A775B4"/>
    <w:rsid w:val="00A801AF"/>
    <w:rsid w:val="00A80366"/>
    <w:rsid w:val="00A8062C"/>
    <w:rsid w:val="00A80BC0"/>
    <w:rsid w:val="00A812B6"/>
    <w:rsid w:val="00A8133F"/>
    <w:rsid w:val="00A8287E"/>
    <w:rsid w:val="00A82D59"/>
    <w:rsid w:val="00A84A4D"/>
    <w:rsid w:val="00A84B24"/>
    <w:rsid w:val="00A84D31"/>
    <w:rsid w:val="00A84DB5"/>
    <w:rsid w:val="00A84EA8"/>
    <w:rsid w:val="00A86072"/>
    <w:rsid w:val="00A868AD"/>
    <w:rsid w:val="00A90D01"/>
    <w:rsid w:val="00A90E78"/>
    <w:rsid w:val="00A90FA2"/>
    <w:rsid w:val="00A9104B"/>
    <w:rsid w:val="00A91A40"/>
    <w:rsid w:val="00A91CE2"/>
    <w:rsid w:val="00A91CF2"/>
    <w:rsid w:val="00A9205F"/>
    <w:rsid w:val="00A927BD"/>
    <w:rsid w:val="00A93F11"/>
    <w:rsid w:val="00A94417"/>
    <w:rsid w:val="00A94DB2"/>
    <w:rsid w:val="00A952CE"/>
    <w:rsid w:val="00A95361"/>
    <w:rsid w:val="00A95CE3"/>
    <w:rsid w:val="00A95D29"/>
    <w:rsid w:val="00A9618E"/>
    <w:rsid w:val="00A9793F"/>
    <w:rsid w:val="00A97DBE"/>
    <w:rsid w:val="00A97F8C"/>
    <w:rsid w:val="00AA0098"/>
    <w:rsid w:val="00AA19D7"/>
    <w:rsid w:val="00AA1C04"/>
    <w:rsid w:val="00AA2668"/>
    <w:rsid w:val="00AA2DBA"/>
    <w:rsid w:val="00AA3F4D"/>
    <w:rsid w:val="00AA5D10"/>
    <w:rsid w:val="00AA647E"/>
    <w:rsid w:val="00AA64C7"/>
    <w:rsid w:val="00AA7D54"/>
    <w:rsid w:val="00AB0514"/>
    <w:rsid w:val="00AB0A6D"/>
    <w:rsid w:val="00AB0FDC"/>
    <w:rsid w:val="00AB1323"/>
    <w:rsid w:val="00AB17EC"/>
    <w:rsid w:val="00AB1931"/>
    <w:rsid w:val="00AB1937"/>
    <w:rsid w:val="00AB1D40"/>
    <w:rsid w:val="00AB245B"/>
    <w:rsid w:val="00AB3C51"/>
    <w:rsid w:val="00AB4E7D"/>
    <w:rsid w:val="00AB4F15"/>
    <w:rsid w:val="00AB56AA"/>
    <w:rsid w:val="00AB5723"/>
    <w:rsid w:val="00AB579F"/>
    <w:rsid w:val="00AB68E9"/>
    <w:rsid w:val="00AB7240"/>
    <w:rsid w:val="00AC0252"/>
    <w:rsid w:val="00AC0A17"/>
    <w:rsid w:val="00AC138C"/>
    <w:rsid w:val="00AC161C"/>
    <w:rsid w:val="00AC1AF8"/>
    <w:rsid w:val="00AC273F"/>
    <w:rsid w:val="00AC38B1"/>
    <w:rsid w:val="00AC4390"/>
    <w:rsid w:val="00AC60D8"/>
    <w:rsid w:val="00AC69DF"/>
    <w:rsid w:val="00AC6E70"/>
    <w:rsid w:val="00AC7575"/>
    <w:rsid w:val="00AC77F4"/>
    <w:rsid w:val="00AC7EEF"/>
    <w:rsid w:val="00AD0B0F"/>
    <w:rsid w:val="00AD0BE7"/>
    <w:rsid w:val="00AD11E0"/>
    <w:rsid w:val="00AD1CF5"/>
    <w:rsid w:val="00AD210F"/>
    <w:rsid w:val="00AD228A"/>
    <w:rsid w:val="00AD2DA6"/>
    <w:rsid w:val="00AD324A"/>
    <w:rsid w:val="00AD347A"/>
    <w:rsid w:val="00AD4688"/>
    <w:rsid w:val="00AD4C93"/>
    <w:rsid w:val="00AD5F80"/>
    <w:rsid w:val="00AD7278"/>
    <w:rsid w:val="00AD7362"/>
    <w:rsid w:val="00AD74B2"/>
    <w:rsid w:val="00AD769E"/>
    <w:rsid w:val="00AD7FB2"/>
    <w:rsid w:val="00AE1219"/>
    <w:rsid w:val="00AE18C8"/>
    <w:rsid w:val="00AE1B0D"/>
    <w:rsid w:val="00AE34F6"/>
    <w:rsid w:val="00AE3D0F"/>
    <w:rsid w:val="00AE3D16"/>
    <w:rsid w:val="00AE3FE4"/>
    <w:rsid w:val="00AE4CC3"/>
    <w:rsid w:val="00AE5103"/>
    <w:rsid w:val="00AE5C59"/>
    <w:rsid w:val="00AE63B1"/>
    <w:rsid w:val="00AE6EC1"/>
    <w:rsid w:val="00AE752B"/>
    <w:rsid w:val="00AF0C45"/>
    <w:rsid w:val="00AF0E48"/>
    <w:rsid w:val="00AF0FC7"/>
    <w:rsid w:val="00AF10C3"/>
    <w:rsid w:val="00AF1942"/>
    <w:rsid w:val="00AF194C"/>
    <w:rsid w:val="00AF2481"/>
    <w:rsid w:val="00AF2B3A"/>
    <w:rsid w:val="00AF3CBD"/>
    <w:rsid w:val="00AF4326"/>
    <w:rsid w:val="00AF529B"/>
    <w:rsid w:val="00AF5BE5"/>
    <w:rsid w:val="00AF6269"/>
    <w:rsid w:val="00AF72FE"/>
    <w:rsid w:val="00AF7514"/>
    <w:rsid w:val="00B004B3"/>
    <w:rsid w:val="00B03436"/>
    <w:rsid w:val="00B034A9"/>
    <w:rsid w:val="00B0355E"/>
    <w:rsid w:val="00B04241"/>
    <w:rsid w:val="00B043F8"/>
    <w:rsid w:val="00B048C3"/>
    <w:rsid w:val="00B049B6"/>
    <w:rsid w:val="00B050DD"/>
    <w:rsid w:val="00B0576F"/>
    <w:rsid w:val="00B063B1"/>
    <w:rsid w:val="00B071A1"/>
    <w:rsid w:val="00B07234"/>
    <w:rsid w:val="00B079A0"/>
    <w:rsid w:val="00B07B6F"/>
    <w:rsid w:val="00B07DA2"/>
    <w:rsid w:val="00B108AA"/>
    <w:rsid w:val="00B1162E"/>
    <w:rsid w:val="00B123EB"/>
    <w:rsid w:val="00B1310C"/>
    <w:rsid w:val="00B13B7A"/>
    <w:rsid w:val="00B14B63"/>
    <w:rsid w:val="00B14D7C"/>
    <w:rsid w:val="00B152A4"/>
    <w:rsid w:val="00B1542F"/>
    <w:rsid w:val="00B169FD"/>
    <w:rsid w:val="00B16AD9"/>
    <w:rsid w:val="00B1736A"/>
    <w:rsid w:val="00B176B0"/>
    <w:rsid w:val="00B21438"/>
    <w:rsid w:val="00B2266C"/>
    <w:rsid w:val="00B2319A"/>
    <w:rsid w:val="00B23519"/>
    <w:rsid w:val="00B23C34"/>
    <w:rsid w:val="00B25094"/>
    <w:rsid w:val="00B2523C"/>
    <w:rsid w:val="00B272B6"/>
    <w:rsid w:val="00B3088D"/>
    <w:rsid w:val="00B31795"/>
    <w:rsid w:val="00B32429"/>
    <w:rsid w:val="00B32FA4"/>
    <w:rsid w:val="00B32FA7"/>
    <w:rsid w:val="00B3327F"/>
    <w:rsid w:val="00B34031"/>
    <w:rsid w:val="00B34213"/>
    <w:rsid w:val="00B34D6A"/>
    <w:rsid w:val="00B35217"/>
    <w:rsid w:val="00B3554F"/>
    <w:rsid w:val="00B357A3"/>
    <w:rsid w:val="00B3664E"/>
    <w:rsid w:val="00B401D0"/>
    <w:rsid w:val="00B405B1"/>
    <w:rsid w:val="00B41209"/>
    <w:rsid w:val="00B427C2"/>
    <w:rsid w:val="00B42A8C"/>
    <w:rsid w:val="00B44302"/>
    <w:rsid w:val="00B44E2C"/>
    <w:rsid w:val="00B45DB4"/>
    <w:rsid w:val="00B460E2"/>
    <w:rsid w:val="00B46207"/>
    <w:rsid w:val="00B471F6"/>
    <w:rsid w:val="00B478C9"/>
    <w:rsid w:val="00B507C9"/>
    <w:rsid w:val="00B5081A"/>
    <w:rsid w:val="00B51FD8"/>
    <w:rsid w:val="00B5203A"/>
    <w:rsid w:val="00B522F1"/>
    <w:rsid w:val="00B52AA1"/>
    <w:rsid w:val="00B52E1A"/>
    <w:rsid w:val="00B52F7A"/>
    <w:rsid w:val="00B530FD"/>
    <w:rsid w:val="00B535C2"/>
    <w:rsid w:val="00B538B1"/>
    <w:rsid w:val="00B540F6"/>
    <w:rsid w:val="00B541AE"/>
    <w:rsid w:val="00B54832"/>
    <w:rsid w:val="00B54FC8"/>
    <w:rsid w:val="00B551F6"/>
    <w:rsid w:val="00B55ED9"/>
    <w:rsid w:val="00B56536"/>
    <w:rsid w:val="00B57A64"/>
    <w:rsid w:val="00B57F22"/>
    <w:rsid w:val="00B60B87"/>
    <w:rsid w:val="00B60FA3"/>
    <w:rsid w:val="00B622C7"/>
    <w:rsid w:val="00B62A5A"/>
    <w:rsid w:val="00B62B69"/>
    <w:rsid w:val="00B63444"/>
    <w:rsid w:val="00B634C6"/>
    <w:rsid w:val="00B636D5"/>
    <w:rsid w:val="00B639A4"/>
    <w:rsid w:val="00B6442B"/>
    <w:rsid w:val="00B65266"/>
    <w:rsid w:val="00B65B92"/>
    <w:rsid w:val="00B65E78"/>
    <w:rsid w:val="00B6602A"/>
    <w:rsid w:val="00B66284"/>
    <w:rsid w:val="00B6636E"/>
    <w:rsid w:val="00B70574"/>
    <w:rsid w:val="00B72AB8"/>
    <w:rsid w:val="00B731A1"/>
    <w:rsid w:val="00B741E6"/>
    <w:rsid w:val="00B74DCB"/>
    <w:rsid w:val="00B75A74"/>
    <w:rsid w:val="00B76310"/>
    <w:rsid w:val="00B763DA"/>
    <w:rsid w:val="00B7715A"/>
    <w:rsid w:val="00B77BB9"/>
    <w:rsid w:val="00B80497"/>
    <w:rsid w:val="00B80FCB"/>
    <w:rsid w:val="00B81303"/>
    <w:rsid w:val="00B81EA3"/>
    <w:rsid w:val="00B82595"/>
    <w:rsid w:val="00B82835"/>
    <w:rsid w:val="00B82B0C"/>
    <w:rsid w:val="00B82F94"/>
    <w:rsid w:val="00B8365C"/>
    <w:rsid w:val="00B85231"/>
    <w:rsid w:val="00B853A4"/>
    <w:rsid w:val="00B859FD"/>
    <w:rsid w:val="00B862FA"/>
    <w:rsid w:val="00B86873"/>
    <w:rsid w:val="00B87153"/>
    <w:rsid w:val="00B9072A"/>
    <w:rsid w:val="00B917B0"/>
    <w:rsid w:val="00B91E97"/>
    <w:rsid w:val="00B91F82"/>
    <w:rsid w:val="00B9247B"/>
    <w:rsid w:val="00B9254E"/>
    <w:rsid w:val="00B93402"/>
    <w:rsid w:val="00B93458"/>
    <w:rsid w:val="00B94752"/>
    <w:rsid w:val="00B94895"/>
    <w:rsid w:val="00B952D3"/>
    <w:rsid w:val="00B95744"/>
    <w:rsid w:val="00B96391"/>
    <w:rsid w:val="00B96D24"/>
    <w:rsid w:val="00B96FEE"/>
    <w:rsid w:val="00BA029A"/>
    <w:rsid w:val="00BA0B8D"/>
    <w:rsid w:val="00BA16D4"/>
    <w:rsid w:val="00BA184D"/>
    <w:rsid w:val="00BA1908"/>
    <w:rsid w:val="00BA2191"/>
    <w:rsid w:val="00BA23F4"/>
    <w:rsid w:val="00BA3149"/>
    <w:rsid w:val="00BA3419"/>
    <w:rsid w:val="00BA39CA"/>
    <w:rsid w:val="00BA3A63"/>
    <w:rsid w:val="00BA3B9D"/>
    <w:rsid w:val="00BA44C7"/>
    <w:rsid w:val="00BA5503"/>
    <w:rsid w:val="00BA5766"/>
    <w:rsid w:val="00BA5950"/>
    <w:rsid w:val="00BA63DB"/>
    <w:rsid w:val="00BA68E2"/>
    <w:rsid w:val="00BA6E33"/>
    <w:rsid w:val="00BA7E79"/>
    <w:rsid w:val="00BB0129"/>
    <w:rsid w:val="00BB057A"/>
    <w:rsid w:val="00BB0F00"/>
    <w:rsid w:val="00BB0F45"/>
    <w:rsid w:val="00BB1DCB"/>
    <w:rsid w:val="00BB2B5C"/>
    <w:rsid w:val="00BB311F"/>
    <w:rsid w:val="00BB34FA"/>
    <w:rsid w:val="00BB3DB7"/>
    <w:rsid w:val="00BB56F7"/>
    <w:rsid w:val="00BB5F9A"/>
    <w:rsid w:val="00BB5FAC"/>
    <w:rsid w:val="00BB7F5F"/>
    <w:rsid w:val="00BC0AC6"/>
    <w:rsid w:val="00BC10EF"/>
    <w:rsid w:val="00BC1140"/>
    <w:rsid w:val="00BC1BEA"/>
    <w:rsid w:val="00BC27F4"/>
    <w:rsid w:val="00BC2ADA"/>
    <w:rsid w:val="00BC355D"/>
    <w:rsid w:val="00BC3654"/>
    <w:rsid w:val="00BC3E97"/>
    <w:rsid w:val="00BC4059"/>
    <w:rsid w:val="00BC491C"/>
    <w:rsid w:val="00BC4928"/>
    <w:rsid w:val="00BC4C57"/>
    <w:rsid w:val="00BC5480"/>
    <w:rsid w:val="00BC633F"/>
    <w:rsid w:val="00BC6516"/>
    <w:rsid w:val="00BC7B0A"/>
    <w:rsid w:val="00BD1B71"/>
    <w:rsid w:val="00BD2A7A"/>
    <w:rsid w:val="00BD341C"/>
    <w:rsid w:val="00BD3A4A"/>
    <w:rsid w:val="00BD4A0C"/>
    <w:rsid w:val="00BD4D2B"/>
    <w:rsid w:val="00BD52F3"/>
    <w:rsid w:val="00BD5C1F"/>
    <w:rsid w:val="00BD619C"/>
    <w:rsid w:val="00BD68BF"/>
    <w:rsid w:val="00BD7BD1"/>
    <w:rsid w:val="00BD7C31"/>
    <w:rsid w:val="00BE08C7"/>
    <w:rsid w:val="00BE0F00"/>
    <w:rsid w:val="00BE16DB"/>
    <w:rsid w:val="00BE190B"/>
    <w:rsid w:val="00BE336E"/>
    <w:rsid w:val="00BE34F2"/>
    <w:rsid w:val="00BE45AC"/>
    <w:rsid w:val="00BE60E8"/>
    <w:rsid w:val="00BE613D"/>
    <w:rsid w:val="00BE6F3D"/>
    <w:rsid w:val="00BF0DE4"/>
    <w:rsid w:val="00BF0F64"/>
    <w:rsid w:val="00BF1190"/>
    <w:rsid w:val="00BF207A"/>
    <w:rsid w:val="00BF28A0"/>
    <w:rsid w:val="00BF2C63"/>
    <w:rsid w:val="00BF42DE"/>
    <w:rsid w:val="00BF5BFE"/>
    <w:rsid w:val="00BF6077"/>
    <w:rsid w:val="00BF6B7B"/>
    <w:rsid w:val="00C010C9"/>
    <w:rsid w:val="00C0111F"/>
    <w:rsid w:val="00C01A7A"/>
    <w:rsid w:val="00C01B29"/>
    <w:rsid w:val="00C02592"/>
    <w:rsid w:val="00C026B5"/>
    <w:rsid w:val="00C0305D"/>
    <w:rsid w:val="00C03377"/>
    <w:rsid w:val="00C03950"/>
    <w:rsid w:val="00C039C4"/>
    <w:rsid w:val="00C040AC"/>
    <w:rsid w:val="00C043C4"/>
    <w:rsid w:val="00C049B6"/>
    <w:rsid w:val="00C04AB8"/>
    <w:rsid w:val="00C0559F"/>
    <w:rsid w:val="00C05608"/>
    <w:rsid w:val="00C07595"/>
    <w:rsid w:val="00C107DF"/>
    <w:rsid w:val="00C10890"/>
    <w:rsid w:val="00C10ACF"/>
    <w:rsid w:val="00C11BC2"/>
    <w:rsid w:val="00C11D03"/>
    <w:rsid w:val="00C12192"/>
    <w:rsid w:val="00C123BA"/>
    <w:rsid w:val="00C1295A"/>
    <w:rsid w:val="00C12977"/>
    <w:rsid w:val="00C13257"/>
    <w:rsid w:val="00C143E4"/>
    <w:rsid w:val="00C14CEA"/>
    <w:rsid w:val="00C15828"/>
    <w:rsid w:val="00C1583E"/>
    <w:rsid w:val="00C1602F"/>
    <w:rsid w:val="00C16EFD"/>
    <w:rsid w:val="00C1757C"/>
    <w:rsid w:val="00C17EE2"/>
    <w:rsid w:val="00C2020A"/>
    <w:rsid w:val="00C20CE9"/>
    <w:rsid w:val="00C216E7"/>
    <w:rsid w:val="00C21847"/>
    <w:rsid w:val="00C21C1D"/>
    <w:rsid w:val="00C22DBA"/>
    <w:rsid w:val="00C2347F"/>
    <w:rsid w:val="00C23CF1"/>
    <w:rsid w:val="00C23E5F"/>
    <w:rsid w:val="00C23F49"/>
    <w:rsid w:val="00C23FBF"/>
    <w:rsid w:val="00C24A9C"/>
    <w:rsid w:val="00C259B4"/>
    <w:rsid w:val="00C25A04"/>
    <w:rsid w:val="00C25F52"/>
    <w:rsid w:val="00C268BE"/>
    <w:rsid w:val="00C26FD8"/>
    <w:rsid w:val="00C27AAE"/>
    <w:rsid w:val="00C30071"/>
    <w:rsid w:val="00C3032E"/>
    <w:rsid w:val="00C30D75"/>
    <w:rsid w:val="00C32BAD"/>
    <w:rsid w:val="00C3373D"/>
    <w:rsid w:val="00C33F4A"/>
    <w:rsid w:val="00C3421C"/>
    <w:rsid w:val="00C3433F"/>
    <w:rsid w:val="00C3630E"/>
    <w:rsid w:val="00C365EE"/>
    <w:rsid w:val="00C36CF6"/>
    <w:rsid w:val="00C37198"/>
    <w:rsid w:val="00C379DA"/>
    <w:rsid w:val="00C37B50"/>
    <w:rsid w:val="00C41476"/>
    <w:rsid w:val="00C4181D"/>
    <w:rsid w:val="00C42E05"/>
    <w:rsid w:val="00C43FA5"/>
    <w:rsid w:val="00C441A9"/>
    <w:rsid w:val="00C44EB8"/>
    <w:rsid w:val="00C44F6B"/>
    <w:rsid w:val="00C45612"/>
    <w:rsid w:val="00C4674F"/>
    <w:rsid w:val="00C47726"/>
    <w:rsid w:val="00C50EE8"/>
    <w:rsid w:val="00C52783"/>
    <w:rsid w:val="00C52F59"/>
    <w:rsid w:val="00C53615"/>
    <w:rsid w:val="00C53882"/>
    <w:rsid w:val="00C53EE7"/>
    <w:rsid w:val="00C546A6"/>
    <w:rsid w:val="00C54ECC"/>
    <w:rsid w:val="00C54EED"/>
    <w:rsid w:val="00C55934"/>
    <w:rsid w:val="00C55E9A"/>
    <w:rsid w:val="00C5618B"/>
    <w:rsid w:val="00C5673D"/>
    <w:rsid w:val="00C5723F"/>
    <w:rsid w:val="00C57BB6"/>
    <w:rsid w:val="00C57C19"/>
    <w:rsid w:val="00C6003E"/>
    <w:rsid w:val="00C60B04"/>
    <w:rsid w:val="00C60BD0"/>
    <w:rsid w:val="00C61250"/>
    <w:rsid w:val="00C61499"/>
    <w:rsid w:val="00C61B31"/>
    <w:rsid w:val="00C61FBB"/>
    <w:rsid w:val="00C62243"/>
    <w:rsid w:val="00C6280E"/>
    <w:rsid w:val="00C64402"/>
    <w:rsid w:val="00C647B2"/>
    <w:rsid w:val="00C64947"/>
    <w:rsid w:val="00C64DE4"/>
    <w:rsid w:val="00C651B5"/>
    <w:rsid w:val="00C65DC9"/>
    <w:rsid w:val="00C66A7F"/>
    <w:rsid w:val="00C67485"/>
    <w:rsid w:val="00C67BAC"/>
    <w:rsid w:val="00C67C61"/>
    <w:rsid w:val="00C67D47"/>
    <w:rsid w:val="00C708F9"/>
    <w:rsid w:val="00C70C0A"/>
    <w:rsid w:val="00C72456"/>
    <w:rsid w:val="00C7291F"/>
    <w:rsid w:val="00C72C08"/>
    <w:rsid w:val="00C72CB1"/>
    <w:rsid w:val="00C73507"/>
    <w:rsid w:val="00C74AAD"/>
    <w:rsid w:val="00C76C72"/>
    <w:rsid w:val="00C76DDE"/>
    <w:rsid w:val="00C76E2E"/>
    <w:rsid w:val="00C77657"/>
    <w:rsid w:val="00C7769C"/>
    <w:rsid w:val="00C776AA"/>
    <w:rsid w:val="00C77D7C"/>
    <w:rsid w:val="00C803AE"/>
    <w:rsid w:val="00C82033"/>
    <w:rsid w:val="00C82EE3"/>
    <w:rsid w:val="00C83EDE"/>
    <w:rsid w:val="00C83EEA"/>
    <w:rsid w:val="00C8546D"/>
    <w:rsid w:val="00C86CBB"/>
    <w:rsid w:val="00C86D06"/>
    <w:rsid w:val="00C87048"/>
    <w:rsid w:val="00C8712F"/>
    <w:rsid w:val="00C87A11"/>
    <w:rsid w:val="00C87AB8"/>
    <w:rsid w:val="00C900B7"/>
    <w:rsid w:val="00C9026A"/>
    <w:rsid w:val="00C910B4"/>
    <w:rsid w:val="00C910F1"/>
    <w:rsid w:val="00C9114B"/>
    <w:rsid w:val="00C913B1"/>
    <w:rsid w:val="00C91675"/>
    <w:rsid w:val="00C91DBE"/>
    <w:rsid w:val="00C92246"/>
    <w:rsid w:val="00C924F9"/>
    <w:rsid w:val="00C92AB3"/>
    <w:rsid w:val="00C92B75"/>
    <w:rsid w:val="00C93DBA"/>
    <w:rsid w:val="00C943F9"/>
    <w:rsid w:val="00C94520"/>
    <w:rsid w:val="00C9480A"/>
    <w:rsid w:val="00C948B6"/>
    <w:rsid w:val="00C949A6"/>
    <w:rsid w:val="00C9541F"/>
    <w:rsid w:val="00C95966"/>
    <w:rsid w:val="00C96111"/>
    <w:rsid w:val="00C9681A"/>
    <w:rsid w:val="00C96CE5"/>
    <w:rsid w:val="00C9749F"/>
    <w:rsid w:val="00C97578"/>
    <w:rsid w:val="00C97B2B"/>
    <w:rsid w:val="00CA010F"/>
    <w:rsid w:val="00CA088E"/>
    <w:rsid w:val="00CA0DA5"/>
    <w:rsid w:val="00CA16D3"/>
    <w:rsid w:val="00CA230D"/>
    <w:rsid w:val="00CA2553"/>
    <w:rsid w:val="00CA267C"/>
    <w:rsid w:val="00CA2A06"/>
    <w:rsid w:val="00CA2C31"/>
    <w:rsid w:val="00CA2D26"/>
    <w:rsid w:val="00CA3DA8"/>
    <w:rsid w:val="00CA42B8"/>
    <w:rsid w:val="00CA43E6"/>
    <w:rsid w:val="00CA46C2"/>
    <w:rsid w:val="00CA4A1A"/>
    <w:rsid w:val="00CA4BBF"/>
    <w:rsid w:val="00CA4FB1"/>
    <w:rsid w:val="00CA53CB"/>
    <w:rsid w:val="00CA5B84"/>
    <w:rsid w:val="00CA5C6C"/>
    <w:rsid w:val="00CA6192"/>
    <w:rsid w:val="00CA68F2"/>
    <w:rsid w:val="00CA7933"/>
    <w:rsid w:val="00CB009B"/>
    <w:rsid w:val="00CB01B3"/>
    <w:rsid w:val="00CB092C"/>
    <w:rsid w:val="00CB13A1"/>
    <w:rsid w:val="00CB1C36"/>
    <w:rsid w:val="00CB1C4D"/>
    <w:rsid w:val="00CB1DF3"/>
    <w:rsid w:val="00CB2680"/>
    <w:rsid w:val="00CB336C"/>
    <w:rsid w:val="00CB3827"/>
    <w:rsid w:val="00CB3C95"/>
    <w:rsid w:val="00CB3F94"/>
    <w:rsid w:val="00CB4007"/>
    <w:rsid w:val="00CB45ED"/>
    <w:rsid w:val="00CB4654"/>
    <w:rsid w:val="00CB4728"/>
    <w:rsid w:val="00CB5287"/>
    <w:rsid w:val="00CB5884"/>
    <w:rsid w:val="00CB5B06"/>
    <w:rsid w:val="00CB60E1"/>
    <w:rsid w:val="00CB6428"/>
    <w:rsid w:val="00CB71A6"/>
    <w:rsid w:val="00CB76D6"/>
    <w:rsid w:val="00CB7CF2"/>
    <w:rsid w:val="00CB7F07"/>
    <w:rsid w:val="00CC04B9"/>
    <w:rsid w:val="00CC04FC"/>
    <w:rsid w:val="00CC0ACC"/>
    <w:rsid w:val="00CC0BE7"/>
    <w:rsid w:val="00CC126E"/>
    <w:rsid w:val="00CC12FD"/>
    <w:rsid w:val="00CC13CE"/>
    <w:rsid w:val="00CC234F"/>
    <w:rsid w:val="00CC2AA7"/>
    <w:rsid w:val="00CC2BCB"/>
    <w:rsid w:val="00CC2FA5"/>
    <w:rsid w:val="00CC31D6"/>
    <w:rsid w:val="00CC3418"/>
    <w:rsid w:val="00CC36D7"/>
    <w:rsid w:val="00CC61AC"/>
    <w:rsid w:val="00CC74EA"/>
    <w:rsid w:val="00CC7AA0"/>
    <w:rsid w:val="00CC7AA3"/>
    <w:rsid w:val="00CD01A3"/>
    <w:rsid w:val="00CD07C0"/>
    <w:rsid w:val="00CD1A96"/>
    <w:rsid w:val="00CD1E3A"/>
    <w:rsid w:val="00CD2804"/>
    <w:rsid w:val="00CD40E0"/>
    <w:rsid w:val="00CD471C"/>
    <w:rsid w:val="00CD5D3A"/>
    <w:rsid w:val="00CD6407"/>
    <w:rsid w:val="00CD6AD3"/>
    <w:rsid w:val="00CD70D5"/>
    <w:rsid w:val="00CD78EC"/>
    <w:rsid w:val="00CE0E91"/>
    <w:rsid w:val="00CE15F2"/>
    <w:rsid w:val="00CE1E3B"/>
    <w:rsid w:val="00CE2367"/>
    <w:rsid w:val="00CE2C9F"/>
    <w:rsid w:val="00CE4649"/>
    <w:rsid w:val="00CE4BFC"/>
    <w:rsid w:val="00CE582E"/>
    <w:rsid w:val="00CF04EF"/>
    <w:rsid w:val="00CF0775"/>
    <w:rsid w:val="00CF1B94"/>
    <w:rsid w:val="00CF1CE9"/>
    <w:rsid w:val="00CF2810"/>
    <w:rsid w:val="00CF2954"/>
    <w:rsid w:val="00CF2CA0"/>
    <w:rsid w:val="00CF2F58"/>
    <w:rsid w:val="00CF358E"/>
    <w:rsid w:val="00CF3D4C"/>
    <w:rsid w:val="00CF5146"/>
    <w:rsid w:val="00CF5253"/>
    <w:rsid w:val="00CF5E9E"/>
    <w:rsid w:val="00CF66CD"/>
    <w:rsid w:val="00CF692B"/>
    <w:rsid w:val="00CF7D0E"/>
    <w:rsid w:val="00D001A0"/>
    <w:rsid w:val="00D004D0"/>
    <w:rsid w:val="00D01A30"/>
    <w:rsid w:val="00D0243D"/>
    <w:rsid w:val="00D028FE"/>
    <w:rsid w:val="00D02FB6"/>
    <w:rsid w:val="00D034FC"/>
    <w:rsid w:val="00D0354E"/>
    <w:rsid w:val="00D0429C"/>
    <w:rsid w:val="00D04945"/>
    <w:rsid w:val="00D04947"/>
    <w:rsid w:val="00D051B9"/>
    <w:rsid w:val="00D056DF"/>
    <w:rsid w:val="00D0701E"/>
    <w:rsid w:val="00D07E5C"/>
    <w:rsid w:val="00D07E87"/>
    <w:rsid w:val="00D107CA"/>
    <w:rsid w:val="00D10F91"/>
    <w:rsid w:val="00D11976"/>
    <w:rsid w:val="00D1263D"/>
    <w:rsid w:val="00D144E2"/>
    <w:rsid w:val="00D15A79"/>
    <w:rsid w:val="00D15FA5"/>
    <w:rsid w:val="00D16BB8"/>
    <w:rsid w:val="00D16F19"/>
    <w:rsid w:val="00D16FBA"/>
    <w:rsid w:val="00D17408"/>
    <w:rsid w:val="00D1743A"/>
    <w:rsid w:val="00D176B6"/>
    <w:rsid w:val="00D201DE"/>
    <w:rsid w:val="00D20B67"/>
    <w:rsid w:val="00D21345"/>
    <w:rsid w:val="00D220CD"/>
    <w:rsid w:val="00D2216B"/>
    <w:rsid w:val="00D22655"/>
    <w:rsid w:val="00D2286E"/>
    <w:rsid w:val="00D22D16"/>
    <w:rsid w:val="00D22E7A"/>
    <w:rsid w:val="00D238D4"/>
    <w:rsid w:val="00D23BBF"/>
    <w:rsid w:val="00D24897"/>
    <w:rsid w:val="00D253A9"/>
    <w:rsid w:val="00D264BB"/>
    <w:rsid w:val="00D26C74"/>
    <w:rsid w:val="00D26F8A"/>
    <w:rsid w:val="00D27765"/>
    <w:rsid w:val="00D300FD"/>
    <w:rsid w:val="00D3029D"/>
    <w:rsid w:val="00D31457"/>
    <w:rsid w:val="00D32C22"/>
    <w:rsid w:val="00D335BC"/>
    <w:rsid w:val="00D33D19"/>
    <w:rsid w:val="00D34940"/>
    <w:rsid w:val="00D34D1B"/>
    <w:rsid w:val="00D35060"/>
    <w:rsid w:val="00D351A1"/>
    <w:rsid w:val="00D35E67"/>
    <w:rsid w:val="00D370F2"/>
    <w:rsid w:val="00D37885"/>
    <w:rsid w:val="00D37C6E"/>
    <w:rsid w:val="00D37F8D"/>
    <w:rsid w:val="00D40350"/>
    <w:rsid w:val="00D409C5"/>
    <w:rsid w:val="00D40B3B"/>
    <w:rsid w:val="00D4122B"/>
    <w:rsid w:val="00D417A1"/>
    <w:rsid w:val="00D42222"/>
    <w:rsid w:val="00D42ACA"/>
    <w:rsid w:val="00D435F2"/>
    <w:rsid w:val="00D442BC"/>
    <w:rsid w:val="00D4478F"/>
    <w:rsid w:val="00D46999"/>
    <w:rsid w:val="00D46C7C"/>
    <w:rsid w:val="00D47117"/>
    <w:rsid w:val="00D47A70"/>
    <w:rsid w:val="00D47C81"/>
    <w:rsid w:val="00D50111"/>
    <w:rsid w:val="00D504CC"/>
    <w:rsid w:val="00D516EE"/>
    <w:rsid w:val="00D51DC8"/>
    <w:rsid w:val="00D521D0"/>
    <w:rsid w:val="00D527A7"/>
    <w:rsid w:val="00D52DA8"/>
    <w:rsid w:val="00D538E6"/>
    <w:rsid w:val="00D53CF1"/>
    <w:rsid w:val="00D546F4"/>
    <w:rsid w:val="00D55312"/>
    <w:rsid w:val="00D555AA"/>
    <w:rsid w:val="00D557D7"/>
    <w:rsid w:val="00D55C77"/>
    <w:rsid w:val="00D5637E"/>
    <w:rsid w:val="00D564E0"/>
    <w:rsid w:val="00D56536"/>
    <w:rsid w:val="00D5693E"/>
    <w:rsid w:val="00D56AE1"/>
    <w:rsid w:val="00D56E54"/>
    <w:rsid w:val="00D56F71"/>
    <w:rsid w:val="00D56FE2"/>
    <w:rsid w:val="00D57FB9"/>
    <w:rsid w:val="00D602AF"/>
    <w:rsid w:val="00D609C7"/>
    <w:rsid w:val="00D60E31"/>
    <w:rsid w:val="00D60EFB"/>
    <w:rsid w:val="00D616DA"/>
    <w:rsid w:val="00D630F5"/>
    <w:rsid w:val="00D6367A"/>
    <w:rsid w:val="00D637B6"/>
    <w:rsid w:val="00D63C97"/>
    <w:rsid w:val="00D6411A"/>
    <w:rsid w:val="00D64CCB"/>
    <w:rsid w:val="00D64E3C"/>
    <w:rsid w:val="00D65ED7"/>
    <w:rsid w:val="00D66CF7"/>
    <w:rsid w:val="00D671A8"/>
    <w:rsid w:val="00D715A8"/>
    <w:rsid w:val="00D71813"/>
    <w:rsid w:val="00D71C83"/>
    <w:rsid w:val="00D71C90"/>
    <w:rsid w:val="00D71D88"/>
    <w:rsid w:val="00D720AE"/>
    <w:rsid w:val="00D728B1"/>
    <w:rsid w:val="00D72A98"/>
    <w:rsid w:val="00D72FCB"/>
    <w:rsid w:val="00D73F85"/>
    <w:rsid w:val="00D742BA"/>
    <w:rsid w:val="00D7433A"/>
    <w:rsid w:val="00D74E37"/>
    <w:rsid w:val="00D7587B"/>
    <w:rsid w:val="00D75BB1"/>
    <w:rsid w:val="00D75D24"/>
    <w:rsid w:val="00D76F95"/>
    <w:rsid w:val="00D80052"/>
    <w:rsid w:val="00D8062A"/>
    <w:rsid w:val="00D807C1"/>
    <w:rsid w:val="00D80E89"/>
    <w:rsid w:val="00D81646"/>
    <w:rsid w:val="00D8174B"/>
    <w:rsid w:val="00D81D8A"/>
    <w:rsid w:val="00D8213D"/>
    <w:rsid w:val="00D83517"/>
    <w:rsid w:val="00D84B2B"/>
    <w:rsid w:val="00D856AA"/>
    <w:rsid w:val="00D85B51"/>
    <w:rsid w:val="00D85F08"/>
    <w:rsid w:val="00D8694F"/>
    <w:rsid w:val="00D86FB2"/>
    <w:rsid w:val="00D90094"/>
    <w:rsid w:val="00D91003"/>
    <w:rsid w:val="00D917D4"/>
    <w:rsid w:val="00D92420"/>
    <w:rsid w:val="00D924EC"/>
    <w:rsid w:val="00D929DE"/>
    <w:rsid w:val="00D944F3"/>
    <w:rsid w:val="00D94642"/>
    <w:rsid w:val="00D94819"/>
    <w:rsid w:val="00D94F29"/>
    <w:rsid w:val="00D95019"/>
    <w:rsid w:val="00D952EC"/>
    <w:rsid w:val="00D954C9"/>
    <w:rsid w:val="00D95CFA"/>
    <w:rsid w:val="00D964C3"/>
    <w:rsid w:val="00D965D6"/>
    <w:rsid w:val="00D967FC"/>
    <w:rsid w:val="00D97E48"/>
    <w:rsid w:val="00DA0D22"/>
    <w:rsid w:val="00DA1165"/>
    <w:rsid w:val="00DA1169"/>
    <w:rsid w:val="00DA1B2A"/>
    <w:rsid w:val="00DA1B2F"/>
    <w:rsid w:val="00DA1D3B"/>
    <w:rsid w:val="00DA2581"/>
    <w:rsid w:val="00DA340E"/>
    <w:rsid w:val="00DA399C"/>
    <w:rsid w:val="00DA43C6"/>
    <w:rsid w:val="00DA49C5"/>
    <w:rsid w:val="00DA4D6A"/>
    <w:rsid w:val="00DA4FC0"/>
    <w:rsid w:val="00DA56A4"/>
    <w:rsid w:val="00DA58FF"/>
    <w:rsid w:val="00DA5B9D"/>
    <w:rsid w:val="00DA661A"/>
    <w:rsid w:val="00DA6CC9"/>
    <w:rsid w:val="00DA6E4E"/>
    <w:rsid w:val="00DA784A"/>
    <w:rsid w:val="00DA7A67"/>
    <w:rsid w:val="00DB0587"/>
    <w:rsid w:val="00DB0FA4"/>
    <w:rsid w:val="00DB103A"/>
    <w:rsid w:val="00DB14CB"/>
    <w:rsid w:val="00DB16B0"/>
    <w:rsid w:val="00DB276A"/>
    <w:rsid w:val="00DB2A3C"/>
    <w:rsid w:val="00DB3A40"/>
    <w:rsid w:val="00DB4154"/>
    <w:rsid w:val="00DB42F5"/>
    <w:rsid w:val="00DB48E7"/>
    <w:rsid w:val="00DB4C4E"/>
    <w:rsid w:val="00DB5464"/>
    <w:rsid w:val="00DB5529"/>
    <w:rsid w:val="00DB5580"/>
    <w:rsid w:val="00DB66C0"/>
    <w:rsid w:val="00DB6DCA"/>
    <w:rsid w:val="00DB6EE6"/>
    <w:rsid w:val="00DB734C"/>
    <w:rsid w:val="00DB7C3E"/>
    <w:rsid w:val="00DC0157"/>
    <w:rsid w:val="00DC0469"/>
    <w:rsid w:val="00DC0CD7"/>
    <w:rsid w:val="00DC1E4B"/>
    <w:rsid w:val="00DC235A"/>
    <w:rsid w:val="00DC28A4"/>
    <w:rsid w:val="00DC30A8"/>
    <w:rsid w:val="00DC3315"/>
    <w:rsid w:val="00DC3AA3"/>
    <w:rsid w:val="00DC3B36"/>
    <w:rsid w:val="00DC464E"/>
    <w:rsid w:val="00DC55F8"/>
    <w:rsid w:val="00DC590A"/>
    <w:rsid w:val="00DC5C97"/>
    <w:rsid w:val="00DC6079"/>
    <w:rsid w:val="00DC6142"/>
    <w:rsid w:val="00DC68E3"/>
    <w:rsid w:val="00DC6D69"/>
    <w:rsid w:val="00DC7770"/>
    <w:rsid w:val="00DC79F0"/>
    <w:rsid w:val="00DC7D05"/>
    <w:rsid w:val="00DD00B0"/>
    <w:rsid w:val="00DD070D"/>
    <w:rsid w:val="00DD081B"/>
    <w:rsid w:val="00DD14FE"/>
    <w:rsid w:val="00DD17FF"/>
    <w:rsid w:val="00DD236D"/>
    <w:rsid w:val="00DD2619"/>
    <w:rsid w:val="00DD2822"/>
    <w:rsid w:val="00DD32F0"/>
    <w:rsid w:val="00DD3EF9"/>
    <w:rsid w:val="00DD421C"/>
    <w:rsid w:val="00DD4A23"/>
    <w:rsid w:val="00DD5CCD"/>
    <w:rsid w:val="00DD5FB3"/>
    <w:rsid w:val="00DD656F"/>
    <w:rsid w:val="00DD6D5C"/>
    <w:rsid w:val="00DD7EC7"/>
    <w:rsid w:val="00DE029A"/>
    <w:rsid w:val="00DE0535"/>
    <w:rsid w:val="00DE0B58"/>
    <w:rsid w:val="00DE180E"/>
    <w:rsid w:val="00DE1B3A"/>
    <w:rsid w:val="00DE23A4"/>
    <w:rsid w:val="00DE2F11"/>
    <w:rsid w:val="00DE3060"/>
    <w:rsid w:val="00DE3306"/>
    <w:rsid w:val="00DE3577"/>
    <w:rsid w:val="00DE37AF"/>
    <w:rsid w:val="00DE48B4"/>
    <w:rsid w:val="00DE5313"/>
    <w:rsid w:val="00DE5635"/>
    <w:rsid w:val="00DE5C6C"/>
    <w:rsid w:val="00DE6202"/>
    <w:rsid w:val="00DF16E4"/>
    <w:rsid w:val="00DF1DA9"/>
    <w:rsid w:val="00DF22C6"/>
    <w:rsid w:val="00DF3E6E"/>
    <w:rsid w:val="00DF44BB"/>
    <w:rsid w:val="00DF473E"/>
    <w:rsid w:val="00DF4D39"/>
    <w:rsid w:val="00DF5049"/>
    <w:rsid w:val="00DF52F0"/>
    <w:rsid w:val="00DF541D"/>
    <w:rsid w:val="00DF60FC"/>
    <w:rsid w:val="00DF69AC"/>
    <w:rsid w:val="00DF759C"/>
    <w:rsid w:val="00DF7F5F"/>
    <w:rsid w:val="00E004F2"/>
    <w:rsid w:val="00E005A5"/>
    <w:rsid w:val="00E0122F"/>
    <w:rsid w:val="00E0177F"/>
    <w:rsid w:val="00E01CB4"/>
    <w:rsid w:val="00E01D28"/>
    <w:rsid w:val="00E027D0"/>
    <w:rsid w:val="00E029A0"/>
    <w:rsid w:val="00E02A9A"/>
    <w:rsid w:val="00E02D6A"/>
    <w:rsid w:val="00E04278"/>
    <w:rsid w:val="00E05399"/>
    <w:rsid w:val="00E0546D"/>
    <w:rsid w:val="00E05FC0"/>
    <w:rsid w:val="00E06927"/>
    <w:rsid w:val="00E06A74"/>
    <w:rsid w:val="00E06CA1"/>
    <w:rsid w:val="00E10153"/>
    <w:rsid w:val="00E103E4"/>
    <w:rsid w:val="00E11B7B"/>
    <w:rsid w:val="00E12469"/>
    <w:rsid w:val="00E12CE8"/>
    <w:rsid w:val="00E12DB2"/>
    <w:rsid w:val="00E1311A"/>
    <w:rsid w:val="00E1340E"/>
    <w:rsid w:val="00E14E1A"/>
    <w:rsid w:val="00E15C40"/>
    <w:rsid w:val="00E172FE"/>
    <w:rsid w:val="00E17551"/>
    <w:rsid w:val="00E176ED"/>
    <w:rsid w:val="00E1774C"/>
    <w:rsid w:val="00E17801"/>
    <w:rsid w:val="00E17D00"/>
    <w:rsid w:val="00E21057"/>
    <w:rsid w:val="00E21444"/>
    <w:rsid w:val="00E223E7"/>
    <w:rsid w:val="00E22404"/>
    <w:rsid w:val="00E22CC4"/>
    <w:rsid w:val="00E23062"/>
    <w:rsid w:val="00E24283"/>
    <w:rsid w:val="00E246A8"/>
    <w:rsid w:val="00E25373"/>
    <w:rsid w:val="00E2546E"/>
    <w:rsid w:val="00E26E4D"/>
    <w:rsid w:val="00E274A2"/>
    <w:rsid w:val="00E30A52"/>
    <w:rsid w:val="00E30B13"/>
    <w:rsid w:val="00E324B4"/>
    <w:rsid w:val="00E32560"/>
    <w:rsid w:val="00E32646"/>
    <w:rsid w:val="00E32C69"/>
    <w:rsid w:val="00E32E4B"/>
    <w:rsid w:val="00E336B1"/>
    <w:rsid w:val="00E34B43"/>
    <w:rsid w:val="00E35EE3"/>
    <w:rsid w:val="00E361C1"/>
    <w:rsid w:val="00E366A7"/>
    <w:rsid w:val="00E36B10"/>
    <w:rsid w:val="00E37804"/>
    <w:rsid w:val="00E37B02"/>
    <w:rsid w:val="00E402B5"/>
    <w:rsid w:val="00E40992"/>
    <w:rsid w:val="00E41083"/>
    <w:rsid w:val="00E413C2"/>
    <w:rsid w:val="00E41714"/>
    <w:rsid w:val="00E41FB1"/>
    <w:rsid w:val="00E420FB"/>
    <w:rsid w:val="00E422BD"/>
    <w:rsid w:val="00E42A8B"/>
    <w:rsid w:val="00E43B63"/>
    <w:rsid w:val="00E44D9B"/>
    <w:rsid w:val="00E45470"/>
    <w:rsid w:val="00E454AC"/>
    <w:rsid w:val="00E454E6"/>
    <w:rsid w:val="00E464B4"/>
    <w:rsid w:val="00E46579"/>
    <w:rsid w:val="00E46812"/>
    <w:rsid w:val="00E46D58"/>
    <w:rsid w:val="00E46DAF"/>
    <w:rsid w:val="00E47A30"/>
    <w:rsid w:val="00E50471"/>
    <w:rsid w:val="00E506A0"/>
    <w:rsid w:val="00E51B78"/>
    <w:rsid w:val="00E51FD4"/>
    <w:rsid w:val="00E53346"/>
    <w:rsid w:val="00E53ABB"/>
    <w:rsid w:val="00E53D99"/>
    <w:rsid w:val="00E54C99"/>
    <w:rsid w:val="00E550FB"/>
    <w:rsid w:val="00E55F62"/>
    <w:rsid w:val="00E56D8A"/>
    <w:rsid w:val="00E572EE"/>
    <w:rsid w:val="00E5752D"/>
    <w:rsid w:val="00E603A3"/>
    <w:rsid w:val="00E60DA0"/>
    <w:rsid w:val="00E61391"/>
    <w:rsid w:val="00E619CA"/>
    <w:rsid w:val="00E61D25"/>
    <w:rsid w:val="00E62191"/>
    <w:rsid w:val="00E625AD"/>
    <w:rsid w:val="00E62AB0"/>
    <w:rsid w:val="00E6326C"/>
    <w:rsid w:val="00E63CF5"/>
    <w:rsid w:val="00E64AED"/>
    <w:rsid w:val="00E65160"/>
    <w:rsid w:val="00E65F3E"/>
    <w:rsid w:val="00E667EA"/>
    <w:rsid w:val="00E66996"/>
    <w:rsid w:val="00E674F4"/>
    <w:rsid w:val="00E67681"/>
    <w:rsid w:val="00E67827"/>
    <w:rsid w:val="00E6782B"/>
    <w:rsid w:val="00E67B87"/>
    <w:rsid w:val="00E7065B"/>
    <w:rsid w:val="00E71FCF"/>
    <w:rsid w:val="00E7250C"/>
    <w:rsid w:val="00E725CB"/>
    <w:rsid w:val="00E72804"/>
    <w:rsid w:val="00E752CD"/>
    <w:rsid w:val="00E75580"/>
    <w:rsid w:val="00E75CB9"/>
    <w:rsid w:val="00E760AC"/>
    <w:rsid w:val="00E7619C"/>
    <w:rsid w:val="00E76FAB"/>
    <w:rsid w:val="00E7703F"/>
    <w:rsid w:val="00E771C1"/>
    <w:rsid w:val="00E774AB"/>
    <w:rsid w:val="00E77872"/>
    <w:rsid w:val="00E7790F"/>
    <w:rsid w:val="00E80DB6"/>
    <w:rsid w:val="00E82FE4"/>
    <w:rsid w:val="00E839BF"/>
    <w:rsid w:val="00E83C8E"/>
    <w:rsid w:val="00E84302"/>
    <w:rsid w:val="00E848A8"/>
    <w:rsid w:val="00E84EE9"/>
    <w:rsid w:val="00E85345"/>
    <w:rsid w:val="00E8581F"/>
    <w:rsid w:val="00E85E73"/>
    <w:rsid w:val="00E8670C"/>
    <w:rsid w:val="00E86F2F"/>
    <w:rsid w:val="00E879F1"/>
    <w:rsid w:val="00E87C40"/>
    <w:rsid w:val="00E87F54"/>
    <w:rsid w:val="00E90987"/>
    <w:rsid w:val="00E91183"/>
    <w:rsid w:val="00E919DE"/>
    <w:rsid w:val="00E920E3"/>
    <w:rsid w:val="00E921E1"/>
    <w:rsid w:val="00E92D30"/>
    <w:rsid w:val="00E937CD"/>
    <w:rsid w:val="00E95081"/>
    <w:rsid w:val="00E95500"/>
    <w:rsid w:val="00E95991"/>
    <w:rsid w:val="00E967B4"/>
    <w:rsid w:val="00E974BF"/>
    <w:rsid w:val="00EA0B70"/>
    <w:rsid w:val="00EA124A"/>
    <w:rsid w:val="00EA1998"/>
    <w:rsid w:val="00EA2224"/>
    <w:rsid w:val="00EA2741"/>
    <w:rsid w:val="00EA27A8"/>
    <w:rsid w:val="00EA2D19"/>
    <w:rsid w:val="00EA2DCC"/>
    <w:rsid w:val="00EA332C"/>
    <w:rsid w:val="00EA3F35"/>
    <w:rsid w:val="00EA40A7"/>
    <w:rsid w:val="00EA40D3"/>
    <w:rsid w:val="00EA4E7E"/>
    <w:rsid w:val="00EA52D6"/>
    <w:rsid w:val="00EA53B1"/>
    <w:rsid w:val="00EA5971"/>
    <w:rsid w:val="00EA5A99"/>
    <w:rsid w:val="00EA5BC4"/>
    <w:rsid w:val="00EA613D"/>
    <w:rsid w:val="00EA62F8"/>
    <w:rsid w:val="00EA6C77"/>
    <w:rsid w:val="00EA70EE"/>
    <w:rsid w:val="00EB1A2F"/>
    <w:rsid w:val="00EB1EF7"/>
    <w:rsid w:val="00EB1EFA"/>
    <w:rsid w:val="00EB1FB7"/>
    <w:rsid w:val="00EB21DD"/>
    <w:rsid w:val="00EB248B"/>
    <w:rsid w:val="00EB24D3"/>
    <w:rsid w:val="00EB2D5D"/>
    <w:rsid w:val="00EB5B10"/>
    <w:rsid w:val="00EB62C4"/>
    <w:rsid w:val="00EB77C1"/>
    <w:rsid w:val="00EC0AC9"/>
    <w:rsid w:val="00EC0C60"/>
    <w:rsid w:val="00EC1D3C"/>
    <w:rsid w:val="00EC2D6E"/>
    <w:rsid w:val="00EC30DF"/>
    <w:rsid w:val="00EC3A4D"/>
    <w:rsid w:val="00EC3B8B"/>
    <w:rsid w:val="00EC4E08"/>
    <w:rsid w:val="00EC53AE"/>
    <w:rsid w:val="00EC660C"/>
    <w:rsid w:val="00EC7581"/>
    <w:rsid w:val="00ED0025"/>
    <w:rsid w:val="00ED0DA2"/>
    <w:rsid w:val="00ED19C1"/>
    <w:rsid w:val="00ED2AB7"/>
    <w:rsid w:val="00ED2D9E"/>
    <w:rsid w:val="00ED2E8B"/>
    <w:rsid w:val="00ED477B"/>
    <w:rsid w:val="00ED53D6"/>
    <w:rsid w:val="00ED5661"/>
    <w:rsid w:val="00ED5821"/>
    <w:rsid w:val="00ED63AB"/>
    <w:rsid w:val="00ED69BC"/>
    <w:rsid w:val="00ED73A1"/>
    <w:rsid w:val="00ED7645"/>
    <w:rsid w:val="00ED7811"/>
    <w:rsid w:val="00EE04D0"/>
    <w:rsid w:val="00EE117E"/>
    <w:rsid w:val="00EE2A55"/>
    <w:rsid w:val="00EE2B14"/>
    <w:rsid w:val="00EE37FE"/>
    <w:rsid w:val="00EE3F26"/>
    <w:rsid w:val="00EE5CD0"/>
    <w:rsid w:val="00EE7F0F"/>
    <w:rsid w:val="00EF0C0F"/>
    <w:rsid w:val="00EF0E9E"/>
    <w:rsid w:val="00EF115D"/>
    <w:rsid w:val="00EF2B88"/>
    <w:rsid w:val="00EF327D"/>
    <w:rsid w:val="00EF3609"/>
    <w:rsid w:val="00EF3F1B"/>
    <w:rsid w:val="00EF461B"/>
    <w:rsid w:val="00EF4F7E"/>
    <w:rsid w:val="00EF518D"/>
    <w:rsid w:val="00EF5A59"/>
    <w:rsid w:val="00EF650E"/>
    <w:rsid w:val="00EF7E62"/>
    <w:rsid w:val="00F01628"/>
    <w:rsid w:val="00F037A2"/>
    <w:rsid w:val="00F04168"/>
    <w:rsid w:val="00F04764"/>
    <w:rsid w:val="00F048A5"/>
    <w:rsid w:val="00F05694"/>
    <w:rsid w:val="00F05C75"/>
    <w:rsid w:val="00F062B8"/>
    <w:rsid w:val="00F062FF"/>
    <w:rsid w:val="00F06442"/>
    <w:rsid w:val="00F0687F"/>
    <w:rsid w:val="00F07624"/>
    <w:rsid w:val="00F07ABA"/>
    <w:rsid w:val="00F07D93"/>
    <w:rsid w:val="00F1033A"/>
    <w:rsid w:val="00F1064D"/>
    <w:rsid w:val="00F10ACE"/>
    <w:rsid w:val="00F10C51"/>
    <w:rsid w:val="00F11A84"/>
    <w:rsid w:val="00F12A2B"/>
    <w:rsid w:val="00F12DBD"/>
    <w:rsid w:val="00F1348E"/>
    <w:rsid w:val="00F1357F"/>
    <w:rsid w:val="00F135A9"/>
    <w:rsid w:val="00F13890"/>
    <w:rsid w:val="00F139F6"/>
    <w:rsid w:val="00F13FBE"/>
    <w:rsid w:val="00F14ACC"/>
    <w:rsid w:val="00F15814"/>
    <w:rsid w:val="00F15BD6"/>
    <w:rsid w:val="00F16873"/>
    <w:rsid w:val="00F17B12"/>
    <w:rsid w:val="00F20093"/>
    <w:rsid w:val="00F20651"/>
    <w:rsid w:val="00F20CA8"/>
    <w:rsid w:val="00F22710"/>
    <w:rsid w:val="00F22C1B"/>
    <w:rsid w:val="00F22DFA"/>
    <w:rsid w:val="00F2327A"/>
    <w:rsid w:val="00F23E5E"/>
    <w:rsid w:val="00F240E9"/>
    <w:rsid w:val="00F24398"/>
    <w:rsid w:val="00F24A86"/>
    <w:rsid w:val="00F24C32"/>
    <w:rsid w:val="00F25B33"/>
    <w:rsid w:val="00F25DC3"/>
    <w:rsid w:val="00F268F3"/>
    <w:rsid w:val="00F26BC5"/>
    <w:rsid w:val="00F26EA7"/>
    <w:rsid w:val="00F26EFD"/>
    <w:rsid w:val="00F2785E"/>
    <w:rsid w:val="00F27C22"/>
    <w:rsid w:val="00F27D39"/>
    <w:rsid w:val="00F27E62"/>
    <w:rsid w:val="00F3108F"/>
    <w:rsid w:val="00F31311"/>
    <w:rsid w:val="00F31CCF"/>
    <w:rsid w:val="00F33F4E"/>
    <w:rsid w:val="00F3429A"/>
    <w:rsid w:val="00F36628"/>
    <w:rsid w:val="00F36CEB"/>
    <w:rsid w:val="00F40047"/>
    <w:rsid w:val="00F40329"/>
    <w:rsid w:val="00F41B86"/>
    <w:rsid w:val="00F42FA5"/>
    <w:rsid w:val="00F43674"/>
    <w:rsid w:val="00F43E5F"/>
    <w:rsid w:val="00F43EFF"/>
    <w:rsid w:val="00F44639"/>
    <w:rsid w:val="00F449EA"/>
    <w:rsid w:val="00F44E19"/>
    <w:rsid w:val="00F44F79"/>
    <w:rsid w:val="00F45310"/>
    <w:rsid w:val="00F45E42"/>
    <w:rsid w:val="00F46095"/>
    <w:rsid w:val="00F47000"/>
    <w:rsid w:val="00F5052A"/>
    <w:rsid w:val="00F50838"/>
    <w:rsid w:val="00F51141"/>
    <w:rsid w:val="00F5121A"/>
    <w:rsid w:val="00F518E1"/>
    <w:rsid w:val="00F532CE"/>
    <w:rsid w:val="00F562C5"/>
    <w:rsid w:val="00F566A5"/>
    <w:rsid w:val="00F56B33"/>
    <w:rsid w:val="00F56FE2"/>
    <w:rsid w:val="00F57990"/>
    <w:rsid w:val="00F57EE8"/>
    <w:rsid w:val="00F61AEF"/>
    <w:rsid w:val="00F62D04"/>
    <w:rsid w:val="00F63415"/>
    <w:rsid w:val="00F638CB"/>
    <w:rsid w:val="00F63A4D"/>
    <w:rsid w:val="00F64603"/>
    <w:rsid w:val="00F64BAF"/>
    <w:rsid w:val="00F65229"/>
    <w:rsid w:val="00F652B0"/>
    <w:rsid w:val="00F6582A"/>
    <w:rsid w:val="00F6617C"/>
    <w:rsid w:val="00F6640B"/>
    <w:rsid w:val="00F67836"/>
    <w:rsid w:val="00F70D80"/>
    <w:rsid w:val="00F7114D"/>
    <w:rsid w:val="00F715D7"/>
    <w:rsid w:val="00F73AAF"/>
    <w:rsid w:val="00F740B0"/>
    <w:rsid w:val="00F76E44"/>
    <w:rsid w:val="00F77C1A"/>
    <w:rsid w:val="00F80A94"/>
    <w:rsid w:val="00F8224E"/>
    <w:rsid w:val="00F82782"/>
    <w:rsid w:val="00F83111"/>
    <w:rsid w:val="00F83964"/>
    <w:rsid w:val="00F840C8"/>
    <w:rsid w:val="00F84EF5"/>
    <w:rsid w:val="00F8500D"/>
    <w:rsid w:val="00F8512E"/>
    <w:rsid w:val="00F85223"/>
    <w:rsid w:val="00F853B6"/>
    <w:rsid w:val="00F874FD"/>
    <w:rsid w:val="00F877A5"/>
    <w:rsid w:val="00F90415"/>
    <w:rsid w:val="00F90B77"/>
    <w:rsid w:val="00F90B7B"/>
    <w:rsid w:val="00F92020"/>
    <w:rsid w:val="00F9214E"/>
    <w:rsid w:val="00F9241B"/>
    <w:rsid w:val="00F928C5"/>
    <w:rsid w:val="00F92A95"/>
    <w:rsid w:val="00F92F52"/>
    <w:rsid w:val="00F939A1"/>
    <w:rsid w:val="00F93DFC"/>
    <w:rsid w:val="00F951DA"/>
    <w:rsid w:val="00F966A1"/>
    <w:rsid w:val="00F9697D"/>
    <w:rsid w:val="00F96B96"/>
    <w:rsid w:val="00F96EEE"/>
    <w:rsid w:val="00F97844"/>
    <w:rsid w:val="00F978DE"/>
    <w:rsid w:val="00FA03F8"/>
    <w:rsid w:val="00FA127B"/>
    <w:rsid w:val="00FA128D"/>
    <w:rsid w:val="00FA1922"/>
    <w:rsid w:val="00FA24E7"/>
    <w:rsid w:val="00FA3685"/>
    <w:rsid w:val="00FA39B3"/>
    <w:rsid w:val="00FA403F"/>
    <w:rsid w:val="00FA46E1"/>
    <w:rsid w:val="00FA5475"/>
    <w:rsid w:val="00FA59D7"/>
    <w:rsid w:val="00FA6D60"/>
    <w:rsid w:val="00FA6EF7"/>
    <w:rsid w:val="00FA7B97"/>
    <w:rsid w:val="00FB0338"/>
    <w:rsid w:val="00FB0ECF"/>
    <w:rsid w:val="00FB0F66"/>
    <w:rsid w:val="00FB171F"/>
    <w:rsid w:val="00FB1767"/>
    <w:rsid w:val="00FB2E12"/>
    <w:rsid w:val="00FB2E28"/>
    <w:rsid w:val="00FB3C5C"/>
    <w:rsid w:val="00FB4C8E"/>
    <w:rsid w:val="00FB59E3"/>
    <w:rsid w:val="00FB5A20"/>
    <w:rsid w:val="00FB5F3E"/>
    <w:rsid w:val="00FB6058"/>
    <w:rsid w:val="00FB60A0"/>
    <w:rsid w:val="00FB60B7"/>
    <w:rsid w:val="00FB632D"/>
    <w:rsid w:val="00FB657C"/>
    <w:rsid w:val="00FB6960"/>
    <w:rsid w:val="00FB7650"/>
    <w:rsid w:val="00FC1906"/>
    <w:rsid w:val="00FC1962"/>
    <w:rsid w:val="00FC199E"/>
    <w:rsid w:val="00FC1D41"/>
    <w:rsid w:val="00FC234A"/>
    <w:rsid w:val="00FC2850"/>
    <w:rsid w:val="00FC2A8C"/>
    <w:rsid w:val="00FC2AE8"/>
    <w:rsid w:val="00FC2EC8"/>
    <w:rsid w:val="00FC37BB"/>
    <w:rsid w:val="00FC39C9"/>
    <w:rsid w:val="00FC3B24"/>
    <w:rsid w:val="00FC405E"/>
    <w:rsid w:val="00FC458B"/>
    <w:rsid w:val="00FC47B1"/>
    <w:rsid w:val="00FC5332"/>
    <w:rsid w:val="00FC57EB"/>
    <w:rsid w:val="00FC5A18"/>
    <w:rsid w:val="00FC5AAF"/>
    <w:rsid w:val="00FC5BB6"/>
    <w:rsid w:val="00FC6056"/>
    <w:rsid w:val="00FC65CF"/>
    <w:rsid w:val="00FC6A8F"/>
    <w:rsid w:val="00FC6D46"/>
    <w:rsid w:val="00FC727E"/>
    <w:rsid w:val="00FC7B2B"/>
    <w:rsid w:val="00FC7FCB"/>
    <w:rsid w:val="00FD046B"/>
    <w:rsid w:val="00FD1217"/>
    <w:rsid w:val="00FD1263"/>
    <w:rsid w:val="00FD2EC5"/>
    <w:rsid w:val="00FD32BB"/>
    <w:rsid w:val="00FD3314"/>
    <w:rsid w:val="00FD3F0E"/>
    <w:rsid w:val="00FD4845"/>
    <w:rsid w:val="00FD634A"/>
    <w:rsid w:val="00FD657F"/>
    <w:rsid w:val="00FD658F"/>
    <w:rsid w:val="00FD6CBB"/>
    <w:rsid w:val="00FD77FF"/>
    <w:rsid w:val="00FD798A"/>
    <w:rsid w:val="00FE132C"/>
    <w:rsid w:val="00FE1823"/>
    <w:rsid w:val="00FE18FA"/>
    <w:rsid w:val="00FE1BAC"/>
    <w:rsid w:val="00FE22BC"/>
    <w:rsid w:val="00FE341B"/>
    <w:rsid w:val="00FE3573"/>
    <w:rsid w:val="00FE41A2"/>
    <w:rsid w:val="00FE4299"/>
    <w:rsid w:val="00FE4907"/>
    <w:rsid w:val="00FE4FC8"/>
    <w:rsid w:val="00FE5065"/>
    <w:rsid w:val="00FE61B8"/>
    <w:rsid w:val="00FE6761"/>
    <w:rsid w:val="00FE6BD5"/>
    <w:rsid w:val="00FE6C4D"/>
    <w:rsid w:val="00FF0814"/>
    <w:rsid w:val="00FF0BFD"/>
    <w:rsid w:val="00FF0FF8"/>
    <w:rsid w:val="00FF19E2"/>
    <w:rsid w:val="00FF2B78"/>
    <w:rsid w:val="00FF2C3F"/>
    <w:rsid w:val="00FF2FEF"/>
    <w:rsid w:val="00FF3BCB"/>
    <w:rsid w:val="00FF4255"/>
    <w:rsid w:val="00FF45A1"/>
    <w:rsid w:val="00FF4BE4"/>
    <w:rsid w:val="00FF55CC"/>
    <w:rsid w:val="00FF6083"/>
    <w:rsid w:val="00FF631A"/>
    <w:rsid w:val="00FF6FFC"/>
  </w:rsids>
  <m:mathPr>
    <m:mathFont m:val="Cambria Math"/>
    <m:brkBin m:val="before"/>
    <m:brkBinSub m:val="--"/>
    <m:smallFrac m:val="0"/>
    <m:dispDef/>
    <m:lMargin m:val="0"/>
    <m:rMargin m:val="0"/>
    <m:defJc m:val="centerGroup"/>
    <m:wrapRight/>
    <m:intLim m:val="subSup"/>
    <m:naryLim m:val="subSup"/>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C2C1351"/>
  <w15:chartTrackingRefBased/>
  <w15:docId w15:val="{042C7764-416D-4CEE-B330-C30C88C5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SimSun" w:hAnsi="Cambria"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uiPriority="99" w:unhideWhenUsed="1"/>
    <w:lsdException w:name="Block Text" w:unhideWhenUsed="1"/>
    <w:lsdException w:name="Hyperlink" w:uiPriority="99" w:unhideWhenUsed="1"/>
    <w:lsdException w:name="FollowedHyperlink"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1"/>
    <w:lsdException w:name="Light Grid Accent 3"/>
    <w:lsdException w:name="Medium Shading 1 Accent 3"/>
    <w:lsdException w:name="Medium Shading 2 Accent 3"/>
    <w:lsdException w:name="Medium List 1 Accent 3"/>
    <w:lsdException w:name="Medium List 2 Accent 3"/>
    <w:lsdException w:name="Medium Grid 1 Accent 3" w:uiPriority="67"/>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6D5"/>
    <w:rPr>
      <w:sz w:val="24"/>
      <w:szCs w:val="24"/>
      <w:lang w:val="en-US" w:eastAsia="en-US"/>
    </w:rPr>
  </w:style>
  <w:style w:type="paragraph" w:styleId="Ttulo1">
    <w:name w:val="heading 1"/>
    <w:basedOn w:val="Normal"/>
    <w:next w:val="Normal"/>
    <w:link w:val="Ttulo1Char"/>
    <w:uiPriority w:val="9"/>
    <w:qFormat/>
    <w:rsid w:val="009A6354"/>
    <w:pPr>
      <w:keepNext/>
      <w:outlineLvl w:val="0"/>
    </w:pPr>
    <w:rPr>
      <w:rFonts w:ascii="Arial" w:eastAsia="Times New Roman" w:hAnsi="Arial"/>
      <w:b/>
      <w:bCs/>
      <w:color w:val="000000"/>
      <w:sz w:val="14"/>
      <w:szCs w:val="14"/>
      <w:lang w:val="x-none" w:eastAsia="x-none"/>
    </w:rPr>
  </w:style>
  <w:style w:type="paragraph" w:styleId="Ttulo2">
    <w:name w:val="heading 2"/>
    <w:basedOn w:val="Normal"/>
    <w:next w:val="Normal"/>
    <w:link w:val="Ttulo2Char"/>
    <w:qFormat/>
    <w:rsid w:val="009A6354"/>
    <w:pPr>
      <w:keepNext/>
      <w:jc w:val="center"/>
      <w:outlineLvl w:val="1"/>
    </w:pPr>
    <w:rPr>
      <w:rFonts w:ascii="Tahoma" w:eastAsia="Times New Roman" w:hAnsi="Tahoma"/>
      <w:b/>
      <w:bCs/>
      <w:szCs w:val="14"/>
      <w:lang w:val="x-none" w:eastAsia="x-none"/>
    </w:rPr>
  </w:style>
  <w:style w:type="paragraph" w:styleId="Ttulo3">
    <w:name w:val="heading 3"/>
    <w:basedOn w:val="Normal"/>
    <w:next w:val="Normal"/>
    <w:link w:val="Ttulo3Char"/>
    <w:uiPriority w:val="9"/>
    <w:qFormat/>
    <w:rsid w:val="009A6354"/>
    <w:pPr>
      <w:keepNext/>
      <w:outlineLvl w:val="2"/>
    </w:pPr>
    <w:rPr>
      <w:rFonts w:ascii="Tahoma" w:eastAsia="Times New Roman" w:hAnsi="Tahoma"/>
      <w:b/>
      <w:u w:val="single"/>
      <w:lang w:val="x-none" w:eastAsia="x-none"/>
    </w:rPr>
  </w:style>
  <w:style w:type="paragraph" w:styleId="Ttulo4">
    <w:name w:val="heading 4"/>
    <w:basedOn w:val="Normal"/>
    <w:next w:val="Normal"/>
    <w:link w:val="Ttulo4Char"/>
    <w:qFormat/>
    <w:rsid w:val="009A6354"/>
    <w:pPr>
      <w:keepNext/>
      <w:spacing w:before="240" w:after="60"/>
      <w:outlineLvl w:val="3"/>
    </w:pPr>
    <w:rPr>
      <w:rFonts w:ascii="Times New Roman" w:eastAsia="Times New Roman" w:hAnsi="Times New Roman"/>
      <w:b/>
      <w:bCs/>
      <w:sz w:val="28"/>
      <w:szCs w:val="28"/>
      <w:lang w:val="x-none" w:eastAsia="x-none"/>
    </w:rPr>
  </w:style>
  <w:style w:type="paragraph" w:styleId="Ttulo5">
    <w:name w:val="heading 5"/>
    <w:basedOn w:val="Normal"/>
    <w:next w:val="Normal"/>
    <w:link w:val="Ttulo5Char"/>
    <w:qFormat/>
    <w:rsid w:val="009A6354"/>
    <w:pPr>
      <w:keepNext/>
      <w:spacing w:line="360" w:lineRule="auto"/>
      <w:ind w:left="2880" w:hanging="1433"/>
      <w:jc w:val="both"/>
      <w:outlineLvl w:val="4"/>
    </w:pPr>
    <w:rPr>
      <w:rFonts w:ascii="Times New Roman" w:eastAsia="Times New Roman" w:hAnsi="Times New Roman"/>
      <w:color w:val="3366FF"/>
      <w:lang w:val="x-none" w:eastAsia="x-none"/>
    </w:rPr>
  </w:style>
  <w:style w:type="paragraph" w:styleId="Ttulo6">
    <w:name w:val="heading 6"/>
    <w:basedOn w:val="Normal"/>
    <w:next w:val="Normal"/>
    <w:link w:val="Ttulo6Char"/>
    <w:qFormat/>
    <w:rsid w:val="00B401D0"/>
    <w:pPr>
      <w:keepNext/>
      <w:jc w:val="center"/>
      <w:outlineLvl w:val="5"/>
    </w:pPr>
    <w:rPr>
      <w:rFonts w:ascii="Tahoma" w:eastAsia="Times New Roman" w:hAnsi="Tahoma" w:cs="Tahoma"/>
      <w:b/>
      <w:bCs/>
      <w:sz w:val="42"/>
      <w:u w:val="double"/>
      <w:lang w:val="pt-BR" w:eastAsia="pt-BR"/>
    </w:rPr>
  </w:style>
  <w:style w:type="paragraph" w:styleId="Ttulo7">
    <w:name w:val="heading 7"/>
    <w:basedOn w:val="Normal"/>
    <w:next w:val="Normal"/>
    <w:link w:val="Ttulo7Char"/>
    <w:qFormat/>
    <w:rsid w:val="00DC55F8"/>
    <w:pPr>
      <w:keepNext/>
      <w:widowControl w:val="0"/>
      <w:autoSpaceDE w:val="0"/>
      <w:autoSpaceDN w:val="0"/>
      <w:adjustRightInd w:val="0"/>
      <w:jc w:val="right"/>
      <w:outlineLvl w:val="6"/>
    </w:pPr>
    <w:rPr>
      <w:rFonts w:ascii="Times New Roman" w:hAnsi="Times New Roman"/>
      <w:b/>
      <w:bCs/>
      <w:sz w:val="18"/>
      <w:szCs w:val="18"/>
    </w:rPr>
  </w:style>
  <w:style w:type="paragraph" w:styleId="Ttulo8">
    <w:name w:val="heading 8"/>
    <w:basedOn w:val="Normal"/>
    <w:next w:val="Normal"/>
    <w:link w:val="Ttulo8Char"/>
    <w:qFormat/>
    <w:rsid w:val="00DC55F8"/>
    <w:pPr>
      <w:spacing w:before="240" w:after="60"/>
      <w:outlineLvl w:val="7"/>
    </w:pPr>
    <w:rPr>
      <w:rFonts w:ascii="Times New Roman" w:hAnsi="Times New Roman"/>
      <w:i/>
      <w:iCs/>
      <w:lang w:val="x-none" w:eastAsia="x-none"/>
    </w:rPr>
  </w:style>
  <w:style w:type="paragraph" w:styleId="Ttulo9">
    <w:name w:val="heading 9"/>
    <w:basedOn w:val="Normal"/>
    <w:next w:val="Normal"/>
    <w:link w:val="Ttulo9Char"/>
    <w:qFormat/>
    <w:rsid w:val="00DC55F8"/>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9A6354"/>
    <w:rPr>
      <w:rFonts w:ascii="Arial" w:eastAsia="Times New Roman" w:hAnsi="Arial" w:cs="Arial"/>
      <w:b/>
      <w:bCs/>
      <w:color w:val="000000"/>
      <w:sz w:val="14"/>
      <w:szCs w:val="14"/>
    </w:rPr>
  </w:style>
  <w:style w:type="character" w:customStyle="1" w:styleId="Ttulo2Char">
    <w:name w:val="Título 2 Char"/>
    <w:link w:val="Ttulo2"/>
    <w:rsid w:val="009A6354"/>
    <w:rPr>
      <w:rFonts w:ascii="Tahoma" w:eastAsia="Times New Roman" w:hAnsi="Tahoma" w:cs="Tahoma"/>
      <w:b/>
      <w:bCs/>
      <w:sz w:val="24"/>
      <w:szCs w:val="14"/>
    </w:rPr>
  </w:style>
  <w:style w:type="character" w:customStyle="1" w:styleId="Ttulo3Char">
    <w:name w:val="Título 3 Char"/>
    <w:link w:val="Ttulo3"/>
    <w:uiPriority w:val="9"/>
    <w:rsid w:val="009A6354"/>
    <w:rPr>
      <w:rFonts w:ascii="Tahoma" w:eastAsia="Times New Roman" w:hAnsi="Tahoma" w:cs="Tahoma"/>
      <w:b/>
      <w:sz w:val="24"/>
      <w:szCs w:val="24"/>
      <w:u w:val="single"/>
    </w:rPr>
  </w:style>
  <w:style w:type="character" w:customStyle="1" w:styleId="Ttulo4Char">
    <w:name w:val="Título 4 Char"/>
    <w:link w:val="Ttulo4"/>
    <w:rsid w:val="009A6354"/>
    <w:rPr>
      <w:rFonts w:ascii="Times New Roman" w:eastAsia="Times New Roman" w:hAnsi="Times New Roman"/>
      <w:b/>
      <w:bCs/>
      <w:sz w:val="28"/>
      <w:szCs w:val="28"/>
    </w:rPr>
  </w:style>
  <w:style w:type="character" w:customStyle="1" w:styleId="Ttulo5Char">
    <w:name w:val="Título 5 Char"/>
    <w:link w:val="Ttulo5"/>
    <w:rsid w:val="009A6354"/>
    <w:rPr>
      <w:rFonts w:ascii="Times New Roman" w:eastAsia="Times New Roman" w:hAnsi="Times New Roman"/>
      <w:color w:val="3366FF"/>
      <w:sz w:val="24"/>
      <w:szCs w:val="24"/>
    </w:rPr>
  </w:style>
  <w:style w:type="character" w:customStyle="1" w:styleId="Ttulo6Char">
    <w:name w:val="Título 6 Char"/>
    <w:link w:val="Ttulo6"/>
    <w:rsid w:val="00B401D0"/>
    <w:rPr>
      <w:rFonts w:ascii="Tahoma" w:eastAsia="Times New Roman" w:hAnsi="Tahoma" w:cs="Tahoma"/>
      <w:b/>
      <w:bCs/>
      <w:sz w:val="42"/>
      <w:szCs w:val="24"/>
      <w:u w:val="double"/>
    </w:rPr>
  </w:style>
  <w:style w:type="character" w:customStyle="1" w:styleId="Ttulo7Char">
    <w:name w:val="Título 7 Char"/>
    <w:link w:val="Ttulo7"/>
    <w:rsid w:val="00DC55F8"/>
    <w:rPr>
      <w:rFonts w:ascii="Times New Roman" w:hAnsi="Times New Roman"/>
      <w:b/>
      <w:bCs/>
      <w:sz w:val="18"/>
      <w:szCs w:val="18"/>
      <w:lang w:val="en-US" w:eastAsia="en-US"/>
    </w:rPr>
  </w:style>
  <w:style w:type="character" w:customStyle="1" w:styleId="Ttulo8Char">
    <w:name w:val="Título 8 Char"/>
    <w:link w:val="Ttulo8"/>
    <w:rsid w:val="00DC55F8"/>
    <w:rPr>
      <w:rFonts w:ascii="Times New Roman" w:hAnsi="Times New Roman"/>
      <w:i/>
      <w:iCs/>
      <w:sz w:val="24"/>
      <w:szCs w:val="24"/>
    </w:rPr>
  </w:style>
  <w:style w:type="character" w:customStyle="1" w:styleId="Ttulo9Char">
    <w:name w:val="Título 9 Char"/>
    <w:link w:val="Ttulo9"/>
    <w:rsid w:val="00DC55F8"/>
    <w:rPr>
      <w:rFonts w:ascii="Arial" w:hAnsi="Arial" w:cs="Arial"/>
      <w:sz w:val="22"/>
      <w:szCs w:val="22"/>
    </w:rPr>
  </w:style>
  <w:style w:type="paragraph" w:styleId="Cabealho">
    <w:name w:val="header"/>
    <w:aliases w:val="Tulo1,encabezado,Guideline"/>
    <w:basedOn w:val="Normal"/>
    <w:link w:val="CabealhoChar"/>
    <w:unhideWhenUsed/>
    <w:rsid w:val="00104637"/>
    <w:pPr>
      <w:tabs>
        <w:tab w:val="center" w:pos="4320"/>
        <w:tab w:val="right" w:pos="8640"/>
      </w:tabs>
    </w:pPr>
    <w:rPr>
      <w:lang w:val="x-none" w:eastAsia="x-none"/>
    </w:rPr>
  </w:style>
  <w:style w:type="character" w:customStyle="1" w:styleId="CabealhoChar">
    <w:name w:val="Cabeçalho Char"/>
    <w:aliases w:val="Tulo1 Char,encabezado Char,Guideline Char"/>
    <w:link w:val="Cabealho"/>
    <w:uiPriority w:val="99"/>
    <w:rsid w:val="00104637"/>
    <w:rPr>
      <w:sz w:val="24"/>
      <w:szCs w:val="24"/>
    </w:rPr>
  </w:style>
  <w:style w:type="paragraph" w:styleId="Rodap">
    <w:name w:val="footer"/>
    <w:basedOn w:val="Normal"/>
    <w:link w:val="RodapChar"/>
    <w:uiPriority w:val="99"/>
    <w:unhideWhenUsed/>
    <w:rsid w:val="00104637"/>
    <w:pPr>
      <w:tabs>
        <w:tab w:val="center" w:pos="4320"/>
        <w:tab w:val="right" w:pos="8640"/>
      </w:tabs>
    </w:pPr>
    <w:rPr>
      <w:lang w:val="x-none" w:eastAsia="x-none"/>
    </w:rPr>
  </w:style>
  <w:style w:type="character" w:customStyle="1" w:styleId="RodapChar">
    <w:name w:val="Rodapé Char"/>
    <w:link w:val="Rodap"/>
    <w:uiPriority w:val="99"/>
    <w:rsid w:val="00104637"/>
    <w:rPr>
      <w:sz w:val="24"/>
      <w:szCs w:val="24"/>
    </w:rPr>
  </w:style>
  <w:style w:type="paragraph" w:styleId="Ttulo">
    <w:name w:val="Title"/>
    <w:aliases w:val="t"/>
    <w:basedOn w:val="Normal"/>
    <w:next w:val="Normal"/>
    <w:link w:val="TtuloChar"/>
    <w:qFormat/>
    <w:rsid w:val="00CA230D"/>
    <w:pPr>
      <w:widowControl w:val="0"/>
      <w:autoSpaceDE w:val="0"/>
      <w:autoSpaceDN w:val="0"/>
      <w:adjustRightInd w:val="0"/>
      <w:jc w:val="center"/>
    </w:pPr>
    <w:rPr>
      <w:rFonts w:eastAsia="Times New Roman"/>
      <w:b/>
      <w:bCs/>
      <w:kern w:val="28"/>
      <w:sz w:val="32"/>
      <w:szCs w:val="32"/>
      <w:lang w:val="x-none" w:eastAsia="x-none"/>
    </w:rPr>
  </w:style>
  <w:style w:type="character" w:customStyle="1" w:styleId="TtuloChar">
    <w:name w:val="Título Char"/>
    <w:aliases w:val="t Char"/>
    <w:link w:val="Ttulo"/>
    <w:rsid w:val="00CA230D"/>
    <w:rPr>
      <w:rFonts w:eastAsia="Times New Roman"/>
      <w:b/>
      <w:bCs/>
      <w:kern w:val="28"/>
      <w:sz w:val="32"/>
      <w:szCs w:val="32"/>
    </w:rPr>
  </w:style>
  <w:style w:type="paragraph" w:styleId="Corpodetexto">
    <w:name w:val="Body Text"/>
    <w:aliases w:val="body text,bt,b"/>
    <w:basedOn w:val="Normal"/>
    <w:next w:val="DeltaViewAnnounce"/>
    <w:link w:val="CorpodetextoChar"/>
    <w:uiPriority w:val="99"/>
    <w:rsid w:val="00CA230D"/>
    <w:pPr>
      <w:widowControl w:val="0"/>
      <w:autoSpaceDE w:val="0"/>
      <w:autoSpaceDN w:val="0"/>
      <w:adjustRightInd w:val="0"/>
      <w:jc w:val="both"/>
    </w:pPr>
    <w:rPr>
      <w:rFonts w:ascii="Times New Roman" w:eastAsia="Times New Roman" w:hAnsi="Times New Roman"/>
      <w:lang w:val="x-none" w:eastAsia="x-none"/>
    </w:rPr>
  </w:style>
  <w:style w:type="paragraph" w:customStyle="1" w:styleId="DeltaViewAnnounce">
    <w:name w:val="DeltaView Announce"/>
    <w:uiPriority w:val="99"/>
    <w:rsid w:val="00CA230D"/>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
    <w:link w:val="Corpodetexto"/>
    <w:uiPriority w:val="99"/>
    <w:rsid w:val="00CA230D"/>
    <w:rPr>
      <w:rFonts w:ascii="Times New Roman" w:eastAsia="Times New Roman" w:hAnsi="Times New Roman"/>
      <w:sz w:val="24"/>
      <w:szCs w:val="24"/>
    </w:rPr>
  </w:style>
  <w:style w:type="paragraph" w:customStyle="1" w:styleId="ListaColorida-nfase13">
    <w:name w:val="Lista Colorida - Ênfase 13"/>
    <w:basedOn w:val="Normal"/>
    <w:uiPriority w:val="99"/>
    <w:qFormat/>
    <w:rsid w:val="00CA230D"/>
    <w:pPr>
      <w:widowControl w:val="0"/>
      <w:autoSpaceDE w:val="0"/>
      <w:autoSpaceDN w:val="0"/>
      <w:adjustRightInd w:val="0"/>
      <w:ind w:left="708"/>
    </w:pPr>
    <w:rPr>
      <w:rFonts w:ascii="Times New Roman" w:eastAsia="Times New Roman" w:hAnsi="Times New Roman"/>
      <w:lang w:val="pt-BR" w:eastAsia="pt-BR"/>
    </w:rPr>
  </w:style>
  <w:style w:type="character" w:customStyle="1" w:styleId="DeltaViewInsertion">
    <w:name w:val="DeltaView Insertion"/>
    <w:rsid w:val="00CA230D"/>
    <w:rPr>
      <w:color w:val="0000FF"/>
      <w:spacing w:val="0"/>
      <w:u w:val="double"/>
    </w:rPr>
  </w:style>
  <w:style w:type="paragraph" w:styleId="Recuonormal">
    <w:name w:val="Normal Indent"/>
    <w:basedOn w:val="Normal"/>
    <w:uiPriority w:val="99"/>
    <w:unhideWhenUsed/>
    <w:rsid w:val="00CA230D"/>
    <w:pPr>
      <w:ind w:left="708"/>
      <w:jc w:val="right"/>
    </w:pPr>
    <w:rPr>
      <w:rFonts w:ascii="Times New Roman" w:eastAsia="Times New Roman" w:hAnsi="Times New Roman"/>
      <w:sz w:val="20"/>
      <w:szCs w:val="20"/>
      <w:lang w:val="pt-BR" w:eastAsia="pt-BR"/>
    </w:rPr>
  </w:style>
  <w:style w:type="table" w:styleId="Tabelacomgrade">
    <w:name w:val="Table Grid"/>
    <w:basedOn w:val="Tabelanormal"/>
    <w:uiPriority w:val="39"/>
    <w:rsid w:val="00CA230D"/>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uiPriority w:val="99"/>
    <w:rsid w:val="009A6354"/>
    <w:pPr>
      <w:spacing w:after="120" w:line="480" w:lineRule="auto"/>
    </w:pPr>
  </w:style>
  <w:style w:type="character" w:customStyle="1" w:styleId="Corpodetexto2Char">
    <w:name w:val="Corpo de texto 2 Char"/>
    <w:link w:val="Corpodetexto2"/>
    <w:uiPriority w:val="99"/>
    <w:rsid w:val="009A6354"/>
    <w:rPr>
      <w:sz w:val="24"/>
      <w:szCs w:val="24"/>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9A6354"/>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uiPriority w:val="99"/>
    <w:rsid w:val="009A6354"/>
    <w:pPr>
      <w:spacing w:line="360" w:lineRule="auto"/>
      <w:ind w:left="1440" w:hanging="720"/>
      <w:jc w:val="both"/>
    </w:pPr>
    <w:rPr>
      <w:rFonts w:ascii="Times New Roman" w:eastAsia="Times New Roman" w:hAnsi="Times New Roman"/>
      <w:lang w:val="x-none" w:eastAsia="x-none"/>
    </w:rPr>
  </w:style>
  <w:style w:type="character" w:customStyle="1" w:styleId="Recuodecorpodetexto2Char">
    <w:name w:val="Recuo de corpo de texto 2 Char"/>
    <w:link w:val="Recuodecorpodetexto2"/>
    <w:uiPriority w:val="99"/>
    <w:rsid w:val="009A6354"/>
    <w:rPr>
      <w:rFonts w:ascii="Times New Roman" w:eastAsia="Times New Roman" w:hAnsi="Times New Roman"/>
      <w:sz w:val="24"/>
      <w:szCs w:val="24"/>
    </w:rPr>
  </w:style>
  <w:style w:type="paragraph" w:styleId="Recuodecorpodetexto3">
    <w:name w:val="Body Text Indent 3"/>
    <w:basedOn w:val="Normal"/>
    <w:link w:val="Recuodecorpodetexto3Char"/>
    <w:uiPriority w:val="99"/>
    <w:rsid w:val="009A6354"/>
    <w:pPr>
      <w:spacing w:line="360" w:lineRule="auto"/>
      <w:ind w:left="1080" w:hanging="360"/>
      <w:jc w:val="both"/>
    </w:pPr>
    <w:rPr>
      <w:rFonts w:ascii="Times New Roman" w:eastAsia="Times New Roman" w:hAnsi="Times New Roman"/>
      <w:lang w:val="x-none" w:eastAsia="x-none"/>
    </w:rPr>
  </w:style>
  <w:style w:type="character" w:customStyle="1" w:styleId="Recuodecorpodetexto3Char">
    <w:name w:val="Recuo de corpo de texto 3 Char"/>
    <w:link w:val="Recuodecorpodetexto3"/>
    <w:rsid w:val="009A6354"/>
    <w:rPr>
      <w:rFonts w:ascii="Times New Roman" w:eastAsia="Times New Roman" w:hAnsi="Times New Roman"/>
      <w:sz w:val="24"/>
      <w:szCs w:val="24"/>
    </w:rPr>
  </w:style>
  <w:style w:type="paragraph" w:customStyle="1" w:styleId="BodyText21">
    <w:name w:val="Body Text 21"/>
    <w:basedOn w:val="Normal"/>
    <w:rsid w:val="009A6354"/>
    <w:pPr>
      <w:jc w:val="both"/>
    </w:pPr>
    <w:rPr>
      <w:rFonts w:ascii="Times New Roman" w:eastAsia="Times New Roman" w:hAnsi="Times New Roman"/>
      <w:lang w:val="pt-BR" w:eastAsia="pt-BR"/>
    </w:rPr>
  </w:style>
  <w:style w:type="paragraph" w:styleId="Recuodecorpodetexto">
    <w:name w:val="Body Text Indent"/>
    <w:basedOn w:val="Normal"/>
    <w:link w:val="RecuodecorpodetextoChar"/>
    <w:rsid w:val="009A6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lang w:val="x-none" w:eastAsia="x-none"/>
    </w:rPr>
  </w:style>
  <w:style w:type="character" w:customStyle="1" w:styleId="RecuodecorpodetextoChar">
    <w:name w:val="Recuo de corpo de texto Char"/>
    <w:link w:val="Recuodecorpodetexto"/>
    <w:rsid w:val="009A6354"/>
    <w:rPr>
      <w:rFonts w:ascii="Arial" w:eastAsia="Times New Roman" w:hAnsi="Arial"/>
    </w:rPr>
  </w:style>
  <w:style w:type="paragraph" w:styleId="Textodenotaderodap">
    <w:name w:val="footnote text"/>
    <w:basedOn w:val="Normal"/>
    <w:link w:val="TextodenotaderodapChar"/>
    <w:rsid w:val="009A6354"/>
    <w:pPr>
      <w:jc w:val="both"/>
    </w:pPr>
    <w:rPr>
      <w:rFonts w:ascii="Arial" w:eastAsia="Times New Roman" w:hAnsi="Arial"/>
      <w:sz w:val="20"/>
      <w:szCs w:val="20"/>
      <w:lang w:val="x-none"/>
    </w:rPr>
  </w:style>
  <w:style w:type="character" w:customStyle="1" w:styleId="TextodenotaderodapChar">
    <w:name w:val="Texto de nota de rodapé Char"/>
    <w:link w:val="Textodenotaderodap"/>
    <w:rsid w:val="009A6354"/>
    <w:rPr>
      <w:rFonts w:ascii="Arial" w:eastAsia="Times New Roman" w:hAnsi="Arial"/>
      <w:lang w:eastAsia="en-US"/>
    </w:rPr>
  </w:style>
  <w:style w:type="paragraph" w:styleId="NormalWeb">
    <w:name w:val="Normal (Web)"/>
    <w:basedOn w:val="Normal"/>
    <w:link w:val="NormalWebChar"/>
    <w:uiPriority w:val="99"/>
    <w:rsid w:val="009A6354"/>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9A6354"/>
    <w:pPr>
      <w:shd w:val="clear" w:color="auto" w:fill="000080"/>
    </w:pPr>
    <w:rPr>
      <w:rFonts w:ascii="Tahoma" w:eastAsia="Times New Roman" w:hAnsi="Tahoma"/>
      <w:sz w:val="20"/>
      <w:szCs w:val="20"/>
      <w:lang w:val="x-none" w:eastAsia="x-none"/>
    </w:rPr>
  </w:style>
  <w:style w:type="character" w:customStyle="1" w:styleId="MapadoDocumentoChar">
    <w:name w:val="Mapa do Documento Char"/>
    <w:link w:val="MapadoDocumento"/>
    <w:rsid w:val="009A6354"/>
    <w:rPr>
      <w:rFonts w:ascii="Tahoma" w:eastAsia="Times New Roman" w:hAnsi="Tahoma" w:cs="Tahoma"/>
      <w:shd w:val="clear" w:color="auto" w:fill="000080"/>
    </w:rPr>
  </w:style>
  <w:style w:type="paragraph" w:styleId="Legenda">
    <w:name w:val="caption"/>
    <w:basedOn w:val="Normal"/>
    <w:next w:val="Normal"/>
    <w:uiPriority w:val="99"/>
    <w:qFormat/>
    <w:rsid w:val="009A6354"/>
    <w:rPr>
      <w:rFonts w:ascii="Times New Roman" w:eastAsia="Times New Roman" w:hAnsi="Times New Roman"/>
      <w:b/>
      <w:bCs/>
      <w:sz w:val="20"/>
      <w:szCs w:val="20"/>
      <w:lang w:val="pt-BR" w:eastAsia="pt-BR"/>
    </w:rPr>
  </w:style>
  <w:style w:type="paragraph" w:styleId="Sumrio2">
    <w:name w:val="toc 2"/>
    <w:basedOn w:val="Normal"/>
    <w:next w:val="Normal"/>
    <w:autoRedefine/>
    <w:uiPriority w:val="39"/>
    <w:rsid w:val="009A6354"/>
    <w:pPr>
      <w:ind w:left="240"/>
    </w:pPr>
    <w:rPr>
      <w:rFonts w:ascii="Times New Roman" w:eastAsia="Times New Roman" w:hAnsi="Times New Roman"/>
      <w:smallCaps/>
      <w:sz w:val="20"/>
      <w:szCs w:val="20"/>
      <w:lang w:val="pt-BR" w:eastAsia="pt-BR"/>
    </w:rPr>
  </w:style>
  <w:style w:type="character" w:styleId="Hyperlink">
    <w:name w:val="Hyperlink"/>
    <w:uiPriority w:val="99"/>
    <w:rsid w:val="009A6354"/>
    <w:rPr>
      <w:color w:val="0000FF"/>
      <w:u w:val="single"/>
    </w:rPr>
  </w:style>
  <w:style w:type="paragraph" w:customStyle="1" w:styleId="end">
    <w:name w:val="end"/>
    <w:uiPriority w:val="99"/>
    <w:rsid w:val="009A6354"/>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096065"/>
    <w:pPr>
      <w:widowControl w:val="0"/>
      <w:tabs>
        <w:tab w:val="right" w:leader="dot" w:pos="9730"/>
      </w:tabs>
      <w:spacing w:line="320" w:lineRule="exact"/>
    </w:pPr>
    <w:rPr>
      <w:rFonts w:ascii="Calibri" w:eastAsia="Times New Roman" w:hAnsi="Calibri"/>
      <w:b/>
      <w:bCs/>
      <w:caps/>
      <w:sz w:val="22"/>
      <w:szCs w:val="20"/>
      <w:lang w:val="pt-BR" w:eastAsia="pt-BR"/>
    </w:rPr>
  </w:style>
  <w:style w:type="character" w:styleId="Nmerodepgina">
    <w:name w:val="page number"/>
    <w:basedOn w:val="Fontepargpadro"/>
    <w:rsid w:val="009A6354"/>
  </w:style>
  <w:style w:type="paragraph" w:styleId="Corpodetexto3">
    <w:name w:val="Body Text 3"/>
    <w:basedOn w:val="Normal"/>
    <w:link w:val="Corpodetexto3Char"/>
    <w:rsid w:val="009A6354"/>
    <w:pPr>
      <w:spacing w:after="120"/>
    </w:pPr>
    <w:rPr>
      <w:rFonts w:ascii="Times New Roman" w:eastAsia="Times New Roman" w:hAnsi="Times New Roman"/>
      <w:sz w:val="16"/>
      <w:szCs w:val="16"/>
      <w:lang w:val="x-none" w:eastAsia="x-none"/>
    </w:rPr>
  </w:style>
  <w:style w:type="character" w:customStyle="1" w:styleId="Corpodetexto3Char">
    <w:name w:val="Corpo de texto 3 Char"/>
    <w:link w:val="Corpodetexto3"/>
    <w:rsid w:val="009A6354"/>
    <w:rPr>
      <w:rFonts w:ascii="Times New Roman" w:eastAsia="Times New Roman" w:hAnsi="Times New Roman"/>
      <w:sz w:val="16"/>
      <w:szCs w:val="16"/>
    </w:rPr>
  </w:style>
  <w:style w:type="character" w:styleId="HiperlinkVisitado">
    <w:name w:val="FollowedHyperlink"/>
    <w:uiPriority w:val="99"/>
    <w:rsid w:val="009A6354"/>
    <w:rPr>
      <w:color w:val="800080"/>
      <w:u w:val="single"/>
    </w:rPr>
  </w:style>
  <w:style w:type="character" w:customStyle="1" w:styleId="Char">
    <w:name w:val="Char"/>
    <w:uiPriority w:val="99"/>
    <w:rsid w:val="009A6354"/>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9A6354"/>
    <w:pPr>
      <w:keepNext/>
      <w:widowControl w:val="0"/>
      <w:autoSpaceDE w:val="0"/>
      <w:autoSpaceDN w:val="0"/>
      <w:adjustRightInd w:val="0"/>
      <w:jc w:val="center"/>
    </w:pPr>
    <w:rPr>
      <w:rFonts w:ascii="Tahoma" w:eastAsia="Times New Roman" w:hAnsi="Tahoma" w:cs="Tahoma"/>
      <w:b/>
      <w:bCs/>
      <w:lang w:val="pt-BR" w:eastAsia="pt-BR"/>
    </w:rPr>
  </w:style>
  <w:style w:type="paragraph" w:customStyle="1" w:styleId="CharCharChar">
    <w:name w:val="Char Char Char"/>
    <w:basedOn w:val="Normal"/>
    <w:rsid w:val="009A6354"/>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9A6354"/>
    <w:pPr>
      <w:spacing w:after="160" w:line="240" w:lineRule="exact"/>
    </w:pPr>
    <w:rPr>
      <w:rFonts w:ascii="Verdana" w:eastAsia="MS Mincho" w:hAnsi="Verdana"/>
      <w:sz w:val="20"/>
      <w:szCs w:val="20"/>
    </w:rPr>
  </w:style>
  <w:style w:type="character" w:styleId="Forte">
    <w:name w:val="Strong"/>
    <w:uiPriority w:val="99"/>
    <w:qFormat/>
    <w:rsid w:val="009A6354"/>
    <w:rPr>
      <w:b/>
      <w:bCs/>
    </w:rPr>
  </w:style>
  <w:style w:type="paragraph" w:customStyle="1" w:styleId="CharCharCharCharCharCharCharCharChar">
    <w:name w:val="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
    <w:name w:val="Char Char Char Char"/>
    <w:basedOn w:val="Normal"/>
    <w:rsid w:val="009A6354"/>
    <w:pPr>
      <w:spacing w:after="160" w:line="240" w:lineRule="exact"/>
    </w:pPr>
    <w:rPr>
      <w:rFonts w:ascii="Verdana" w:eastAsia="MS Mincho" w:hAnsi="Verdana"/>
      <w:sz w:val="20"/>
      <w:szCs w:val="20"/>
    </w:rPr>
  </w:style>
  <w:style w:type="character" w:customStyle="1" w:styleId="DeltaViewDeletion">
    <w:name w:val="DeltaView Deletion"/>
    <w:rsid w:val="009A6354"/>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xl27">
    <w:name w:val="xl27"/>
    <w:basedOn w:val="Normal"/>
    <w:uiPriority w:val="99"/>
    <w:rsid w:val="009A6354"/>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8">
    <w:name w:val="xl28"/>
    <w:basedOn w:val="Normal"/>
    <w:uiPriority w:val="99"/>
    <w:rsid w:val="009A6354"/>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9">
    <w:name w:val="xl29"/>
    <w:basedOn w:val="Normal"/>
    <w:uiPriority w:val="99"/>
    <w:rsid w:val="009A63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30">
    <w:name w:val="xl30"/>
    <w:basedOn w:val="Normal"/>
    <w:uiPriority w:val="99"/>
    <w:rsid w:val="009A63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1">
    <w:name w:val="xl31"/>
    <w:basedOn w:val="Normal"/>
    <w:uiPriority w:val="99"/>
    <w:rsid w:val="009A63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2">
    <w:name w:val="xl32"/>
    <w:basedOn w:val="Normal"/>
    <w:uiPriority w:val="99"/>
    <w:rsid w:val="009A63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3">
    <w:name w:val="xl33"/>
    <w:basedOn w:val="Normal"/>
    <w:uiPriority w:val="99"/>
    <w:rsid w:val="009A63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4">
    <w:name w:val="xl34"/>
    <w:basedOn w:val="Normal"/>
    <w:uiPriority w:val="99"/>
    <w:rsid w:val="009A63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5">
    <w:name w:val="xl35"/>
    <w:basedOn w:val="Normal"/>
    <w:uiPriority w:val="99"/>
    <w:rsid w:val="009A63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6">
    <w:name w:val="xl36"/>
    <w:basedOn w:val="Normal"/>
    <w:uiPriority w:val="99"/>
    <w:rsid w:val="009A63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7">
    <w:name w:val="xl37"/>
    <w:basedOn w:val="Normal"/>
    <w:uiPriority w:val="99"/>
    <w:rsid w:val="009A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8">
    <w:name w:val="xl38"/>
    <w:basedOn w:val="Normal"/>
    <w:uiPriority w:val="99"/>
    <w:rsid w:val="009A63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9">
    <w:name w:val="xl39"/>
    <w:basedOn w:val="Normal"/>
    <w:uiPriority w:val="99"/>
    <w:rsid w:val="009A63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0">
    <w:name w:val="xl40"/>
    <w:basedOn w:val="Normal"/>
    <w:uiPriority w:val="99"/>
    <w:rsid w:val="009A63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1">
    <w:name w:val="xl41"/>
    <w:basedOn w:val="Normal"/>
    <w:uiPriority w:val="99"/>
    <w:rsid w:val="009A63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2">
    <w:name w:val="xl42"/>
    <w:basedOn w:val="Normal"/>
    <w:uiPriority w:val="99"/>
    <w:rsid w:val="009A6354"/>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3">
    <w:name w:val="xl43"/>
    <w:basedOn w:val="Normal"/>
    <w:uiPriority w:val="99"/>
    <w:rsid w:val="009A6354"/>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4">
    <w:name w:val="xl44"/>
    <w:basedOn w:val="Normal"/>
    <w:uiPriority w:val="99"/>
    <w:rsid w:val="009A6354"/>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5">
    <w:name w:val="xl45"/>
    <w:basedOn w:val="Normal"/>
    <w:uiPriority w:val="99"/>
    <w:rsid w:val="009A63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6">
    <w:name w:val="xl46"/>
    <w:basedOn w:val="Normal"/>
    <w:uiPriority w:val="99"/>
    <w:rsid w:val="009A6354"/>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7">
    <w:name w:val="xl47"/>
    <w:basedOn w:val="Normal"/>
    <w:uiPriority w:val="99"/>
    <w:rsid w:val="009A6354"/>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8">
    <w:name w:val="xl48"/>
    <w:basedOn w:val="Normal"/>
    <w:uiPriority w:val="99"/>
    <w:rsid w:val="009A6354"/>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9">
    <w:name w:val="xl49"/>
    <w:basedOn w:val="Normal"/>
    <w:uiPriority w:val="99"/>
    <w:rsid w:val="009A6354"/>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50">
    <w:name w:val="xl50"/>
    <w:basedOn w:val="Normal"/>
    <w:uiPriority w:val="99"/>
    <w:rsid w:val="009A6354"/>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CharCharCharCharChar">
    <w:name w:val="Char Char Char Char Char"/>
    <w:basedOn w:val="Normal"/>
    <w:rsid w:val="009A6354"/>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styleId="Refdecomentrio">
    <w:name w:val="annotation reference"/>
    <w:uiPriority w:val="99"/>
    <w:rsid w:val="009A6354"/>
    <w:rPr>
      <w:sz w:val="16"/>
      <w:szCs w:val="16"/>
    </w:rPr>
  </w:style>
  <w:style w:type="paragraph" w:styleId="Textodecomentrio">
    <w:name w:val="annotation text"/>
    <w:basedOn w:val="Normal"/>
    <w:link w:val="TextodecomentrioChar"/>
    <w:uiPriority w:val="99"/>
    <w:rsid w:val="009A6354"/>
    <w:rPr>
      <w:rFonts w:ascii="Times New Roman" w:eastAsia="Times New Roman" w:hAnsi="Times New Roman"/>
      <w:sz w:val="20"/>
      <w:szCs w:val="20"/>
      <w:lang w:val="x-none" w:eastAsia="x-none"/>
    </w:rPr>
  </w:style>
  <w:style w:type="character" w:customStyle="1" w:styleId="TextodecomentrioChar">
    <w:name w:val="Texto de comentário Char"/>
    <w:link w:val="Textodecomentrio"/>
    <w:uiPriority w:val="99"/>
    <w:rsid w:val="009A6354"/>
    <w:rPr>
      <w:rFonts w:ascii="Times New Roman" w:eastAsia="Times New Roman" w:hAnsi="Times New Roman"/>
    </w:rPr>
  </w:style>
  <w:style w:type="paragraph" w:customStyle="1" w:styleId="CharCharCharChar1CharCharCharCharCharCharCharCharCharCharCharChar1">
    <w:name w:val="Char Char Char Char1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9A6354"/>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9A6354"/>
    <w:pPr>
      <w:widowControl w:val="0"/>
      <w:autoSpaceDE w:val="0"/>
      <w:autoSpaceDN w:val="0"/>
      <w:adjustRightInd w:val="0"/>
      <w:ind w:left="708"/>
    </w:pPr>
    <w:rPr>
      <w:rFonts w:ascii="Times New Roman" w:eastAsia="Times New Roman" w:hAnsi="Times New Roman"/>
      <w:lang w:val="pt-BR"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9A6354"/>
    <w:pPr>
      <w:widowControl w:val="0"/>
      <w:tabs>
        <w:tab w:val="right" w:leader="dot" w:pos="9394"/>
      </w:tabs>
      <w:autoSpaceDE w:val="0"/>
      <w:autoSpaceDN w:val="0"/>
      <w:adjustRightInd w:val="0"/>
      <w:ind w:left="180"/>
    </w:pPr>
    <w:rPr>
      <w:rFonts w:ascii="Arial" w:eastAsia="Times New Roman" w:hAnsi="Arial" w:cs="Arial"/>
      <w:noProof/>
      <w:sz w:val="20"/>
      <w:szCs w:val="20"/>
      <w:lang w:val="pt-BR"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9A6354"/>
    <w:rPr>
      <w:color w:val="00C000"/>
      <w:spacing w:val="0"/>
      <w:u w:val="double"/>
    </w:rPr>
  </w:style>
  <w:style w:type="paragraph" w:customStyle="1" w:styleId="Header1">
    <w:name w:val="Header1"/>
    <w:basedOn w:val="Normal"/>
    <w:uiPriority w:val="99"/>
    <w:rsid w:val="009A6354"/>
    <w:pPr>
      <w:widowControl w:val="0"/>
      <w:tabs>
        <w:tab w:val="center" w:pos="4419"/>
        <w:tab w:val="right" w:pos="8838"/>
      </w:tabs>
      <w:autoSpaceDE w:val="0"/>
      <w:autoSpaceDN w:val="0"/>
      <w:adjustRightInd w:val="0"/>
    </w:pPr>
    <w:rPr>
      <w:rFonts w:ascii="Times New Roman" w:eastAsia="Times New Roman" w:hAnsi="Times New Roman"/>
      <w:lang w:val="pt-BR" w:eastAsia="pt-BR"/>
    </w:rPr>
  </w:style>
  <w:style w:type="paragraph" w:customStyle="1" w:styleId="BodyText22">
    <w:name w:val="Body Text 22"/>
    <w:basedOn w:val="Normal"/>
    <w:uiPriority w:val="99"/>
    <w:rsid w:val="009A6354"/>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9A6354"/>
    <w:pPr>
      <w:keepNext/>
      <w:widowControl w:val="0"/>
      <w:autoSpaceDE w:val="0"/>
      <w:autoSpaceDN w:val="0"/>
      <w:adjustRightInd w:val="0"/>
      <w:jc w:val="both"/>
    </w:pPr>
    <w:rPr>
      <w:rFonts w:ascii="Tahoma" w:eastAsia="Times New Roman" w:hAnsi="Tahoma" w:cs="Tahoma"/>
      <w:b/>
      <w:bCs/>
      <w:lang w:val="pt-BR" w:eastAsia="pt-BR"/>
    </w:rPr>
  </w:style>
  <w:style w:type="paragraph" w:customStyle="1" w:styleId="CharChar2CharCharCharCharCharCharCharCharCharCharCharChar">
    <w:name w:val="Char Char2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customStyle="1" w:styleId="deltaviewinsertion0">
    <w:name w:val="deltaviewinsertion"/>
    <w:rsid w:val="009A6354"/>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9A6354"/>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rsid w:val="009A6354"/>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9A6354"/>
    <w:pPr>
      <w:spacing w:after="160" w:line="240" w:lineRule="exact"/>
    </w:pPr>
    <w:rPr>
      <w:rFonts w:ascii="Verdana" w:eastAsia="MS Mincho" w:hAnsi="Verdana"/>
      <w:sz w:val="20"/>
      <w:szCs w:val="20"/>
    </w:rPr>
  </w:style>
  <w:style w:type="paragraph" w:styleId="Textoembloco">
    <w:name w:val="Block Text"/>
    <w:basedOn w:val="Normal"/>
    <w:rsid w:val="009A6354"/>
    <w:pPr>
      <w:spacing w:line="288" w:lineRule="auto"/>
      <w:ind w:left="-120" w:right="-176"/>
      <w:jc w:val="both"/>
    </w:pPr>
    <w:rPr>
      <w:rFonts w:ascii="Arial" w:eastAsia="Times New Roman" w:hAnsi="Arial" w:cs="Arial"/>
      <w:sz w:val="22"/>
      <w:lang w:val="pt-BR"/>
    </w:rPr>
  </w:style>
  <w:style w:type="paragraph" w:styleId="Assuntodocomentrio">
    <w:name w:val="annotation subject"/>
    <w:basedOn w:val="Textodecomentrio"/>
    <w:next w:val="Textodecomentrio"/>
    <w:link w:val="AssuntodocomentrioChar"/>
    <w:uiPriority w:val="99"/>
    <w:rsid w:val="009A6354"/>
    <w:rPr>
      <w:b/>
      <w:bCs/>
    </w:rPr>
  </w:style>
  <w:style w:type="character" w:customStyle="1" w:styleId="AssuntodocomentrioChar">
    <w:name w:val="Assunto do comentário Char"/>
    <w:link w:val="Assuntodocomentrio"/>
    <w:uiPriority w:val="99"/>
    <w:rsid w:val="009A6354"/>
    <w:rPr>
      <w:rFonts w:ascii="Times New Roman" w:eastAsia="Times New Roman" w:hAnsi="Times New Roman"/>
      <w:b/>
      <w:bCs/>
    </w:rPr>
  </w:style>
  <w:style w:type="paragraph" w:styleId="Textodebalo">
    <w:name w:val="Balloon Text"/>
    <w:basedOn w:val="Normal"/>
    <w:link w:val="TextodebaloChar"/>
    <w:uiPriority w:val="99"/>
    <w:rsid w:val="009A6354"/>
    <w:rPr>
      <w:rFonts w:ascii="Tahoma" w:eastAsia="Times New Roman" w:hAnsi="Tahoma"/>
      <w:sz w:val="16"/>
      <w:szCs w:val="16"/>
      <w:lang w:val="x-none" w:eastAsia="x-none"/>
    </w:rPr>
  </w:style>
  <w:style w:type="character" w:customStyle="1" w:styleId="TextodebaloChar">
    <w:name w:val="Texto de balão Char"/>
    <w:link w:val="Textodebalo"/>
    <w:uiPriority w:val="99"/>
    <w:rsid w:val="009A6354"/>
    <w:rPr>
      <w:rFonts w:ascii="Tahoma" w:eastAsia="Times New Roman" w:hAnsi="Tahoma" w:cs="Tahoma"/>
      <w:sz w:val="16"/>
      <w:szCs w:val="16"/>
    </w:rPr>
  </w:style>
  <w:style w:type="paragraph" w:styleId="Remetente">
    <w:name w:val="envelope return"/>
    <w:basedOn w:val="Normal"/>
    <w:uiPriority w:val="99"/>
    <w:rsid w:val="009A6354"/>
    <w:rPr>
      <w:rFonts w:ascii="Arial" w:eastAsia="Times New Roman" w:hAnsi="Arial"/>
      <w:sz w:val="20"/>
      <w:szCs w:val="20"/>
    </w:rPr>
  </w:style>
  <w:style w:type="paragraph" w:customStyle="1" w:styleId="ListaColorida-nfase12">
    <w:name w:val="Lista Colorida - Ênfase 12"/>
    <w:basedOn w:val="Normal"/>
    <w:uiPriority w:val="99"/>
    <w:qFormat/>
    <w:rsid w:val="009A6354"/>
    <w:pPr>
      <w:ind w:left="708"/>
    </w:pPr>
    <w:rPr>
      <w:rFonts w:ascii="Times New Roman" w:eastAsia="Times New Roman" w:hAnsi="Times New Roman"/>
      <w:lang w:val="pt-BR" w:eastAsia="pt-BR"/>
    </w:rPr>
  </w:style>
  <w:style w:type="paragraph" w:customStyle="1" w:styleId="BodyMain">
    <w:name w:val="Body Main"/>
    <w:aliases w:val="BM"/>
    <w:basedOn w:val="Normal"/>
    <w:next w:val="MapadoDocumento"/>
    <w:uiPriority w:val="99"/>
    <w:rsid w:val="009A6354"/>
    <w:pPr>
      <w:widowControl w:val="0"/>
      <w:autoSpaceDE w:val="0"/>
      <w:autoSpaceDN w:val="0"/>
      <w:adjustRightInd w:val="0"/>
      <w:spacing w:before="240"/>
      <w:jc w:val="both"/>
    </w:pPr>
    <w:rPr>
      <w:rFonts w:ascii="Times New Roman" w:eastAsia="Times New Roman" w:hAnsi="Times New Roman"/>
      <w:lang w:val="pt-BR" w:eastAsia="pt-BR"/>
    </w:rPr>
  </w:style>
  <w:style w:type="paragraph" w:customStyle="1" w:styleId="ttulo30">
    <w:name w:val="título3"/>
    <w:basedOn w:val="Normal"/>
    <w:rsid w:val="009A6354"/>
    <w:pPr>
      <w:spacing w:line="360" w:lineRule="auto"/>
      <w:jc w:val="both"/>
    </w:pPr>
    <w:rPr>
      <w:rFonts w:ascii="Arial" w:eastAsia="MS Mincho" w:hAnsi="Arial" w:cs="Arial"/>
      <w:i/>
      <w:iCs/>
      <w:sz w:val="20"/>
      <w:szCs w:val="20"/>
      <w:lang w:val="pt-BR" w:eastAsia="pt-BR"/>
    </w:rPr>
  </w:style>
  <w:style w:type="paragraph" w:customStyle="1" w:styleId="bodytext210">
    <w:name w:val="bodytext21"/>
    <w:basedOn w:val="Normal"/>
    <w:rsid w:val="009A6354"/>
    <w:pPr>
      <w:jc w:val="both"/>
    </w:pPr>
    <w:rPr>
      <w:rFonts w:ascii="Arial" w:eastAsia="Times New Roman" w:hAnsi="Arial" w:cs="Arial"/>
      <w:lang w:val="pt-BR" w:eastAsia="pt-BR"/>
    </w:rPr>
  </w:style>
  <w:style w:type="paragraph" w:customStyle="1" w:styleId="CharChar">
    <w:name w:val="Char Char"/>
    <w:basedOn w:val="Normal"/>
    <w:uiPriority w:val="99"/>
    <w:rsid w:val="009A6354"/>
    <w:pPr>
      <w:spacing w:after="160" w:line="240" w:lineRule="exact"/>
    </w:pPr>
    <w:rPr>
      <w:rFonts w:ascii="Verdana" w:eastAsia="MS Mincho" w:hAnsi="Verdana"/>
      <w:sz w:val="20"/>
      <w:szCs w:val="20"/>
    </w:rPr>
  </w:style>
  <w:style w:type="paragraph" w:customStyle="1" w:styleId="p0">
    <w:name w:val="p0"/>
    <w:basedOn w:val="Normal"/>
    <w:rsid w:val="009A6354"/>
    <w:pPr>
      <w:autoSpaceDE w:val="0"/>
      <w:autoSpaceDN w:val="0"/>
      <w:spacing w:after="120" w:line="240" w:lineRule="atLeast"/>
      <w:jc w:val="both"/>
    </w:pPr>
    <w:rPr>
      <w:rFonts w:ascii="Times" w:eastAsia="Times New Roman" w:hAnsi="Times"/>
      <w:lang w:val="pt-BR" w:eastAsia="pt-BR"/>
    </w:rPr>
  </w:style>
  <w:style w:type="paragraph" w:styleId="Sumrio3">
    <w:name w:val="toc 3"/>
    <w:basedOn w:val="Normal"/>
    <w:next w:val="Normal"/>
    <w:autoRedefine/>
    <w:rsid w:val="009A6354"/>
    <w:pPr>
      <w:ind w:left="480"/>
    </w:pPr>
    <w:rPr>
      <w:rFonts w:ascii="Times New Roman" w:eastAsia="Times New Roman" w:hAnsi="Times New Roman"/>
      <w:i/>
      <w:iCs/>
      <w:sz w:val="20"/>
      <w:szCs w:val="20"/>
      <w:lang w:val="pt-BR" w:eastAsia="pt-BR"/>
    </w:rPr>
  </w:style>
  <w:style w:type="paragraph" w:styleId="Sumrio4">
    <w:name w:val="toc 4"/>
    <w:basedOn w:val="Normal"/>
    <w:next w:val="Normal"/>
    <w:autoRedefine/>
    <w:rsid w:val="009A6354"/>
    <w:pPr>
      <w:ind w:left="720"/>
    </w:pPr>
    <w:rPr>
      <w:rFonts w:ascii="Times New Roman" w:eastAsia="Times New Roman" w:hAnsi="Times New Roman"/>
      <w:sz w:val="18"/>
      <w:szCs w:val="18"/>
      <w:lang w:val="pt-BR" w:eastAsia="pt-BR"/>
    </w:rPr>
  </w:style>
  <w:style w:type="paragraph" w:styleId="Sumrio5">
    <w:name w:val="toc 5"/>
    <w:basedOn w:val="Normal"/>
    <w:next w:val="Normal"/>
    <w:autoRedefine/>
    <w:rsid w:val="009A6354"/>
    <w:pPr>
      <w:ind w:left="960"/>
    </w:pPr>
    <w:rPr>
      <w:rFonts w:ascii="Times New Roman" w:eastAsia="Times New Roman" w:hAnsi="Times New Roman"/>
      <w:sz w:val="18"/>
      <w:szCs w:val="18"/>
      <w:lang w:val="pt-BR" w:eastAsia="pt-BR"/>
    </w:rPr>
  </w:style>
  <w:style w:type="paragraph" w:styleId="Sumrio6">
    <w:name w:val="toc 6"/>
    <w:basedOn w:val="Normal"/>
    <w:next w:val="Normal"/>
    <w:autoRedefine/>
    <w:rsid w:val="009A6354"/>
    <w:pPr>
      <w:ind w:left="1200"/>
    </w:pPr>
    <w:rPr>
      <w:rFonts w:ascii="Times New Roman" w:eastAsia="Times New Roman" w:hAnsi="Times New Roman"/>
      <w:sz w:val="18"/>
      <w:szCs w:val="18"/>
      <w:lang w:val="pt-BR" w:eastAsia="pt-BR"/>
    </w:rPr>
  </w:style>
  <w:style w:type="paragraph" w:styleId="Sumrio7">
    <w:name w:val="toc 7"/>
    <w:basedOn w:val="Normal"/>
    <w:next w:val="Normal"/>
    <w:autoRedefine/>
    <w:rsid w:val="009A6354"/>
    <w:pPr>
      <w:ind w:left="1440"/>
    </w:pPr>
    <w:rPr>
      <w:rFonts w:ascii="Times New Roman" w:eastAsia="Times New Roman" w:hAnsi="Times New Roman"/>
      <w:sz w:val="18"/>
      <w:szCs w:val="18"/>
      <w:lang w:val="pt-BR" w:eastAsia="pt-BR"/>
    </w:rPr>
  </w:style>
  <w:style w:type="paragraph" w:styleId="Sumrio8">
    <w:name w:val="toc 8"/>
    <w:basedOn w:val="Normal"/>
    <w:next w:val="Normal"/>
    <w:autoRedefine/>
    <w:rsid w:val="009A6354"/>
    <w:pPr>
      <w:ind w:left="1680"/>
    </w:pPr>
    <w:rPr>
      <w:rFonts w:ascii="Times New Roman" w:eastAsia="Times New Roman" w:hAnsi="Times New Roman"/>
      <w:sz w:val="18"/>
      <w:szCs w:val="18"/>
      <w:lang w:val="pt-BR" w:eastAsia="pt-BR"/>
    </w:rPr>
  </w:style>
  <w:style w:type="paragraph" w:styleId="Sumrio9">
    <w:name w:val="toc 9"/>
    <w:basedOn w:val="Normal"/>
    <w:next w:val="Normal"/>
    <w:autoRedefine/>
    <w:rsid w:val="009A6354"/>
    <w:pPr>
      <w:ind w:left="1920"/>
    </w:pPr>
    <w:rPr>
      <w:rFonts w:ascii="Times New Roman" w:eastAsia="Times New Roman" w:hAnsi="Times New Roman"/>
      <w:sz w:val="18"/>
      <w:szCs w:val="18"/>
      <w:lang w:val="pt-BR" w:eastAsia="pt-BR"/>
    </w:rPr>
  </w:style>
  <w:style w:type="paragraph" w:customStyle="1" w:styleId="ListaColorida-nfase11">
    <w:name w:val="Lista Colorida - Ênfase 11"/>
    <w:basedOn w:val="Normal"/>
    <w:uiPriority w:val="99"/>
    <w:qFormat/>
    <w:rsid w:val="009A6354"/>
    <w:pPr>
      <w:ind w:left="708"/>
    </w:pPr>
    <w:rPr>
      <w:rFonts w:ascii="Times New Roman" w:eastAsia="Times New Roman" w:hAnsi="Times New Roman"/>
      <w:lang w:val="pt-BR" w:eastAsia="pt-BR"/>
    </w:rPr>
  </w:style>
  <w:style w:type="paragraph" w:customStyle="1" w:styleId="SombreamentoEscuro-nfase11">
    <w:name w:val="Sombreamento Escuro - Ênfase 11"/>
    <w:hidden/>
    <w:uiPriority w:val="99"/>
    <w:rsid w:val="009A6354"/>
    <w:rPr>
      <w:rFonts w:ascii="Times New Roman" w:eastAsia="Times New Roman" w:hAnsi="Times New Roman"/>
      <w:sz w:val="24"/>
      <w:szCs w:val="24"/>
    </w:rPr>
  </w:style>
  <w:style w:type="paragraph" w:customStyle="1" w:styleId="Textodebalo1">
    <w:name w:val="Texto de balão1"/>
    <w:basedOn w:val="Normal"/>
    <w:uiPriority w:val="99"/>
    <w:semiHidden/>
    <w:rsid w:val="005B3CF1"/>
    <w:rPr>
      <w:rFonts w:ascii="Tahoma" w:eastAsia="Times New Roman" w:hAnsi="Tahoma" w:cs="Tahoma"/>
      <w:sz w:val="16"/>
      <w:szCs w:val="16"/>
      <w:lang w:val="pt-BR"/>
    </w:rPr>
  </w:style>
  <w:style w:type="paragraph" w:customStyle="1" w:styleId="Recuodecorpodetexto21">
    <w:name w:val="Recuo de corpo de texto 21"/>
    <w:basedOn w:val="Normal"/>
    <w:uiPriority w:val="99"/>
    <w:rsid w:val="006A2AB4"/>
    <w:pPr>
      <w:suppressAutoHyphens/>
      <w:spacing w:line="360" w:lineRule="auto"/>
      <w:ind w:left="1440" w:hanging="720"/>
      <w:jc w:val="both"/>
    </w:pPr>
    <w:rPr>
      <w:rFonts w:ascii="Times New Roman" w:eastAsia="Times New Roman" w:hAnsi="Times New Roman"/>
      <w:lang w:val="pt-BR" w:eastAsia="ar-SA"/>
    </w:rPr>
  </w:style>
  <w:style w:type="paragraph" w:customStyle="1" w:styleId="TOCHeading1">
    <w:name w:val="TOC Heading1"/>
    <w:basedOn w:val="Ttulo1"/>
    <w:next w:val="Normal"/>
    <w:uiPriority w:val="39"/>
    <w:unhideWhenUsed/>
    <w:qFormat/>
    <w:rsid w:val="002B1223"/>
    <w:pPr>
      <w:keepLines/>
      <w:spacing w:before="480" w:line="276" w:lineRule="auto"/>
      <w:outlineLvl w:val="9"/>
    </w:pPr>
    <w:rPr>
      <w:rFonts w:ascii="Cambria" w:hAnsi="Cambria"/>
      <w:color w:val="365F91"/>
      <w:sz w:val="28"/>
      <w:szCs w:val="28"/>
      <w:lang w:val="pt-BR" w:eastAsia="pt-BR"/>
    </w:rPr>
  </w:style>
  <w:style w:type="paragraph" w:customStyle="1" w:styleId="ROSSI-normal">
    <w:name w:val="(ROSSI - normal)"/>
    <w:basedOn w:val="Normal"/>
    <w:qFormat/>
    <w:rsid w:val="002D16B4"/>
    <w:pPr>
      <w:suppressAutoHyphens/>
      <w:autoSpaceDE w:val="0"/>
      <w:adjustRightInd w:val="0"/>
      <w:spacing w:after="200" w:line="300" w:lineRule="exact"/>
      <w:jc w:val="both"/>
    </w:pPr>
    <w:rPr>
      <w:rFonts w:ascii="Calibri" w:eastAsia="MS Mincho" w:hAnsi="Calibri"/>
      <w:sz w:val="20"/>
      <w:szCs w:val="20"/>
      <w:lang w:val="pt-BR" w:eastAsia="ar-SA"/>
    </w:rPr>
  </w:style>
  <w:style w:type="paragraph" w:customStyle="1" w:styleId="xl76">
    <w:name w:val="xl76"/>
    <w:basedOn w:val="Normal"/>
    <w:rsid w:val="007A35BB"/>
    <w:pPr>
      <w:spacing w:before="100" w:beforeAutospacing="1" w:after="100" w:afterAutospacing="1"/>
      <w:jc w:val="center"/>
    </w:pPr>
    <w:rPr>
      <w:rFonts w:ascii="Times New Roman" w:eastAsia="Times New Roman" w:hAnsi="Times New Roman"/>
      <w:lang w:val="pt-BR" w:eastAsia="pt-BR"/>
    </w:rPr>
  </w:style>
  <w:style w:type="paragraph" w:customStyle="1" w:styleId="xl77">
    <w:name w:val="xl7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8">
    <w:name w:val="xl78"/>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9">
    <w:name w:val="xl79"/>
    <w:basedOn w:val="Normal"/>
    <w:rsid w:val="007A35BB"/>
    <w:pPr>
      <w:spacing w:before="100" w:beforeAutospacing="1" w:after="100" w:afterAutospacing="1"/>
    </w:pPr>
    <w:rPr>
      <w:rFonts w:ascii="Spranq eco sans" w:eastAsia="Times New Roman" w:hAnsi="Spranq eco sans"/>
      <w:lang w:val="pt-BR" w:eastAsia="pt-BR"/>
    </w:rPr>
  </w:style>
  <w:style w:type="paragraph" w:customStyle="1" w:styleId="xl80">
    <w:name w:val="xl80"/>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1">
    <w:name w:val="xl81"/>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82">
    <w:name w:val="xl82"/>
    <w:basedOn w:val="Normal"/>
    <w:rsid w:val="007A35BB"/>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3">
    <w:name w:val="xl83"/>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4">
    <w:name w:val="xl84"/>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5">
    <w:name w:val="xl85"/>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6">
    <w:name w:val="xl86"/>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7">
    <w:name w:val="xl8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8">
    <w:name w:val="xl88"/>
    <w:basedOn w:val="Normal"/>
    <w:rsid w:val="007A35BB"/>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9">
    <w:name w:val="xl89"/>
    <w:basedOn w:val="Normal"/>
    <w:rsid w:val="007A35BB"/>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0">
    <w:name w:val="xl90"/>
    <w:basedOn w:val="Normal"/>
    <w:rsid w:val="007A35BB"/>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1">
    <w:name w:val="xl91"/>
    <w:basedOn w:val="Normal"/>
    <w:rsid w:val="007A35BB"/>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2">
    <w:name w:val="xl92"/>
    <w:basedOn w:val="Normal"/>
    <w:rsid w:val="007A35BB"/>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3">
    <w:name w:val="xl93"/>
    <w:basedOn w:val="Normal"/>
    <w:rsid w:val="007A3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4">
    <w:name w:val="xl94"/>
    <w:basedOn w:val="Normal"/>
    <w:rsid w:val="007A35BB"/>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5">
    <w:name w:val="xl95"/>
    <w:basedOn w:val="Normal"/>
    <w:rsid w:val="007A3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6">
    <w:name w:val="xl96"/>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val="pt-BR" w:eastAsia="pt-BR"/>
    </w:rPr>
  </w:style>
  <w:style w:type="paragraph" w:customStyle="1" w:styleId="xl97">
    <w:name w:val="xl9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98">
    <w:name w:val="xl98"/>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character" w:customStyle="1" w:styleId="GradeMdia11">
    <w:name w:val="Grade Média 11"/>
    <w:rsid w:val="009A75B7"/>
    <w:rPr>
      <w:color w:val="808080"/>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1"/>
    <w:qFormat/>
    <w:rsid w:val="006B2AB8"/>
    <w:pPr>
      <w:widowControl w:val="0"/>
      <w:autoSpaceDE w:val="0"/>
      <w:autoSpaceDN w:val="0"/>
      <w:adjustRightInd w:val="0"/>
      <w:ind w:left="708"/>
    </w:pPr>
    <w:rPr>
      <w:rFonts w:ascii="Times New Roman" w:eastAsia="Times New Roman" w:hAnsi="Times New Roman"/>
      <w:lang w:val="x-none" w:eastAsia="x-none"/>
    </w:r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1"/>
    <w:qFormat/>
    <w:locked/>
    <w:rsid w:val="003C5F3D"/>
    <w:rPr>
      <w:rFonts w:ascii="Times New Roman" w:eastAsia="Times New Roman" w:hAnsi="Times New Roman"/>
      <w:sz w:val="24"/>
      <w:szCs w:val="24"/>
    </w:rPr>
  </w:style>
  <w:style w:type="paragraph" w:customStyle="1" w:styleId="xl74">
    <w:name w:val="xl74"/>
    <w:basedOn w:val="Normal"/>
    <w:rsid w:val="00DC55F8"/>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5">
    <w:name w:val="xl75"/>
    <w:basedOn w:val="Normal"/>
    <w:rsid w:val="00DC55F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99">
    <w:name w:val="xl99"/>
    <w:basedOn w:val="Normal"/>
    <w:rsid w:val="00DC55F8"/>
    <w:pPr>
      <w:pBdr>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0">
    <w:name w:val="xl100"/>
    <w:basedOn w:val="Normal"/>
    <w:rsid w:val="00DC55F8"/>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1">
    <w:name w:val="xl101"/>
    <w:basedOn w:val="Normal"/>
    <w:rsid w:val="00DC55F8"/>
    <w:pPr>
      <w:pBdr>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2">
    <w:name w:val="xl102"/>
    <w:basedOn w:val="Normal"/>
    <w:rsid w:val="00DC55F8"/>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3">
    <w:name w:val="xl103"/>
    <w:basedOn w:val="Normal"/>
    <w:rsid w:val="00DC55F8"/>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4">
    <w:name w:val="xl104"/>
    <w:basedOn w:val="Normal"/>
    <w:rsid w:val="00DC55F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5">
    <w:name w:val="xl105"/>
    <w:basedOn w:val="Normal"/>
    <w:rsid w:val="00DC55F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6">
    <w:name w:val="xl106"/>
    <w:basedOn w:val="Normal"/>
    <w:rsid w:val="00DC55F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val="pt-BR" w:eastAsia="pt-BR"/>
    </w:rPr>
  </w:style>
  <w:style w:type="paragraph" w:customStyle="1" w:styleId="xl107">
    <w:name w:val="xl107"/>
    <w:basedOn w:val="Normal"/>
    <w:rsid w:val="00DC55F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108">
    <w:name w:val="xl108"/>
    <w:basedOn w:val="Normal"/>
    <w:rsid w:val="00DC55F8"/>
    <w:pPr>
      <w:pBdr>
        <w:top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9">
    <w:name w:val="xl109"/>
    <w:basedOn w:val="Normal"/>
    <w:rsid w:val="00DC55F8"/>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10">
    <w:name w:val="xl110"/>
    <w:basedOn w:val="Normal"/>
    <w:rsid w:val="00DC55F8"/>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DefaultParagraphFont1">
    <w:name w:val="Default Paragraph Font1"/>
    <w:next w:val="Normal"/>
    <w:rsid w:val="00DC55F8"/>
    <w:rPr>
      <w:rFonts w:ascii="CG Times" w:hAnsi="CG Times"/>
    </w:rPr>
  </w:style>
  <w:style w:type="paragraph" w:styleId="TextosemFormatao">
    <w:name w:val="Plain Text"/>
    <w:basedOn w:val="Normal"/>
    <w:link w:val="TextosemFormataoChar"/>
    <w:rsid w:val="00DC55F8"/>
    <w:rPr>
      <w:rFonts w:ascii="Courier New" w:hAnsi="Courier New"/>
      <w:sz w:val="20"/>
      <w:szCs w:val="20"/>
      <w:lang w:val="x-none" w:eastAsia="x-none"/>
    </w:rPr>
  </w:style>
  <w:style w:type="character" w:customStyle="1" w:styleId="TextosemFormataoChar">
    <w:name w:val="Texto sem Formatação Char"/>
    <w:link w:val="TextosemFormatao"/>
    <w:rsid w:val="00DC55F8"/>
    <w:rPr>
      <w:rFonts w:ascii="Courier New" w:hAnsi="Courier New"/>
    </w:rPr>
  </w:style>
  <w:style w:type="character" w:customStyle="1" w:styleId="DefaultParagraphFont1Char">
    <w:name w:val="Default Paragraph Font1 Char"/>
    <w:rsid w:val="00DC55F8"/>
    <w:rPr>
      <w:rFonts w:ascii="CG Times" w:hAnsi="CG Times"/>
      <w:lang w:eastAsia="pt-BR" w:bidi="ar-SA"/>
    </w:rPr>
  </w:style>
  <w:style w:type="paragraph" w:customStyle="1" w:styleId="NormalPlain">
    <w:name w:val="NormalPlain"/>
    <w:basedOn w:val="Normal"/>
    <w:rsid w:val="00DC55F8"/>
    <w:pPr>
      <w:suppressAutoHyphens/>
      <w:jc w:val="both"/>
    </w:pPr>
    <w:rPr>
      <w:rFonts w:ascii="Times New Roman" w:eastAsia="MS Mincho" w:hAnsi="Times New Roman"/>
      <w:spacing w:val="-3"/>
      <w:szCs w:val="20"/>
    </w:rPr>
  </w:style>
  <w:style w:type="character" w:styleId="nfase">
    <w:name w:val="Emphasis"/>
    <w:qFormat/>
    <w:rsid w:val="00DC55F8"/>
    <w:rPr>
      <w:i/>
      <w:iCs/>
    </w:rPr>
  </w:style>
  <w:style w:type="character" w:styleId="Refdenotaderodap">
    <w:name w:val="footnote reference"/>
    <w:rsid w:val="00DC55F8"/>
    <w:rPr>
      <w:vertAlign w:val="superscript"/>
    </w:rPr>
  </w:style>
  <w:style w:type="paragraph" w:customStyle="1" w:styleId="NormalJustified">
    <w:name w:val="Normal (Justified)"/>
    <w:basedOn w:val="Normal"/>
    <w:rsid w:val="00DC55F8"/>
    <w:pPr>
      <w:jc w:val="both"/>
    </w:pPr>
    <w:rPr>
      <w:rFonts w:ascii="Times New Roman" w:hAnsi="Times New Roman"/>
      <w:kern w:val="28"/>
      <w:szCs w:val="20"/>
      <w:lang w:val="pt-BR" w:eastAsia="pt-BR"/>
    </w:rPr>
  </w:style>
  <w:style w:type="paragraph" w:customStyle="1" w:styleId="ARTIGO-NORMAL">
    <w:name w:val="ARTIGO-NORMAL"/>
    <w:rsid w:val="00DC55F8"/>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DC55F8"/>
    <w:pPr>
      <w:spacing w:after="160" w:line="240" w:lineRule="exact"/>
    </w:pPr>
    <w:rPr>
      <w:rFonts w:ascii="Verdana" w:eastAsia="MS Mincho" w:hAnsi="Verdana"/>
      <w:sz w:val="20"/>
      <w:szCs w:val="20"/>
    </w:rPr>
  </w:style>
  <w:style w:type="paragraph" w:styleId="Commarcadores">
    <w:name w:val="List Bullet"/>
    <w:basedOn w:val="Normal"/>
    <w:link w:val="CommarcadoresChar"/>
    <w:rsid w:val="00DC55F8"/>
    <w:pPr>
      <w:tabs>
        <w:tab w:val="num" w:pos="360"/>
      </w:tabs>
      <w:ind w:left="360" w:hanging="360"/>
    </w:pPr>
    <w:rPr>
      <w:rFonts w:ascii="Times New Roman" w:hAnsi="Times New Roman"/>
      <w:lang w:val="x-none" w:eastAsia="x-none"/>
    </w:rPr>
  </w:style>
  <w:style w:type="character" w:customStyle="1" w:styleId="CommarcadoresChar">
    <w:name w:val="Com marcadores Char"/>
    <w:link w:val="Commarcadores"/>
    <w:rsid w:val="00DC55F8"/>
    <w:rPr>
      <w:rFonts w:ascii="Times New Roman" w:hAnsi="Times New Roman"/>
      <w:sz w:val="24"/>
      <w:szCs w:val="24"/>
    </w:rPr>
  </w:style>
  <w:style w:type="paragraph" w:customStyle="1" w:styleId="Char1CharCharCharCharCharCharCharCharChar">
    <w:name w:val="Char1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
    <w:name w:val="Char Char2 Char Char Char Char1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BodyText24">
    <w:name w:val="Body Text 24"/>
    <w:basedOn w:val="Normal"/>
    <w:rsid w:val="00DC55F8"/>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lang w:val="pt-BR"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C55F8"/>
    <w:pPr>
      <w:spacing w:after="160" w:line="240" w:lineRule="exact"/>
    </w:pPr>
    <w:rPr>
      <w:rFonts w:ascii="Verdana" w:hAnsi="Verdana"/>
      <w:sz w:val="20"/>
      <w:szCs w:val="20"/>
    </w:rPr>
  </w:style>
  <w:style w:type="paragraph" w:customStyle="1" w:styleId="CharChar2CharCharCharCharCharCharCharCharCharCharChar">
    <w:name w:val="Char Char2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orpodetexto31">
    <w:name w:val="Corpo de texto 31"/>
    <w:basedOn w:val="Normal"/>
    <w:rsid w:val="00DC55F8"/>
    <w:pPr>
      <w:suppressAutoHyphens/>
      <w:spacing w:line="380" w:lineRule="exact"/>
      <w:jc w:val="both"/>
    </w:pPr>
    <w:rPr>
      <w:rFonts w:ascii="Times New Roman" w:hAnsi="Times New Roman"/>
      <w:sz w:val="26"/>
      <w:szCs w:val="20"/>
      <w:lang w:val="pt-BR" w:eastAsia="ar-SA"/>
    </w:rPr>
  </w:style>
  <w:style w:type="character" w:customStyle="1" w:styleId="estilolatimtrebuchetmscharchar">
    <w:name w:val="estilolatimtrebuchetmscharchar"/>
    <w:rsid w:val="00DC55F8"/>
    <w:rPr>
      <w:rFonts w:ascii="Trebuchet MS" w:hAnsi="Trebuchet MS" w:hint="default"/>
    </w:rPr>
  </w:style>
  <w:style w:type="paragraph" w:customStyle="1" w:styleId="Default">
    <w:name w:val="Default"/>
    <w:rsid w:val="00DC55F8"/>
    <w:pPr>
      <w:autoSpaceDE w:val="0"/>
      <w:autoSpaceDN w:val="0"/>
      <w:adjustRightInd w:val="0"/>
    </w:pPr>
    <w:rPr>
      <w:rFonts w:ascii="Calibri" w:eastAsia="Calibri" w:hAnsi="Calibri" w:cs="Calibri"/>
      <w:color w:val="000000"/>
      <w:sz w:val="24"/>
      <w:szCs w:val="24"/>
      <w:lang w:eastAsia="en-US"/>
    </w:rPr>
  </w:style>
  <w:style w:type="paragraph" w:styleId="Reviso">
    <w:name w:val="Revision"/>
    <w:hidden/>
    <w:uiPriority w:val="99"/>
    <w:rsid w:val="006010D8"/>
    <w:rPr>
      <w:sz w:val="24"/>
      <w:szCs w:val="24"/>
      <w:lang w:val="en-US" w:eastAsia="en-US"/>
    </w:rPr>
  </w:style>
  <w:style w:type="paragraph" w:customStyle="1" w:styleId="xl111">
    <w:name w:val="xl111"/>
    <w:basedOn w:val="Normal"/>
    <w:rsid w:val="009C47A5"/>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2">
    <w:name w:val="xl112"/>
    <w:basedOn w:val="Normal"/>
    <w:rsid w:val="009C47A5"/>
    <w:pPr>
      <w:pBdr>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3">
    <w:name w:val="xl113"/>
    <w:basedOn w:val="Normal"/>
    <w:rsid w:val="009C47A5"/>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4">
    <w:name w:val="xl114"/>
    <w:basedOn w:val="Normal"/>
    <w:rsid w:val="009C47A5"/>
    <w:pPr>
      <w:pBdr>
        <w:top w:val="single" w:sz="8" w:space="0" w:color="auto"/>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5">
    <w:name w:val="xl115"/>
    <w:basedOn w:val="Normal"/>
    <w:rsid w:val="009C47A5"/>
    <w:pPr>
      <w:pBdr>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6">
    <w:name w:val="xl116"/>
    <w:basedOn w:val="Normal"/>
    <w:rsid w:val="009C47A5"/>
    <w:pPr>
      <w:pBdr>
        <w:left w:val="single" w:sz="4" w:space="0" w:color="auto"/>
        <w:bottom w:val="single" w:sz="8"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7">
    <w:name w:val="xl117"/>
    <w:basedOn w:val="Normal"/>
    <w:rsid w:val="009C47A5"/>
    <w:pPr>
      <w:pBdr>
        <w:top w:val="single" w:sz="8" w:space="0" w:color="auto"/>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8">
    <w:name w:val="xl118"/>
    <w:basedOn w:val="Normal"/>
    <w:rsid w:val="009C47A5"/>
    <w:pPr>
      <w:pBdr>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9">
    <w:name w:val="xl119"/>
    <w:basedOn w:val="Normal"/>
    <w:rsid w:val="009C47A5"/>
    <w:pPr>
      <w:pBdr>
        <w:left w:val="double" w:sz="6"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0">
    <w:name w:val="xl120"/>
    <w:basedOn w:val="Normal"/>
    <w:rsid w:val="009C47A5"/>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1">
    <w:name w:val="xl121"/>
    <w:basedOn w:val="Normal"/>
    <w:rsid w:val="009C47A5"/>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2">
    <w:name w:val="xl122"/>
    <w:basedOn w:val="Normal"/>
    <w:rsid w:val="009C47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72">
    <w:name w:val="xl72"/>
    <w:basedOn w:val="Normal"/>
    <w:rsid w:val="00135D2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3">
    <w:name w:val="xl73"/>
    <w:basedOn w:val="Normal"/>
    <w:rsid w:val="00135D22"/>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alpha2">
    <w:name w:val="alpha 2"/>
    <w:basedOn w:val="Normal"/>
    <w:rsid w:val="00D71C83"/>
    <w:pPr>
      <w:numPr>
        <w:numId w:val="12"/>
      </w:numPr>
      <w:tabs>
        <w:tab w:val="clear" w:pos="1247"/>
      </w:tabs>
      <w:spacing w:after="140" w:line="290" w:lineRule="auto"/>
      <w:ind w:left="660" w:hanging="660"/>
      <w:jc w:val="both"/>
    </w:pPr>
    <w:rPr>
      <w:rFonts w:ascii="Tahoma" w:eastAsia="Times New Roman" w:hAnsi="Tahoma"/>
      <w:kern w:val="20"/>
      <w:sz w:val="20"/>
      <w:szCs w:val="20"/>
      <w:lang w:val="pt-BR"/>
    </w:rPr>
  </w:style>
  <w:style w:type="character" w:styleId="TextodoEspaoReservado">
    <w:name w:val="Placeholder Text"/>
    <w:uiPriority w:val="99"/>
    <w:semiHidden/>
    <w:rsid w:val="00532018"/>
    <w:rPr>
      <w:color w:val="808080"/>
    </w:rPr>
  </w:style>
  <w:style w:type="paragraph" w:styleId="CabealhodoSumrio">
    <w:name w:val="TOC Heading"/>
    <w:basedOn w:val="Ttulo1"/>
    <w:next w:val="Normal"/>
    <w:unhideWhenUsed/>
    <w:qFormat/>
    <w:rsid w:val="00BE6F3D"/>
    <w:pPr>
      <w:keepLines/>
      <w:spacing w:before="240" w:line="259" w:lineRule="auto"/>
      <w:outlineLvl w:val="9"/>
    </w:pPr>
    <w:rPr>
      <w:rFonts w:ascii="Calibri" w:hAnsi="Calibri"/>
      <w:b w:val="0"/>
      <w:bCs w:val="0"/>
      <w:color w:val="365F91"/>
      <w:sz w:val="32"/>
      <w:szCs w:val="32"/>
      <w:lang w:val="pt-BR" w:eastAsia="pt-BR"/>
    </w:rPr>
  </w:style>
  <w:style w:type="paragraph" w:customStyle="1" w:styleId="TableParagraph">
    <w:name w:val="Table Paragraph"/>
    <w:basedOn w:val="Normal"/>
    <w:uiPriority w:val="1"/>
    <w:qFormat/>
    <w:rsid w:val="00E22404"/>
    <w:pPr>
      <w:widowControl w:val="0"/>
      <w:autoSpaceDE w:val="0"/>
      <w:autoSpaceDN w:val="0"/>
      <w:adjustRightInd w:val="0"/>
    </w:pPr>
    <w:rPr>
      <w:rFonts w:ascii="Times New Roman" w:eastAsia="Times New Roman" w:hAnsi="Times New Roman"/>
      <w:lang w:val="pt-BR" w:eastAsia="pt-BR"/>
    </w:rPr>
  </w:style>
  <w:style w:type="paragraph" w:customStyle="1" w:styleId="DeltaViewTableHeading">
    <w:name w:val="DeltaView Table Heading"/>
    <w:basedOn w:val="Normal"/>
    <w:uiPriority w:val="99"/>
    <w:rsid w:val="00E22404"/>
    <w:pPr>
      <w:autoSpaceDE w:val="0"/>
      <w:autoSpaceDN w:val="0"/>
      <w:adjustRightInd w:val="0"/>
      <w:spacing w:after="120"/>
    </w:pPr>
    <w:rPr>
      <w:rFonts w:ascii="Arial" w:eastAsia="Times New Roman" w:hAnsi="Arial" w:cs="Arial"/>
      <w:b/>
      <w:bCs/>
      <w:lang w:eastAsia="pt-BR"/>
    </w:rPr>
  </w:style>
  <w:style w:type="paragraph" w:customStyle="1" w:styleId="DeltaViewTableBody">
    <w:name w:val="DeltaView Table Body"/>
    <w:basedOn w:val="Normal"/>
    <w:uiPriority w:val="99"/>
    <w:rsid w:val="00E22404"/>
    <w:pPr>
      <w:autoSpaceDE w:val="0"/>
      <w:autoSpaceDN w:val="0"/>
      <w:adjustRightInd w:val="0"/>
    </w:pPr>
    <w:rPr>
      <w:rFonts w:ascii="Arial" w:eastAsia="Times New Roman" w:hAnsi="Arial" w:cs="Arial"/>
      <w:lang w:eastAsia="pt-BR"/>
    </w:rPr>
  </w:style>
  <w:style w:type="character" w:customStyle="1" w:styleId="DeltaViewMoveSource">
    <w:name w:val="DeltaView Move Source"/>
    <w:uiPriority w:val="99"/>
    <w:rsid w:val="00E22404"/>
    <w:rPr>
      <w:strike/>
      <w:color w:val="00C000"/>
    </w:rPr>
  </w:style>
  <w:style w:type="character" w:customStyle="1" w:styleId="DeltaViewChangeNumber">
    <w:name w:val="DeltaView Change Number"/>
    <w:uiPriority w:val="99"/>
    <w:rsid w:val="00E22404"/>
    <w:rPr>
      <w:color w:val="000000"/>
      <w:vertAlign w:val="superscript"/>
    </w:rPr>
  </w:style>
  <w:style w:type="character" w:customStyle="1" w:styleId="DeltaViewDelimiter">
    <w:name w:val="DeltaView Delimiter"/>
    <w:uiPriority w:val="99"/>
    <w:rsid w:val="00E22404"/>
  </w:style>
  <w:style w:type="character" w:customStyle="1" w:styleId="DeltaViewFormatChange">
    <w:name w:val="DeltaView Format Change"/>
    <w:uiPriority w:val="99"/>
    <w:rsid w:val="00E22404"/>
    <w:rPr>
      <w:color w:val="000000"/>
    </w:rPr>
  </w:style>
  <w:style w:type="character" w:customStyle="1" w:styleId="DeltaViewMovedDeletion">
    <w:name w:val="DeltaView Moved Deletion"/>
    <w:uiPriority w:val="99"/>
    <w:rsid w:val="00E22404"/>
    <w:rPr>
      <w:strike/>
      <w:color w:val="C08080"/>
    </w:rPr>
  </w:style>
  <w:style w:type="character" w:customStyle="1" w:styleId="DeltaViewComment">
    <w:name w:val="DeltaView Comment"/>
    <w:uiPriority w:val="99"/>
    <w:rsid w:val="00E22404"/>
    <w:rPr>
      <w:color w:val="000000"/>
    </w:rPr>
  </w:style>
  <w:style w:type="character" w:customStyle="1" w:styleId="DeltaViewStyleChangeText">
    <w:name w:val="DeltaView Style Change Text"/>
    <w:uiPriority w:val="99"/>
    <w:rsid w:val="00E22404"/>
    <w:rPr>
      <w:color w:val="000000"/>
      <w:u w:val="double"/>
    </w:rPr>
  </w:style>
  <w:style w:type="character" w:customStyle="1" w:styleId="DeltaViewStyleChangeLabel">
    <w:name w:val="DeltaView Style Change Label"/>
    <w:uiPriority w:val="99"/>
    <w:rsid w:val="00E22404"/>
    <w:rPr>
      <w:color w:val="000000"/>
    </w:rPr>
  </w:style>
  <w:style w:type="character" w:customStyle="1" w:styleId="DeltaViewInsertedComment">
    <w:name w:val="DeltaView Inserted Comment"/>
    <w:uiPriority w:val="99"/>
    <w:rsid w:val="00E22404"/>
    <w:rPr>
      <w:color w:val="0000FF"/>
      <w:u w:val="double"/>
    </w:rPr>
  </w:style>
  <w:style w:type="character" w:customStyle="1" w:styleId="DeltaViewDeletedComment">
    <w:name w:val="DeltaView Deleted Comment"/>
    <w:uiPriority w:val="99"/>
    <w:rsid w:val="00E22404"/>
    <w:rPr>
      <w:strike/>
      <w:color w:val="FF0000"/>
    </w:rPr>
  </w:style>
  <w:style w:type="paragraph" w:styleId="Remissivo1">
    <w:name w:val="index 1"/>
    <w:basedOn w:val="Normal"/>
    <w:next w:val="Normal"/>
    <w:autoRedefine/>
    <w:semiHidden/>
    <w:rsid w:val="00B401D0"/>
    <w:pPr>
      <w:ind w:left="240" w:hanging="240"/>
    </w:pPr>
    <w:rPr>
      <w:rFonts w:ascii="Times New Roman" w:eastAsia="Times New Roman" w:hAnsi="Times New Roman"/>
      <w:lang w:val="pt-BR" w:eastAsia="pt-BR"/>
    </w:rPr>
  </w:style>
  <w:style w:type="paragraph" w:styleId="Ttulodendiceremissivo">
    <w:name w:val="index heading"/>
    <w:basedOn w:val="Normal"/>
    <w:next w:val="Remissivo1"/>
    <w:semiHidden/>
    <w:rsid w:val="00B401D0"/>
    <w:rPr>
      <w:rFonts w:ascii="Times New Roman" w:eastAsia="Times New Roman" w:hAnsi="Times New Roman"/>
      <w:sz w:val="20"/>
      <w:szCs w:val="20"/>
      <w:lang w:val="pt-BR" w:eastAsia="pt-BR"/>
    </w:rPr>
  </w:style>
  <w:style w:type="paragraph" w:customStyle="1" w:styleId="Texto1">
    <w:name w:val="Texto1"/>
    <w:rsid w:val="00B401D0"/>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eastAsia="Times New Roman" w:hAnsi="Univers-Condensed"/>
      <w:color w:val="000000"/>
    </w:rPr>
  </w:style>
  <w:style w:type="paragraph" w:customStyle="1" w:styleId="normal0">
    <w:name w:val="normal]"/>
    <w:basedOn w:val="Ttulo1"/>
    <w:rsid w:val="00B401D0"/>
    <w:pPr>
      <w:jc w:val="center"/>
    </w:pPr>
    <w:rPr>
      <w:rFonts w:ascii="Tahoma" w:hAnsi="Tahoma" w:cs="Tahoma"/>
      <w:color w:val="auto"/>
      <w:sz w:val="22"/>
      <w:szCs w:val="24"/>
      <w:lang w:val="pt-BR" w:eastAsia="pt-BR"/>
    </w:rPr>
  </w:style>
  <w:style w:type="paragraph" w:styleId="Textodenotadefim">
    <w:name w:val="endnote text"/>
    <w:basedOn w:val="Normal"/>
    <w:link w:val="TextodenotadefimChar"/>
    <w:uiPriority w:val="99"/>
    <w:semiHidden/>
    <w:unhideWhenUsed/>
    <w:rsid w:val="00B401D0"/>
    <w:rPr>
      <w:rFonts w:ascii="Times New Roman" w:eastAsia="Times New Roman" w:hAnsi="Times New Roman"/>
      <w:sz w:val="20"/>
      <w:szCs w:val="20"/>
      <w:lang w:val="pt-BR" w:eastAsia="pt-BR"/>
    </w:rPr>
  </w:style>
  <w:style w:type="character" w:customStyle="1" w:styleId="TextodenotadefimChar">
    <w:name w:val="Texto de nota de fim Char"/>
    <w:link w:val="Textodenotadefim"/>
    <w:uiPriority w:val="99"/>
    <w:semiHidden/>
    <w:rsid w:val="00B401D0"/>
    <w:rPr>
      <w:rFonts w:ascii="Times New Roman" w:eastAsia="Times New Roman" w:hAnsi="Times New Roman"/>
    </w:rPr>
  </w:style>
  <w:style w:type="character" w:styleId="Refdenotadefim">
    <w:name w:val="endnote reference"/>
    <w:uiPriority w:val="99"/>
    <w:semiHidden/>
    <w:unhideWhenUsed/>
    <w:rsid w:val="00B401D0"/>
    <w:rPr>
      <w:vertAlign w:val="superscript"/>
    </w:rPr>
  </w:style>
  <w:style w:type="paragraph" w:customStyle="1" w:styleId="Corpodetexto32">
    <w:name w:val="Corpo de texto 32"/>
    <w:basedOn w:val="Normal"/>
    <w:rsid w:val="00B401D0"/>
    <w:pPr>
      <w:widowControl w:val="0"/>
      <w:tabs>
        <w:tab w:val="left" w:pos="1134"/>
      </w:tabs>
      <w:jc w:val="both"/>
    </w:pPr>
    <w:rPr>
      <w:rFonts w:ascii="Times New Roman" w:eastAsia="Times New Roman" w:hAnsi="Times New Roman"/>
      <w:szCs w:val="20"/>
      <w:lang w:val="pt-BR" w:eastAsia="pt-BR"/>
    </w:rPr>
  </w:style>
  <w:style w:type="paragraph" w:customStyle="1" w:styleId="Corpodetexto321">
    <w:name w:val="Corpo de texto 321"/>
    <w:basedOn w:val="Normal"/>
    <w:rsid w:val="00B401D0"/>
    <w:pPr>
      <w:widowControl w:val="0"/>
      <w:tabs>
        <w:tab w:val="left" w:pos="1134"/>
      </w:tabs>
      <w:jc w:val="both"/>
    </w:pPr>
    <w:rPr>
      <w:rFonts w:ascii="Times New Roman" w:eastAsia="Times New Roman" w:hAnsi="Times New Roman"/>
      <w:szCs w:val="20"/>
      <w:lang w:val="pt-BR" w:eastAsia="pt-BR"/>
    </w:rPr>
  </w:style>
  <w:style w:type="paragraph" w:customStyle="1" w:styleId="xl67">
    <w:name w:val="xl67"/>
    <w:basedOn w:val="Normal"/>
    <w:rsid w:val="00B401D0"/>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68">
    <w:name w:val="xl68"/>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69">
    <w:name w:val="xl69"/>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0">
    <w:name w:val="xl70"/>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1">
    <w:name w:val="xl71"/>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ColorfulList-Accent11">
    <w:name w:val="Colorful List - Accent 11"/>
    <w:basedOn w:val="Normal"/>
    <w:uiPriority w:val="34"/>
    <w:qFormat/>
    <w:rsid w:val="00B401D0"/>
    <w:pPr>
      <w:ind w:left="708"/>
    </w:pPr>
    <w:rPr>
      <w:rFonts w:ascii="Times New Roman" w:eastAsia="Times New Roman" w:hAnsi="Times New Roman"/>
      <w:lang w:val="pt-BR" w:eastAsia="pt-BR"/>
    </w:rPr>
  </w:style>
  <w:style w:type="paragraph" w:customStyle="1" w:styleId="TOCList">
    <w:name w:val="TOC List"/>
    <w:basedOn w:val="Normal"/>
    <w:rsid w:val="00B401D0"/>
    <w:pPr>
      <w:tabs>
        <w:tab w:val="right" w:leader="dot" w:pos="8957"/>
      </w:tabs>
      <w:spacing w:after="60"/>
      <w:ind w:left="720" w:right="720" w:hanging="720"/>
    </w:pPr>
    <w:rPr>
      <w:rFonts w:ascii="Times New Roman" w:eastAsia="Times New Roman" w:hAnsi="Times New Roman"/>
      <w:lang w:val="en-GB"/>
    </w:rPr>
  </w:style>
  <w:style w:type="paragraph" w:customStyle="1" w:styleId="CorrespondL1">
    <w:name w:val="Correspond_L1"/>
    <w:basedOn w:val="Normal"/>
    <w:rsid w:val="00B401D0"/>
    <w:pPr>
      <w:numPr>
        <w:numId w:val="35"/>
      </w:numPr>
      <w:spacing w:after="240"/>
      <w:jc w:val="both"/>
      <w:outlineLvl w:val="0"/>
    </w:pPr>
    <w:rPr>
      <w:rFonts w:ascii="Times New Roman" w:eastAsia="Times New Roman" w:hAnsi="Times New Roman"/>
      <w:szCs w:val="20"/>
      <w:lang w:val="en-GB"/>
    </w:rPr>
  </w:style>
  <w:style w:type="paragraph" w:customStyle="1" w:styleId="CorrespondL2">
    <w:name w:val="Correspond_L2"/>
    <w:basedOn w:val="CorrespondL1"/>
    <w:rsid w:val="00B401D0"/>
    <w:pPr>
      <w:numPr>
        <w:ilvl w:val="1"/>
      </w:numPr>
      <w:outlineLvl w:val="1"/>
    </w:pPr>
  </w:style>
  <w:style w:type="paragraph" w:customStyle="1" w:styleId="CorrespondL3">
    <w:name w:val="Correspond_L3"/>
    <w:basedOn w:val="CorrespondL2"/>
    <w:rsid w:val="00B401D0"/>
    <w:pPr>
      <w:numPr>
        <w:ilvl w:val="2"/>
      </w:numPr>
      <w:outlineLvl w:val="2"/>
    </w:pPr>
  </w:style>
  <w:style w:type="paragraph" w:customStyle="1" w:styleId="dx-TitleC">
    <w:name w:val="dx-Title C"/>
    <w:aliases w:val="t10"/>
    <w:basedOn w:val="Normal"/>
    <w:uiPriority w:val="99"/>
    <w:rsid w:val="00B401D0"/>
    <w:pPr>
      <w:autoSpaceDE w:val="0"/>
      <w:autoSpaceDN w:val="0"/>
      <w:adjustRightInd w:val="0"/>
      <w:spacing w:after="240"/>
      <w:jc w:val="center"/>
    </w:pPr>
    <w:rPr>
      <w:rFonts w:ascii="Times New Roman" w:eastAsia="Times New Roman" w:hAnsi="Times New Roman"/>
      <w:szCs w:val="20"/>
      <w:lang w:eastAsia="pt-BR"/>
    </w:rPr>
  </w:style>
  <w:style w:type="table" w:customStyle="1" w:styleId="TableGrid">
    <w:name w:val="TableGrid"/>
    <w:rsid w:val="00AB579F"/>
    <w:rPr>
      <w:rFonts w:eastAsia="Times New Roman"/>
      <w:sz w:val="22"/>
      <w:szCs w:val="22"/>
    </w:rPr>
    <w:tblPr>
      <w:tblCellMar>
        <w:top w:w="0" w:type="dxa"/>
        <w:left w:w="0" w:type="dxa"/>
        <w:bottom w:w="0" w:type="dxa"/>
        <w:right w:w="0" w:type="dxa"/>
      </w:tblCellMar>
    </w:tblPr>
  </w:style>
  <w:style w:type="paragraph" w:customStyle="1" w:styleId="Level1">
    <w:name w:val="Level 1"/>
    <w:basedOn w:val="Normal"/>
    <w:rsid w:val="00B60FA3"/>
    <w:pPr>
      <w:numPr>
        <w:numId w:val="36"/>
      </w:numPr>
      <w:tabs>
        <w:tab w:val="clear" w:pos="747"/>
        <w:tab w:val="num" w:pos="720"/>
      </w:tabs>
      <w:ind w:left="720" w:hanging="720"/>
    </w:pPr>
    <w:rPr>
      <w:rFonts w:ascii="Times New Roman" w:eastAsia="Times New Roman" w:hAnsi="Times New Roman"/>
      <w:lang w:val="pt-BR"/>
    </w:rPr>
  </w:style>
  <w:style w:type="paragraph" w:customStyle="1" w:styleId="Level2">
    <w:name w:val="Level 2"/>
    <w:basedOn w:val="Normal"/>
    <w:link w:val="Level2Char"/>
    <w:qFormat/>
    <w:rsid w:val="00B60FA3"/>
    <w:pPr>
      <w:numPr>
        <w:ilvl w:val="1"/>
        <w:numId w:val="36"/>
      </w:numPr>
      <w:tabs>
        <w:tab w:val="clear" w:pos="1040"/>
        <w:tab w:val="num" w:pos="1440"/>
      </w:tabs>
      <w:ind w:left="1440" w:hanging="720"/>
    </w:pPr>
    <w:rPr>
      <w:rFonts w:ascii="Times New Roman" w:eastAsia="Times New Roman" w:hAnsi="Times New Roman"/>
      <w:lang w:val="x-none"/>
    </w:rPr>
  </w:style>
  <w:style w:type="character" w:customStyle="1" w:styleId="Level2Char">
    <w:name w:val="Level 2 Char"/>
    <w:link w:val="Level2"/>
    <w:rsid w:val="001D5AEA"/>
    <w:rPr>
      <w:rFonts w:ascii="Times New Roman" w:eastAsia="Times New Roman" w:hAnsi="Times New Roman"/>
      <w:sz w:val="24"/>
      <w:szCs w:val="24"/>
      <w:lang w:val="x-none" w:eastAsia="en-US"/>
    </w:rPr>
  </w:style>
  <w:style w:type="paragraph" w:customStyle="1" w:styleId="Level3">
    <w:name w:val="Level 3"/>
    <w:basedOn w:val="Normal"/>
    <w:rsid w:val="00B60FA3"/>
    <w:pPr>
      <w:numPr>
        <w:ilvl w:val="2"/>
        <w:numId w:val="36"/>
      </w:numPr>
      <w:tabs>
        <w:tab w:val="clear" w:pos="1874"/>
        <w:tab w:val="num" w:pos="2160"/>
      </w:tabs>
      <w:ind w:left="2160" w:hanging="720"/>
    </w:pPr>
    <w:rPr>
      <w:rFonts w:ascii="Times New Roman" w:eastAsia="Times New Roman" w:hAnsi="Times New Roman"/>
      <w:lang w:val="pt-BR"/>
    </w:rPr>
  </w:style>
  <w:style w:type="paragraph" w:customStyle="1" w:styleId="Level4">
    <w:name w:val="Level 4"/>
    <w:basedOn w:val="Normal"/>
    <w:rsid w:val="009C29F1"/>
    <w:pPr>
      <w:tabs>
        <w:tab w:val="num" w:pos="3121"/>
      </w:tabs>
      <w:ind w:left="2722" w:hanging="681"/>
    </w:pPr>
    <w:rPr>
      <w:rFonts w:ascii="Times New Roman" w:eastAsia="Times New Roman" w:hAnsi="Times New Roman"/>
      <w:lang w:val="pt-BR"/>
    </w:rPr>
  </w:style>
  <w:style w:type="paragraph" w:customStyle="1" w:styleId="Level5">
    <w:name w:val="Level 5"/>
    <w:basedOn w:val="Normal"/>
    <w:rsid w:val="009C29F1"/>
    <w:pPr>
      <w:tabs>
        <w:tab w:val="num" w:pos="3289"/>
      </w:tabs>
      <w:ind w:left="3289" w:hanging="567"/>
    </w:pPr>
    <w:rPr>
      <w:rFonts w:ascii="Times New Roman" w:eastAsia="Times New Roman" w:hAnsi="Times New Roman"/>
      <w:lang w:val="pt-BR"/>
    </w:rPr>
  </w:style>
  <w:style w:type="paragraph" w:customStyle="1" w:styleId="Level6">
    <w:name w:val="Level 6"/>
    <w:basedOn w:val="Normal"/>
    <w:rsid w:val="009C29F1"/>
    <w:pPr>
      <w:tabs>
        <w:tab w:val="num" w:pos="4369"/>
      </w:tabs>
      <w:ind w:left="3969" w:hanging="680"/>
    </w:pPr>
    <w:rPr>
      <w:rFonts w:ascii="Times New Roman" w:eastAsia="Times New Roman" w:hAnsi="Times New Roman"/>
      <w:lang w:val="pt-BR"/>
    </w:rPr>
  </w:style>
  <w:style w:type="paragraph" w:customStyle="1" w:styleId="Level7">
    <w:name w:val="Level 7"/>
    <w:basedOn w:val="Normal"/>
    <w:rsid w:val="009C29F1"/>
    <w:pPr>
      <w:tabs>
        <w:tab w:val="num" w:pos="3969"/>
      </w:tabs>
      <w:ind w:left="3969" w:hanging="680"/>
    </w:pPr>
    <w:rPr>
      <w:rFonts w:ascii="Times New Roman" w:eastAsia="Times New Roman" w:hAnsi="Times New Roman"/>
      <w:lang w:val="pt-BR"/>
    </w:rPr>
  </w:style>
  <w:style w:type="paragraph" w:customStyle="1" w:styleId="Level8">
    <w:name w:val="Level 8"/>
    <w:basedOn w:val="Normal"/>
    <w:rsid w:val="009C29F1"/>
    <w:pPr>
      <w:tabs>
        <w:tab w:val="num" w:pos="3969"/>
      </w:tabs>
      <w:ind w:left="3969" w:hanging="680"/>
    </w:pPr>
    <w:rPr>
      <w:rFonts w:ascii="Times New Roman" w:eastAsia="Times New Roman" w:hAnsi="Times New Roman"/>
      <w:lang w:val="pt-BR"/>
    </w:rPr>
  </w:style>
  <w:style w:type="paragraph" w:customStyle="1" w:styleId="Level9">
    <w:name w:val="Level 9"/>
    <w:basedOn w:val="Normal"/>
    <w:rsid w:val="009C29F1"/>
    <w:pPr>
      <w:tabs>
        <w:tab w:val="num" w:pos="3969"/>
      </w:tabs>
      <w:ind w:left="3969" w:hanging="680"/>
    </w:pPr>
    <w:rPr>
      <w:rFonts w:ascii="Times New Roman" w:eastAsia="Times New Roman" w:hAnsi="Times New Roman"/>
      <w:lang w:val="pt-BR"/>
    </w:rPr>
  </w:style>
  <w:style w:type="character" w:customStyle="1" w:styleId="MenoPendente1">
    <w:name w:val="Menção Pendente1"/>
    <w:uiPriority w:val="99"/>
    <w:semiHidden/>
    <w:unhideWhenUsed/>
    <w:rsid w:val="001B05CB"/>
    <w:rPr>
      <w:color w:val="808080"/>
      <w:shd w:val="clear" w:color="auto" w:fill="E6E6E6"/>
    </w:rPr>
  </w:style>
  <w:style w:type="character" w:customStyle="1" w:styleId="gmail-msoins">
    <w:name w:val="gmail-msoins"/>
    <w:basedOn w:val="Fontepargpadro"/>
    <w:rsid w:val="006E0F85"/>
  </w:style>
  <w:style w:type="character" w:customStyle="1" w:styleId="MenoPendente2">
    <w:name w:val="Menção Pendente2"/>
    <w:uiPriority w:val="99"/>
    <w:semiHidden/>
    <w:unhideWhenUsed/>
    <w:rsid w:val="00540648"/>
    <w:rPr>
      <w:color w:val="605E5C"/>
      <w:shd w:val="clear" w:color="auto" w:fill="E1DFDD"/>
    </w:rPr>
  </w:style>
  <w:style w:type="character" w:customStyle="1" w:styleId="MenoPendente3">
    <w:name w:val="Menção Pendente3"/>
    <w:uiPriority w:val="99"/>
    <w:semiHidden/>
    <w:unhideWhenUsed/>
    <w:rsid w:val="003B2081"/>
    <w:rPr>
      <w:color w:val="605E5C"/>
      <w:shd w:val="clear" w:color="auto" w:fill="E1DFDD"/>
    </w:rPr>
  </w:style>
  <w:style w:type="paragraph" w:customStyle="1" w:styleId="msonormal0">
    <w:name w:val="msonormal"/>
    <w:basedOn w:val="Normal"/>
    <w:rsid w:val="007D205E"/>
    <w:pPr>
      <w:spacing w:before="100" w:beforeAutospacing="1" w:after="100" w:afterAutospacing="1"/>
    </w:pPr>
    <w:rPr>
      <w:rFonts w:ascii="Times New Roman" w:eastAsia="Times New Roman" w:hAnsi="Times New Roman"/>
      <w:lang w:val="pt-BR" w:eastAsia="pt-BR"/>
    </w:rPr>
  </w:style>
  <w:style w:type="numbering" w:customStyle="1" w:styleId="Semlista1">
    <w:name w:val="Sem lista1"/>
    <w:next w:val="Semlista"/>
    <w:uiPriority w:val="99"/>
    <w:semiHidden/>
    <w:unhideWhenUsed/>
    <w:rsid w:val="007D205E"/>
  </w:style>
  <w:style w:type="paragraph" w:customStyle="1" w:styleId="Celso1">
    <w:name w:val="Celso1"/>
    <w:basedOn w:val="Normal"/>
    <w:uiPriority w:val="99"/>
    <w:rsid w:val="007D205E"/>
    <w:pPr>
      <w:widowControl w:val="0"/>
      <w:autoSpaceDE w:val="0"/>
      <w:autoSpaceDN w:val="0"/>
      <w:adjustRightInd w:val="0"/>
      <w:jc w:val="both"/>
    </w:pPr>
    <w:rPr>
      <w:rFonts w:ascii="Univers (W1)" w:eastAsia="MS Mincho" w:hAnsi="Univers (W1)"/>
      <w:szCs w:val="20"/>
      <w:lang w:val="pt-BR" w:eastAsia="pt-BR"/>
    </w:rPr>
  </w:style>
  <w:style w:type="character" w:customStyle="1" w:styleId="msoins0">
    <w:name w:val="msoins"/>
    <w:uiPriority w:val="99"/>
    <w:rsid w:val="007D205E"/>
    <w:rPr>
      <w:spacing w:val="0"/>
    </w:rPr>
  </w:style>
  <w:style w:type="character" w:customStyle="1" w:styleId="msoins00">
    <w:name w:val="msoins0"/>
    <w:uiPriority w:val="99"/>
    <w:rsid w:val="007D205E"/>
    <w:rPr>
      <w:spacing w:val="0"/>
    </w:rPr>
  </w:style>
  <w:style w:type="character" w:customStyle="1" w:styleId="AssuntodocomentrioChar1">
    <w:name w:val="Assunto do comentário Char1"/>
    <w:uiPriority w:val="99"/>
    <w:locked/>
    <w:rsid w:val="007D205E"/>
    <w:rPr>
      <w:b/>
      <w:bCs/>
      <w:lang w:val="x-none" w:eastAsia="x-none"/>
    </w:rPr>
  </w:style>
  <w:style w:type="character" w:customStyle="1" w:styleId="CharChar1">
    <w:name w:val="Char Char1"/>
    <w:uiPriority w:val="99"/>
    <w:rsid w:val="007D205E"/>
    <w:rPr>
      <w:rFonts w:cs="Times New Roman"/>
    </w:rPr>
  </w:style>
  <w:style w:type="paragraph" w:customStyle="1" w:styleId="SpecimenTitle">
    <w:name w:val="Specimen Title"/>
    <w:basedOn w:val="Normal"/>
    <w:uiPriority w:val="99"/>
    <w:rsid w:val="007D205E"/>
    <w:pPr>
      <w:widowControl w:val="0"/>
      <w:suppressAutoHyphens/>
      <w:spacing w:after="480"/>
      <w:jc w:val="center"/>
    </w:pPr>
    <w:rPr>
      <w:rFonts w:ascii="Times New Roman" w:eastAsia="MS Mincho" w:hAnsi="Times New Roman"/>
      <w:b/>
      <w:sz w:val="40"/>
      <w:szCs w:val="20"/>
      <w:lang w:eastAsia="pt-BR"/>
    </w:rPr>
  </w:style>
  <w:style w:type="paragraph" w:customStyle="1" w:styleId="MediumGrid1-Accent21">
    <w:name w:val="Medium Grid 1 - Accent 21"/>
    <w:basedOn w:val="Normal"/>
    <w:uiPriority w:val="99"/>
    <w:rsid w:val="007D205E"/>
    <w:pPr>
      <w:autoSpaceDE w:val="0"/>
      <w:autoSpaceDN w:val="0"/>
      <w:adjustRightInd w:val="0"/>
      <w:ind w:left="708"/>
    </w:pPr>
    <w:rPr>
      <w:rFonts w:ascii="Times New Roman" w:eastAsia="MS Mincho" w:hAnsi="Times New Roman"/>
      <w:lang w:val="pt-BR" w:eastAsia="pt-BR"/>
    </w:rPr>
  </w:style>
  <w:style w:type="paragraph" w:customStyle="1" w:styleId="TITULO01">
    <w:name w:val="TITULO01"/>
    <w:basedOn w:val="Ttulo1"/>
    <w:uiPriority w:val="99"/>
    <w:rsid w:val="007D205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pPr>
    <w:rPr>
      <w:rFonts w:eastAsia="MS Mincho" w:cs="Arial"/>
      <w:bCs w:val="0"/>
      <w:smallCaps/>
      <w:kern w:val="32"/>
      <w:sz w:val="22"/>
      <w:szCs w:val="22"/>
    </w:rPr>
  </w:style>
  <w:style w:type="paragraph" w:customStyle="1" w:styleId="Demarest01">
    <w:name w:val="Demarest01"/>
    <w:basedOn w:val="TITULO01"/>
    <w:uiPriority w:val="99"/>
    <w:rsid w:val="007D205E"/>
  </w:style>
  <w:style w:type="paragraph" w:customStyle="1" w:styleId="sub">
    <w:name w:val="sub"/>
    <w:uiPriority w:val="99"/>
    <w:rsid w:val="007D205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customStyle="1" w:styleId="Anexo01">
    <w:name w:val="Anexo01"/>
    <w:basedOn w:val="Normal"/>
    <w:uiPriority w:val="99"/>
    <w:rsid w:val="007D205E"/>
    <w:pPr>
      <w:widowControl w:val="0"/>
      <w:pBdr>
        <w:top w:val="double" w:sz="4" w:space="0" w:color="auto"/>
        <w:bottom w:val="double" w:sz="4" w:space="1" w:color="auto"/>
      </w:pBdr>
      <w:ind w:left="340" w:right="-731"/>
      <w:jc w:val="center"/>
    </w:pPr>
    <w:rPr>
      <w:rFonts w:ascii="Arial" w:eastAsia="MS Mincho" w:hAnsi="Arial" w:cs="Arial"/>
      <w:b/>
      <w:sz w:val="22"/>
      <w:szCs w:val="22"/>
      <w:lang w:val="pt-BR" w:eastAsia="pt-BR"/>
    </w:rPr>
  </w:style>
  <w:style w:type="paragraph" w:customStyle="1" w:styleId="MediumList2-Accent21">
    <w:name w:val="Medium List 2 - Accent 21"/>
    <w:hidden/>
    <w:uiPriority w:val="99"/>
    <w:semiHidden/>
    <w:rsid w:val="007D205E"/>
    <w:rPr>
      <w:rFonts w:ascii="Times New Roman" w:eastAsia="MS Mincho" w:hAnsi="Times New Roman"/>
      <w:sz w:val="24"/>
      <w:szCs w:val="24"/>
    </w:rPr>
  </w:style>
  <w:style w:type="paragraph" w:customStyle="1" w:styleId="GradeMdia3-nfase51">
    <w:name w:val="Grade Média 3 - Ênfase 51"/>
    <w:hidden/>
    <w:uiPriority w:val="99"/>
    <w:semiHidden/>
    <w:rsid w:val="007D205E"/>
    <w:rPr>
      <w:rFonts w:ascii="Times New Roman" w:eastAsia="MS Mincho" w:hAnsi="Times New Roman"/>
      <w:sz w:val="24"/>
      <w:szCs w:val="24"/>
    </w:rPr>
  </w:style>
  <w:style w:type="paragraph" w:customStyle="1" w:styleId="ListaEscura-nfase51">
    <w:name w:val="Lista Escura - Ênfase 51"/>
    <w:basedOn w:val="Normal"/>
    <w:uiPriority w:val="99"/>
    <w:qFormat/>
    <w:rsid w:val="007D205E"/>
    <w:pPr>
      <w:autoSpaceDE w:val="0"/>
      <w:autoSpaceDN w:val="0"/>
      <w:adjustRightInd w:val="0"/>
      <w:ind w:left="720"/>
    </w:pPr>
    <w:rPr>
      <w:rFonts w:ascii="Times New Roman" w:eastAsia="MS Mincho" w:hAnsi="Times New Roman"/>
      <w:lang w:val="pt-BR" w:eastAsia="pt-BR"/>
    </w:rPr>
  </w:style>
  <w:style w:type="paragraph" w:customStyle="1" w:styleId="TabeladeGrade31">
    <w:name w:val="Tabela de Grade 31"/>
    <w:basedOn w:val="Ttulo1"/>
    <w:next w:val="Normal"/>
    <w:uiPriority w:val="39"/>
    <w:unhideWhenUsed/>
    <w:qFormat/>
    <w:rsid w:val="007D205E"/>
    <w:pPr>
      <w:keepLines/>
      <w:spacing w:before="480" w:line="276" w:lineRule="auto"/>
      <w:outlineLvl w:val="9"/>
    </w:pPr>
    <w:rPr>
      <w:rFonts w:ascii="Cambria" w:hAnsi="Cambria"/>
      <w:bCs w:val="0"/>
      <w:smallCaps/>
      <w:color w:val="365F91"/>
      <w:kern w:val="32"/>
      <w:sz w:val="28"/>
      <w:szCs w:val="28"/>
    </w:rPr>
  </w:style>
  <w:style w:type="paragraph" w:customStyle="1" w:styleId="SombreamentoClaro-nfase51">
    <w:name w:val="Sombreamento Claro - Ênfase 51"/>
    <w:hidden/>
    <w:uiPriority w:val="99"/>
    <w:semiHidden/>
    <w:rsid w:val="007D205E"/>
    <w:rPr>
      <w:rFonts w:ascii="Times New Roman" w:eastAsia="MS Mincho" w:hAnsi="Times New Roman"/>
      <w:sz w:val="24"/>
      <w:szCs w:val="24"/>
    </w:rPr>
  </w:style>
  <w:style w:type="paragraph" w:customStyle="1" w:styleId="ListaMdia1-nfase41">
    <w:name w:val="Lista Média 1 - Ênfase 41"/>
    <w:hidden/>
    <w:uiPriority w:val="99"/>
    <w:semiHidden/>
    <w:rsid w:val="007D205E"/>
    <w:rPr>
      <w:rFonts w:ascii="Times New Roman" w:eastAsia="MS Mincho" w:hAnsi="Times New Roman"/>
      <w:sz w:val="24"/>
      <w:szCs w:val="24"/>
    </w:rPr>
  </w:style>
  <w:style w:type="paragraph" w:customStyle="1" w:styleId="ListaEscura-nfase31">
    <w:name w:val="Lista Escura - Ênfase 31"/>
    <w:hidden/>
    <w:rsid w:val="007D205E"/>
    <w:rPr>
      <w:rFonts w:ascii="Times New Roman" w:eastAsia="MS Mincho" w:hAnsi="Times New Roman"/>
      <w:sz w:val="24"/>
      <w:szCs w:val="24"/>
    </w:rPr>
  </w:style>
  <w:style w:type="paragraph" w:customStyle="1" w:styleId="GradeMdia1-nfase21">
    <w:name w:val="Grade Média 1 - Ênfase 21"/>
    <w:basedOn w:val="Normal"/>
    <w:link w:val="GradeMdia1-nfase2Char"/>
    <w:uiPriority w:val="34"/>
    <w:qFormat/>
    <w:rsid w:val="007D205E"/>
    <w:pPr>
      <w:ind w:left="709"/>
    </w:pPr>
    <w:rPr>
      <w:rFonts w:ascii="Times New Roman" w:eastAsia="MS Mincho" w:hAnsi="Times New Roman"/>
      <w:lang w:val="pt-BR" w:eastAsia="pt-BR"/>
    </w:rPr>
  </w:style>
  <w:style w:type="paragraph" w:customStyle="1" w:styleId="ListaMdia2-nfase21">
    <w:name w:val="Lista Média 2 - Ênfase 21"/>
    <w:hidden/>
    <w:rsid w:val="007D205E"/>
    <w:rPr>
      <w:rFonts w:ascii="Times New Roman" w:eastAsia="MS Mincho" w:hAnsi="Times New Roman"/>
      <w:sz w:val="24"/>
      <w:szCs w:val="24"/>
    </w:rPr>
  </w:style>
  <w:style w:type="character" w:customStyle="1" w:styleId="GradeMdia1-nfase2Char">
    <w:name w:val="Grade Média 1 - Ênfase 2 Char"/>
    <w:link w:val="GradeMdia1-nfase21"/>
    <w:uiPriority w:val="34"/>
    <w:rsid w:val="007D205E"/>
    <w:rPr>
      <w:rFonts w:ascii="Times New Roman" w:eastAsia="MS Mincho" w:hAnsi="Times New Roman"/>
      <w:sz w:val="24"/>
      <w:szCs w:val="24"/>
    </w:rPr>
  </w:style>
  <w:style w:type="paragraph" w:customStyle="1" w:styleId="SombreamentoEscuro-nfase12">
    <w:name w:val="Sombreamento Escuro - Ênfase 12"/>
    <w:hidden/>
    <w:rsid w:val="007D205E"/>
    <w:rPr>
      <w:rFonts w:ascii="Times New Roman" w:eastAsia="MS Mincho" w:hAnsi="Times New Roman"/>
      <w:sz w:val="24"/>
      <w:szCs w:val="24"/>
    </w:rPr>
  </w:style>
  <w:style w:type="paragraph" w:customStyle="1" w:styleId="Parties">
    <w:name w:val="Parties"/>
    <w:basedOn w:val="Normal"/>
    <w:rsid w:val="007D205E"/>
    <w:pPr>
      <w:numPr>
        <w:numId w:val="40"/>
      </w:numPr>
      <w:tabs>
        <w:tab w:val="clear" w:pos="567"/>
        <w:tab w:val="num" w:pos="360"/>
      </w:tabs>
      <w:spacing w:after="140" w:line="290" w:lineRule="auto"/>
      <w:jc w:val="both"/>
    </w:pPr>
    <w:rPr>
      <w:rFonts w:ascii="Tahoma" w:eastAsia="MS Mincho" w:hAnsi="Tahoma"/>
      <w:kern w:val="20"/>
      <w:sz w:val="20"/>
      <w:lang w:val="pt-BR"/>
    </w:rPr>
  </w:style>
  <w:style w:type="character" w:styleId="RefernciaIntensa">
    <w:name w:val="Intense Reference"/>
    <w:basedOn w:val="Fontepargpadro"/>
    <w:qFormat/>
    <w:rsid w:val="007D205E"/>
    <w:rPr>
      <w:b/>
      <w:bCs/>
      <w:smallCaps/>
      <w:color w:val="4472C4" w:themeColor="accent1"/>
      <w:spacing w:val="5"/>
    </w:rPr>
  </w:style>
  <w:style w:type="character" w:customStyle="1" w:styleId="UnresolvedMention1">
    <w:name w:val="Unresolved Mention1"/>
    <w:basedOn w:val="Fontepargpadro"/>
    <w:uiPriority w:val="99"/>
    <w:semiHidden/>
    <w:unhideWhenUsed/>
    <w:rsid w:val="007D205E"/>
    <w:rPr>
      <w:color w:val="605E5C"/>
      <w:shd w:val="clear" w:color="auto" w:fill="E1DFDD"/>
    </w:rPr>
  </w:style>
  <w:style w:type="character" w:customStyle="1" w:styleId="UnresolvedMention">
    <w:name w:val="Unresolved Mention"/>
    <w:basedOn w:val="Fontepargpadro"/>
    <w:uiPriority w:val="99"/>
    <w:semiHidden/>
    <w:unhideWhenUsed/>
    <w:rsid w:val="007D205E"/>
    <w:rPr>
      <w:color w:val="605E5C"/>
      <w:shd w:val="clear" w:color="auto" w:fill="E1DFDD"/>
    </w:rPr>
  </w:style>
  <w:style w:type="numbering" w:customStyle="1" w:styleId="EstiloImportado3">
    <w:name w:val="Estilo Importado 3"/>
    <w:rsid w:val="007D205E"/>
    <w:pPr>
      <w:numPr>
        <w:numId w:val="41"/>
      </w:numPr>
    </w:pPr>
  </w:style>
  <w:style w:type="paragraph" w:customStyle="1" w:styleId="roman3">
    <w:name w:val="roman 3"/>
    <w:basedOn w:val="Normal"/>
    <w:rsid w:val="007D205E"/>
    <w:pPr>
      <w:numPr>
        <w:numId w:val="42"/>
      </w:numPr>
      <w:tabs>
        <w:tab w:val="clear" w:pos="2041"/>
        <w:tab w:val="num" w:pos="360"/>
      </w:tabs>
      <w:spacing w:after="140" w:line="290" w:lineRule="auto"/>
      <w:ind w:left="0"/>
      <w:jc w:val="both"/>
    </w:pPr>
    <w:rPr>
      <w:rFonts w:ascii="Tahoma" w:eastAsia="MS Mincho" w:hAnsi="Tahoma"/>
      <w:kern w:val="20"/>
      <w:sz w:val="20"/>
      <w:szCs w:val="20"/>
      <w:lang w:val="pt-BR"/>
    </w:rPr>
  </w:style>
  <w:style w:type="character" w:customStyle="1" w:styleId="bold">
    <w:name w:val="bold"/>
    <w:basedOn w:val="Fontepargpadro"/>
    <w:rsid w:val="007D205E"/>
  </w:style>
  <w:style w:type="paragraph" w:customStyle="1" w:styleId="Ttulo31">
    <w:name w:val="Título 31"/>
    <w:aliases w:val="h3"/>
    <w:basedOn w:val="Normal"/>
    <w:next w:val="Normal"/>
    <w:rsid w:val="007D205E"/>
    <w:pPr>
      <w:widowControl w:val="0"/>
      <w:autoSpaceDE w:val="0"/>
      <w:autoSpaceDN w:val="0"/>
      <w:adjustRightInd w:val="0"/>
      <w:ind w:left="354"/>
    </w:pPr>
    <w:rPr>
      <w:rFonts w:ascii="Tms Rmn" w:eastAsia="Times New Roman" w:hAnsi="Tms Rmn" w:cs="Tms Rmn"/>
      <w:b/>
      <w:bCs/>
      <w:lang w:eastAsia="pt-BR"/>
    </w:rPr>
  </w:style>
  <w:style w:type="paragraph" w:customStyle="1" w:styleId="CharCharCharCharCharCharCharCharCharCharCharCharCharCharCharCharChar">
    <w:name w:val="Char Char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xl65">
    <w:name w:val="xl65"/>
    <w:basedOn w:val="Normal"/>
    <w:rsid w:val="007D20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sz w:val="18"/>
      <w:szCs w:val="18"/>
      <w:lang w:val="pt-BR" w:eastAsia="pt-BR"/>
    </w:rPr>
  </w:style>
  <w:style w:type="paragraph" w:customStyle="1" w:styleId="xl66">
    <w:name w:val="xl66"/>
    <w:basedOn w:val="Normal"/>
    <w:rsid w:val="007D20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Times New Roman" w:hAnsi="Trebuchet MS"/>
      <w:b/>
      <w:bCs/>
      <w:sz w:val="18"/>
      <w:szCs w:val="18"/>
      <w:lang w:val="pt-BR" w:eastAsia="pt-BR"/>
    </w:rPr>
  </w:style>
  <w:style w:type="paragraph" w:customStyle="1" w:styleId="Ttulo41">
    <w:name w:val="Título 41"/>
    <w:aliases w:val="h4"/>
    <w:basedOn w:val="Normal"/>
    <w:next w:val="Normal"/>
    <w:rsid w:val="007D205E"/>
    <w:pPr>
      <w:widowControl w:val="0"/>
      <w:autoSpaceDE w:val="0"/>
      <w:autoSpaceDN w:val="0"/>
      <w:adjustRightInd w:val="0"/>
      <w:ind w:left="354"/>
    </w:pPr>
    <w:rPr>
      <w:rFonts w:ascii="Tms Rmn" w:eastAsia="Times New Roman" w:hAnsi="Tms Rmn" w:cs="Tms Rmn"/>
      <w:u w:val="single"/>
      <w:lang w:eastAsia="pt-BR"/>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2CharChar1CharChar">
    <w:name w:val="Char Char2 Char Char1 Char Char"/>
    <w:basedOn w:val="Normal"/>
    <w:rsid w:val="007D205E"/>
    <w:pPr>
      <w:spacing w:after="160" w:line="240" w:lineRule="exact"/>
    </w:pPr>
    <w:rPr>
      <w:rFonts w:ascii="Verdana" w:eastAsia="MS Mincho" w:hAnsi="Verdan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1CharCharCharCharCharCharCharChar1CharCharCharCharCharCharChar">
    <w:name w:val="Char Char1 Char Char Char Char Char Char Char Char1 Char Char Char Char Char Char Char"/>
    <w:basedOn w:val="Normal"/>
    <w:rsid w:val="007D205E"/>
    <w:pPr>
      <w:spacing w:after="160" w:line="240" w:lineRule="exact"/>
    </w:pPr>
    <w:rPr>
      <w:rFonts w:ascii="Verdana" w:eastAsia="MS Mincho" w:hAnsi="Verdana"/>
      <w:sz w:val="20"/>
      <w:szCs w:val="20"/>
    </w:rPr>
  </w:style>
  <w:style w:type="paragraph" w:customStyle="1" w:styleId="Char1CharCharCharCharCharCharCharCharCharCharCharCharCharChar">
    <w:name w:val="Char1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1CharCharCharCharCharCharCharChar1CharCharCharCharCharCharCharCharChar">
    <w:name w:val="Char Char1 Char Char Char Char Char Char Char Char1 Char Char Char Char Char Char Char Char Char"/>
    <w:basedOn w:val="Normal"/>
    <w:rsid w:val="007D205E"/>
    <w:pPr>
      <w:spacing w:after="160" w:line="240" w:lineRule="exact"/>
    </w:pPr>
    <w:rPr>
      <w:rFonts w:ascii="Verdana" w:eastAsia="MS Mincho" w:hAnsi="Verdana"/>
      <w:sz w:val="20"/>
      <w:szCs w:val="20"/>
    </w:rPr>
  </w:style>
  <w:style w:type="character" w:customStyle="1" w:styleId="NormalWebChar">
    <w:name w:val="Normal (Web) Char"/>
    <w:link w:val="NormalWeb"/>
    <w:uiPriority w:val="99"/>
    <w:locked/>
    <w:rsid w:val="007D205E"/>
    <w:rPr>
      <w:rFonts w:ascii="Times New Roman" w:eastAsia="Times New Roman" w:hAnsi="Times New Roman"/>
      <w:color w:val="000000"/>
      <w:sz w:val="24"/>
      <w:szCs w:val="24"/>
      <w:lang w:val="en-US" w:eastAsia="en-US"/>
    </w:rPr>
  </w:style>
  <w:style w:type="paragraph" w:customStyle="1" w:styleId="CharChar1CharCharCharChar">
    <w:name w:val="Char Char1 Char Char Char Char"/>
    <w:basedOn w:val="Normal"/>
    <w:rsid w:val="007D205E"/>
    <w:pPr>
      <w:spacing w:after="160" w:line="240" w:lineRule="exact"/>
    </w:pPr>
    <w:rPr>
      <w:rFonts w:ascii="Verdana" w:eastAsia="MS Mincho" w:hAnsi="Verdana"/>
      <w:sz w:val="20"/>
      <w:szCs w:val="20"/>
    </w:rPr>
  </w:style>
  <w:style w:type="paragraph" w:customStyle="1" w:styleId="ListParagraph1">
    <w:name w:val="List Paragraph1"/>
    <w:basedOn w:val="Normal"/>
    <w:uiPriority w:val="34"/>
    <w:qFormat/>
    <w:rsid w:val="007D205E"/>
    <w:pPr>
      <w:ind w:left="720"/>
    </w:pPr>
    <w:rPr>
      <w:rFonts w:ascii="Times New Roman" w:eastAsia="Times New Roman" w:hAnsi="Times New Roman"/>
      <w:sz w:val="20"/>
      <w:szCs w:val="20"/>
      <w:lang w:val="pt-BR" w:eastAsia="pt-BR"/>
    </w:rPr>
  </w:style>
  <w:style w:type="paragraph" w:customStyle="1" w:styleId="CharCharCharCharChar1CharCharCharCharChar">
    <w:name w:val="Char Char Char Char Char1 Char Char Char Char Char"/>
    <w:basedOn w:val="Normal"/>
    <w:rsid w:val="007D205E"/>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7D205E"/>
    <w:pPr>
      <w:widowControl w:val="0"/>
      <w:adjustRightInd w:val="0"/>
      <w:spacing w:after="160" w:line="240" w:lineRule="exact"/>
      <w:jc w:val="both"/>
      <w:textAlignment w:val="baseline"/>
    </w:pPr>
    <w:rPr>
      <w:rFonts w:ascii="Verdana" w:eastAsia="MS Mincho" w:hAnsi="Verdana"/>
      <w:sz w:val="20"/>
      <w:szCs w:val="20"/>
    </w:rPr>
  </w:style>
  <w:style w:type="paragraph" w:customStyle="1" w:styleId="Corpodotexto">
    <w:name w:val="Corpo do texto"/>
    <w:uiPriority w:val="99"/>
    <w:rsid w:val="007D205E"/>
    <w:pPr>
      <w:widowControl w:val="0"/>
      <w:adjustRightInd w:val="0"/>
      <w:spacing w:line="360" w:lineRule="atLeast"/>
      <w:ind w:left="232" w:hanging="232"/>
      <w:jc w:val="both"/>
      <w:textAlignment w:val="baseline"/>
    </w:pPr>
    <w:rPr>
      <w:rFonts w:ascii="Helvetica" w:eastAsia="Times New Roman" w:hAnsi="Helvetica"/>
      <w:b/>
      <w:snapToGrid w:val="0"/>
      <w:color w:val="000000"/>
    </w:rPr>
  </w:style>
  <w:style w:type="paragraph" w:customStyle="1" w:styleId="citcar">
    <w:name w:val="citcar"/>
    <w:basedOn w:val="Normal"/>
    <w:uiPriority w:val="99"/>
    <w:rsid w:val="007D205E"/>
    <w:pPr>
      <w:widowControl w:val="0"/>
      <w:autoSpaceDE w:val="0"/>
      <w:autoSpaceDN w:val="0"/>
      <w:adjustRightInd w:val="0"/>
      <w:spacing w:after="200" w:line="240" w:lineRule="exact"/>
      <w:ind w:left="1134" w:right="1134"/>
    </w:pPr>
    <w:rPr>
      <w:rFonts w:ascii="Calibri" w:eastAsia="Times New Roman" w:hAnsi="Calibri"/>
      <w:sz w:val="22"/>
      <w:szCs w:val="22"/>
      <w:lang w:val="pt-BR" w:eastAsia="pt-BR"/>
    </w:rPr>
  </w:style>
  <w:style w:type="paragraph" w:customStyle="1" w:styleId="citpet">
    <w:name w:val="citpet"/>
    <w:basedOn w:val="citcar"/>
    <w:uiPriority w:val="99"/>
    <w:rsid w:val="007D205E"/>
    <w:pPr>
      <w:ind w:left="1418" w:right="1418"/>
    </w:pPr>
    <w:rPr>
      <w:sz w:val="20"/>
    </w:rPr>
  </w:style>
  <w:style w:type="paragraph" w:customStyle="1" w:styleId="ulo1">
    <w:name w:val="ulo1"/>
    <w:basedOn w:val="Normal"/>
    <w:uiPriority w:val="99"/>
    <w:rsid w:val="007D205E"/>
    <w:pPr>
      <w:tabs>
        <w:tab w:val="center" w:pos="4419"/>
        <w:tab w:val="right" w:pos="8838"/>
      </w:tabs>
      <w:autoSpaceDE w:val="0"/>
      <w:autoSpaceDN w:val="0"/>
      <w:adjustRightInd w:val="0"/>
      <w:spacing w:after="200" w:line="276" w:lineRule="auto"/>
    </w:pPr>
    <w:rPr>
      <w:rFonts w:ascii="Calibri" w:eastAsia="Times New Roman" w:hAnsi="Calibri"/>
      <w:sz w:val="20"/>
      <w:szCs w:val="20"/>
      <w:lang w:val="pt-BR" w:eastAsia="pt-BR"/>
    </w:rPr>
  </w:style>
  <w:style w:type="character" w:customStyle="1" w:styleId="ulo1Char">
    <w:name w:val="ulo1 Char"/>
    <w:uiPriority w:val="99"/>
    <w:rsid w:val="007D205E"/>
    <w:rPr>
      <w:rFonts w:ascii="Calibri" w:hAnsi="Calibri"/>
    </w:rPr>
  </w:style>
  <w:style w:type="paragraph" w:customStyle="1" w:styleId="PargrafodaLista11">
    <w:name w:val="Parágrafo da Lista11"/>
    <w:basedOn w:val="Normal"/>
    <w:uiPriority w:val="99"/>
    <w:rsid w:val="007D205E"/>
    <w:pPr>
      <w:autoSpaceDE w:val="0"/>
      <w:autoSpaceDN w:val="0"/>
      <w:adjustRightInd w:val="0"/>
      <w:spacing w:after="200" w:line="276" w:lineRule="auto"/>
      <w:ind w:left="720"/>
      <w:contextualSpacing/>
    </w:pPr>
    <w:rPr>
      <w:rFonts w:ascii="Calibri" w:eastAsia="Times New Roman" w:hAnsi="Calibri"/>
      <w:sz w:val="22"/>
      <w:szCs w:val="22"/>
      <w:lang w:val="pt-BR" w:eastAsia="pt-BR"/>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7D205E"/>
    <w:pPr>
      <w:autoSpaceDE w:val="0"/>
      <w:autoSpaceDN w:val="0"/>
      <w:adjustRightInd w:val="0"/>
      <w:spacing w:after="160" w:line="240" w:lineRule="exact"/>
    </w:pPr>
    <w:rPr>
      <w:rFonts w:ascii="Verdana" w:eastAsia="MS Mincho" w:hAnsi="Verdana"/>
      <w:sz w:val="20"/>
      <w:szCs w:val="20"/>
      <w:lang w:eastAsia="pt-BR"/>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7D205E"/>
    <w:pPr>
      <w:autoSpaceDE w:val="0"/>
      <w:autoSpaceDN w:val="0"/>
      <w:adjustRightInd w:val="0"/>
      <w:spacing w:after="160" w:line="240" w:lineRule="exact"/>
    </w:pPr>
    <w:rPr>
      <w:rFonts w:ascii="Verdana" w:eastAsia="MS Mincho" w:hAnsi="Verdana"/>
      <w:sz w:val="20"/>
      <w:szCs w:val="20"/>
      <w:lang w:eastAsia="pt-BR"/>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7D205E"/>
    <w:pPr>
      <w:autoSpaceDE w:val="0"/>
      <w:autoSpaceDN w:val="0"/>
      <w:adjustRightInd w:val="0"/>
      <w:spacing w:after="160" w:line="240" w:lineRule="exact"/>
    </w:pPr>
    <w:rPr>
      <w:rFonts w:ascii="Verdana" w:eastAsia="MS Mincho" w:hAnsi="Verdana"/>
      <w:sz w:val="20"/>
      <w:szCs w:val="20"/>
      <w:lang w:eastAsia="pt-BR"/>
    </w:rPr>
  </w:style>
  <w:style w:type="paragraph" w:styleId="SemEspaamento">
    <w:name w:val="No Spacing"/>
    <w:uiPriority w:val="99"/>
    <w:qFormat/>
    <w:rsid w:val="007D205E"/>
    <w:rPr>
      <w:rFonts w:ascii="Calibri" w:eastAsia="Times New Roman" w:hAnsi="Calibri"/>
      <w:sz w:val="22"/>
      <w:szCs w:val="22"/>
      <w:lang w:val="en-US" w:eastAsia="en-US"/>
    </w:rPr>
  </w:style>
  <w:style w:type="paragraph" w:customStyle="1" w:styleId="PargrafodaLista2">
    <w:name w:val="Parágrafo da Lista2"/>
    <w:basedOn w:val="Normal"/>
    <w:uiPriority w:val="34"/>
    <w:qFormat/>
    <w:rsid w:val="007D205E"/>
    <w:pPr>
      <w:ind w:left="720"/>
    </w:pPr>
    <w:rPr>
      <w:rFonts w:ascii="Times New Roman" w:eastAsia="Times New Roman" w:hAnsi="Times New Roman"/>
      <w:sz w:val="20"/>
      <w:szCs w:val="20"/>
      <w:lang w:val="pt-BR" w:eastAsia="pt-BR"/>
    </w:rPr>
  </w:style>
  <w:style w:type="paragraph" w:customStyle="1" w:styleId="xl2290">
    <w:name w:val="xl2290"/>
    <w:basedOn w:val="Normal"/>
    <w:rsid w:val="007D205E"/>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1">
    <w:name w:val="xl2291"/>
    <w:basedOn w:val="Normal"/>
    <w:rsid w:val="007D205E"/>
    <w:pPr>
      <w:pBdr>
        <w:top w:val="single" w:sz="8" w:space="0" w:color="F4F7FC"/>
        <w:left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eastAsia="Times New Roman" w:hAnsi="Trebuchet MS"/>
      <w:b/>
      <w:bCs/>
      <w:color w:val="FFFFFF"/>
      <w:sz w:val="28"/>
      <w:szCs w:val="28"/>
      <w:lang w:val="pt-BR" w:eastAsia="pt-BR"/>
    </w:rPr>
  </w:style>
  <w:style w:type="paragraph" w:customStyle="1" w:styleId="xl2292">
    <w:name w:val="xl2292"/>
    <w:basedOn w:val="Normal"/>
    <w:rsid w:val="007D205E"/>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3">
    <w:name w:val="xl2293"/>
    <w:basedOn w:val="Normal"/>
    <w:rsid w:val="007D205E"/>
    <w:pPr>
      <w:pBdr>
        <w:top w:val="single" w:sz="8" w:space="0" w:color="F4F7FC"/>
        <w:left w:val="single" w:sz="8" w:space="0" w:color="F4F7FC"/>
        <w:bottom w:val="single" w:sz="8" w:space="0" w:color="F4F7FC"/>
        <w:right w:val="single" w:sz="8" w:space="0" w:color="F4F7FC"/>
      </w:pBdr>
      <w:shd w:val="clear" w:color="000000" w:fill="FFFFFF"/>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4">
    <w:name w:val="xl2294"/>
    <w:basedOn w:val="Normal"/>
    <w:rsid w:val="007D205E"/>
    <w:pPr>
      <w:pBdr>
        <w:top w:val="single" w:sz="8" w:space="0" w:color="F4F7FC"/>
        <w:bottom w:val="single" w:sz="8" w:space="0" w:color="F4F7FC"/>
        <w:right w:val="single" w:sz="8" w:space="0" w:color="F4F7FC"/>
      </w:pBdr>
      <w:spacing w:before="100" w:beforeAutospacing="1" w:after="100" w:afterAutospacing="1"/>
      <w:textAlignment w:val="top"/>
    </w:pPr>
    <w:rPr>
      <w:rFonts w:ascii="Trebuchet MS" w:eastAsia="Times New Roman" w:hAnsi="Trebuchet MS"/>
      <w:color w:val="000000"/>
      <w:sz w:val="28"/>
      <w:szCs w:val="28"/>
      <w:lang w:val="pt-BR" w:eastAsia="pt-BR"/>
    </w:rPr>
  </w:style>
  <w:style w:type="paragraph" w:customStyle="1" w:styleId="xl2295">
    <w:name w:val="xl2295"/>
    <w:basedOn w:val="Normal"/>
    <w:rsid w:val="007D205E"/>
    <w:pPr>
      <w:pBdr>
        <w:top w:val="single" w:sz="8" w:space="0" w:color="F4F7FC"/>
        <w:left w:val="single" w:sz="8" w:space="0" w:color="F4F7FC"/>
        <w:bottom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6">
    <w:name w:val="xl2296"/>
    <w:basedOn w:val="Normal"/>
    <w:rsid w:val="007D205E"/>
    <w:pPr>
      <w:spacing w:before="100" w:beforeAutospacing="1" w:after="100" w:afterAutospacing="1"/>
      <w:jc w:val="center"/>
    </w:pPr>
    <w:rPr>
      <w:rFonts w:ascii="Times New Roman" w:eastAsia="Times New Roman" w:hAnsi="Times New Roman"/>
      <w:b/>
      <w:bCs/>
      <w:lang w:val="pt-BR" w:eastAsia="pt-BR"/>
    </w:rPr>
  </w:style>
  <w:style w:type="paragraph" w:customStyle="1" w:styleId="xl2297">
    <w:name w:val="xl2297"/>
    <w:basedOn w:val="Normal"/>
    <w:rsid w:val="007D205E"/>
    <w:pPr>
      <w:pBdr>
        <w:top w:val="single" w:sz="8" w:space="0" w:color="F4F7FC"/>
        <w:bottom w:val="single" w:sz="4" w:space="0" w:color="auto"/>
        <w:right w:val="single" w:sz="8" w:space="0" w:color="F4F7FC"/>
      </w:pBdr>
      <w:spacing w:before="100" w:beforeAutospacing="1" w:after="100" w:afterAutospacing="1"/>
      <w:textAlignment w:val="top"/>
    </w:pPr>
    <w:rPr>
      <w:rFonts w:ascii="Trebuchet MS" w:eastAsia="Times New Roman" w:hAnsi="Trebuchet MS"/>
      <w:color w:val="000000"/>
      <w:sz w:val="28"/>
      <w:szCs w:val="28"/>
      <w:lang w:val="pt-BR" w:eastAsia="pt-BR"/>
    </w:rPr>
  </w:style>
  <w:style w:type="paragraph" w:customStyle="1" w:styleId="xl2298">
    <w:name w:val="xl2298"/>
    <w:basedOn w:val="Normal"/>
    <w:rsid w:val="007D205E"/>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9">
    <w:name w:val="xl2299"/>
    <w:basedOn w:val="Normal"/>
    <w:rsid w:val="007D205E"/>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0">
    <w:name w:val="xl2300"/>
    <w:basedOn w:val="Normal"/>
    <w:rsid w:val="007D205E"/>
    <w:pPr>
      <w:pBdr>
        <w:top w:val="single" w:sz="8" w:space="0" w:color="F4F7FC"/>
        <w:left w:val="single" w:sz="8" w:space="0" w:color="F4F7FC"/>
        <w:bottom w:val="single" w:sz="4" w:space="0" w:color="auto"/>
        <w:right w:val="single" w:sz="8" w:space="0" w:color="F4F7FC"/>
      </w:pBdr>
      <w:shd w:val="clear" w:color="000000" w:fill="FFFFFF"/>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1">
    <w:name w:val="xl2301"/>
    <w:basedOn w:val="Normal"/>
    <w:rsid w:val="007D205E"/>
    <w:pPr>
      <w:pBdr>
        <w:top w:val="single" w:sz="8" w:space="0" w:color="F4F7FC"/>
        <w:left w:val="single" w:sz="8" w:space="0" w:color="F4F7FC"/>
        <w:bottom w:val="single" w:sz="4" w:space="0" w:color="auto"/>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2">
    <w:name w:val="xl2302"/>
    <w:basedOn w:val="Normal"/>
    <w:rsid w:val="007D205E"/>
    <w:pPr>
      <w:pBdr>
        <w:top w:val="single" w:sz="8" w:space="0" w:color="F4F7FC"/>
        <w:left w:val="single" w:sz="8" w:space="0" w:color="F4F7FC"/>
        <w:bottom w:val="single" w:sz="8" w:space="0" w:color="F4F7FC"/>
      </w:pBdr>
      <w:shd w:val="clear" w:color="000000" w:fill="44546A"/>
      <w:spacing w:before="100" w:beforeAutospacing="1" w:after="100" w:afterAutospacing="1"/>
      <w:jc w:val="center"/>
      <w:textAlignment w:val="center"/>
    </w:pPr>
    <w:rPr>
      <w:rFonts w:ascii="Trebuchet MS" w:eastAsia="Times New Roman" w:hAnsi="Trebuchet MS"/>
      <w:b/>
      <w:bCs/>
      <w:color w:val="FFFFFF"/>
      <w:sz w:val="28"/>
      <w:szCs w:val="28"/>
      <w:lang w:val="pt-BR" w:eastAsia="pt-BR"/>
    </w:rPr>
  </w:style>
  <w:style w:type="paragraph" w:customStyle="1" w:styleId="xl2303">
    <w:name w:val="xl2303"/>
    <w:basedOn w:val="Normal"/>
    <w:rsid w:val="007D205E"/>
    <w:pPr>
      <w:pBdr>
        <w:top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eastAsia="Times New Roman" w:hAnsi="Trebuchet MS"/>
      <w:b/>
      <w:bCs/>
      <w:color w:val="FFFFFF"/>
      <w:sz w:val="28"/>
      <w:szCs w:val="28"/>
      <w:lang w:val="pt-BR" w:eastAsia="pt-BR"/>
    </w:rPr>
  </w:style>
  <w:style w:type="paragraph" w:customStyle="1" w:styleId="xl2304">
    <w:name w:val="xl2304"/>
    <w:basedOn w:val="Normal"/>
    <w:rsid w:val="007D205E"/>
    <w:pPr>
      <w:pBdr>
        <w:top w:val="single" w:sz="8" w:space="0" w:color="F4F7FC"/>
        <w:bottom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5">
    <w:name w:val="xl2305"/>
    <w:basedOn w:val="Normal"/>
    <w:rsid w:val="007D205E"/>
    <w:pPr>
      <w:pBdr>
        <w:top w:val="single" w:sz="8" w:space="0" w:color="F4F7FC"/>
        <w:bottom w:val="single" w:sz="4" w:space="0" w:color="auto"/>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6">
    <w:name w:val="xl2306"/>
    <w:basedOn w:val="Normal"/>
    <w:rsid w:val="007D205E"/>
    <w:pPr>
      <w:pBdr>
        <w:top w:val="single" w:sz="8" w:space="0" w:color="auto"/>
        <w:left w:val="single" w:sz="8" w:space="0" w:color="auto"/>
        <w:bottom w:val="single" w:sz="8" w:space="0" w:color="F4F7FC"/>
        <w:right w:val="single" w:sz="8" w:space="0" w:color="auto"/>
      </w:pBdr>
      <w:shd w:val="clear" w:color="000000" w:fill="44546A"/>
      <w:spacing w:before="100" w:beforeAutospacing="1" w:after="100" w:afterAutospacing="1"/>
      <w:jc w:val="center"/>
      <w:textAlignment w:val="center"/>
    </w:pPr>
    <w:rPr>
      <w:rFonts w:ascii="Trebuchet MS" w:eastAsia="Times New Roman" w:hAnsi="Trebuchet MS"/>
      <w:b/>
      <w:bCs/>
      <w:color w:val="FFFFFF"/>
      <w:sz w:val="28"/>
      <w:szCs w:val="28"/>
      <w:lang w:val="pt-BR" w:eastAsia="pt-BR"/>
    </w:rPr>
  </w:style>
  <w:style w:type="paragraph" w:customStyle="1" w:styleId="xl2307">
    <w:name w:val="xl2307"/>
    <w:basedOn w:val="Normal"/>
    <w:rsid w:val="007D205E"/>
    <w:pPr>
      <w:pBdr>
        <w:top w:val="single" w:sz="8" w:space="0" w:color="F4F7FC"/>
        <w:left w:val="single" w:sz="8" w:space="0" w:color="auto"/>
        <w:bottom w:val="single" w:sz="8" w:space="0" w:color="F4F7FC"/>
        <w:right w:val="single" w:sz="8" w:space="0" w:color="auto"/>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8">
    <w:name w:val="xl2308"/>
    <w:basedOn w:val="Normal"/>
    <w:rsid w:val="007D205E"/>
    <w:pPr>
      <w:pBdr>
        <w:top w:val="single" w:sz="8" w:space="0" w:color="F4F7FC"/>
        <w:left w:val="single" w:sz="8" w:space="0" w:color="auto"/>
        <w:bottom w:val="single" w:sz="8" w:space="0" w:color="auto"/>
        <w:right w:val="single" w:sz="8" w:space="0" w:color="auto"/>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9">
    <w:name w:val="xl2309"/>
    <w:basedOn w:val="Normal"/>
    <w:rsid w:val="007D205E"/>
    <w:pPr>
      <w:spacing w:before="100" w:beforeAutospacing="1" w:after="100" w:afterAutospacing="1"/>
      <w:jc w:val="center"/>
    </w:pPr>
    <w:rPr>
      <w:rFonts w:ascii="Times New Roman" w:eastAsia="Times New Roman" w:hAnsi="Times New Roman"/>
      <w:b/>
      <w:bCs/>
      <w:lang w:val="pt-BR" w:eastAsia="pt-BR"/>
    </w:rPr>
  </w:style>
  <w:style w:type="table" w:styleId="ListaClara-nfase3">
    <w:name w:val="Light List Accent 3"/>
    <w:basedOn w:val="Tabelanormal"/>
    <w:uiPriority w:val="61"/>
    <w:rsid w:val="007D205E"/>
    <w:rPr>
      <w:rFonts w:ascii="Times New Roman" w:eastAsia="Times New Roman" w:hAnsi="Times New Roman"/>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1-nfase3">
    <w:name w:val="Medium Grid 1 Accent 3"/>
    <w:basedOn w:val="Tabelanormal"/>
    <w:uiPriority w:val="67"/>
    <w:rsid w:val="007D205E"/>
    <w:rPr>
      <w:rFonts w:ascii="Times New Roman" w:eastAsia="Times New Roman" w:hAnsi="Times New Roman"/>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Body">
    <w:name w:val="Body"/>
    <w:basedOn w:val="Normal"/>
    <w:link w:val="BodyChar"/>
    <w:rsid w:val="007D205E"/>
    <w:pPr>
      <w:spacing w:after="140" w:line="290" w:lineRule="auto"/>
      <w:jc w:val="both"/>
    </w:pPr>
    <w:rPr>
      <w:rFonts w:ascii="Tahoma" w:eastAsia="MS Mincho" w:hAnsi="Tahoma"/>
      <w:kern w:val="20"/>
      <w:sz w:val="20"/>
      <w:lang w:val="x-none" w:eastAsia="x-none"/>
    </w:rPr>
  </w:style>
  <w:style w:type="character" w:customStyle="1" w:styleId="BodyChar">
    <w:name w:val="Body Char"/>
    <w:link w:val="Body"/>
    <w:rsid w:val="007D205E"/>
    <w:rPr>
      <w:rFonts w:ascii="Tahoma" w:eastAsia="MS Mincho" w:hAnsi="Tahoma"/>
      <w:kern w:val="20"/>
      <w:szCs w:val="24"/>
      <w:lang w:val="x-none" w:eastAsia="x-none"/>
    </w:rPr>
  </w:style>
  <w:style w:type="character" w:customStyle="1" w:styleId="paginabasicadestaque1">
    <w:name w:val="pagina_basica_destaque1"/>
    <w:rsid w:val="007D205E"/>
    <w:rPr>
      <w:rFonts w:ascii="Trebuchet MS" w:hAnsi="Trebuchet MS" w:hint="default"/>
      <w:b/>
      <w:bCs/>
      <w:color w:val="299F91"/>
      <w:sz w:val="20"/>
      <w:szCs w:val="20"/>
    </w:rPr>
  </w:style>
  <w:style w:type="paragraph" w:customStyle="1" w:styleId="HeadingCtr">
    <w:name w:val="Heading Ctr"/>
    <w:aliases w:val="HC"/>
    <w:basedOn w:val="Normal"/>
    <w:rsid w:val="007D205E"/>
    <w:pPr>
      <w:keepNext/>
      <w:keepLines/>
      <w:autoSpaceDE w:val="0"/>
      <w:autoSpaceDN w:val="0"/>
      <w:adjustRightInd w:val="0"/>
      <w:spacing w:before="240"/>
      <w:jc w:val="center"/>
    </w:pPr>
    <w:rPr>
      <w:rFonts w:ascii="Times New Roman" w:eastAsia="Times New Roman" w:hAnsi="Times New Roman"/>
      <w:szCs w:val="20"/>
      <w:lang w:val="pt-BR"/>
    </w:rPr>
  </w:style>
  <w:style w:type="paragraph" w:customStyle="1" w:styleId="Ttulo2comnumerao">
    <w:name w:val="Título 2 com numeração"/>
    <w:basedOn w:val="Ttulo2"/>
    <w:rsid w:val="007D205E"/>
    <w:pPr>
      <w:numPr>
        <w:ilvl w:val="1"/>
        <w:numId w:val="43"/>
      </w:numPr>
      <w:shd w:val="pct10" w:color="auto" w:fill="auto"/>
      <w:tabs>
        <w:tab w:val="left" w:pos="7655"/>
        <w:tab w:val="left" w:pos="9214"/>
        <w:tab w:val="left" w:pos="9356"/>
      </w:tabs>
      <w:spacing w:before="120" w:after="120"/>
      <w:ind w:left="0" w:firstLine="0"/>
      <w:jc w:val="both"/>
    </w:pPr>
    <w:rPr>
      <w:rFonts w:ascii="Arial" w:hAnsi="Arial"/>
      <w:bCs w:val="0"/>
      <w:sz w:val="20"/>
      <w:szCs w:val="20"/>
      <w:lang w:val="pt-BR" w:eastAsia="pt-BR"/>
    </w:rPr>
  </w:style>
  <w:style w:type="paragraph" w:customStyle="1" w:styleId="xl64">
    <w:name w:val="xl64"/>
    <w:basedOn w:val="Normal"/>
    <w:rsid w:val="007D205E"/>
    <w:pPr>
      <w:spacing w:before="100" w:beforeAutospacing="1" w:after="100" w:afterAutospacing="1"/>
    </w:pPr>
    <w:rPr>
      <w:rFonts w:ascii="Times New Roman" w:eastAsia="Times New Roman" w:hAnsi="Times New Roman"/>
      <w:sz w:val="16"/>
      <w:szCs w:val="16"/>
      <w:lang w:val="pt-BR" w:eastAsia="pt-BR"/>
    </w:rPr>
  </w:style>
  <w:style w:type="paragraph" w:customStyle="1" w:styleId="estilocabealhorodap">
    <w:name w:val="estilo cabeçalho/rodapé"/>
    <w:basedOn w:val="Normal"/>
    <w:rsid w:val="007D205E"/>
    <w:pPr>
      <w:spacing w:before="60"/>
      <w:jc w:val="center"/>
    </w:pPr>
    <w:rPr>
      <w:rFonts w:ascii="Arial Narrow" w:eastAsia="Times New Roman" w:hAnsi="Arial Narrow"/>
      <w:kern w:val="20"/>
      <w:sz w:val="14"/>
      <w:szCs w:val="20"/>
      <w:lang w:val="pt-BR" w:eastAsia="pt-BR"/>
    </w:rPr>
  </w:style>
  <w:style w:type="paragraph" w:customStyle="1" w:styleId="xl24">
    <w:name w:val="xl24"/>
    <w:basedOn w:val="Normal"/>
    <w:rsid w:val="007D205E"/>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eastAsia="Arial Unicode MS" w:hAnsi="Arial" w:cs="Arial"/>
      <w:b/>
      <w:bCs/>
      <w:lang w:val="pt-BR" w:eastAsia="pt-BR"/>
    </w:rPr>
  </w:style>
  <w:style w:type="paragraph" w:customStyle="1" w:styleId="Espaamentosimples">
    <w:name w:val="Espaçamento simples"/>
    <w:basedOn w:val="Normal"/>
    <w:rsid w:val="007D205E"/>
    <w:pPr>
      <w:spacing w:before="120"/>
      <w:jc w:val="both"/>
    </w:pPr>
    <w:rPr>
      <w:rFonts w:ascii="Arial" w:eastAsia="Times New Roman" w:hAnsi="Arial"/>
      <w:sz w:val="20"/>
      <w:szCs w:val="20"/>
      <w:lang w:val="pt-BR" w:eastAsia="pt-BR"/>
    </w:rPr>
  </w:style>
  <w:style w:type="paragraph" w:customStyle="1" w:styleId="Corpo">
    <w:name w:val="Corpo"/>
    <w:rsid w:val="007D205E"/>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US"/>
    </w:rPr>
  </w:style>
  <w:style w:type="table" w:styleId="TabelaSimples4">
    <w:name w:val="Plain Table 4"/>
    <w:basedOn w:val="Tabelanormal"/>
    <w:uiPriority w:val="44"/>
    <w:rsid w:val="007D205E"/>
    <w:rPr>
      <w:rFonts w:ascii="Calibri" w:eastAsia="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enoPendente4">
    <w:name w:val="Menção Pendente4"/>
    <w:uiPriority w:val="99"/>
    <w:semiHidden/>
    <w:unhideWhenUsed/>
    <w:rsid w:val="00AE1219"/>
    <w:rPr>
      <w:color w:val="605E5C"/>
      <w:shd w:val="clear" w:color="auto" w:fill="E1DFDD"/>
    </w:rPr>
  </w:style>
  <w:style w:type="paragraph" w:customStyle="1" w:styleId="arial8">
    <w:name w:val="arial8"/>
    <w:basedOn w:val="Normal"/>
    <w:uiPriority w:val="99"/>
    <w:rsid w:val="00094516"/>
    <w:pPr>
      <w:spacing w:before="100" w:beforeAutospacing="1" w:after="100" w:afterAutospacing="1"/>
    </w:pPr>
    <w:rPr>
      <w:rFonts w:ascii="Arial" w:eastAsia="Times New Roman" w:hAnsi="Arial" w:cs="Arial"/>
      <w:sz w:val="16"/>
      <w:szCs w:val="16"/>
      <w:lang w:val="pt-BR" w:eastAsia="pt-BR"/>
    </w:rPr>
  </w:style>
  <w:style w:type="paragraph" w:customStyle="1" w:styleId="arial10">
    <w:name w:val="arial10"/>
    <w:basedOn w:val="Normal"/>
    <w:uiPriority w:val="99"/>
    <w:rsid w:val="00094516"/>
    <w:pPr>
      <w:spacing w:before="100" w:beforeAutospacing="1" w:after="100" w:afterAutospacing="1"/>
    </w:pPr>
    <w:rPr>
      <w:rFonts w:ascii="Arial" w:eastAsia="Times New Roman" w:hAnsi="Arial" w:cs="Arial"/>
      <w:sz w:val="20"/>
      <w:szCs w:val="20"/>
      <w:lang w:val="pt-BR" w:eastAsia="pt-BR"/>
    </w:rPr>
  </w:style>
  <w:style w:type="paragraph" w:customStyle="1" w:styleId="arial18">
    <w:name w:val="arial18"/>
    <w:basedOn w:val="Normal"/>
    <w:uiPriority w:val="99"/>
    <w:rsid w:val="00094516"/>
    <w:pPr>
      <w:spacing w:before="100" w:beforeAutospacing="1" w:after="100" w:afterAutospacing="1"/>
    </w:pPr>
    <w:rPr>
      <w:rFonts w:ascii="Arial" w:eastAsia="Times New Roman" w:hAnsi="Arial" w:cs="Arial"/>
      <w:sz w:val="36"/>
      <w:szCs w:val="36"/>
      <w:lang w:val="pt-BR" w:eastAsia="pt-BR"/>
    </w:rPr>
  </w:style>
  <w:style w:type="paragraph" w:customStyle="1" w:styleId="arial28">
    <w:name w:val="arial28"/>
    <w:basedOn w:val="Normal"/>
    <w:uiPriority w:val="99"/>
    <w:rsid w:val="00094516"/>
    <w:pPr>
      <w:spacing w:before="100" w:beforeAutospacing="1" w:after="100" w:afterAutospacing="1"/>
    </w:pPr>
    <w:rPr>
      <w:rFonts w:ascii="Arial" w:eastAsia="Times New Roman" w:hAnsi="Arial" w:cs="Arial"/>
      <w:b/>
      <w:bCs/>
      <w:sz w:val="56"/>
      <w:szCs w:val="56"/>
      <w:lang w:val="pt-BR" w:eastAsia="pt-BR"/>
    </w:rPr>
  </w:style>
  <w:style w:type="paragraph" w:customStyle="1" w:styleId="style2">
    <w:name w:val="style2"/>
    <w:basedOn w:val="Normal"/>
    <w:uiPriority w:val="99"/>
    <w:rsid w:val="00094516"/>
    <w:pPr>
      <w:spacing w:before="100" w:beforeAutospacing="1" w:after="100" w:afterAutospacing="1"/>
    </w:pPr>
    <w:rPr>
      <w:rFonts w:ascii="Arial" w:eastAsia="Times New Roman" w:hAnsi="Arial" w:cs="Arial"/>
      <w:i/>
      <w:iCs/>
      <w:sz w:val="36"/>
      <w:szCs w:val="36"/>
      <w:lang w:val="pt-BR" w:eastAsia="pt-BR"/>
    </w:rPr>
  </w:style>
  <w:style w:type="character" w:customStyle="1" w:styleId="arial281">
    <w:name w:val="arial281"/>
    <w:rsid w:val="00094516"/>
    <w:rPr>
      <w:rFonts w:ascii="Arial" w:hAnsi="Arial" w:cs="Arial" w:hint="default"/>
      <w:b/>
      <w:bCs/>
      <w:i w:val="0"/>
      <w:iCs w:val="0"/>
      <w:sz w:val="56"/>
      <w:szCs w:val="56"/>
    </w:rPr>
  </w:style>
  <w:style w:type="character" w:customStyle="1" w:styleId="style21">
    <w:name w:val="style21"/>
    <w:rsid w:val="00094516"/>
    <w:rPr>
      <w:rFonts w:ascii="Arial" w:hAnsi="Arial" w:cs="Arial" w:hint="default"/>
      <w:i/>
      <w:iCs/>
      <w:sz w:val="36"/>
      <w:szCs w:val="36"/>
    </w:rPr>
  </w:style>
  <w:style w:type="character" w:customStyle="1" w:styleId="arial181">
    <w:name w:val="arial181"/>
    <w:rsid w:val="00094516"/>
    <w:rPr>
      <w:rFonts w:ascii="Arial" w:hAnsi="Arial" w:cs="Arial" w:hint="default"/>
      <w:i w:val="0"/>
      <w:iCs w:val="0"/>
      <w:sz w:val="36"/>
      <w:szCs w:val="36"/>
    </w:rPr>
  </w:style>
  <w:style w:type="table" w:customStyle="1" w:styleId="TabeladeGradeClara1">
    <w:name w:val="Tabela de Grade Clara1"/>
    <w:basedOn w:val="Tabelanormal"/>
    <w:uiPriority w:val="40"/>
    <w:rsid w:val="00F1348E"/>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F1348E"/>
    <w:rPr>
      <w:rFonts w:ascii="Calibri" w:eastAsia="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F1348E"/>
    <w:rPr>
      <w:rFonts w:ascii="Calibri" w:eastAsia="Calibri" w:hAnsi="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31">
    <w:name w:val="Tabela Simples 31"/>
    <w:basedOn w:val="Tabelanormal"/>
    <w:uiPriority w:val="43"/>
    <w:rsid w:val="00F1348E"/>
    <w:rPr>
      <w:rFonts w:ascii="Calibri" w:eastAsia="Calibri" w:hAnsi="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font61">
    <w:name w:val="font61"/>
    <w:rsid w:val="00F1348E"/>
    <w:rPr>
      <w:rFonts w:ascii="Arial Narrow" w:hAnsi="Arial Narrow" w:hint="default"/>
      <w:b/>
      <w:bCs/>
      <w:i w:val="0"/>
      <w:iCs w:val="0"/>
      <w:strike w:val="0"/>
      <w:dstrike w:val="0"/>
      <w:color w:val="000000"/>
      <w:sz w:val="22"/>
      <w:szCs w:val="22"/>
      <w:u w:val="none"/>
      <w:effect w:val="none"/>
    </w:rPr>
  </w:style>
  <w:style w:type="character" w:customStyle="1" w:styleId="font51">
    <w:name w:val="font51"/>
    <w:rsid w:val="00F1348E"/>
    <w:rPr>
      <w:rFonts w:ascii="Arial Narrow" w:hAnsi="Arial Narrow" w:hint="default"/>
      <w:b w:val="0"/>
      <w:bCs w:val="0"/>
      <w:i w:val="0"/>
      <w:iCs w:val="0"/>
      <w:strike w:val="0"/>
      <w:dstrike w:val="0"/>
      <w:color w:val="000000"/>
      <w:sz w:val="22"/>
      <w:szCs w:val="22"/>
      <w:u w:val="none"/>
      <w:effect w:val="none"/>
    </w:rPr>
  </w:style>
  <w:style w:type="table" w:customStyle="1" w:styleId="Tabelacomgrade1">
    <w:name w:val="Tabela com grade1"/>
    <w:basedOn w:val="Tabelanormal"/>
    <w:next w:val="Tabelacomgrade"/>
    <w:rsid w:val="00F134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Clara">
    <w:name w:val="Grid Table Light"/>
    <w:basedOn w:val="Tabelanormal"/>
    <w:uiPriority w:val="40"/>
    <w:rsid w:val="00F1348E"/>
    <w:rPr>
      <w:rFonts w:ascii="Calibri" w:eastAsia="Calibri" w:hAnsi="Calibr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Estilo3">
    <w:name w:val="Estilo3"/>
    <w:uiPriority w:val="99"/>
    <w:rsid w:val="00F1348E"/>
    <w:pPr>
      <w:numPr>
        <w:numId w:val="49"/>
      </w:numPr>
    </w:pPr>
  </w:style>
  <w:style w:type="character" w:customStyle="1" w:styleId="apple-converted-space">
    <w:name w:val="apple-converted-space"/>
    <w:rsid w:val="00F1348E"/>
  </w:style>
  <w:style w:type="character" w:customStyle="1" w:styleId="lrzxr">
    <w:name w:val="lrzxr"/>
    <w:basedOn w:val="Fontepargpadro"/>
    <w:rsid w:val="00F13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1792">
      <w:bodyDiv w:val="1"/>
      <w:marLeft w:val="0"/>
      <w:marRight w:val="0"/>
      <w:marTop w:val="0"/>
      <w:marBottom w:val="0"/>
      <w:divBdr>
        <w:top w:val="none" w:sz="0" w:space="0" w:color="auto"/>
        <w:left w:val="none" w:sz="0" w:space="0" w:color="auto"/>
        <w:bottom w:val="none" w:sz="0" w:space="0" w:color="auto"/>
        <w:right w:val="none" w:sz="0" w:space="0" w:color="auto"/>
      </w:divBdr>
    </w:div>
    <w:div w:id="4943395">
      <w:bodyDiv w:val="1"/>
      <w:marLeft w:val="0"/>
      <w:marRight w:val="0"/>
      <w:marTop w:val="0"/>
      <w:marBottom w:val="0"/>
      <w:divBdr>
        <w:top w:val="none" w:sz="0" w:space="0" w:color="auto"/>
        <w:left w:val="none" w:sz="0" w:space="0" w:color="auto"/>
        <w:bottom w:val="none" w:sz="0" w:space="0" w:color="auto"/>
        <w:right w:val="none" w:sz="0" w:space="0" w:color="auto"/>
      </w:divBdr>
    </w:div>
    <w:div w:id="33193143">
      <w:bodyDiv w:val="1"/>
      <w:marLeft w:val="0"/>
      <w:marRight w:val="0"/>
      <w:marTop w:val="0"/>
      <w:marBottom w:val="0"/>
      <w:divBdr>
        <w:top w:val="none" w:sz="0" w:space="0" w:color="auto"/>
        <w:left w:val="none" w:sz="0" w:space="0" w:color="auto"/>
        <w:bottom w:val="none" w:sz="0" w:space="0" w:color="auto"/>
        <w:right w:val="none" w:sz="0" w:space="0" w:color="auto"/>
      </w:divBdr>
    </w:div>
    <w:div w:id="50427975">
      <w:bodyDiv w:val="1"/>
      <w:marLeft w:val="0"/>
      <w:marRight w:val="0"/>
      <w:marTop w:val="0"/>
      <w:marBottom w:val="0"/>
      <w:divBdr>
        <w:top w:val="none" w:sz="0" w:space="0" w:color="auto"/>
        <w:left w:val="none" w:sz="0" w:space="0" w:color="auto"/>
        <w:bottom w:val="none" w:sz="0" w:space="0" w:color="auto"/>
        <w:right w:val="none" w:sz="0" w:space="0" w:color="auto"/>
      </w:divBdr>
    </w:div>
    <w:div w:id="58486128">
      <w:bodyDiv w:val="1"/>
      <w:marLeft w:val="0"/>
      <w:marRight w:val="0"/>
      <w:marTop w:val="0"/>
      <w:marBottom w:val="0"/>
      <w:divBdr>
        <w:top w:val="none" w:sz="0" w:space="0" w:color="auto"/>
        <w:left w:val="none" w:sz="0" w:space="0" w:color="auto"/>
        <w:bottom w:val="none" w:sz="0" w:space="0" w:color="auto"/>
        <w:right w:val="none" w:sz="0" w:space="0" w:color="auto"/>
      </w:divBdr>
    </w:div>
    <w:div w:id="101923195">
      <w:bodyDiv w:val="1"/>
      <w:marLeft w:val="0"/>
      <w:marRight w:val="0"/>
      <w:marTop w:val="0"/>
      <w:marBottom w:val="0"/>
      <w:divBdr>
        <w:top w:val="none" w:sz="0" w:space="0" w:color="auto"/>
        <w:left w:val="none" w:sz="0" w:space="0" w:color="auto"/>
        <w:bottom w:val="none" w:sz="0" w:space="0" w:color="auto"/>
        <w:right w:val="none" w:sz="0" w:space="0" w:color="auto"/>
      </w:divBdr>
    </w:div>
    <w:div w:id="102188243">
      <w:bodyDiv w:val="1"/>
      <w:marLeft w:val="0"/>
      <w:marRight w:val="0"/>
      <w:marTop w:val="0"/>
      <w:marBottom w:val="0"/>
      <w:divBdr>
        <w:top w:val="none" w:sz="0" w:space="0" w:color="auto"/>
        <w:left w:val="none" w:sz="0" w:space="0" w:color="auto"/>
        <w:bottom w:val="none" w:sz="0" w:space="0" w:color="auto"/>
        <w:right w:val="none" w:sz="0" w:space="0" w:color="auto"/>
      </w:divBdr>
    </w:div>
    <w:div w:id="110977871">
      <w:bodyDiv w:val="1"/>
      <w:marLeft w:val="0"/>
      <w:marRight w:val="0"/>
      <w:marTop w:val="0"/>
      <w:marBottom w:val="0"/>
      <w:divBdr>
        <w:top w:val="none" w:sz="0" w:space="0" w:color="auto"/>
        <w:left w:val="none" w:sz="0" w:space="0" w:color="auto"/>
        <w:bottom w:val="none" w:sz="0" w:space="0" w:color="auto"/>
        <w:right w:val="none" w:sz="0" w:space="0" w:color="auto"/>
      </w:divBdr>
    </w:div>
    <w:div w:id="112018610">
      <w:bodyDiv w:val="1"/>
      <w:marLeft w:val="0"/>
      <w:marRight w:val="0"/>
      <w:marTop w:val="0"/>
      <w:marBottom w:val="0"/>
      <w:divBdr>
        <w:top w:val="none" w:sz="0" w:space="0" w:color="auto"/>
        <w:left w:val="none" w:sz="0" w:space="0" w:color="auto"/>
        <w:bottom w:val="none" w:sz="0" w:space="0" w:color="auto"/>
        <w:right w:val="none" w:sz="0" w:space="0" w:color="auto"/>
      </w:divBdr>
    </w:div>
    <w:div w:id="119611783">
      <w:bodyDiv w:val="1"/>
      <w:marLeft w:val="0"/>
      <w:marRight w:val="0"/>
      <w:marTop w:val="0"/>
      <w:marBottom w:val="0"/>
      <w:divBdr>
        <w:top w:val="none" w:sz="0" w:space="0" w:color="auto"/>
        <w:left w:val="none" w:sz="0" w:space="0" w:color="auto"/>
        <w:bottom w:val="none" w:sz="0" w:space="0" w:color="auto"/>
        <w:right w:val="none" w:sz="0" w:space="0" w:color="auto"/>
      </w:divBdr>
    </w:div>
    <w:div w:id="124662820">
      <w:bodyDiv w:val="1"/>
      <w:marLeft w:val="0"/>
      <w:marRight w:val="0"/>
      <w:marTop w:val="0"/>
      <w:marBottom w:val="0"/>
      <w:divBdr>
        <w:top w:val="none" w:sz="0" w:space="0" w:color="auto"/>
        <w:left w:val="none" w:sz="0" w:space="0" w:color="auto"/>
        <w:bottom w:val="none" w:sz="0" w:space="0" w:color="auto"/>
        <w:right w:val="none" w:sz="0" w:space="0" w:color="auto"/>
      </w:divBdr>
    </w:div>
    <w:div w:id="129253633">
      <w:bodyDiv w:val="1"/>
      <w:marLeft w:val="0"/>
      <w:marRight w:val="0"/>
      <w:marTop w:val="0"/>
      <w:marBottom w:val="0"/>
      <w:divBdr>
        <w:top w:val="none" w:sz="0" w:space="0" w:color="auto"/>
        <w:left w:val="none" w:sz="0" w:space="0" w:color="auto"/>
        <w:bottom w:val="none" w:sz="0" w:space="0" w:color="auto"/>
        <w:right w:val="none" w:sz="0" w:space="0" w:color="auto"/>
      </w:divBdr>
    </w:div>
    <w:div w:id="155147268">
      <w:bodyDiv w:val="1"/>
      <w:marLeft w:val="0"/>
      <w:marRight w:val="0"/>
      <w:marTop w:val="0"/>
      <w:marBottom w:val="0"/>
      <w:divBdr>
        <w:top w:val="none" w:sz="0" w:space="0" w:color="auto"/>
        <w:left w:val="none" w:sz="0" w:space="0" w:color="auto"/>
        <w:bottom w:val="none" w:sz="0" w:space="0" w:color="auto"/>
        <w:right w:val="none" w:sz="0" w:space="0" w:color="auto"/>
      </w:divBdr>
    </w:div>
    <w:div w:id="167067526">
      <w:bodyDiv w:val="1"/>
      <w:marLeft w:val="0"/>
      <w:marRight w:val="0"/>
      <w:marTop w:val="0"/>
      <w:marBottom w:val="0"/>
      <w:divBdr>
        <w:top w:val="none" w:sz="0" w:space="0" w:color="auto"/>
        <w:left w:val="none" w:sz="0" w:space="0" w:color="auto"/>
        <w:bottom w:val="none" w:sz="0" w:space="0" w:color="auto"/>
        <w:right w:val="none" w:sz="0" w:space="0" w:color="auto"/>
      </w:divBdr>
    </w:div>
    <w:div w:id="168641177">
      <w:bodyDiv w:val="1"/>
      <w:marLeft w:val="0"/>
      <w:marRight w:val="0"/>
      <w:marTop w:val="0"/>
      <w:marBottom w:val="0"/>
      <w:divBdr>
        <w:top w:val="none" w:sz="0" w:space="0" w:color="auto"/>
        <w:left w:val="none" w:sz="0" w:space="0" w:color="auto"/>
        <w:bottom w:val="none" w:sz="0" w:space="0" w:color="auto"/>
        <w:right w:val="none" w:sz="0" w:space="0" w:color="auto"/>
      </w:divBdr>
    </w:div>
    <w:div w:id="181089734">
      <w:bodyDiv w:val="1"/>
      <w:marLeft w:val="0"/>
      <w:marRight w:val="0"/>
      <w:marTop w:val="0"/>
      <w:marBottom w:val="0"/>
      <w:divBdr>
        <w:top w:val="none" w:sz="0" w:space="0" w:color="auto"/>
        <w:left w:val="none" w:sz="0" w:space="0" w:color="auto"/>
        <w:bottom w:val="none" w:sz="0" w:space="0" w:color="auto"/>
        <w:right w:val="none" w:sz="0" w:space="0" w:color="auto"/>
      </w:divBdr>
    </w:div>
    <w:div w:id="188420997">
      <w:bodyDiv w:val="1"/>
      <w:marLeft w:val="0"/>
      <w:marRight w:val="0"/>
      <w:marTop w:val="0"/>
      <w:marBottom w:val="0"/>
      <w:divBdr>
        <w:top w:val="none" w:sz="0" w:space="0" w:color="auto"/>
        <w:left w:val="none" w:sz="0" w:space="0" w:color="auto"/>
        <w:bottom w:val="none" w:sz="0" w:space="0" w:color="auto"/>
        <w:right w:val="none" w:sz="0" w:space="0" w:color="auto"/>
      </w:divBdr>
    </w:div>
    <w:div w:id="189537208">
      <w:bodyDiv w:val="1"/>
      <w:marLeft w:val="0"/>
      <w:marRight w:val="0"/>
      <w:marTop w:val="0"/>
      <w:marBottom w:val="0"/>
      <w:divBdr>
        <w:top w:val="none" w:sz="0" w:space="0" w:color="auto"/>
        <w:left w:val="none" w:sz="0" w:space="0" w:color="auto"/>
        <w:bottom w:val="none" w:sz="0" w:space="0" w:color="auto"/>
        <w:right w:val="none" w:sz="0" w:space="0" w:color="auto"/>
      </w:divBdr>
    </w:div>
    <w:div w:id="209343720">
      <w:bodyDiv w:val="1"/>
      <w:marLeft w:val="0"/>
      <w:marRight w:val="0"/>
      <w:marTop w:val="0"/>
      <w:marBottom w:val="0"/>
      <w:divBdr>
        <w:top w:val="none" w:sz="0" w:space="0" w:color="auto"/>
        <w:left w:val="none" w:sz="0" w:space="0" w:color="auto"/>
        <w:bottom w:val="none" w:sz="0" w:space="0" w:color="auto"/>
        <w:right w:val="none" w:sz="0" w:space="0" w:color="auto"/>
      </w:divBdr>
    </w:div>
    <w:div w:id="209996683">
      <w:bodyDiv w:val="1"/>
      <w:marLeft w:val="0"/>
      <w:marRight w:val="0"/>
      <w:marTop w:val="0"/>
      <w:marBottom w:val="0"/>
      <w:divBdr>
        <w:top w:val="none" w:sz="0" w:space="0" w:color="auto"/>
        <w:left w:val="none" w:sz="0" w:space="0" w:color="auto"/>
        <w:bottom w:val="none" w:sz="0" w:space="0" w:color="auto"/>
        <w:right w:val="none" w:sz="0" w:space="0" w:color="auto"/>
      </w:divBdr>
    </w:div>
    <w:div w:id="262693035">
      <w:bodyDiv w:val="1"/>
      <w:marLeft w:val="0"/>
      <w:marRight w:val="0"/>
      <w:marTop w:val="0"/>
      <w:marBottom w:val="0"/>
      <w:divBdr>
        <w:top w:val="none" w:sz="0" w:space="0" w:color="auto"/>
        <w:left w:val="none" w:sz="0" w:space="0" w:color="auto"/>
        <w:bottom w:val="none" w:sz="0" w:space="0" w:color="auto"/>
        <w:right w:val="none" w:sz="0" w:space="0" w:color="auto"/>
      </w:divBdr>
    </w:div>
    <w:div w:id="265501552">
      <w:bodyDiv w:val="1"/>
      <w:marLeft w:val="0"/>
      <w:marRight w:val="0"/>
      <w:marTop w:val="0"/>
      <w:marBottom w:val="0"/>
      <w:divBdr>
        <w:top w:val="none" w:sz="0" w:space="0" w:color="auto"/>
        <w:left w:val="none" w:sz="0" w:space="0" w:color="auto"/>
        <w:bottom w:val="none" w:sz="0" w:space="0" w:color="auto"/>
        <w:right w:val="none" w:sz="0" w:space="0" w:color="auto"/>
      </w:divBdr>
      <w:divsChild>
        <w:div w:id="892355415">
          <w:marLeft w:val="0"/>
          <w:marRight w:val="0"/>
          <w:marTop w:val="0"/>
          <w:marBottom w:val="0"/>
          <w:divBdr>
            <w:top w:val="none" w:sz="0" w:space="0" w:color="auto"/>
            <w:left w:val="none" w:sz="0" w:space="0" w:color="auto"/>
            <w:bottom w:val="none" w:sz="0" w:space="0" w:color="auto"/>
            <w:right w:val="none" w:sz="0" w:space="0" w:color="auto"/>
          </w:divBdr>
          <w:divsChild>
            <w:div w:id="9575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2553">
      <w:bodyDiv w:val="1"/>
      <w:marLeft w:val="0"/>
      <w:marRight w:val="0"/>
      <w:marTop w:val="0"/>
      <w:marBottom w:val="0"/>
      <w:divBdr>
        <w:top w:val="none" w:sz="0" w:space="0" w:color="auto"/>
        <w:left w:val="none" w:sz="0" w:space="0" w:color="auto"/>
        <w:bottom w:val="none" w:sz="0" w:space="0" w:color="auto"/>
        <w:right w:val="none" w:sz="0" w:space="0" w:color="auto"/>
      </w:divBdr>
    </w:div>
    <w:div w:id="309099733">
      <w:bodyDiv w:val="1"/>
      <w:marLeft w:val="0"/>
      <w:marRight w:val="0"/>
      <w:marTop w:val="0"/>
      <w:marBottom w:val="0"/>
      <w:divBdr>
        <w:top w:val="none" w:sz="0" w:space="0" w:color="auto"/>
        <w:left w:val="none" w:sz="0" w:space="0" w:color="auto"/>
        <w:bottom w:val="none" w:sz="0" w:space="0" w:color="auto"/>
        <w:right w:val="none" w:sz="0" w:space="0" w:color="auto"/>
      </w:divBdr>
    </w:div>
    <w:div w:id="352001869">
      <w:bodyDiv w:val="1"/>
      <w:marLeft w:val="0"/>
      <w:marRight w:val="0"/>
      <w:marTop w:val="0"/>
      <w:marBottom w:val="0"/>
      <w:divBdr>
        <w:top w:val="none" w:sz="0" w:space="0" w:color="auto"/>
        <w:left w:val="none" w:sz="0" w:space="0" w:color="auto"/>
        <w:bottom w:val="none" w:sz="0" w:space="0" w:color="auto"/>
        <w:right w:val="none" w:sz="0" w:space="0" w:color="auto"/>
      </w:divBdr>
    </w:div>
    <w:div w:id="367292730">
      <w:bodyDiv w:val="1"/>
      <w:marLeft w:val="0"/>
      <w:marRight w:val="0"/>
      <w:marTop w:val="0"/>
      <w:marBottom w:val="0"/>
      <w:divBdr>
        <w:top w:val="none" w:sz="0" w:space="0" w:color="auto"/>
        <w:left w:val="none" w:sz="0" w:space="0" w:color="auto"/>
        <w:bottom w:val="none" w:sz="0" w:space="0" w:color="auto"/>
        <w:right w:val="none" w:sz="0" w:space="0" w:color="auto"/>
      </w:divBdr>
    </w:div>
    <w:div w:id="371030608">
      <w:bodyDiv w:val="1"/>
      <w:marLeft w:val="0"/>
      <w:marRight w:val="0"/>
      <w:marTop w:val="0"/>
      <w:marBottom w:val="0"/>
      <w:divBdr>
        <w:top w:val="none" w:sz="0" w:space="0" w:color="auto"/>
        <w:left w:val="none" w:sz="0" w:space="0" w:color="auto"/>
        <w:bottom w:val="none" w:sz="0" w:space="0" w:color="auto"/>
        <w:right w:val="none" w:sz="0" w:space="0" w:color="auto"/>
      </w:divBdr>
    </w:div>
    <w:div w:id="371465936">
      <w:bodyDiv w:val="1"/>
      <w:marLeft w:val="0"/>
      <w:marRight w:val="0"/>
      <w:marTop w:val="0"/>
      <w:marBottom w:val="0"/>
      <w:divBdr>
        <w:top w:val="none" w:sz="0" w:space="0" w:color="auto"/>
        <w:left w:val="none" w:sz="0" w:space="0" w:color="auto"/>
        <w:bottom w:val="none" w:sz="0" w:space="0" w:color="auto"/>
        <w:right w:val="none" w:sz="0" w:space="0" w:color="auto"/>
      </w:divBdr>
    </w:div>
    <w:div w:id="378667728">
      <w:bodyDiv w:val="1"/>
      <w:marLeft w:val="0"/>
      <w:marRight w:val="0"/>
      <w:marTop w:val="0"/>
      <w:marBottom w:val="0"/>
      <w:divBdr>
        <w:top w:val="none" w:sz="0" w:space="0" w:color="auto"/>
        <w:left w:val="none" w:sz="0" w:space="0" w:color="auto"/>
        <w:bottom w:val="none" w:sz="0" w:space="0" w:color="auto"/>
        <w:right w:val="none" w:sz="0" w:space="0" w:color="auto"/>
      </w:divBdr>
    </w:div>
    <w:div w:id="389811344">
      <w:bodyDiv w:val="1"/>
      <w:marLeft w:val="0"/>
      <w:marRight w:val="0"/>
      <w:marTop w:val="0"/>
      <w:marBottom w:val="0"/>
      <w:divBdr>
        <w:top w:val="none" w:sz="0" w:space="0" w:color="auto"/>
        <w:left w:val="none" w:sz="0" w:space="0" w:color="auto"/>
        <w:bottom w:val="none" w:sz="0" w:space="0" w:color="auto"/>
        <w:right w:val="none" w:sz="0" w:space="0" w:color="auto"/>
      </w:divBdr>
    </w:div>
    <w:div w:id="397216798">
      <w:bodyDiv w:val="1"/>
      <w:marLeft w:val="0"/>
      <w:marRight w:val="0"/>
      <w:marTop w:val="0"/>
      <w:marBottom w:val="0"/>
      <w:divBdr>
        <w:top w:val="none" w:sz="0" w:space="0" w:color="auto"/>
        <w:left w:val="none" w:sz="0" w:space="0" w:color="auto"/>
        <w:bottom w:val="none" w:sz="0" w:space="0" w:color="auto"/>
        <w:right w:val="none" w:sz="0" w:space="0" w:color="auto"/>
      </w:divBdr>
    </w:div>
    <w:div w:id="404842900">
      <w:bodyDiv w:val="1"/>
      <w:marLeft w:val="0"/>
      <w:marRight w:val="0"/>
      <w:marTop w:val="0"/>
      <w:marBottom w:val="0"/>
      <w:divBdr>
        <w:top w:val="none" w:sz="0" w:space="0" w:color="auto"/>
        <w:left w:val="none" w:sz="0" w:space="0" w:color="auto"/>
        <w:bottom w:val="none" w:sz="0" w:space="0" w:color="auto"/>
        <w:right w:val="none" w:sz="0" w:space="0" w:color="auto"/>
      </w:divBdr>
    </w:div>
    <w:div w:id="414664630">
      <w:bodyDiv w:val="1"/>
      <w:marLeft w:val="0"/>
      <w:marRight w:val="0"/>
      <w:marTop w:val="0"/>
      <w:marBottom w:val="0"/>
      <w:divBdr>
        <w:top w:val="none" w:sz="0" w:space="0" w:color="auto"/>
        <w:left w:val="none" w:sz="0" w:space="0" w:color="auto"/>
        <w:bottom w:val="none" w:sz="0" w:space="0" w:color="auto"/>
        <w:right w:val="none" w:sz="0" w:space="0" w:color="auto"/>
      </w:divBdr>
    </w:div>
    <w:div w:id="435248432">
      <w:bodyDiv w:val="1"/>
      <w:marLeft w:val="0"/>
      <w:marRight w:val="0"/>
      <w:marTop w:val="0"/>
      <w:marBottom w:val="0"/>
      <w:divBdr>
        <w:top w:val="none" w:sz="0" w:space="0" w:color="auto"/>
        <w:left w:val="none" w:sz="0" w:space="0" w:color="auto"/>
        <w:bottom w:val="none" w:sz="0" w:space="0" w:color="auto"/>
        <w:right w:val="none" w:sz="0" w:space="0" w:color="auto"/>
      </w:divBdr>
    </w:div>
    <w:div w:id="441653370">
      <w:bodyDiv w:val="1"/>
      <w:marLeft w:val="0"/>
      <w:marRight w:val="0"/>
      <w:marTop w:val="0"/>
      <w:marBottom w:val="0"/>
      <w:divBdr>
        <w:top w:val="none" w:sz="0" w:space="0" w:color="auto"/>
        <w:left w:val="none" w:sz="0" w:space="0" w:color="auto"/>
        <w:bottom w:val="none" w:sz="0" w:space="0" w:color="auto"/>
        <w:right w:val="none" w:sz="0" w:space="0" w:color="auto"/>
      </w:divBdr>
    </w:div>
    <w:div w:id="468593076">
      <w:bodyDiv w:val="1"/>
      <w:marLeft w:val="0"/>
      <w:marRight w:val="0"/>
      <w:marTop w:val="0"/>
      <w:marBottom w:val="0"/>
      <w:divBdr>
        <w:top w:val="none" w:sz="0" w:space="0" w:color="auto"/>
        <w:left w:val="none" w:sz="0" w:space="0" w:color="auto"/>
        <w:bottom w:val="none" w:sz="0" w:space="0" w:color="auto"/>
        <w:right w:val="none" w:sz="0" w:space="0" w:color="auto"/>
      </w:divBdr>
    </w:div>
    <w:div w:id="475102767">
      <w:bodyDiv w:val="1"/>
      <w:marLeft w:val="0"/>
      <w:marRight w:val="0"/>
      <w:marTop w:val="0"/>
      <w:marBottom w:val="0"/>
      <w:divBdr>
        <w:top w:val="none" w:sz="0" w:space="0" w:color="auto"/>
        <w:left w:val="none" w:sz="0" w:space="0" w:color="auto"/>
        <w:bottom w:val="none" w:sz="0" w:space="0" w:color="auto"/>
        <w:right w:val="none" w:sz="0" w:space="0" w:color="auto"/>
      </w:divBdr>
    </w:div>
    <w:div w:id="492142393">
      <w:bodyDiv w:val="1"/>
      <w:marLeft w:val="0"/>
      <w:marRight w:val="0"/>
      <w:marTop w:val="0"/>
      <w:marBottom w:val="0"/>
      <w:divBdr>
        <w:top w:val="none" w:sz="0" w:space="0" w:color="auto"/>
        <w:left w:val="none" w:sz="0" w:space="0" w:color="auto"/>
        <w:bottom w:val="none" w:sz="0" w:space="0" w:color="auto"/>
        <w:right w:val="none" w:sz="0" w:space="0" w:color="auto"/>
      </w:divBdr>
    </w:div>
    <w:div w:id="503320408">
      <w:bodyDiv w:val="1"/>
      <w:marLeft w:val="0"/>
      <w:marRight w:val="0"/>
      <w:marTop w:val="0"/>
      <w:marBottom w:val="0"/>
      <w:divBdr>
        <w:top w:val="none" w:sz="0" w:space="0" w:color="auto"/>
        <w:left w:val="none" w:sz="0" w:space="0" w:color="auto"/>
        <w:bottom w:val="none" w:sz="0" w:space="0" w:color="auto"/>
        <w:right w:val="none" w:sz="0" w:space="0" w:color="auto"/>
      </w:divBdr>
    </w:div>
    <w:div w:id="523710697">
      <w:bodyDiv w:val="1"/>
      <w:marLeft w:val="0"/>
      <w:marRight w:val="0"/>
      <w:marTop w:val="0"/>
      <w:marBottom w:val="0"/>
      <w:divBdr>
        <w:top w:val="none" w:sz="0" w:space="0" w:color="auto"/>
        <w:left w:val="none" w:sz="0" w:space="0" w:color="auto"/>
        <w:bottom w:val="none" w:sz="0" w:space="0" w:color="auto"/>
        <w:right w:val="none" w:sz="0" w:space="0" w:color="auto"/>
      </w:divBdr>
    </w:div>
    <w:div w:id="540171478">
      <w:bodyDiv w:val="1"/>
      <w:marLeft w:val="0"/>
      <w:marRight w:val="0"/>
      <w:marTop w:val="0"/>
      <w:marBottom w:val="0"/>
      <w:divBdr>
        <w:top w:val="none" w:sz="0" w:space="0" w:color="auto"/>
        <w:left w:val="none" w:sz="0" w:space="0" w:color="auto"/>
        <w:bottom w:val="none" w:sz="0" w:space="0" w:color="auto"/>
        <w:right w:val="none" w:sz="0" w:space="0" w:color="auto"/>
      </w:divBdr>
      <w:divsChild>
        <w:div w:id="1005937512">
          <w:marLeft w:val="0"/>
          <w:marRight w:val="0"/>
          <w:marTop w:val="0"/>
          <w:marBottom w:val="0"/>
          <w:divBdr>
            <w:top w:val="none" w:sz="0" w:space="0" w:color="auto"/>
            <w:left w:val="none" w:sz="0" w:space="0" w:color="auto"/>
            <w:bottom w:val="none" w:sz="0" w:space="0" w:color="auto"/>
            <w:right w:val="none" w:sz="0" w:space="0" w:color="auto"/>
          </w:divBdr>
          <w:divsChild>
            <w:div w:id="128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1569">
      <w:bodyDiv w:val="1"/>
      <w:marLeft w:val="0"/>
      <w:marRight w:val="0"/>
      <w:marTop w:val="0"/>
      <w:marBottom w:val="0"/>
      <w:divBdr>
        <w:top w:val="none" w:sz="0" w:space="0" w:color="auto"/>
        <w:left w:val="none" w:sz="0" w:space="0" w:color="auto"/>
        <w:bottom w:val="none" w:sz="0" w:space="0" w:color="auto"/>
        <w:right w:val="none" w:sz="0" w:space="0" w:color="auto"/>
      </w:divBdr>
    </w:div>
    <w:div w:id="588780300">
      <w:bodyDiv w:val="1"/>
      <w:marLeft w:val="0"/>
      <w:marRight w:val="0"/>
      <w:marTop w:val="0"/>
      <w:marBottom w:val="0"/>
      <w:divBdr>
        <w:top w:val="none" w:sz="0" w:space="0" w:color="auto"/>
        <w:left w:val="none" w:sz="0" w:space="0" w:color="auto"/>
        <w:bottom w:val="none" w:sz="0" w:space="0" w:color="auto"/>
        <w:right w:val="none" w:sz="0" w:space="0" w:color="auto"/>
      </w:divBdr>
    </w:div>
    <w:div w:id="606356209">
      <w:bodyDiv w:val="1"/>
      <w:marLeft w:val="0"/>
      <w:marRight w:val="0"/>
      <w:marTop w:val="0"/>
      <w:marBottom w:val="0"/>
      <w:divBdr>
        <w:top w:val="none" w:sz="0" w:space="0" w:color="auto"/>
        <w:left w:val="none" w:sz="0" w:space="0" w:color="auto"/>
        <w:bottom w:val="none" w:sz="0" w:space="0" w:color="auto"/>
        <w:right w:val="none" w:sz="0" w:space="0" w:color="auto"/>
      </w:divBdr>
    </w:div>
    <w:div w:id="626162217">
      <w:bodyDiv w:val="1"/>
      <w:marLeft w:val="0"/>
      <w:marRight w:val="0"/>
      <w:marTop w:val="0"/>
      <w:marBottom w:val="0"/>
      <w:divBdr>
        <w:top w:val="none" w:sz="0" w:space="0" w:color="auto"/>
        <w:left w:val="none" w:sz="0" w:space="0" w:color="auto"/>
        <w:bottom w:val="none" w:sz="0" w:space="0" w:color="auto"/>
        <w:right w:val="none" w:sz="0" w:space="0" w:color="auto"/>
      </w:divBdr>
    </w:div>
    <w:div w:id="634336050">
      <w:bodyDiv w:val="1"/>
      <w:marLeft w:val="0"/>
      <w:marRight w:val="0"/>
      <w:marTop w:val="0"/>
      <w:marBottom w:val="0"/>
      <w:divBdr>
        <w:top w:val="none" w:sz="0" w:space="0" w:color="auto"/>
        <w:left w:val="none" w:sz="0" w:space="0" w:color="auto"/>
        <w:bottom w:val="none" w:sz="0" w:space="0" w:color="auto"/>
        <w:right w:val="none" w:sz="0" w:space="0" w:color="auto"/>
      </w:divBdr>
    </w:div>
    <w:div w:id="696002443">
      <w:bodyDiv w:val="1"/>
      <w:marLeft w:val="0"/>
      <w:marRight w:val="0"/>
      <w:marTop w:val="0"/>
      <w:marBottom w:val="0"/>
      <w:divBdr>
        <w:top w:val="none" w:sz="0" w:space="0" w:color="auto"/>
        <w:left w:val="none" w:sz="0" w:space="0" w:color="auto"/>
        <w:bottom w:val="none" w:sz="0" w:space="0" w:color="auto"/>
        <w:right w:val="none" w:sz="0" w:space="0" w:color="auto"/>
      </w:divBdr>
    </w:div>
    <w:div w:id="696662596">
      <w:bodyDiv w:val="1"/>
      <w:marLeft w:val="0"/>
      <w:marRight w:val="0"/>
      <w:marTop w:val="0"/>
      <w:marBottom w:val="0"/>
      <w:divBdr>
        <w:top w:val="none" w:sz="0" w:space="0" w:color="auto"/>
        <w:left w:val="none" w:sz="0" w:space="0" w:color="auto"/>
        <w:bottom w:val="none" w:sz="0" w:space="0" w:color="auto"/>
        <w:right w:val="none" w:sz="0" w:space="0" w:color="auto"/>
      </w:divBdr>
    </w:div>
    <w:div w:id="697782225">
      <w:bodyDiv w:val="1"/>
      <w:marLeft w:val="0"/>
      <w:marRight w:val="0"/>
      <w:marTop w:val="0"/>
      <w:marBottom w:val="0"/>
      <w:divBdr>
        <w:top w:val="none" w:sz="0" w:space="0" w:color="auto"/>
        <w:left w:val="none" w:sz="0" w:space="0" w:color="auto"/>
        <w:bottom w:val="none" w:sz="0" w:space="0" w:color="auto"/>
        <w:right w:val="none" w:sz="0" w:space="0" w:color="auto"/>
      </w:divBdr>
    </w:div>
    <w:div w:id="712967997">
      <w:bodyDiv w:val="1"/>
      <w:marLeft w:val="0"/>
      <w:marRight w:val="0"/>
      <w:marTop w:val="0"/>
      <w:marBottom w:val="0"/>
      <w:divBdr>
        <w:top w:val="none" w:sz="0" w:space="0" w:color="auto"/>
        <w:left w:val="none" w:sz="0" w:space="0" w:color="auto"/>
        <w:bottom w:val="none" w:sz="0" w:space="0" w:color="auto"/>
        <w:right w:val="none" w:sz="0" w:space="0" w:color="auto"/>
      </w:divBdr>
    </w:div>
    <w:div w:id="718699581">
      <w:bodyDiv w:val="1"/>
      <w:marLeft w:val="0"/>
      <w:marRight w:val="0"/>
      <w:marTop w:val="0"/>
      <w:marBottom w:val="0"/>
      <w:divBdr>
        <w:top w:val="none" w:sz="0" w:space="0" w:color="auto"/>
        <w:left w:val="none" w:sz="0" w:space="0" w:color="auto"/>
        <w:bottom w:val="none" w:sz="0" w:space="0" w:color="auto"/>
        <w:right w:val="none" w:sz="0" w:space="0" w:color="auto"/>
      </w:divBdr>
    </w:div>
    <w:div w:id="741440928">
      <w:bodyDiv w:val="1"/>
      <w:marLeft w:val="0"/>
      <w:marRight w:val="0"/>
      <w:marTop w:val="0"/>
      <w:marBottom w:val="0"/>
      <w:divBdr>
        <w:top w:val="none" w:sz="0" w:space="0" w:color="auto"/>
        <w:left w:val="none" w:sz="0" w:space="0" w:color="auto"/>
        <w:bottom w:val="none" w:sz="0" w:space="0" w:color="auto"/>
        <w:right w:val="none" w:sz="0" w:space="0" w:color="auto"/>
      </w:divBdr>
    </w:div>
    <w:div w:id="775367918">
      <w:bodyDiv w:val="1"/>
      <w:marLeft w:val="0"/>
      <w:marRight w:val="0"/>
      <w:marTop w:val="0"/>
      <w:marBottom w:val="0"/>
      <w:divBdr>
        <w:top w:val="none" w:sz="0" w:space="0" w:color="auto"/>
        <w:left w:val="none" w:sz="0" w:space="0" w:color="auto"/>
        <w:bottom w:val="none" w:sz="0" w:space="0" w:color="auto"/>
        <w:right w:val="none" w:sz="0" w:space="0" w:color="auto"/>
      </w:divBdr>
    </w:div>
    <w:div w:id="805659795">
      <w:bodyDiv w:val="1"/>
      <w:marLeft w:val="0"/>
      <w:marRight w:val="0"/>
      <w:marTop w:val="0"/>
      <w:marBottom w:val="0"/>
      <w:divBdr>
        <w:top w:val="none" w:sz="0" w:space="0" w:color="auto"/>
        <w:left w:val="none" w:sz="0" w:space="0" w:color="auto"/>
        <w:bottom w:val="none" w:sz="0" w:space="0" w:color="auto"/>
        <w:right w:val="none" w:sz="0" w:space="0" w:color="auto"/>
      </w:divBdr>
    </w:div>
    <w:div w:id="819494898">
      <w:bodyDiv w:val="1"/>
      <w:marLeft w:val="0"/>
      <w:marRight w:val="0"/>
      <w:marTop w:val="0"/>
      <w:marBottom w:val="0"/>
      <w:divBdr>
        <w:top w:val="none" w:sz="0" w:space="0" w:color="auto"/>
        <w:left w:val="none" w:sz="0" w:space="0" w:color="auto"/>
        <w:bottom w:val="none" w:sz="0" w:space="0" w:color="auto"/>
        <w:right w:val="none" w:sz="0" w:space="0" w:color="auto"/>
      </w:divBdr>
    </w:div>
    <w:div w:id="819810319">
      <w:bodyDiv w:val="1"/>
      <w:marLeft w:val="0"/>
      <w:marRight w:val="0"/>
      <w:marTop w:val="0"/>
      <w:marBottom w:val="0"/>
      <w:divBdr>
        <w:top w:val="none" w:sz="0" w:space="0" w:color="auto"/>
        <w:left w:val="none" w:sz="0" w:space="0" w:color="auto"/>
        <w:bottom w:val="none" w:sz="0" w:space="0" w:color="auto"/>
        <w:right w:val="none" w:sz="0" w:space="0" w:color="auto"/>
      </w:divBdr>
    </w:div>
    <w:div w:id="838156892">
      <w:bodyDiv w:val="1"/>
      <w:marLeft w:val="0"/>
      <w:marRight w:val="0"/>
      <w:marTop w:val="0"/>
      <w:marBottom w:val="0"/>
      <w:divBdr>
        <w:top w:val="none" w:sz="0" w:space="0" w:color="auto"/>
        <w:left w:val="none" w:sz="0" w:space="0" w:color="auto"/>
        <w:bottom w:val="none" w:sz="0" w:space="0" w:color="auto"/>
        <w:right w:val="none" w:sz="0" w:space="0" w:color="auto"/>
      </w:divBdr>
    </w:div>
    <w:div w:id="862012380">
      <w:bodyDiv w:val="1"/>
      <w:marLeft w:val="0"/>
      <w:marRight w:val="0"/>
      <w:marTop w:val="0"/>
      <w:marBottom w:val="0"/>
      <w:divBdr>
        <w:top w:val="none" w:sz="0" w:space="0" w:color="auto"/>
        <w:left w:val="none" w:sz="0" w:space="0" w:color="auto"/>
        <w:bottom w:val="none" w:sz="0" w:space="0" w:color="auto"/>
        <w:right w:val="none" w:sz="0" w:space="0" w:color="auto"/>
      </w:divBdr>
    </w:div>
    <w:div w:id="863134406">
      <w:bodyDiv w:val="1"/>
      <w:marLeft w:val="0"/>
      <w:marRight w:val="0"/>
      <w:marTop w:val="0"/>
      <w:marBottom w:val="0"/>
      <w:divBdr>
        <w:top w:val="none" w:sz="0" w:space="0" w:color="auto"/>
        <w:left w:val="none" w:sz="0" w:space="0" w:color="auto"/>
        <w:bottom w:val="none" w:sz="0" w:space="0" w:color="auto"/>
        <w:right w:val="none" w:sz="0" w:space="0" w:color="auto"/>
      </w:divBdr>
    </w:div>
    <w:div w:id="864826979">
      <w:bodyDiv w:val="1"/>
      <w:marLeft w:val="0"/>
      <w:marRight w:val="0"/>
      <w:marTop w:val="0"/>
      <w:marBottom w:val="0"/>
      <w:divBdr>
        <w:top w:val="none" w:sz="0" w:space="0" w:color="auto"/>
        <w:left w:val="none" w:sz="0" w:space="0" w:color="auto"/>
        <w:bottom w:val="none" w:sz="0" w:space="0" w:color="auto"/>
        <w:right w:val="none" w:sz="0" w:space="0" w:color="auto"/>
      </w:divBdr>
    </w:div>
    <w:div w:id="866799575">
      <w:bodyDiv w:val="1"/>
      <w:marLeft w:val="0"/>
      <w:marRight w:val="0"/>
      <w:marTop w:val="0"/>
      <w:marBottom w:val="0"/>
      <w:divBdr>
        <w:top w:val="none" w:sz="0" w:space="0" w:color="auto"/>
        <w:left w:val="none" w:sz="0" w:space="0" w:color="auto"/>
        <w:bottom w:val="none" w:sz="0" w:space="0" w:color="auto"/>
        <w:right w:val="none" w:sz="0" w:space="0" w:color="auto"/>
      </w:divBdr>
    </w:div>
    <w:div w:id="869344358">
      <w:bodyDiv w:val="1"/>
      <w:marLeft w:val="0"/>
      <w:marRight w:val="0"/>
      <w:marTop w:val="0"/>
      <w:marBottom w:val="0"/>
      <w:divBdr>
        <w:top w:val="none" w:sz="0" w:space="0" w:color="auto"/>
        <w:left w:val="none" w:sz="0" w:space="0" w:color="auto"/>
        <w:bottom w:val="none" w:sz="0" w:space="0" w:color="auto"/>
        <w:right w:val="none" w:sz="0" w:space="0" w:color="auto"/>
      </w:divBdr>
    </w:div>
    <w:div w:id="882601081">
      <w:bodyDiv w:val="1"/>
      <w:marLeft w:val="0"/>
      <w:marRight w:val="0"/>
      <w:marTop w:val="0"/>
      <w:marBottom w:val="0"/>
      <w:divBdr>
        <w:top w:val="none" w:sz="0" w:space="0" w:color="auto"/>
        <w:left w:val="none" w:sz="0" w:space="0" w:color="auto"/>
        <w:bottom w:val="none" w:sz="0" w:space="0" w:color="auto"/>
        <w:right w:val="none" w:sz="0" w:space="0" w:color="auto"/>
      </w:divBdr>
    </w:div>
    <w:div w:id="915825094">
      <w:bodyDiv w:val="1"/>
      <w:marLeft w:val="0"/>
      <w:marRight w:val="0"/>
      <w:marTop w:val="0"/>
      <w:marBottom w:val="0"/>
      <w:divBdr>
        <w:top w:val="none" w:sz="0" w:space="0" w:color="auto"/>
        <w:left w:val="none" w:sz="0" w:space="0" w:color="auto"/>
        <w:bottom w:val="none" w:sz="0" w:space="0" w:color="auto"/>
        <w:right w:val="none" w:sz="0" w:space="0" w:color="auto"/>
      </w:divBdr>
    </w:div>
    <w:div w:id="930283810">
      <w:bodyDiv w:val="1"/>
      <w:marLeft w:val="0"/>
      <w:marRight w:val="0"/>
      <w:marTop w:val="0"/>
      <w:marBottom w:val="0"/>
      <w:divBdr>
        <w:top w:val="none" w:sz="0" w:space="0" w:color="auto"/>
        <w:left w:val="none" w:sz="0" w:space="0" w:color="auto"/>
        <w:bottom w:val="none" w:sz="0" w:space="0" w:color="auto"/>
        <w:right w:val="none" w:sz="0" w:space="0" w:color="auto"/>
      </w:divBdr>
    </w:div>
    <w:div w:id="937952450">
      <w:bodyDiv w:val="1"/>
      <w:marLeft w:val="0"/>
      <w:marRight w:val="0"/>
      <w:marTop w:val="0"/>
      <w:marBottom w:val="0"/>
      <w:divBdr>
        <w:top w:val="none" w:sz="0" w:space="0" w:color="auto"/>
        <w:left w:val="none" w:sz="0" w:space="0" w:color="auto"/>
        <w:bottom w:val="none" w:sz="0" w:space="0" w:color="auto"/>
        <w:right w:val="none" w:sz="0" w:space="0" w:color="auto"/>
      </w:divBdr>
    </w:div>
    <w:div w:id="940725313">
      <w:bodyDiv w:val="1"/>
      <w:marLeft w:val="0"/>
      <w:marRight w:val="0"/>
      <w:marTop w:val="0"/>
      <w:marBottom w:val="0"/>
      <w:divBdr>
        <w:top w:val="none" w:sz="0" w:space="0" w:color="auto"/>
        <w:left w:val="none" w:sz="0" w:space="0" w:color="auto"/>
        <w:bottom w:val="none" w:sz="0" w:space="0" w:color="auto"/>
        <w:right w:val="none" w:sz="0" w:space="0" w:color="auto"/>
      </w:divBdr>
    </w:div>
    <w:div w:id="941958867">
      <w:bodyDiv w:val="1"/>
      <w:marLeft w:val="0"/>
      <w:marRight w:val="0"/>
      <w:marTop w:val="0"/>
      <w:marBottom w:val="0"/>
      <w:divBdr>
        <w:top w:val="none" w:sz="0" w:space="0" w:color="auto"/>
        <w:left w:val="none" w:sz="0" w:space="0" w:color="auto"/>
        <w:bottom w:val="none" w:sz="0" w:space="0" w:color="auto"/>
        <w:right w:val="none" w:sz="0" w:space="0" w:color="auto"/>
      </w:divBdr>
    </w:div>
    <w:div w:id="955141197">
      <w:bodyDiv w:val="1"/>
      <w:marLeft w:val="0"/>
      <w:marRight w:val="0"/>
      <w:marTop w:val="0"/>
      <w:marBottom w:val="0"/>
      <w:divBdr>
        <w:top w:val="none" w:sz="0" w:space="0" w:color="auto"/>
        <w:left w:val="none" w:sz="0" w:space="0" w:color="auto"/>
        <w:bottom w:val="none" w:sz="0" w:space="0" w:color="auto"/>
        <w:right w:val="none" w:sz="0" w:space="0" w:color="auto"/>
      </w:divBdr>
    </w:div>
    <w:div w:id="965894828">
      <w:bodyDiv w:val="1"/>
      <w:marLeft w:val="0"/>
      <w:marRight w:val="0"/>
      <w:marTop w:val="0"/>
      <w:marBottom w:val="0"/>
      <w:divBdr>
        <w:top w:val="none" w:sz="0" w:space="0" w:color="auto"/>
        <w:left w:val="none" w:sz="0" w:space="0" w:color="auto"/>
        <w:bottom w:val="none" w:sz="0" w:space="0" w:color="auto"/>
        <w:right w:val="none" w:sz="0" w:space="0" w:color="auto"/>
      </w:divBdr>
    </w:div>
    <w:div w:id="967390620">
      <w:bodyDiv w:val="1"/>
      <w:marLeft w:val="0"/>
      <w:marRight w:val="0"/>
      <w:marTop w:val="0"/>
      <w:marBottom w:val="0"/>
      <w:divBdr>
        <w:top w:val="none" w:sz="0" w:space="0" w:color="auto"/>
        <w:left w:val="none" w:sz="0" w:space="0" w:color="auto"/>
        <w:bottom w:val="none" w:sz="0" w:space="0" w:color="auto"/>
        <w:right w:val="none" w:sz="0" w:space="0" w:color="auto"/>
      </w:divBdr>
    </w:div>
    <w:div w:id="1002274706">
      <w:bodyDiv w:val="1"/>
      <w:marLeft w:val="0"/>
      <w:marRight w:val="0"/>
      <w:marTop w:val="0"/>
      <w:marBottom w:val="0"/>
      <w:divBdr>
        <w:top w:val="none" w:sz="0" w:space="0" w:color="auto"/>
        <w:left w:val="none" w:sz="0" w:space="0" w:color="auto"/>
        <w:bottom w:val="none" w:sz="0" w:space="0" w:color="auto"/>
        <w:right w:val="none" w:sz="0" w:space="0" w:color="auto"/>
      </w:divBdr>
    </w:div>
    <w:div w:id="1060325300">
      <w:bodyDiv w:val="1"/>
      <w:marLeft w:val="0"/>
      <w:marRight w:val="0"/>
      <w:marTop w:val="0"/>
      <w:marBottom w:val="0"/>
      <w:divBdr>
        <w:top w:val="none" w:sz="0" w:space="0" w:color="auto"/>
        <w:left w:val="none" w:sz="0" w:space="0" w:color="auto"/>
        <w:bottom w:val="none" w:sz="0" w:space="0" w:color="auto"/>
        <w:right w:val="none" w:sz="0" w:space="0" w:color="auto"/>
      </w:divBdr>
    </w:div>
    <w:div w:id="1075514871">
      <w:bodyDiv w:val="1"/>
      <w:marLeft w:val="0"/>
      <w:marRight w:val="0"/>
      <w:marTop w:val="0"/>
      <w:marBottom w:val="0"/>
      <w:divBdr>
        <w:top w:val="none" w:sz="0" w:space="0" w:color="auto"/>
        <w:left w:val="none" w:sz="0" w:space="0" w:color="auto"/>
        <w:bottom w:val="none" w:sz="0" w:space="0" w:color="auto"/>
        <w:right w:val="none" w:sz="0" w:space="0" w:color="auto"/>
      </w:divBdr>
      <w:divsChild>
        <w:div w:id="95097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157249">
              <w:marLeft w:val="0"/>
              <w:marRight w:val="0"/>
              <w:marTop w:val="0"/>
              <w:marBottom w:val="0"/>
              <w:divBdr>
                <w:top w:val="none" w:sz="0" w:space="0" w:color="auto"/>
                <w:left w:val="none" w:sz="0" w:space="0" w:color="auto"/>
                <w:bottom w:val="none" w:sz="0" w:space="0" w:color="auto"/>
                <w:right w:val="none" w:sz="0" w:space="0" w:color="auto"/>
              </w:divBdr>
              <w:divsChild>
                <w:div w:id="155810116">
                  <w:marLeft w:val="0"/>
                  <w:marRight w:val="0"/>
                  <w:marTop w:val="0"/>
                  <w:marBottom w:val="0"/>
                  <w:divBdr>
                    <w:top w:val="none" w:sz="0" w:space="0" w:color="auto"/>
                    <w:left w:val="none" w:sz="0" w:space="0" w:color="auto"/>
                    <w:bottom w:val="none" w:sz="0" w:space="0" w:color="auto"/>
                    <w:right w:val="none" w:sz="0" w:space="0" w:color="auto"/>
                  </w:divBdr>
                  <w:divsChild>
                    <w:div w:id="1175150399">
                      <w:marLeft w:val="0"/>
                      <w:marRight w:val="0"/>
                      <w:marTop w:val="0"/>
                      <w:marBottom w:val="0"/>
                      <w:divBdr>
                        <w:top w:val="none" w:sz="0" w:space="0" w:color="auto"/>
                        <w:left w:val="none" w:sz="0" w:space="0" w:color="auto"/>
                        <w:bottom w:val="none" w:sz="0" w:space="0" w:color="auto"/>
                        <w:right w:val="none" w:sz="0" w:space="0" w:color="auto"/>
                      </w:divBdr>
                      <w:divsChild>
                        <w:div w:id="521894842">
                          <w:marLeft w:val="0"/>
                          <w:marRight w:val="0"/>
                          <w:marTop w:val="0"/>
                          <w:marBottom w:val="0"/>
                          <w:divBdr>
                            <w:top w:val="none" w:sz="0" w:space="0" w:color="auto"/>
                            <w:left w:val="none" w:sz="0" w:space="0" w:color="auto"/>
                            <w:bottom w:val="none" w:sz="0" w:space="0" w:color="auto"/>
                            <w:right w:val="none" w:sz="0" w:space="0" w:color="auto"/>
                          </w:divBdr>
                          <w:divsChild>
                            <w:div w:id="1959994501">
                              <w:marLeft w:val="0"/>
                              <w:marRight w:val="0"/>
                              <w:marTop w:val="0"/>
                              <w:marBottom w:val="0"/>
                              <w:divBdr>
                                <w:top w:val="none" w:sz="0" w:space="0" w:color="auto"/>
                                <w:left w:val="none" w:sz="0" w:space="0" w:color="auto"/>
                                <w:bottom w:val="none" w:sz="0" w:space="0" w:color="auto"/>
                                <w:right w:val="none" w:sz="0" w:space="0" w:color="auto"/>
                              </w:divBdr>
                              <w:divsChild>
                                <w:div w:id="991720065">
                                  <w:marLeft w:val="0"/>
                                  <w:marRight w:val="0"/>
                                  <w:marTop w:val="0"/>
                                  <w:marBottom w:val="0"/>
                                  <w:divBdr>
                                    <w:top w:val="none" w:sz="0" w:space="0" w:color="auto"/>
                                    <w:left w:val="none" w:sz="0" w:space="0" w:color="auto"/>
                                    <w:bottom w:val="none" w:sz="0" w:space="0" w:color="auto"/>
                                    <w:right w:val="none" w:sz="0" w:space="0" w:color="auto"/>
                                  </w:divBdr>
                                  <w:divsChild>
                                    <w:div w:id="975836390">
                                      <w:marLeft w:val="0"/>
                                      <w:marRight w:val="0"/>
                                      <w:marTop w:val="0"/>
                                      <w:marBottom w:val="0"/>
                                      <w:divBdr>
                                        <w:top w:val="none" w:sz="0" w:space="0" w:color="auto"/>
                                        <w:left w:val="none" w:sz="0" w:space="0" w:color="auto"/>
                                        <w:bottom w:val="none" w:sz="0" w:space="0" w:color="auto"/>
                                        <w:right w:val="none" w:sz="0" w:space="0" w:color="auto"/>
                                      </w:divBdr>
                                      <w:divsChild>
                                        <w:div w:id="227347508">
                                          <w:marLeft w:val="0"/>
                                          <w:marRight w:val="0"/>
                                          <w:marTop w:val="0"/>
                                          <w:marBottom w:val="0"/>
                                          <w:divBdr>
                                            <w:top w:val="none" w:sz="0" w:space="0" w:color="auto"/>
                                            <w:left w:val="none" w:sz="0" w:space="0" w:color="auto"/>
                                            <w:bottom w:val="none" w:sz="0" w:space="0" w:color="auto"/>
                                            <w:right w:val="none" w:sz="0" w:space="0" w:color="auto"/>
                                          </w:divBdr>
                                          <w:divsChild>
                                            <w:div w:id="17669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8602165">
      <w:bodyDiv w:val="1"/>
      <w:marLeft w:val="0"/>
      <w:marRight w:val="0"/>
      <w:marTop w:val="0"/>
      <w:marBottom w:val="0"/>
      <w:divBdr>
        <w:top w:val="none" w:sz="0" w:space="0" w:color="auto"/>
        <w:left w:val="none" w:sz="0" w:space="0" w:color="auto"/>
        <w:bottom w:val="none" w:sz="0" w:space="0" w:color="auto"/>
        <w:right w:val="none" w:sz="0" w:space="0" w:color="auto"/>
      </w:divBdr>
      <w:divsChild>
        <w:div w:id="1850294652">
          <w:marLeft w:val="0"/>
          <w:marRight w:val="0"/>
          <w:marTop w:val="0"/>
          <w:marBottom w:val="0"/>
          <w:divBdr>
            <w:top w:val="none" w:sz="0" w:space="0" w:color="auto"/>
            <w:left w:val="none" w:sz="0" w:space="0" w:color="auto"/>
            <w:bottom w:val="none" w:sz="0" w:space="0" w:color="auto"/>
            <w:right w:val="none" w:sz="0" w:space="0" w:color="auto"/>
          </w:divBdr>
          <w:divsChild>
            <w:div w:id="8854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43722">
      <w:bodyDiv w:val="1"/>
      <w:marLeft w:val="0"/>
      <w:marRight w:val="0"/>
      <w:marTop w:val="0"/>
      <w:marBottom w:val="0"/>
      <w:divBdr>
        <w:top w:val="none" w:sz="0" w:space="0" w:color="auto"/>
        <w:left w:val="none" w:sz="0" w:space="0" w:color="auto"/>
        <w:bottom w:val="none" w:sz="0" w:space="0" w:color="auto"/>
        <w:right w:val="none" w:sz="0" w:space="0" w:color="auto"/>
      </w:divBdr>
    </w:div>
    <w:div w:id="1105223711">
      <w:bodyDiv w:val="1"/>
      <w:marLeft w:val="0"/>
      <w:marRight w:val="0"/>
      <w:marTop w:val="0"/>
      <w:marBottom w:val="0"/>
      <w:divBdr>
        <w:top w:val="none" w:sz="0" w:space="0" w:color="auto"/>
        <w:left w:val="none" w:sz="0" w:space="0" w:color="auto"/>
        <w:bottom w:val="none" w:sz="0" w:space="0" w:color="auto"/>
        <w:right w:val="none" w:sz="0" w:space="0" w:color="auto"/>
      </w:divBdr>
    </w:div>
    <w:div w:id="1113208575">
      <w:bodyDiv w:val="1"/>
      <w:marLeft w:val="0"/>
      <w:marRight w:val="0"/>
      <w:marTop w:val="0"/>
      <w:marBottom w:val="0"/>
      <w:divBdr>
        <w:top w:val="none" w:sz="0" w:space="0" w:color="auto"/>
        <w:left w:val="none" w:sz="0" w:space="0" w:color="auto"/>
        <w:bottom w:val="none" w:sz="0" w:space="0" w:color="auto"/>
        <w:right w:val="none" w:sz="0" w:space="0" w:color="auto"/>
      </w:divBdr>
    </w:div>
    <w:div w:id="1126579016">
      <w:bodyDiv w:val="1"/>
      <w:marLeft w:val="0"/>
      <w:marRight w:val="0"/>
      <w:marTop w:val="0"/>
      <w:marBottom w:val="0"/>
      <w:divBdr>
        <w:top w:val="none" w:sz="0" w:space="0" w:color="auto"/>
        <w:left w:val="none" w:sz="0" w:space="0" w:color="auto"/>
        <w:bottom w:val="none" w:sz="0" w:space="0" w:color="auto"/>
        <w:right w:val="none" w:sz="0" w:space="0" w:color="auto"/>
      </w:divBdr>
    </w:div>
    <w:div w:id="1127506998">
      <w:bodyDiv w:val="1"/>
      <w:marLeft w:val="0"/>
      <w:marRight w:val="0"/>
      <w:marTop w:val="0"/>
      <w:marBottom w:val="0"/>
      <w:divBdr>
        <w:top w:val="none" w:sz="0" w:space="0" w:color="auto"/>
        <w:left w:val="none" w:sz="0" w:space="0" w:color="auto"/>
        <w:bottom w:val="none" w:sz="0" w:space="0" w:color="auto"/>
        <w:right w:val="none" w:sz="0" w:space="0" w:color="auto"/>
      </w:divBdr>
    </w:div>
    <w:div w:id="1152675774">
      <w:bodyDiv w:val="1"/>
      <w:marLeft w:val="0"/>
      <w:marRight w:val="0"/>
      <w:marTop w:val="0"/>
      <w:marBottom w:val="0"/>
      <w:divBdr>
        <w:top w:val="none" w:sz="0" w:space="0" w:color="auto"/>
        <w:left w:val="none" w:sz="0" w:space="0" w:color="auto"/>
        <w:bottom w:val="none" w:sz="0" w:space="0" w:color="auto"/>
        <w:right w:val="none" w:sz="0" w:space="0" w:color="auto"/>
      </w:divBdr>
    </w:div>
    <w:div w:id="1176187862">
      <w:bodyDiv w:val="1"/>
      <w:marLeft w:val="0"/>
      <w:marRight w:val="0"/>
      <w:marTop w:val="0"/>
      <w:marBottom w:val="0"/>
      <w:divBdr>
        <w:top w:val="none" w:sz="0" w:space="0" w:color="auto"/>
        <w:left w:val="none" w:sz="0" w:space="0" w:color="auto"/>
        <w:bottom w:val="none" w:sz="0" w:space="0" w:color="auto"/>
        <w:right w:val="none" w:sz="0" w:space="0" w:color="auto"/>
      </w:divBdr>
    </w:div>
    <w:div w:id="1177116618">
      <w:bodyDiv w:val="1"/>
      <w:marLeft w:val="0"/>
      <w:marRight w:val="0"/>
      <w:marTop w:val="0"/>
      <w:marBottom w:val="0"/>
      <w:divBdr>
        <w:top w:val="none" w:sz="0" w:space="0" w:color="auto"/>
        <w:left w:val="none" w:sz="0" w:space="0" w:color="auto"/>
        <w:bottom w:val="none" w:sz="0" w:space="0" w:color="auto"/>
        <w:right w:val="none" w:sz="0" w:space="0" w:color="auto"/>
      </w:divBdr>
    </w:div>
    <w:div w:id="1179003442">
      <w:bodyDiv w:val="1"/>
      <w:marLeft w:val="0"/>
      <w:marRight w:val="0"/>
      <w:marTop w:val="0"/>
      <w:marBottom w:val="0"/>
      <w:divBdr>
        <w:top w:val="none" w:sz="0" w:space="0" w:color="auto"/>
        <w:left w:val="none" w:sz="0" w:space="0" w:color="auto"/>
        <w:bottom w:val="none" w:sz="0" w:space="0" w:color="auto"/>
        <w:right w:val="none" w:sz="0" w:space="0" w:color="auto"/>
      </w:divBdr>
    </w:div>
    <w:div w:id="1191720110">
      <w:bodyDiv w:val="1"/>
      <w:marLeft w:val="0"/>
      <w:marRight w:val="0"/>
      <w:marTop w:val="0"/>
      <w:marBottom w:val="0"/>
      <w:divBdr>
        <w:top w:val="none" w:sz="0" w:space="0" w:color="auto"/>
        <w:left w:val="none" w:sz="0" w:space="0" w:color="auto"/>
        <w:bottom w:val="none" w:sz="0" w:space="0" w:color="auto"/>
        <w:right w:val="none" w:sz="0" w:space="0" w:color="auto"/>
      </w:divBdr>
    </w:div>
    <w:div w:id="1202397782">
      <w:bodyDiv w:val="1"/>
      <w:marLeft w:val="0"/>
      <w:marRight w:val="0"/>
      <w:marTop w:val="0"/>
      <w:marBottom w:val="0"/>
      <w:divBdr>
        <w:top w:val="none" w:sz="0" w:space="0" w:color="auto"/>
        <w:left w:val="none" w:sz="0" w:space="0" w:color="auto"/>
        <w:bottom w:val="none" w:sz="0" w:space="0" w:color="auto"/>
        <w:right w:val="none" w:sz="0" w:space="0" w:color="auto"/>
      </w:divBdr>
    </w:div>
    <w:div w:id="1202936060">
      <w:bodyDiv w:val="1"/>
      <w:marLeft w:val="0"/>
      <w:marRight w:val="0"/>
      <w:marTop w:val="0"/>
      <w:marBottom w:val="0"/>
      <w:divBdr>
        <w:top w:val="none" w:sz="0" w:space="0" w:color="auto"/>
        <w:left w:val="none" w:sz="0" w:space="0" w:color="auto"/>
        <w:bottom w:val="none" w:sz="0" w:space="0" w:color="auto"/>
        <w:right w:val="none" w:sz="0" w:space="0" w:color="auto"/>
      </w:divBdr>
    </w:div>
    <w:div w:id="1213268274">
      <w:bodyDiv w:val="1"/>
      <w:marLeft w:val="0"/>
      <w:marRight w:val="0"/>
      <w:marTop w:val="0"/>
      <w:marBottom w:val="0"/>
      <w:divBdr>
        <w:top w:val="none" w:sz="0" w:space="0" w:color="auto"/>
        <w:left w:val="none" w:sz="0" w:space="0" w:color="auto"/>
        <w:bottom w:val="none" w:sz="0" w:space="0" w:color="auto"/>
        <w:right w:val="none" w:sz="0" w:space="0" w:color="auto"/>
      </w:divBdr>
    </w:div>
    <w:div w:id="1223298788">
      <w:bodyDiv w:val="1"/>
      <w:marLeft w:val="0"/>
      <w:marRight w:val="0"/>
      <w:marTop w:val="0"/>
      <w:marBottom w:val="0"/>
      <w:divBdr>
        <w:top w:val="none" w:sz="0" w:space="0" w:color="auto"/>
        <w:left w:val="none" w:sz="0" w:space="0" w:color="auto"/>
        <w:bottom w:val="none" w:sz="0" w:space="0" w:color="auto"/>
        <w:right w:val="none" w:sz="0" w:space="0" w:color="auto"/>
      </w:divBdr>
    </w:div>
    <w:div w:id="1236083817">
      <w:bodyDiv w:val="1"/>
      <w:marLeft w:val="0"/>
      <w:marRight w:val="0"/>
      <w:marTop w:val="0"/>
      <w:marBottom w:val="0"/>
      <w:divBdr>
        <w:top w:val="none" w:sz="0" w:space="0" w:color="auto"/>
        <w:left w:val="none" w:sz="0" w:space="0" w:color="auto"/>
        <w:bottom w:val="none" w:sz="0" w:space="0" w:color="auto"/>
        <w:right w:val="none" w:sz="0" w:space="0" w:color="auto"/>
      </w:divBdr>
    </w:div>
    <w:div w:id="1270743183">
      <w:bodyDiv w:val="1"/>
      <w:marLeft w:val="0"/>
      <w:marRight w:val="0"/>
      <w:marTop w:val="0"/>
      <w:marBottom w:val="0"/>
      <w:divBdr>
        <w:top w:val="none" w:sz="0" w:space="0" w:color="auto"/>
        <w:left w:val="none" w:sz="0" w:space="0" w:color="auto"/>
        <w:bottom w:val="none" w:sz="0" w:space="0" w:color="auto"/>
        <w:right w:val="none" w:sz="0" w:space="0" w:color="auto"/>
      </w:divBdr>
    </w:div>
    <w:div w:id="1287466993">
      <w:bodyDiv w:val="1"/>
      <w:marLeft w:val="0"/>
      <w:marRight w:val="0"/>
      <w:marTop w:val="0"/>
      <w:marBottom w:val="0"/>
      <w:divBdr>
        <w:top w:val="none" w:sz="0" w:space="0" w:color="auto"/>
        <w:left w:val="none" w:sz="0" w:space="0" w:color="auto"/>
        <w:bottom w:val="none" w:sz="0" w:space="0" w:color="auto"/>
        <w:right w:val="none" w:sz="0" w:space="0" w:color="auto"/>
      </w:divBdr>
    </w:div>
    <w:div w:id="1293554981">
      <w:bodyDiv w:val="1"/>
      <w:marLeft w:val="0"/>
      <w:marRight w:val="0"/>
      <w:marTop w:val="0"/>
      <w:marBottom w:val="0"/>
      <w:divBdr>
        <w:top w:val="none" w:sz="0" w:space="0" w:color="auto"/>
        <w:left w:val="none" w:sz="0" w:space="0" w:color="auto"/>
        <w:bottom w:val="none" w:sz="0" w:space="0" w:color="auto"/>
        <w:right w:val="none" w:sz="0" w:space="0" w:color="auto"/>
      </w:divBdr>
    </w:div>
    <w:div w:id="1302997497">
      <w:bodyDiv w:val="1"/>
      <w:marLeft w:val="0"/>
      <w:marRight w:val="0"/>
      <w:marTop w:val="0"/>
      <w:marBottom w:val="0"/>
      <w:divBdr>
        <w:top w:val="none" w:sz="0" w:space="0" w:color="auto"/>
        <w:left w:val="none" w:sz="0" w:space="0" w:color="auto"/>
        <w:bottom w:val="none" w:sz="0" w:space="0" w:color="auto"/>
        <w:right w:val="none" w:sz="0" w:space="0" w:color="auto"/>
      </w:divBdr>
    </w:div>
    <w:div w:id="1321233394">
      <w:bodyDiv w:val="1"/>
      <w:marLeft w:val="0"/>
      <w:marRight w:val="0"/>
      <w:marTop w:val="0"/>
      <w:marBottom w:val="0"/>
      <w:divBdr>
        <w:top w:val="none" w:sz="0" w:space="0" w:color="auto"/>
        <w:left w:val="none" w:sz="0" w:space="0" w:color="auto"/>
        <w:bottom w:val="none" w:sz="0" w:space="0" w:color="auto"/>
        <w:right w:val="none" w:sz="0" w:space="0" w:color="auto"/>
      </w:divBdr>
    </w:div>
    <w:div w:id="1328904884">
      <w:bodyDiv w:val="1"/>
      <w:marLeft w:val="0"/>
      <w:marRight w:val="0"/>
      <w:marTop w:val="0"/>
      <w:marBottom w:val="0"/>
      <w:divBdr>
        <w:top w:val="none" w:sz="0" w:space="0" w:color="auto"/>
        <w:left w:val="none" w:sz="0" w:space="0" w:color="auto"/>
        <w:bottom w:val="none" w:sz="0" w:space="0" w:color="auto"/>
        <w:right w:val="none" w:sz="0" w:space="0" w:color="auto"/>
      </w:divBdr>
    </w:div>
    <w:div w:id="1330134839">
      <w:bodyDiv w:val="1"/>
      <w:marLeft w:val="0"/>
      <w:marRight w:val="0"/>
      <w:marTop w:val="0"/>
      <w:marBottom w:val="0"/>
      <w:divBdr>
        <w:top w:val="none" w:sz="0" w:space="0" w:color="auto"/>
        <w:left w:val="none" w:sz="0" w:space="0" w:color="auto"/>
        <w:bottom w:val="none" w:sz="0" w:space="0" w:color="auto"/>
        <w:right w:val="none" w:sz="0" w:space="0" w:color="auto"/>
      </w:divBdr>
    </w:div>
    <w:div w:id="1331643019">
      <w:bodyDiv w:val="1"/>
      <w:marLeft w:val="0"/>
      <w:marRight w:val="0"/>
      <w:marTop w:val="0"/>
      <w:marBottom w:val="0"/>
      <w:divBdr>
        <w:top w:val="none" w:sz="0" w:space="0" w:color="auto"/>
        <w:left w:val="none" w:sz="0" w:space="0" w:color="auto"/>
        <w:bottom w:val="none" w:sz="0" w:space="0" w:color="auto"/>
        <w:right w:val="none" w:sz="0" w:space="0" w:color="auto"/>
      </w:divBdr>
    </w:div>
    <w:div w:id="1349256969">
      <w:bodyDiv w:val="1"/>
      <w:marLeft w:val="0"/>
      <w:marRight w:val="0"/>
      <w:marTop w:val="0"/>
      <w:marBottom w:val="0"/>
      <w:divBdr>
        <w:top w:val="none" w:sz="0" w:space="0" w:color="auto"/>
        <w:left w:val="none" w:sz="0" w:space="0" w:color="auto"/>
        <w:bottom w:val="none" w:sz="0" w:space="0" w:color="auto"/>
        <w:right w:val="none" w:sz="0" w:space="0" w:color="auto"/>
      </w:divBdr>
    </w:div>
    <w:div w:id="1358044604">
      <w:bodyDiv w:val="1"/>
      <w:marLeft w:val="0"/>
      <w:marRight w:val="0"/>
      <w:marTop w:val="0"/>
      <w:marBottom w:val="0"/>
      <w:divBdr>
        <w:top w:val="none" w:sz="0" w:space="0" w:color="auto"/>
        <w:left w:val="none" w:sz="0" w:space="0" w:color="auto"/>
        <w:bottom w:val="none" w:sz="0" w:space="0" w:color="auto"/>
        <w:right w:val="none" w:sz="0" w:space="0" w:color="auto"/>
      </w:divBdr>
    </w:div>
    <w:div w:id="1372339228">
      <w:bodyDiv w:val="1"/>
      <w:marLeft w:val="0"/>
      <w:marRight w:val="0"/>
      <w:marTop w:val="0"/>
      <w:marBottom w:val="0"/>
      <w:divBdr>
        <w:top w:val="none" w:sz="0" w:space="0" w:color="auto"/>
        <w:left w:val="none" w:sz="0" w:space="0" w:color="auto"/>
        <w:bottom w:val="none" w:sz="0" w:space="0" w:color="auto"/>
        <w:right w:val="none" w:sz="0" w:space="0" w:color="auto"/>
      </w:divBdr>
    </w:div>
    <w:div w:id="1377899931">
      <w:bodyDiv w:val="1"/>
      <w:marLeft w:val="0"/>
      <w:marRight w:val="0"/>
      <w:marTop w:val="0"/>
      <w:marBottom w:val="0"/>
      <w:divBdr>
        <w:top w:val="none" w:sz="0" w:space="0" w:color="auto"/>
        <w:left w:val="none" w:sz="0" w:space="0" w:color="auto"/>
        <w:bottom w:val="none" w:sz="0" w:space="0" w:color="auto"/>
        <w:right w:val="none" w:sz="0" w:space="0" w:color="auto"/>
      </w:divBdr>
    </w:div>
    <w:div w:id="1391660677">
      <w:bodyDiv w:val="1"/>
      <w:marLeft w:val="0"/>
      <w:marRight w:val="0"/>
      <w:marTop w:val="0"/>
      <w:marBottom w:val="0"/>
      <w:divBdr>
        <w:top w:val="none" w:sz="0" w:space="0" w:color="auto"/>
        <w:left w:val="none" w:sz="0" w:space="0" w:color="auto"/>
        <w:bottom w:val="none" w:sz="0" w:space="0" w:color="auto"/>
        <w:right w:val="none" w:sz="0" w:space="0" w:color="auto"/>
      </w:divBdr>
    </w:div>
    <w:div w:id="1403092839">
      <w:bodyDiv w:val="1"/>
      <w:marLeft w:val="0"/>
      <w:marRight w:val="0"/>
      <w:marTop w:val="0"/>
      <w:marBottom w:val="0"/>
      <w:divBdr>
        <w:top w:val="none" w:sz="0" w:space="0" w:color="auto"/>
        <w:left w:val="none" w:sz="0" w:space="0" w:color="auto"/>
        <w:bottom w:val="none" w:sz="0" w:space="0" w:color="auto"/>
        <w:right w:val="none" w:sz="0" w:space="0" w:color="auto"/>
      </w:divBdr>
    </w:div>
    <w:div w:id="1448087844">
      <w:bodyDiv w:val="1"/>
      <w:marLeft w:val="0"/>
      <w:marRight w:val="0"/>
      <w:marTop w:val="0"/>
      <w:marBottom w:val="0"/>
      <w:divBdr>
        <w:top w:val="none" w:sz="0" w:space="0" w:color="auto"/>
        <w:left w:val="none" w:sz="0" w:space="0" w:color="auto"/>
        <w:bottom w:val="none" w:sz="0" w:space="0" w:color="auto"/>
        <w:right w:val="none" w:sz="0" w:space="0" w:color="auto"/>
      </w:divBdr>
    </w:div>
    <w:div w:id="1456174465">
      <w:bodyDiv w:val="1"/>
      <w:marLeft w:val="0"/>
      <w:marRight w:val="0"/>
      <w:marTop w:val="0"/>
      <w:marBottom w:val="0"/>
      <w:divBdr>
        <w:top w:val="none" w:sz="0" w:space="0" w:color="auto"/>
        <w:left w:val="none" w:sz="0" w:space="0" w:color="auto"/>
        <w:bottom w:val="none" w:sz="0" w:space="0" w:color="auto"/>
        <w:right w:val="none" w:sz="0" w:space="0" w:color="auto"/>
      </w:divBdr>
    </w:div>
    <w:div w:id="1467088910">
      <w:bodyDiv w:val="1"/>
      <w:marLeft w:val="0"/>
      <w:marRight w:val="0"/>
      <w:marTop w:val="0"/>
      <w:marBottom w:val="0"/>
      <w:divBdr>
        <w:top w:val="none" w:sz="0" w:space="0" w:color="auto"/>
        <w:left w:val="none" w:sz="0" w:space="0" w:color="auto"/>
        <w:bottom w:val="none" w:sz="0" w:space="0" w:color="auto"/>
        <w:right w:val="none" w:sz="0" w:space="0" w:color="auto"/>
      </w:divBdr>
    </w:div>
    <w:div w:id="1493905909">
      <w:bodyDiv w:val="1"/>
      <w:marLeft w:val="0"/>
      <w:marRight w:val="0"/>
      <w:marTop w:val="0"/>
      <w:marBottom w:val="0"/>
      <w:divBdr>
        <w:top w:val="none" w:sz="0" w:space="0" w:color="auto"/>
        <w:left w:val="none" w:sz="0" w:space="0" w:color="auto"/>
        <w:bottom w:val="none" w:sz="0" w:space="0" w:color="auto"/>
        <w:right w:val="none" w:sz="0" w:space="0" w:color="auto"/>
      </w:divBdr>
    </w:div>
    <w:div w:id="1527983640">
      <w:bodyDiv w:val="1"/>
      <w:marLeft w:val="0"/>
      <w:marRight w:val="0"/>
      <w:marTop w:val="0"/>
      <w:marBottom w:val="0"/>
      <w:divBdr>
        <w:top w:val="none" w:sz="0" w:space="0" w:color="auto"/>
        <w:left w:val="none" w:sz="0" w:space="0" w:color="auto"/>
        <w:bottom w:val="none" w:sz="0" w:space="0" w:color="auto"/>
        <w:right w:val="none" w:sz="0" w:space="0" w:color="auto"/>
      </w:divBdr>
    </w:div>
    <w:div w:id="1536233858">
      <w:bodyDiv w:val="1"/>
      <w:marLeft w:val="0"/>
      <w:marRight w:val="0"/>
      <w:marTop w:val="0"/>
      <w:marBottom w:val="0"/>
      <w:divBdr>
        <w:top w:val="none" w:sz="0" w:space="0" w:color="auto"/>
        <w:left w:val="none" w:sz="0" w:space="0" w:color="auto"/>
        <w:bottom w:val="none" w:sz="0" w:space="0" w:color="auto"/>
        <w:right w:val="none" w:sz="0" w:space="0" w:color="auto"/>
      </w:divBdr>
    </w:div>
    <w:div w:id="1543594284">
      <w:bodyDiv w:val="1"/>
      <w:marLeft w:val="0"/>
      <w:marRight w:val="0"/>
      <w:marTop w:val="0"/>
      <w:marBottom w:val="0"/>
      <w:divBdr>
        <w:top w:val="none" w:sz="0" w:space="0" w:color="auto"/>
        <w:left w:val="none" w:sz="0" w:space="0" w:color="auto"/>
        <w:bottom w:val="none" w:sz="0" w:space="0" w:color="auto"/>
        <w:right w:val="none" w:sz="0" w:space="0" w:color="auto"/>
      </w:divBdr>
    </w:div>
    <w:div w:id="1554998556">
      <w:bodyDiv w:val="1"/>
      <w:marLeft w:val="0"/>
      <w:marRight w:val="0"/>
      <w:marTop w:val="0"/>
      <w:marBottom w:val="0"/>
      <w:divBdr>
        <w:top w:val="none" w:sz="0" w:space="0" w:color="auto"/>
        <w:left w:val="none" w:sz="0" w:space="0" w:color="auto"/>
        <w:bottom w:val="none" w:sz="0" w:space="0" w:color="auto"/>
        <w:right w:val="none" w:sz="0" w:space="0" w:color="auto"/>
      </w:divBdr>
    </w:div>
    <w:div w:id="1582325571">
      <w:bodyDiv w:val="1"/>
      <w:marLeft w:val="0"/>
      <w:marRight w:val="0"/>
      <w:marTop w:val="0"/>
      <w:marBottom w:val="0"/>
      <w:divBdr>
        <w:top w:val="none" w:sz="0" w:space="0" w:color="auto"/>
        <w:left w:val="none" w:sz="0" w:space="0" w:color="auto"/>
        <w:bottom w:val="none" w:sz="0" w:space="0" w:color="auto"/>
        <w:right w:val="none" w:sz="0" w:space="0" w:color="auto"/>
      </w:divBdr>
    </w:div>
    <w:div w:id="1602059910">
      <w:bodyDiv w:val="1"/>
      <w:marLeft w:val="0"/>
      <w:marRight w:val="0"/>
      <w:marTop w:val="0"/>
      <w:marBottom w:val="0"/>
      <w:divBdr>
        <w:top w:val="none" w:sz="0" w:space="0" w:color="auto"/>
        <w:left w:val="none" w:sz="0" w:space="0" w:color="auto"/>
        <w:bottom w:val="none" w:sz="0" w:space="0" w:color="auto"/>
        <w:right w:val="none" w:sz="0" w:space="0" w:color="auto"/>
      </w:divBdr>
    </w:div>
    <w:div w:id="1604414817">
      <w:bodyDiv w:val="1"/>
      <w:marLeft w:val="0"/>
      <w:marRight w:val="0"/>
      <w:marTop w:val="0"/>
      <w:marBottom w:val="0"/>
      <w:divBdr>
        <w:top w:val="none" w:sz="0" w:space="0" w:color="auto"/>
        <w:left w:val="none" w:sz="0" w:space="0" w:color="auto"/>
        <w:bottom w:val="none" w:sz="0" w:space="0" w:color="auto"/>
        <w:right w:val="none" w:sz="0" w:space="0" w:color="auto"/>
      </w:divBdr>
    </w:div>
    <w:div w:id="1633827770">
      <w:bodyDiv w:val="1"/>
      <w:marLeft w:val="0"/>
      <w:marRight w:val="0"/>
      <w:marTop w:val="0"/>
      <w:marBottom w:val="0"/>
      <w:divBdr>
        <w:top w:val="none" w:sz="0" w:space="0" w:color="auto"/>
        <w:left w:val="none" w:sz="0" w:space="0" w:color="auto"/>
        <w:bottom w:val="none" w:sz="0" w:space="0" w:color="auto"/>
        <w:right w:val="none" w:sz="0" w:space="0" w:color="auto"/>
      </w:divBdr>
    </w:div>
    <w:div w:id="1639610253">
      <w:bodyDiv w:val="1"/>
      <w:marLeft w:val="0"/>
      <w:marRight w:val="0"/>
      <w:marTop w:val="0"/>
      <w:marBottom w:val="0"/>
      <w:divBdr>
        <w:top w:val="none" w:sz="0" w:space="0" w:color="auto"/>
        <w:left w:val="none" w:sz="0" w:space="0" w:color="auto"/>
        <w:bottom w:val="none" w:sz="0" w:space="0" w:color="auto"/>
        <w:right w:val="none" w:sz="0" w:space="0" w:color="auto"/>
      </w:divBdr>
    </w:div>
    <w:div w:id="1656570378">
      <w:bodyDiv w:val="1"/>
      <w:marLeft w:val="0"/>
      <w:marRight w:val="0"/>
      <w:marTop w:val="0"/>
      <w:marBottom w:val="0"/>
      <w:divBdr>
        <w:top w:val="none" w:sz="0" w:space="0" w:color="auto"/>
        <w:left w:val="none" w:sz="0" w:space="0" w:color="auto"/>
        <w:bottom w:val="none" w:sz="0" w:space="0" w:color="auto"/>
        <w:right w:val="none" w:sz="0" w:space="0" w:color="auto"/>
      </w:divBdr>
    </w:div>
    <w:div w:id="1657883361">
      <w:bodyDiv w:val="1"/>
      <w:marLeft w:val="0"/>
      <w:marRight w:val="0"/>
      <w:marTop w:val="0"/>
      <w:marBottom w:val="0"/>
      <w:divBdr>
        <w:top w:val="none" w:sz="0" w:space="0" w:color="auto"/>
        <w:left w:val="none" w:sz="0" w:space="0" w:color="auto"/>
        <w:bottom w:val="none" w:sz="0" w:space="0" w:color="auto"/>
        <w:right w:val="none" w:sz="0" w:space="0" w:color="auto"/>
      </w:divBdr>
    </w:div>
    <w:div w:id="1669595213">
      <w:bodyDiv w:val="1"/>
      <w:marLeft w:val="0"/>
      <w:marRight w:val="0"/>
      <w:marTop w:val="0"/>
      <w:marBottom w:val="0"/>
      <w:divBdr>
        <w:top w:val="none" w:sz="0" w:space="0" w:color="auto"/>
        <w:left w:val="none" w:sz="0" w:space="0" w:color="auto"/>
        <w:bottom w:val="none" w:sz="0" w:space="0" w:color="auto"/>
        <w:right w:val="none" w:sz="0" w:space="0" w:color="auto"/>
      </w:divBdr>
    </w:div>
    <w:div w:id="1679962845">
      <w:bodyDiv w:val="1"/>
      <w:marLeft w:val="0"/>
      <w:marRight w:val="0"/>
      <w:marTop w:val="0"/>
      <w:marBottom w:val="0"/>
      <w:divBdr>
        <w:top w:val="none" w:sz="0" w:space="0" w:color="auto"/>
        <w:left w:val="none" w:sz="0" w:space="0" w:color="auto"/>
        <w:bottom w:val="none" w:sz="0" w:space="0" w:color="auto"/>
        <w:right w:val="none" w:sz="0" w:space="0" w:color="auto"/>
      </w:divBdr>
    </w:div>
    <w:div w:id="1716542127">
      <w:bodyDiv w:val="1"/>
      <w:marLeft w:val="0"/>
      <w:marRight w:val="0"/>
      <w:marTop w:val="0"/>
      <w:marBottom w:val="0"/>
      <w:divBdr>
        <w:top w:val="none" w:sz="0" w:space="0" w:color="auto"/>
        <w:left w:val="none" w:sz="0" w:space="0" w:color="auto"/>
        <w:bottom w:val="none" w:sz="0" w:space="0" w:color="auto"/>
        <w:right w:val="none" w:sz="0" w:space="0" w:color="auto"/>
      </w:divBdr>
    </w:div>
    <w:div w:id="1759136923">
      <w:bodyDiv w:val="1"/>
      <w:marLeft w:val="0"/>
      <w:marRight w:val="0"/>
      <w:marTop w:val="0"/>
      <w:marBottom w:val="0"/>
      <w:divBdr>
        <w:top w:val="none" w:sz="0" w:space="0" w:color="auto"/>
        <w:left w:val="none" w:sz="0" w:space="0" w:color="auto"/>
        <w:bottom w:val="none" w:sz="0" w:space="0" w:color="auto"/>
        <w:right w:val="none" w:sz="0" w:space="0" w:color="auto"/>
      </w:divBdr>
    </w:div>
    <w:div w:id="1766337812">
      <w:bodyDiv w:val="1"/>
      <w:marLeft w:val="0"/>
      <w:marRight w:val="0"/>
      <w:marTop w:val="0"/>
      <w:marBottom w:val="0"/>
      <w:divBdr>
        <w:top w:val="none" w:sz="0" w:space="0" w:color="auto"/>
        <w:left w:val="none" w:sz="0" w:space="0" w:color="auto"/>
        <w:bottom w:val="none" w:sz="0" w:space="0" w:color="auto"/>
        <w:right w:val="none" w:sz="0" w:space="0" w:color="auto"/>
      </w:divBdr>
      <w:divsChild>
        <w:div w:id="2143422040">
          <w:marLeft w:val="0"/>
          <w:marRight w:val="0"/>
          <w:marTop w:val="0"/>
          <w:marBottom w:val="0"/>
          <w:divBdr>
            <w:top w:val="none" w:sz="0" w:space="0" w:color="auto"/>
            <w:left w:val="none" w:sz="0" w:space="0" w:color="auto"/>
            <w:bottom w:val="none" w:sz="0" w:space="0" w:color="auto"/>
            <w:right w:val="none" w:sz="0" w:space="0" w:color="auto"/>
          </w:divBdr>
          <w:divsChild>
            <w:div w:id="20999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26">
      <w:bodyDiv w:val="1"/>
      <w:marLeft w:val="0"/>
      <w:marRight w:val="0"/>
      <w:marTop w:val="0"/>
      <w:marBottom w:val="0"/>
      <w:divBdr>
        <w:top w:val="none" w:sz="0" w:space="0" w:color="auto"/>
        <w:left w:val="none" w:sz="0" w:space="0" w:color="auto"/>
        <w:bottom w:val="none" w:sz="0" w:space="0" w:color="auto"/>
        <w:right w:val="none" w:sz="0" w:space="0" w:color="auto"/>
      </w:divBdr>
    </w:div>
    <w:div w:id="1785729255">
      <w:bodyDiv w:val="1"/>
      <w:marLeft w:val="0"/>
      <w:marRight w:val="0"/>
      <w:marTop w:val="0"/>
      <w:marBottom w:val="0"/>
      <w:divBdr>
        <w:top w:val="none" w:sz="0" w:space="0" w:color="auto"/>
        <w:left w:val="none" w:sz="0" w:space="0" w:color="auto"/>
        <w:bottom w:val="none" w:sz="0" w:space="0" w:color="auto"/>
        <w:right w:val="none" w:sz="0" w:space="0" w:color="auto"/>
      </w:divBdr>
    </w:div>
    <w:div w:id="1793479940">
      <w:bodyDiv w:val="1"/>
      <w:marLeft w:val="0"/>
      <w:marRight w:val="0"/>
      <w:marTop w:val="0"/>
      <w:marBottom w:val="0"/>
      <w:divBdr>
        <w:top w:val="none" w:sz="0" w:space="0" w:color="auto"/>
        <w:left w:val="none" w:sz="0" w:space="0" w:color="auto"/>
        <w:bottom w:val="none" w:sz="0" w:space="0" w:color="auto"/>
        <w:right w:val="none" w:sz="0" w:space="0" w:color="auto"/>
      </w:divBdr>
    </w:div>
    <w:div w:id="1794208553">
      <w:bodyDiv w:val="1"/>
      <w:marLeft w:val="0"/>
      <w:marRight w:val="0"/>
      <w:marTop w:val="0"/>
      <w:marBottom w:val="0"/>
      <w:divBdr>
        <w:top w:val="none" w:sz="0" w:space="0" w:color="auto"/>
        <w:left w:val="none" w:sz="0" w:space="0" w:color="auto"/>
        <w:bottom w:val="none" w:sz="0" w:space="0" w:color="auto"/>
        <w:right w:val="none" w:sz="0" w:space="0" w:color="auto"/>
      </w:divBdr>
    </w:div>
    <w:div w:id="1801150336">
      <w:bodyDiv w:val="1"/>
      <w:marLeft w:val="0"/>
      <w:marRight w:val="0"/>
      <w:marTop w:val="0"/>
      <w:marBottom w:val="0"/>
      <w:divBdr>
        <w:top w:val="none" w:sz="0" w:space="0" w:color="auto"/>
        <w:left w:val="none" w:sz="0" w:space="0" w:color="auto"/>
        <w:bottom w:val="none" w:sz="0" w:space="0" w:color="auto"/>
        <w:right w:val="none" w:sz="0" w:space="0" w:color="auto"/>
      </w:divBdr>
    </w:div>
    <w:div w:id="1811098064">
      <w:bodyDiv w:val="1"/>
      <w:marLeft w:val="0"/>
      <w:marRight w:val="0"/>
      <w:marTop w:val="0"/>
      <w:marBottom w:val="0"/>
      <w:divBdr>
        <w:top w:val="none" w:sz="0" w:space="0" w:color="auto"/>
        <w:left w:val="none" w:sz="0" w:space="0" w:color="auto"/>
        <w:bottom w:val="none" w:sz="0" w:space="0" w:color="auto"/>
        <w:right w:val="none" w:sz="0" w:space="0" w:color="auto"/>
      </w:divBdr>
    </w:div>
    <w:div w:id="1851026368">
      <w:bodyDiv w:val="1"/>
      <w:marLeft w:val="0"/>
      <w:marRight w:val="0"/>
      <w:marTop w:val="0"/>
      <w:marBottom w:val="0"/>
      <w:divBdr>
        <w:top w:val="none" w:sz="0" w:space="0" w:color="auto"/>
        <w:left w:val="none" w:sz="0" w:space="0" w:color="auto"/>
        <w:bottom w:val="none" w:sz="0" w:space="0" w:color="auto"/>
        <w:right w:val="none" w:sz="0" w:space="0" w:color="auto"/>
      </w:divBdr>
    </w:div>
    <w:div w:id="1875847766">
      <w:bodyDiv w:val="1"/>
      <w:marLeft w:val="0"/>
      <w:marRight w:val="0"/>
      <w:marTop w:val="0"/>
      <w:marBottom w:val="0"/>
      <w:divBdr>
        <w:top w:val="none" w:sz="0" w:space="0" w:color="auto"/>
        <w:left w:val="none" w:sz="0" w:space="0" w:color="auto"/>
        <w:bottom w:val="none" w:sz="0" w:space="0" w:color="auto"/>
        <w:right w:val="none" w:sz="0" w:space="0" w:color="auto"/>
      </w:divBdr>
    </w:div>
    <w:div w:id="1890066365">
      <w:bodyDiv w:val="1"/>
      <w:marLeft w:val="0"/>
      <w:marRight w:val="0"/>
      <w:marTop w:val="0"/>
      <w:marBottom w:val="0"/>
      <w:divBdr>
        <w:top w:val="none" w:sz="0" w:space="0" w:color="auto"/>
        <w:left w:val="none" w:sz="0" w:space="0" w:color="auto"/>
        <w:bottom w:val="none" w:sz="0" w:space="0" w:color="auto"/>
        <w:right w:val="none" w:sz="0" w:space="0" w:color="auto"/>
      </w:divBdr>
    </w:div>
    <w:div w:id="1920557271">
      <w:bodyDiv w:val="1"/>
      <w:marLeft w:val="0"/>
      <w:marRight w:val="0"/>
      <w:marTop w:val="0"/>
      <w:marBottom w:val="0"/>
      <w:divBdr>
        <w:top w:val="none" w:sz="0" w:space="0" w:color="auto"/>
        <w:left w:val="none" w:sz="0" w:space="0" w:color="auto"/>
        <w:bottom w:val="none" w:sz="0" w:space="0" w:color="auto"/>
        <w:right w:val="none" w:sz="0" w:space="0" w:color="auto"/>
      </w:divBdr>
    </w:div>
    <w:div w:id="1947346282">
      <w:bodyDiv w:val="1"/>
      <w:marLeft w:val="0"/>
      <w:marRight w:val="0"/>
      <w:marTop w:val="0"/>
      <w:marBottom w:val="0"/>
      <w:divBdr>
        <w:top w:val="none" w:sz="0" w:space="0" w:color="auto"/>
        <w:left w:val="none" w:sz="0" w:space="0" w:color="auto"/>
        <w:bottom w:val="none" w:sz="0" w:space="0" w:color="auto"/>
        <w:right w:val="none" w:sz="0" w:space="0" w:color="auto"/>
      </w:divBdr>
    </w:div>
    <w:div w:id="2021010141">
      <w:bodyDiv w:val="1"/>
      <w:marLeft w:val="0"/>
      <w:marRight w:val="0"/>
      <w:marTop w:val="0"/>
      <w:marBottom w:val="0"/>
      <w:divBdr>
        <w:top w:val="none" w:sz="0" w:space="0" w:color="auto"/>
        <w:left w:val="none" w:sz="0" w:space="0" w:color="auto"/>
        <w:bottom w:val="none" w:sz="0" w:space="0" w:color="auto"/>
        <w:right w:val="none" w:sz="0" w:space="0" w:color="auto"/>
      </w:divBdr>
    </w:div>
    <w:div w:id="2026125509">
      <w:bodyDiv w:val="1"/>
      <w:marLeft w:val="0"/>
      <w:marRight w:val="0"/>
      <w:marTop w:val="0"/>
      <w:marBottom w:val="0"/>
      <w:divBdr>
        <w:top w:val="none" w:sz="0" w:space="0" w:color="auto"/>
        <w:left w:val="none" w:sz="0" w:space="0" w:color="auto"/>
        <w:bottom w:val="none" w:sz="0" w:space="0" w:color="auto"/>
        <w:right w:val="none" w:sz="0" w:space="0" w:color="auto"/>
      </w:divBdr>
    </w:div>
    <w:div w:id="2038190387">
      <w:bodyDiv w:val="1"/>
      <w:marLeft w:val="0"/>
      <w:marRight w:val="0"/>
      <w:marTop w:val="0"/>
      <w:marBottom w:val="0"/>
      <w:divBdr>
        <w:top w:val="none" w:sz="0" w:space="0" w:color="auto"/>
        <w:left w:val="none" w:sz="0" w:space="0" w:color="auto"/>
        <w:bottom w:val="none" w:sz="0" w:space="0" w:color="auto"/>
        <w:right w:val="none" w:sz="0" w:space="0" w:color="auto"/>
      </w:divBdr>
    </w:div>
    <w:div w:id="2049723146">
      <w:bodyDiv w:val="1"/>
      <w:marLeft w:val="0"/>
      <w:marRight w:val="0"/>
      <w:marTop w:val="0"/>
      <w:marBottom w:val="0"/>
      <w:divBdr>
        <w:top w:val="none" w:sz="0" w:space="0" w:color="auto"/>
        <w:left w:val="none" w:sz="0" w:space="0" w:color="auto"/>
        <w:bottom w:val="none" w:sz="0" w:space="0" w:color="auto"/>
        <w:right w:val="none" w:sz="0" w:space="0" w:color="auto"/>
      </w:divBdr>
    </w:div>
    <w:div w:id="2091461363">
      <w:bodyDiv w:val="1"/>
      <w:marLeft w:val="0"/>
      <w:marRight w:val="0"/>
      <w:marTop w:val="0"/>
      <w:marBottom w:val="0"/>
      <w:divBdr>
        <w:top w:val="none" w:sz="0" w:space="0" w:color="auto"/>
        <w:left w:val="none" w:sz="0" w:space="0" w:color="auto"/>
        <w:bottom w:val="none" w:sz="0" w:space="0" w:color="auto"/>
        <w:right w:val="none" w:sz="0" w:space="0" w:color="auto"/>
      </w:divBdr>
    </w:div>
    <w:div w:id="2105959462">
      <w:bodyDiv w:val="1"/>
      <w:marLeft w:val="0"/>
      <w:marRight w:val="0"/>
      <w:marTop w:val="0"/>
      <w:marBottom w:val="0"/>
      <w:divBdr>
        <w:top w:val="none" w:sz="0" w:space="0" w:color="auto"/>
        <w:left w:val="none" w:sz="0" w:space="0" w:color="auto"/>
        <w:bottom w:val="none" w:sz="0" w:space="0" w:color="auto"/>
        <w:right w:val="none" w:sz="0" w:space="0" w:color="auto"/>
      </w:divBdr>
    </w:div>
    <w:div w:id="2112119565">
      <w:bodyDiv w:val="1"/>
      <w:marLeft w:val="0"/>
      <w:marRight w:val="0"/>
      <w:marTop w:val="0"/>
      <w:marBottom w:val="0"/>
      <w:divBdr>
        <w:top w:val="none" w:sz="0" w:space="0" w:color="auto"/>
        <w:left w:val="none" w:sz="0" w:space="0" w:color="auto"/>
        <w:bottom w:val="none" w:sz="0" w:space="0" w:color="auto"/>
        <w:right w:val="none" w:sz="0" w:space="0" w:color="auto"/>
      </w:divBdr>
    </w:div>
    <w:div w:id="2114326281">
      <w:bodyDiv w:val="1"/>
      <w:marLeft w:val="0"/>
      <w:marRight w:val="0"/>
      <w:marTop w:val="0"/>
      <w:marBottom w:val="0"/>
      <w:divBdr>
        <w:top w:val="none" w:sz="0" w:space="0" w:color="auto"/>
        <w:left w:val="none" w:sz="0" w:space="0" w:color="auto"/>
        <w:bottom w:val="none" w:sz="0" w:space="0" w:color="auto"/>
        <w:right w:val="none" w:sz="0" w:space="0" w:color="auto"/>
      </w:divBdr>
    </w:div>
    <w:div w:id="2116513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3.w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juridico@isecbrasil.com.br" TargetMode="Externa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cnpj.info/07984072000160" TargetMode="External"/><Relationship Id="rId17" Type="http://schemas.openxmlformats.org/officeDocument/2006/relationships/oleObject" Target="embeddings/oleObject1.bin"/><Relationship Id="rId25" Type="http://schemas.openxmlformats.org/officeDocument/2006/relationships/header" Target="header1.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mailto:gestao@isecbrasil.com.b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npj.info/0798407200016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3.com.br" TargetMode="External"/><Relationship Id="rId23" Type="http://schemas.openxmlformats.org/officeDocument/2006/relationships/hyperlink" Target="http://cnpj.info/07984072000160"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oleObject" Target="embeddings/oleObject2.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www.gov.br/cvm/pt-br"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1" ma:contentTypeDescription="Create a new document." ma:contentTypeScope="" ma:versionID="1d4d22ce9218914f851bd2428f45ca1f">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db76c417a8adb47432f7dbc6b2659d52"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F672-9EF3-4C99-AB06-032C2FF8AE42}">
  <ds:schemaRefs>
    <ds:schemaRef ds:uri="http://schemas.microsoft.com/sharepoint/v3/contenttype/forms"/>
  </ds:schemaRefs>
</ds:datastoreItem>
</file>

<file path=customXml/itemProps2.xml><?xml version="1.0" encoding="utf-8"?>
<ds:datastoreItem xmlns:ds="http://schemas.openxmlformats.org/officeDocument/2006/customXml" ds:itemID="{3DDD5720-63CE-43A9-83A3-A6AD5781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C5955D-0C72-45FC-93CD-08D45790CB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A3C392-0438-4CFB-AD78-246657014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26777</Words>
  <Characters>144597</Characters>
  <Application>Microsoft Office Word</Application>
  <DocSecurity>0</DocSecurity>
  <Lines>1204</Lines>
  <Paragraphs>342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171032</CharactersWithSpaces>
  <SharedDoc>false</SharedDoc>
  <HLinks>
    <vt:vector size="18" baseType="variant">
      <vt:variant>
        <vt:i4>3997790</vt:i4>
      </vt:variant>
      <vt:variant>
        <vt:i4>48</vt:i4>
      </vt:variant>
      <vt:variant>
        <vt:i4>0</vt:i4>
      </vt:variant>
      <vt:variant>
        <vt:i4>5</vt:i4>
      </vt:variant>
      <vt:variant>
        <vt:lpwstr>mailto:agentefiduciario@vortx.com.br</vt:lpwstr>
      </vt:variant>
      <vt:variant>
        <vt:lpwstr/>
      </vt:variant>
      <vt:variant>
        <vt:i4>589936</vt:i4>
      </vt:variant>
      <vt:variant>
        <vt:i4>45</vt:i4>
      </vt:variant>
      <vt:variant>
        <vt:i4>0</vt:i4>
      </vt:variant>
      <vt:variant>
        <vt:i4>5</vt:i4>
      </vt:variant>
      <vt:variant>
        <vt:lpwstr>mailto:monitoramento@habitasec.com.br</vt:lpwstr>
      </vt:variant>
      <vt:variant>
        <vt:lpwstr/>
      </vt:variant>
      <vt:variant>
        <vt:i4>7471126</vt:i4>
      </vt:variant>
      <vt:variant>
        <vt:i4>42</vt:i4>
      </vt:variant>
      <vt:variant>
        <vt:i4>0</vt:i4>
      </vt:variant>
      <vt:variant>
        <vt:i4>5</vt:i4>
      </vt:variant>
      <vt:variant>
        <vt:lpwstr>mailto:mrvalle@habitasec.com.br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Madrona Advogados</dc:creator>
  <cp:keywords/>
  <cp:lastModifiedBy>Iridium</cp:lastModifiedBy>
  <cp:revision>2</cp:revision>
  <cp:lastPrinted>2021-03-02T12:03:00Z</cp:lastPrinted>
  <dcterms:created xsi:type="dcterms:W3CDTF">2021-05-27T20:23:00Z</dcterms:created>
  <dcterms:modified xsi:type="dcterms:W3CDTF">2021-05-27T20:23:00Z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- 10966676v1 </vt:lpwstr>
  </property>
  <property fmtid="{D5CDD505-2E9C-101B-9397-08002B2CF9AE}" pid="3" name="ContentTypeId">
    <vt:lpwstr>0x01010070BFAC88288752438B524CD8E17E4AD3</vt:lpwstr>
  </property>
  <property fmtid="{D5CDD505-2E9C-101B-9397-08002B2CF9AE}" pid="4" name="_dlc_DocIdItemGuid">
    <vt:lpwstr>92cf759c-d942-48f5-b7ac-051dc6abaf38</vt:lpwstr>
  </property>
</Properties>
</file>