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r w:rsidR="003D065C" w:rsidRPr="008B2757">
        <w:rPr>
          <w:rFonts w:ascii="Verdana" w:hAnsi="Verdana"/>
          <w:sz w:val="20"/>
          <w:szCs w:val="20"/>
          <w:u w:val="single"/>
          <w:lang w:val="pt-BR"/>
        </w:rPr>
        <w:t>Securitizadora</w:t>
      </w:r>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ISEC Securitizadora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ISEC Securitizadora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(ii)</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921C7B"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921C7B"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12291CA6" w:rsidR="00DC0CD7" w:rsidRPr="008B2757" w:rsidRDefault="00710DDB" w:rsidP="008B2757">
            <w:pPr>
              <w:widowControl w:val="0"/>
              <w:tabs>
                <w:tab w:val="left" w:pos="-4112"/>
              </w:tabs>
              <w:spacing w:line="320" w:lineRule="exact"/>
              <w:contextualSpacing/>
              <w:jc w:val="both"/>
              <w:rPr>
                <w:rFonts w:ascii="Verdana" w:hAnsi="Verdana"/>
                <w:sz w:val="20"/>
                <w:szCs w:val="20"/>
                <w:lang w:val="pt-BR" w:eastAsia="pt-BR"/>
              </w:rPr>
            </w:pPr>
            <w:r w:rsidRPr="00921C7B">
              <w:rPr>
                <w:rFonts w:ascii="Verdana" w:hAnsi="Verdana"/>
                <w:b/>
                <w:bCs/>
                <w:sz w:val="20"/>
                <w:szCs w:val="20"/>
                <w:lang w:val="pt-BR" w:eastAsia="pt-BR"/>
              </w:rPr>
              <w:t>[</w:t>
            </w:r>
            <w:r w:rsidR="002E76B4" w:rsidRPr="008B2757">
              <w:rPr>
                <w:rFonts w:ascii="Verdana" w:hAnsi="Verdana"/>
                <w:b/>
                <w:bCs/>
                <w:sz w:val="20"/>
                <w:szCs w:val="20"/>
                <w:highlight w:val="lightGray"/>
                <w:lang w:val="pt-BR" w:eastAsia="pt-BR"/>
              </w:rPr>
              <w:t>CAPITAL FINANCE CONSULTORES LTDA</w:t>
            </w:r>
            <w:r w:rsidR="002E76B4" w:rsidRPr="008B2757">
              <w:rPr>
                <w:rFonts w:ascii="Verdana" w:hAnsi="Verdana"/>
                <w:sz w:val="20"/>
                <w:szCs w:val="20"/>
                <w:highlight w:val="lightGray"/>
                <w:lang w:val="pt-BR" w:eastAsia="pt-BR"/>
              </w:rPr>
              <w:t xml:space="preserve">, com sede </w:t>
            </w:r>
            <w:r w:rsidRPr="00921C7B">
              <w:rPr>
                <w:rFonts w:ascii="Verdana" w:hAnsi="Verdana"/>
                <w:sz w:val="20"/>
                <w:szCs w:val="20"/>
                <w:highlight w:val="lightGray"/>
                <w:lang w:val="pt-BR" w:eastAsia="pt-BR"/>
              </w:rPr>
              <w:t>na cidade de</w:t>
            </w:r>
            <w:r w:rsidRPr="008B2757">
              <w:rPr>
                <w:rFonts w:ascii="Verdana" w:hAnsi="Verdana"/>
                <w:sz w:val="20"/>
                <w:szCs w:val="20"/>
                <w:highlight w:val="lightGray"/>
                <w:lang w:val="pt-BR" w:eastAsia="pt-BR"/>
              </w:rPr>
              <w:t xml:space="preserve"> </w:t>
            </w:r>
            <w:r w:rsidR="002E76B4" w:rsidRPr="008B2757">
              <w:rPr>
                <w:rFonts w:ascii="Verdana" w:hAnsi="Verdana"/>
                <w:sz w:val="20"/>
                <w:szCs w:val="20"/>
                <w:highlight w:val="lightGray"/>
                <w:lang w:val="pt-BR" w:eastAsia="pt-BR"/>
              </w:rPr>
              <w:t xml:space="preserve">São Paulo, </w:t>
            </w:r>
            <w:r w:rsidRPr="00921C7B">
              <w:rPr>
                <w:rFonts w:ascii="Verdana" w:hAnsi="Verdana"/>
                <w:sz w:val="20"/>
                <w:szCs w:val="20"/>
                <w:highlight w:val="lightGray"/>
                <w:lang w:val="pt-BR" w:eastAsia="pt-BR"/>
              </w:rPr>
              <w:t xml:space="preserve">estado de São Paulo, </w:t>
            </w:r>
            <w:r w:rsidR="002E76B4" w:rsidRPr="008B2757">
              <w:rPr>
                <w:rFonts w:ascii="Verdana" w:hAnsi="Verdana"/>
                <w:sz w:val="20"/>
                <w:szCs w:val="20"/>
                <w:highlight w:val="lightGray"/>
                <w:lang w:val="pt-BR" w:eastAsia="pt-BR"/>
              </w:rPr>
              <w:t xml:space="preserve">na Avenida Brigadeiro Luís Antônio, nº 2.344, conjunto 53, bairro Jardim Paulista, CEP 01402-000, inscrito </w:t>
            </w:r>
            <w:proofErr w:type="gramStart"/>
            <w:r w:rsidR="002E76B4" w:rsidRPr="008B2757">
              <w:rPr>
                <w:rFonts w:ascii="Verdana" w:hAnsi="Verdana"/>
                <w:sz w:val="20"/>
                <w:szCs w:val="20"/>
                <w:highlight w:val="lightGray"/>
                <w:lang w:val="pt-BR" w:eastAsia="pt-BR"/>
              </w:rPr>
              <w:t xml:space="preserve">no </w:t>
            </w:r>
            <w:r w:rsidR="00F562C5" w:rsidRPr="008B2757">
              <w:rPr>
                <w:rFonts w:ascii="Verdana" w:hAnsi="Verdana"/>
                <w:sz w:val="20"/>
                <w:szCs w:val="20"/>
                <w:highlight w:val="lightGray"/>
                <w:lang w:val="pt-BR" w:eastAsia="pt-BR"/>
              </w:rPr>
              <w:t xml:space="preserve"> CNPJ</w:t>
            </w:r>
            <w:proofErr w:type="gramEnd"/>
            <w:r w:rsidR="00F562C5" w:rsidRPr="008B2757">
              <w:rPr>
                <w:rFonts w:ascii="Verdana" w:hAnsi="Verdana"/>
                <w:sz w:val="20"/>
                <w:szCs w:val="20"/>
                <w:highlight w:val="lightGray"/>
                <w:lang w:val="pt-BR" w:eastAsia="pt-BR"/>
              </w:rPr>
              <w:t xml:space="preserve">/ME </w:t>
            </w:r>
            <w:r w:rsidR="002E76B4" w:rsidRPr="008B2757">
              <w:rPr>
                <w:rFonts w:ascii="Verdana" w:hAnsi="Verdana"/>
                <w:sz w:val="20"/>
                <w:szCs w:val="20"/>
                <w:highlight w:val="lightGray"/>
                <w:lang w:val="pt-BR" w:eastAsia="pt-BR"/>
              </w:rPr>
              <w:t>sob o nº 07.022.658/0001-43</w:t>
            </w:r>
            <w:r w:rsidRPr="00921C7B">
              <w:rPr>
                <w:rFonts w:ascii="Verdana" w:hAnsi="Verdana"/>
                <w:sz w:val="20"/>
                <w:szCs w:val="20"/>
                <w:lang w:val="pt-BR" w:eastAsia="pt-BR"/>
              </w:rPr>
              <w:t>]</w:t>
            </w:r>
            <w:r w:rsidR="002E76B4" w:rsidRPr="008B2757">
              <w:rPr>
                <w:rFonts w:ascii="Verdana" w:hAnsi="Verdana"/>
                <w:sz w:val="20"/>
                <w:szCs w:val="20"/>
                <w:lang w:val="pt-BR" w:eastAsia="pt-BR"/>
              </w:rPr>
              <w:t>;</w:t>
            </w:r>
          </w:p>
        </w:tc>
      </w:tr>
      <w:tr w:rsidR="00DC0CD7" w:rsidRPr="00921C7B"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921C7B"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921C7B"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921C7B">
              <w:rPr>
                <w:rFonts w:ascii="Verdana" w:hAnsi="Verdana"/>
                <w:b/>
                <w:caps/>
                <w:sz w:val="20"/>
                <w:szCs w:val="20"/>
              </w:rPr>
              <w:t>Simplific Pavarini Distribuidora De Títulos</w:t>
            </w:r>
            <w:r w:rsidR="00710DDB" w:rsidRPr="008B2757">
              <w:rPr>
                <w:rFonts w:ascii="Verdana" w:hAnsi="Verdana"/>
                <w:b/>
                <w:caps/>
                <w:sz w:val="20"/>
                <w:szCs w:val="20"/>
              </w:rPr>
              <w:t xml:space="preserve"> E </w:t>
            </w:r>
            <w:r w:rsidR="00710DDB" w:rsidRPr="00921C7B">
              <w:rPr>
                <w:rFonts w:ascii="Verdana" w:hAnsi="Verdana"/>
                <w:b/>
                <w:caps/>
                <w:sz w:val="20"/>
                <w:szCs w:val="20"/>
              </w:rPr>
              <w:t>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921C7B"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921C7B"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921C7B"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921C7B"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921C7B"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921C7B"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921C7B"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921C7B"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921C7B"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921C7B"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921C7B"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proofErr w:type="gramStart"/>
            <w:r w:rsidRPr="008B2757">
              <w:rPr>
                <w:rFonts w:ascii="Verdana" w:hAnsi="Verdana"/>
                <w:sz w:val="20"/>
                <w:szCs w:val="20"/>
                <w:lang w:val="pt-BR"/>
              </w:rPr>
              <w:t xml:space="preserve">A </w:t>
            </w:r>
            <w:r w:rsidR="00552440">
              <w:t xml:space="preserve"> </w:t>
            </w:r>
            <w:r w:rsidR="00552440" w:rsidRPr="00552440">
              <w:rPr>
                <w:rFonts w:ascii="Verdana" w:hAnsi="Verdana"/>
                <w:b/>
                <w:bCs/>
                <w:sz w:val="20"/>
                <w:szCs w:val="20"/>
                <w:lang w:val="pt-BR"/>
              </w:rPr>
              <w:t>B</w:t>
            </w:r>
            <w:proofErr w:type="gramEnd"/>
            <w:r w:rsidR="00552440" w:rsidRPr="00552440">
              <w:rPr>
                <w:rFonts w:ascii="Verdana" w:hAnsi="Verdana"/>
                <w:b/>
                <w:bCs/>
                <w:sz w:val="20"/>
                <w:szCs w:val="20"/>
                <w:lang w:val="pt-BR"/>
              </w:rPr>
              <w:t>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5C73603B" w14:textId="77777777" w:rsidTr="00C32BAD">
        <w:trPr>
          <w:gridAfter w:val="1"/>
          <w:wAfter w:w="25" w:type="dxa"/>
        </w:trPr>
        <w:tc>
          <w:tcPr>
            <w:tcW w:w="3144" w:type="dxa"/>
          </w:tcPr>
          <w:p w14:paraId="13DEFFF7" w14:textId="260D7AC4"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CCB</w:t>
            </w:r>
            <w:r w:rsidRPr="008B2757">
              <w:rPr>
                <w:rFonts w:ascii="Verdana" w:hAnsi="Verdana"/>
                <w:sz w:val="20"/>
                <w:szCs w:val="20"/>
                <w:lang w:val="pt-BR"/>
              </w:rPr>
              <w:t>”:</w:t>
            </w:r>
          </w:p>
        </w:tc>
        <w:tc>
          <w:tcPr>
            <w:tcW w:w="6471" w:type="dxa"/>
            <w:gridSpan w:val="2"/>
          </w:tcPr>
          <w:p w14:paraId="6D0E6631" w14:textId="3D0E2D0D"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w:t>
            </w:r>
            <w:r w:rsidRPr="008B2757">
              <w:rPr>
                <w:rFonts w:ascii="Verdana" w:hAnsi="Verdana" w:cs="Calibri"/>
                <w:bCs/>
                <w:spacing w:val="2"/>
                <w:sz w:val="20"/>
                <w:szCs w:val="20"/>
                <w:lang w:val="pt-BR"/>
              </w:rPr>
              <w:t xml:space="preserve">Bancário </w:t>
            </w:r>
            <w:proofErr w:type="gramStart"/>
            <w:r w:rsidRPr="008B2757">
              <w:rPr>
                <w:rFonts w:ascii="Verdana" w:hAnsi="Verdana" w:cs="Calibri"/>
                <w:bCs/>
                <w:spacing w:val="2"/>
                <w:sz w:val="20"/>
                <w:szCs w:val="20"/>
                <w:lang w:val="pt-BR"/>
              </w:rPr>
              <w:t xml:space="preserve">nº </w:t>
            </w:r>
            <w:r w:rsidR="002239AC" w:rsidRPr="008B2757">
              <w:rPr>
                <w:rFonts w:ascii="Verdana" w:hAnsi="Verdana"/>
                <w:sz w:val="20"/>
                <w:szCs w:val="20"/>
                <w:lang w:val="pt-BR"/>
              </w:rPr>
              <w:t xml:space="preserve"> </w:t>
            </w:r>
            <w:r w:rsidR="00710DDB" w:rsidRPr="00921C7B">
              <w:rPr>
                <w:rFonts w:ascii="Verdana" w:hAnsi="Verdana"/>
                <w:spacing w:val="2"/>
                <w:sz w:val="20"/>
                <w:szCs w:val="20"/>
                <w:lang w:val="pt-BR"/>
              </w:rPr>
              <w:t>[</w:t>
            </w:r>
            <w:proofErr w:type="gramEnd"/>
            <w:r w:rsidR="00710DDB" w:rsidRPr="00921C7B">
              <w:rPr>
                <w:rFonts w:ascii="Verdana" w:hAnsi="Verdana"/>
                <w:spacing w:val="2"/>
                <w:sz w:val="20"/>
                <w:szCs w:val="20"/>
                <w:lang w:val="pt-BR"/>
              </w:rPr>
              <w:t>=]</w:t>
            </w:r>
            <w:r w:rsidR="00710DDB" w:rsidRPr="008B2757">
              <w:rPr>
                <w:rFonts w:ascii="Verdana" w:hAnsi="Verdana"/>
                <w:spacing w:val="2"/>
                <w:sz w:val="20"/>
                <w:szCs w:val="20"/>
                <w:lang w:val="pt-BR"/>
              </w:rPr>
              <w:t xml:space="preserve"> </w:t>
            </w:r>
            <w:r w:rsidR="002239AC" w:rsidRPr="008B2757">
              <w:rPr>
                <w:rFonts w:ascii="Verdana" w:hAnsi="Verdana"/>
                <w:spacing w:val="2"/>
                <w:sz w:val="20"/>
                <w:szCs w:val="20"/>
                <w:lang w:val="pt-BR"/>
              </w:rPr>
              <w:t>– Financiamento Imobiliário</w:t>
            </w:r>
            <w:r w:rsidR="0023183A" w:rsidRPr="008B2757">
              <w:rPr>
                <w:rFonts w:ascii="Verdana" w:hAnsi="Verdana" w:cs="Calibri"/>
                <w:bCs/>
                <w:spacing w:val="2"/>
                <w:sz w:val="20"/>
                <w:szCs w:val="20"/>
                <w:lang w:val="pt-BR"/>
              </w:rPr>
              <w:t xml:space="preserve">, </w:t>
            </w:r>
            <w:r w:rsidRPr="008B2757">
              <w:rPr>
                <w:rFonts w:ascii="Verdana" w:hAnsi="Verdana" w:cs="Calibri"/>
                <w:bCs/>
                <w:spacing w:val="2"/>
                <w:sz w:val="20"/>
                <w:szCs w:val="20"/>
                <w:lang w:val="pt-BR"/>
              </w:rPr>
              <w:t>emitida pela Devedora em favor do Credor Original</w:t>
            </w:r>
            <w:r w:rsidRPr="008B2757">
              <w:rPr>
                <w:rFonts w:ascii="Verdana" w:hAnsi="Verdana"/>
                <w:sz w:val="20"/>
                <w:szCs w:val="20"/>
                <w:lang w:val="pt-BR"/>
              </w:rPr>
              <w:t>, no valor de 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00A01CD9" w:rsidRPr="008B2757">
              <w:rPr>
                <w:rFonts w:ascii="Verdana" w:hAnsi="Verdana"/>
                <w:sz w:val="20"/>
                <w:szCs w:val="20"/>
                <w:lang w:val="pt-BR"/>
              </w:rPr>
              <w:t xml:space="preserve"> </w:t>
            </w:r>
            <w:r w:rsidRPr="008B2757">
              <w:rPr>
                <w:rFonts w:ascii="Verdana" w:hAnsi="Verdana"/>
                <w:sz w:val="20"/>
                <w:szCs w:val="20"/>
                <w:lang w:val="pt-BR"/>
              </w:rPr>
              <w:t>por meio da qual o Credor Original concedeu financiamento imobiliário à Devedora;</w:t>
            </w:r>
          </w:p>
        </w:tc>
      </w:tr>
      <w:tr w:rsidR="00A208F1" w:rsidRPr="00921C7B"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Securitizadora, nos termos da Escritura de Emissão de CCI, representativa dos Créditos Imobiliários;</w:t>
            </w:r>
          </w:p>
        </w:tc>
      </w:tr>
      <w:tr w:rsidR="00A208F1" w:rsidRPr="00921C7B"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921C7B"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64B26CF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módulo de Negociação Secundária de títulos e valores mobiliários CETIP 21 – Títulos e Valores Mobiliários, administrado e operacionalizado pela B3 (segmento </w:t>
            </w:r>
            <w:r w:rsidR="002E7A38">
              <w:rPr>
                <w:rFonts w:ascii="Verdana" w:hAnsi="Verdana"/>
                <w:sz w:val="20"/>
                <w:szCs w:val="20"/>
                <w:lang w:val="pt-BR"/>
              </w:rPr>
              <w:t>Balcão B3</w:t>
            </w:r>
            <w:r w:rsidRPr="008B2757">
              <w:rPr>
                <w:rFonts w:ascii="Verdana" w:hAnsi="Verdana"/>
                <w:sz w:val="20"/>
                <w:szCs w:val="20"/>
                <w:lang w:val="pt-BR"/>
              </w:rPr>
              <w:t>);</w:t>
            </w:r>
          </w:p>
        </w:tc>
      </w:tr>
      <w:tr w:rsidR="00BD4A0C" w:rsidRPr="00921C7B"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921C7B"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921C7B"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921C7B"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921C7B"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proofErr w:type="gramStart"/>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proofErr w:type="gramEnd"/>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921C7B"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4BBC6AA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agência 2271, Banco Santander</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921C7B"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921C7B"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921C7B"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os Créditos Imobiliários foram cedidos pelo Credor Original à Securitizadora;</w:t>
            </w:r>
          </w:p>
        </w:tc>
      </w:tr>
      <w:tr w:rsidR="00BD4A0C" w:rsidRPr="00921C7B"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 xml:space="preserve">de Direitos Creditórios em Garantia e Outras </w:t>
            </w:r>
            <w:r w:rsidRPr="008B2757">
              <w:rPr>
                <w:rFonts w:ascii="Verdana" w:hAnsi="Verdana"/>
                <w:i/>
                <w:sz w:val="20"/>
                <w:szCs w:val="20"/>
                <w:lang w:val="pt-BR"/>
              </w:rPr>
              <w:lastRenderedPageBreak/>
              <w:t>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na qualidade de fiduciante, e a Securitizadora, na qualidade de fiduciária;</w:t>
            </w:r>
          </w:p>
        </w:tc>
      </w:tr>
      <w:tr w:rsidR="00E6326C" w:rsidRPr="00921C7B"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921C7B"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ª Emissão de Certificados de Recebíveis Imobiliários da Isec Securitizadora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921C7B"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921C7B"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Contrato de Prestação de Serviços de Auditoria Imobiliária e Monitoramento de Créditos Imobiliários - Servicer</w:t>
            </w:r>
            <w:r w:rsidRPr="008B2757">
              <w:rPr>
                <w:rFonts w:ascii="Verdana" w:hAnsi="Verdana" w:cs="Calibri"/>
                <w:sz w:val="20"/>
                <w:szCs w:val="20"/>
                <w:lang w:val="pt-BR"/>
              </w:rPr>
              <w:t xml:space="preserve">”, celebrado, nesta data, entre a Securitizadora,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921C7B"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921C7B"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921C7B"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(ii)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921C7B"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650798"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direitos de crédito decorrentes da CCB</w:t>
            </w:r>
            <w:r w:rsidR="00AC0A17" w:rsidRPr="008B2757">
              <w:rPr>
                <w:rFonts w:ascii="Verdana" w:hAnsi="Verdana"/>
                <w:sz w:val="20"/>
                <w:szCs w:val="20"/>
                <w:lang w:val="pt-BR"/>
              </w:rPr>
              <w:t>,</w:t>
            </w:r>
            <w:r w:rsidRPr="008B2757">
              <w:rPr>
                <w:rFonts w:ascii="Verdana" w:hAnsi="Verdana"/>
                <w:sz w:val="20"/>
                <w:szCs w:val="20"/>
                <w:lang w:val="pt-BR"/>
              </w:rPr>
              <w:t xml:space="preserve"> com valor total de principal de </w:t>
            </w:r>
            <w:r w:rsidR="00A01CD9" w:rsidRPr="008B2757">
              <w:rPr>
                <w:rFonts w:ascii="Verdana" w:hAnsi="Verdana" w:cs="Calibri"/>
                <w:bCs/>
                <w:spacing w:val="2"/>
                <w:sz w:val="20"/>
                <w:szCs w:val="20"/>
                <w:lang w:val="pt-BR"/>
              </w:rPr>
              <w:t>R$</w:t>
            </w:r>
            <w:r w:rsidR="00710DDB" w:rsidRPr="00921C7B">
              <w:rPr>
                <w:rFonts w:ascii="Verdana" w:hAnsi="Verdana" w:cs="Calibri"/>
                <w:bCs/>
                <w:spacing w:val="2"/>
                <w:sz w:val="20"/>
                <w:szCs w:val="20"/>
                <w:lang w:val="pt-BR"/>
              </w:rPr>
              <w:t>[</w:t>
            </w:r>
            <w:r w:rsidR="00710DDB" w:rsidRPr="008B2757">
              <w:rPr>
                <w:rFonts w:ascii="Verdana" w:hAnsi="Verdana" w:cs="Calibri"/>
                <w:bCs/>
                <w:spacing w:val="2"/>
                <w:sz w:val="20"/>
                <w:szCs w:val="20"/>
                <w:highlight w:val="lightGray"/>
                <w:lang w:val="pt-BR"/>
              </w:rPr>
              <w:t>80.000.000,00</w:t>
            </w:r>
            <w:r w:rsidR="00710DDB" w:rsidRPr="00921C7B">
              <w:rPr>
                <w:rFonts w:ascii="Verdana" w:hAnsi="Verdana" w:cs="Calibri"/>
                <w:bCs/>
                <w:spacing w:val="2"/>
                <w:sz w:val="20"/>
                <w:szCs w:val="20"/>
                <w:lang w:val="pt-BR"/>
              </w:rPr>
              <w:t>] ([</w:t>
            </w:r>
            <w:r w:rsidR="00710DDB" w:rsidRPr="008B2757">
              <w:rPr>
                <w:rFonts w:ascii="Verdana" w:hAnsi="Verdana" w:cs="Calibri"/>
                <w:bCs/>
                <w:spacing w:val="2"/>
                <w:sz w:val="20"/>
                <w:szCs w:val="20"/>
                <w:highlight w:val="lightGray"/>
                <w:lang w:val="pt-BR"/>
              </w:rPr>
              <w:t>oitenta milhões de reais</w:t>
            </w:r>
            <w:r w:rsidR="00710DDB" w:rsidRPr="00921C7B">
              <w:rPr>
                <w:rFonts w:ascii="Verdana" w:hAnsi="Verdana" w:cs="Calibri"/>
                <w:bCs/>
                <w:spacing w:val="2"/>
                <w:sz w:val="20"/>
                <w:szCs w:val="20"/>
                <w:lang w:val="pt-BR"/>
              </w:rPr>
              <w:t>])</w:t>
            </w:r>
            <w:r w:rsidRPr="008B2757">
              <w:rPr>
                <w:rFonts w:ascii="Verdana" w:hAnsi="Verdana"/>
                <w:sz w:val="20"/>
                <w:szCs w:val="20"/>
                <w:lang w:val="pt-BR"/>
              </w:rPr>
              <w:t>,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921C7B"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921C7B"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2EC69833" w:rsidR="00442C90"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bookmarkStart w:id="24" w:name="_Hlk43125465"/>
            <w:r w:rsidRPr="008B2757">
              <w:rPr>
                <w:rFonts w:ascii="Verdana" w:hAnsi="Verdana"/>
                <w:sz w:val="20"/>
                <w:szCs w:val="20"/>
                <w:lang w:val="pt-BR"/>
              </w:rPr>
              <w:t>A</w:t>
            </w:r>
            <w:bookmarkEnd w:id="24"/>
            <w:r w:rsidR="009E5D76" w:rsidRPr="008B2757">
              <w:rPr>
                <w:rFonts w:ascii="Verdana" w:hAnsi="Verdana" w:cs="Calibri"/>
                <w:sz w:val="20"/>
                <w:szCs w:val="20"/>
                <w:lang w:val="pt-BR"/>
              </w:rPr>
              <w:t xml:space="preserve"> </w:t>
            </w:r>
            <w:r w:rsidR="00E51FD4">
              <w:rPr>
                <w:rFonts w:ascii="Verdana" w:hAnsi="Verdana" w:cs="Calibri"/>
                <w:sz w:val="20"/>
                <w:szCs w:val="20"/>
                <w:lang w:val="pt-BR"/>
              </w:rPr>
              <w:t>[</w:t>
            </w:r>
            <w:r w:rsidR="00201228" w:rsidRPr="008B2757">
              <w:rPr>
                <w:rFonts w:ascii="Verdana" w:hAnsi="Verdana" w:cs="Calibri"/>
                <w:b/>
                <w:bCs/>
                <w:sz w:val="20"/>
                <w:szCs w:val="20"/>
                <w:highlight w:val="lightGray"/>
                <w:lang w:val="pt-BR"/>
              </w:rPr>
              <w:t>ZIPDIN SOLUÇÕES DIGITAIS SOCIEDADE DE CRÉDITO DIRETO S.A.,</w:t>
            </w:r>
            <w:r w:rsidR="00201228" w:rsidRPr="008B2757">
              <w:rPr>
                <w:rFonts w:ascii="Verdana" w:hAnsi="Verdana" w:cs="Calibri"/>
                <w:sz w:val="20"/>
                <w:szCs w:val="20"/>
                <w:highlight w:val="lightGray"/>
                <w:lang w:val="pt-BR"/>
              </w:rPr>
              <w:t xml:space="preserve"> sociedade por ações, com sede no </w:t>
            </w:r>
            <w:r w:rsidR="00E51FD4">
              <w:rPr>
                <w:rFonts w:ascii="Verdana" w:hAnsi="Verdana" w:cs="Calibri"/>
                <w:sz w:val="20"/>
                <w:szCs w:val="20"/>
                <w:highlight w:val="lightGray"/>
                <w:lang w:val="pt-BR"/>
              </w:rPr>
              <w:t>e</w:t>
            </w:r>
            <w:r w:rsidR="00201228" w:rsidRPr="008B2757">
              <w:rPr>
                <w:rFonts w:ascii="Verdana" w:hAnsi="Verdana" w:cs="Calibri"/>
                <w:sz w:val="20"/>
                <w:szCs w:val="20"/>
                <w:highlight w:val="lightGray"/>
                <w:lang w:val="pt-BR"/>
              </w:rPr>
              <w:t>stado do Rio de Janeiro, Cidade do Rio de Janeiro, na Rua Guilhermina Guinle, nº 272, 8º andar, Botafogo, CEP 22270-060, inscrita no CNPJ/ME sob nº 37.414.009/0001-59</w:t>
            </w:r>
            <w:r w:rsidR="00E51FD4">
              <w:rPr>
                <w:rFonts w:ascii="Verdana" w:hAnsi="Verdana" w:cs="Calibri"/>
                <w:sz w:val="20"/>
                <w:szCs w:val="20"/>
                <w:lang w:val="pt-BR"/>
              </w:rPr>
              <w:t>]</w:t>
            </w:r>
            <w:r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921C7B"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921C7B"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921C7B"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6DF4C561" w:rsidR="00442C90" w:rsidRPr="008B2757" w:rsidRDefault="0040336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sidRPr="00921C7B">
              <w:rPr>
                <w:rFonts w:ascii="Verdana" w:hAnsi="Verdana"/>
                <w:sz w:val="20"/>
                <w:szCs w:val="20"/>
                <w:lang w:val="pt-BR"/>
              </w:rPr>
              <w:t>[=]</w:t>
            </w:r>
            <w:r w:rsidR="002E7A38">
              <w:rPr>
                <w:rFonts w:ascii="Verdana" w:hAnsi="Verdana"/>
                <w:sz w:val="20"/>
                <w:szCs w:val="20"/>
                <w:lang w:val="pt-BR"/>
              </w:rPr>
              <w:t xml:space="preserve"> de [=]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921C7B"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921C7B"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921C7B"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62451E69"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w:t>
            </w:r>
            <w:r w:rsidR="002E7A38">
              <w:rPr>
                <w:rFonts w:ascii="Verdana" w:hAnsi="Verdana"/>
                <w:spacing w:val="2"/>
                <w:sz w:val="20"/>
                <w:szCs w:val="20"/>
                <w:lang w:val="pt-BR"/>
              </w:rPr>
              <w:t xml:space="preserve"> de [=] de [=]</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921C7B"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8B2757"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5" w:name="_Hlk43125179"/>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8B2757">
              <w:rPr>
                <w:rFonts w:ascii="Verdana" w:hAnsi="Verdana"/>
                <w:b/>
                <w:sz w:val="20"/>
              </w:rPr>
              <w:t xml:space="preserve"> </w:t>
            </w:r>
            <w:r w:rsidRPr="008B2757">
              <w:rPr>
                <w:rFonts w:ascii="Verdana" w:hAnsi="Verdana"/>
                <w:sz w:val="20"/>
              </w:rPr>
              <w:t xml:space="preserve">com sede </w:t>
            </w:r>
            <w:r w:rsidRPr="00721B1B">
              <w:rPr>
                <w:rFonts w:ascii="Verdana" w:hAnsi="Verdana" w:cs="Calibri"/>
                <w:bCs/>
                <w:sz w:val="20"/>
                <w:szCs w:val="20"/>
              </w:rPr>
              <w:t xml:space="preserve">social </w:t>
            </w:r>
            <w:r w:rsidRPr="008B2757">
              <w:rPr>
                <w:rFonts w:ascii="Verdana" w:hAnsi="Verdana"/>
                <w:sz w:val="20"/>
              </w:rPr>
              <w:t xml:space="preserve">na cidade </w:t>
            </w:r>
            <w:r w:rsidRPr="00721B1B">
              <w:rPr>
                <w:rFonts w:ascii="Verdana" w:hAnsi="Verdana" w:cs="Calibri"/>
                <w:bCs/>
                <w:sz w:val="20"/>
                <w:szCs w:val="20"/>
              </w:rPr>
              <w:t xml:space="preserve">do Rio </w:t>
            </w:r>
            <w:r w:rsidRPr="008B2757">
              <w:rPr>
                <w:rFonts w:ascii="Verdana" w:hAnsi="Verdana"/>
                <w:sz w:val="20"/>
              </w:rPr>
              <w:t xml:space="preserve">de </w:t>
            </w:r>
            <w:r w:rsidRPr="00721B1B">
              <w:rPr>
                <w:rFonts w:ascii="Verdana" w:hAnsi="Verdana" w:cs="Calibri"/>
                <w:bCs/>
                <w:sz w:val="20"/>
                <w:szCs w:val="20"/>
              </w:rPr>
              <w:t>Janeiro</w:t>
            </w:r>
            <w:r w:rsidRPr="008B2757">
              <w:rPr>
                <w:rFonts w:ascii="Verdana" w:hAnsi="Verdana"/>
                <w:sz w:val="20"/>
              </w:rPr>
              <w:t xml:space="preserve">, estado </w:t>
            </w:r>
            <w:r w:rsidRPr="00721B1B">
              <w:rPr>
                <w:rFonts w:ascii="Verdana" w:hAnsi="Verdana" w:cs="Calibri"/>
                <w:bCs/>
                <w:sz w:val="20"/>
                <w:szCs w:val="20"/>
              </w:rPr>
              <w:t xml:space="preserve">do Rio </w:t>
            </w:r>
            <w:r w:rsidRPr="008B2757">
              <w:rPr>
                <w:rFonts w:ascii="Verdana" w:hAnsi="Verdana"/>
                <w:sz w:val="20"/>
              </w:rPr>
              <w:t xml:space="preserve">de </w:t>
            </w:r>
            <w:r w:rsidRPr="00721B1B">
              <w:rPr>
                <w:rFonts w:ascii="Verdana" w:hAnsi="Verdana" w:cs="Calibri"/>
                <w:bCs/>
                <w:sz w:val="20"/>
                <w:szCs w:val="20"/>
              </w:rPr>
              <w:t>Janeiro</w:t>
            </w:r>
            <w:r w:rsidRPr="008B2757">
              <w:rPr>
                <w:rFonts w:ascii="Verdana" w:hAnsi="Verdana"/>
                <w:sz w:val="20"/>
              </w:rPr>
              <w:t xml:space="preserve">, na Avenida </w:t>
            </w:r>
            <w:r w:rsidRPr="00721B1B">
              <w:rPr>
                <w:rFonts w:ascii="Verdana" w:hAnsi="Verdana" w:cs="Calibri"/>
                <w:bCs/>
                <w:sz w:val="20"/>
                <w:szCs w:val="20"/>
              </w:rPr>
              <w:t>Jose Silva de Azevedo Neto, 200</w:t>
            </w:r>
            <w:r w:rsidRPr="008B2757">
              <w:rPr>
                <w:rFonts w:ascii="Verdana" w:hAnsi="Verdana"/>
                <w:sz w:val="20"/>
              </w:rPr>
              <w:t xml:space="preserve">, Bloco </w:t>
            </w:r>
            <w:r w:rsidRPr="00721B1B">
              <w:rPr>
                <w:rFonts w:ascii="Verdana" w:hAnsi="Verdana" w:cs="Calibri"/>
                <w:bCs/>
                <w:sz w:val="20"/>
                <w:szCs w:val="20"/>
              </w:rPr>
              <w:t>3, Sala 401, Barra da Tijuca</w:t>
            </w:r>
            <w:r w:rsidRPr="008B2757">
              <w:rPr>
                <w:rFonts w:ascii="Verdana" w:hAnsi="Verdana"/>
                <w:sz w:val="20"/>
              </w:rPr>
              <w:t>, CEP</w:t>
            </w:r>
            <w:r w:rsidRPr="00721B1B">
              <w:rPr>
                <w:rFonts w:ascii="Verdana" w:hAnsi="Verdana" w:cs="Calibri"/>
                <w:bCs/>
                <w:sz w:val="20"/>
                <w:szCs w:val="20"/>
              </w:rPr>
              <w:t xml:space="preserve"> 22775-056</w:t>
            </w:r>
            <w:r w:rsidRPr="008B2757">
              <w:rPr>
                <w:rFonts w:ascii="Verdana" w:hAnsi="Verdana"/>
                <w:sz w:val="20"/>
              </w:rPr>
              <w:t xml:space="preserve">, </w:t>
            </w:r>
            <w:r w:rsidRPr="008B2757">
              <w:rPr>
                <w:rFonts w:ascii="Verdana" w:hAnsi="Verdana"/>
                <w:sz w:val="20"/>
              </w:rPr>
              <w:lastRenderedPageBreak/>
              <w:t xml:space="preserve">inscrita no CNPJ/ME sob o nº </w:t>
            </w:r>
            <w:hyperlink r:id="rId12" w:history="1">
              <w:r w:rsidRPr="00721B1B">
                <w:rPr>
                  <w:rFonts w:ascii="Verdana" w:hAnsi="Verdana" w:cs="Calibri"/>
                  <w:bCs/>
                  <w:sz w:val="20"/>
                  <w:szCs w:val="20"/>
                </w:rPr>
                <w:t>07.984.072/0001-60</w:t>
              </w:r>
            </w:hyperlink>
            <w:bookmarkEnd w:id="25"/>
            <w:r w:rsidR="00442C90" w:rsidRPr="008B2757">
              <w:rPr>
                <w:rFonts w:ascii="Verdana" w:hAnsi="Verdana"/>
                <w:sz w:val="20"/>
                <w:szCs w:val="20"/>
                <w:lang w:val="pt-BR"/>
              </w:rPr>
              <w:t>;</w:t>
            </w:r>
          </w:p>
        </w:tc>
      </w:tr>
      <w:tr w:rsidR="006F672B" w:rsidRPr="00921C7B"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8B2757"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921C7B"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2EFC12A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(i) com relação a qualquer obrigação pecuniária realizada por meio da B3, inclusive para fins de cálculo, qualquer dia que não seja sábado, domingo ou feriado declarado como nacional na República Federativa do Brasil; e (ii) com relação a qualquer obrigação não pecuniária, qualquer dia no qual não haja expediente nos bancos comerciais nas comarcas das Partes, e que não seja sábado, domingo</w:t>
            </w:r>
            <w:r w:rsidR="006F672B" w:rsidRPr="008B2757">
              <w:rPr>
                <w:rFonts w:ascii="Verdana" w:hAnsi="Verdana"/>
                <w:i/>
                <w:iCs/>
                <w:sz w:val="20"/>
                <w:szCs w:val="20"/>
                <w:lang w:val="pt-BR"/>
              </w:rPr>
              <w:t>.</w:t>
            </w:r>
          </w:p>
        </w:tc>
      </w:tr>
      <w:tr w:rsidR="00442C90" w:rsidRPr="00921C7B"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61F4B885"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(ii)</w:t>
            </w:r>
            <w:r w:rsidRPr="008B2757">
              <w:rPr>
                <w:rFonts w:ascii="Verdana" w:hAnsi="Verdana"/>
                <w:sz w:val="20"/>
                <w:szCs w:val="20"/>
                <w:lang w:val="pt-BR"/>
              </w:rPr>
              <w:t xml:space="preserve"> o Contrato de Cessão; </w:t>
            </w:r>
            <w:r w:rsidRPr="008B2757">
              <w:rPr>
                <w:rFonts w:ascii="Verdana" w:hAnsi="Verdana"/>
                <w:b/>
                <w:bCs/>
                <w:sz w:val="20"/>
                <w:szCs w:val="20"/>
                <w:lang w:val="pt-BR"/>
              </w:rPr>
              <w:t>(iii)</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(iv)</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 xml:space="preserve">(vii) </w:t>
            </w:r>
            <w:r w:rsidR="0088722B" w:rsidRPr="008B2757">
              <w:rPr>
                <w:rFonts w:ascii="Verdana" w:hAnsi="Verdana"/>
                <w:sz w:val="20"/>
                <w:szCs w:val="20"/>
                <w:lang w:val="pt-BR"/>
              </w:rPr>
              <w:t>Contrato de Alienação Fiduciária de Imóvel</w:t>
            </w:r>
            <w:bookmarkStart w:id="26"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(vii</w:t>
            </w:r>
            <w:r w:rsidR="009A090D"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6"/>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(ix)</w:t>
            </w:r>
            <w:r w:rsidR="006F672B" w:rsidRPr="008B2757">
              <w:rPr>
                <w:rFonts w:ascii="Verdana" w:hAnsi="Verdana"/>
                <w:bCs/>
                <w:color w:val="000000"/>
                <w:sz w:val="20"/>
                <w:szCs w:val="20"/>
                <w:lang w:val="pt-BR"/>
              </w:rPr>
              <w:t xml:space="preserve"> o Contrato de Distribuição; </w:t>
            </w:r>
            <w:r w:rsidR="00546A85" w:rsidRPr="008B2757">
              <w:rPr>
                <w:rFonts w:ascii="Verdana" w:hAnsi="Verdana"/>
                <w:b/>
                <w:bCs/>
                <w:sz w:val="20"/>
                <w:szCs w:val="20"/>
              </w:rPr>
              <w:t xml:space="preserve">(x) </w:t>
            </w:r>
            <w:r w:rsidR="00546A85" w:rsidRPr="008B2757">
              <w:rPr>
                <w:rFonts w:ascii="Verdana" w:hAnsi="Verdana" w:cs="Calibri"/>
                <w:sz w:val="20"/>
                <w:szCs w:val="20"/>
              </w:rPr>
              <w:t>o “</w:t>
            </w:r>
            <w:r w:rsidR="00546A85" w:rsidRPr="008B2757">
              <w:rPr>
                <w:rFonts w:ascii="Verdana" w:hAnsi="Verdana" w:cs="Calibri"/>
                <w:i/>
                <w:iCs/>
                <w:sz w:val="20"/>
                <w:szCs w:val="20"/>
              </w:rPr>
              <w:t xml:space="preserve">Instrumento Particular de Prestação de Serviços – Núm.: </w:t>
            </w:r>
            <w:r w:rsidR="002A105D">
              <w:rPr>
                <w:rFonts w:ascii="Verdana" w:hAnsi="Verdana" w:cs="Calibri"/>
                <w:i/>
                <w:iCs/>
                <w:sz w:val="20"/>
                <w:szCs w:val="20"/>
              </w:rPr>
              <w:t>[=]</w:t>
            </w:r>
            <w:r w:rsidR="00546A85" w:rsidRPr="008B2757">
              <w:rPr>
                <w:rFonts w:ascii="Verdana" w:hAnsi="Verdana" w:cs="Calibri"/>
                <w:sz w:val="20"/>
                <w:szCs w:val="20"/>
              </w:rPr>
              <w:t xml:space="preserve">”, celebrado entre a </w:t>
            </w:r>
            <w:r w:rsidR="002A105D">
              <w:rPr>
                <w:rFonts w:ascii="Verdana" w:hAnsi="Verdana" w:cs="Calibri"/>
                <w:sz w:val="20"/>
                <w:szCs w:val="20"/>
              </w:rPr>
              <w:t>[</w:t>
            </w:r>
            <w:r w:rsidR="00546A85" w:rsidRPr="008B2757">
              <w:rPr>
                <w:rFonts w:ascii="Verdana" w:hAnsi="Verdana" w:cs="Calibri"/>
                <w:b/>
                <w:bCs/>
                <w:sz w:val="20"/>
                <w:szCs w:val="20"/>
                <w:highlight w:val="lightGray"/>
              </w:rPr>
              <w:t>CAPITAL FINANCE CONSULTORES LTDA</w:t>
            </w:r>
            <w:r w:rsidR="00546A85" w:rsidRPr="008B2757">
              <w:rPr>
                <w:rFonts w:ascii="Verdana" w:hAnsi="Verdana" w:cs="Calibri"/>
                <w:sz w:val="20"/>
                <w:szCs w:val="20"/>
                <w:highlight w:val="lightGray"/>
              </w:rPr>
              <w:t>, inscrita no CNPJ/ME sob o nº 07.022.658/0001-43</w:t>
            </w:r>
            <w:r w:rsidR="002A105D">
              <w:rPr>
                <w:rFonts w:ascii="Verdana" w:hAnsi="Verdana" w:cs="Calibri"/>
                <w:sz w:val="20"/>
                <w:szCs w:val="20"/>
              </w:rPr>
              <w:t>]</w:t>
            </w:r>
            <w:r w:rsidR="00546A85" w:rsidRPr="008B2757">
              <w:rPr>
                <w:rFonts w:ascii="Verdana" w:hAnsi="Verdana" w:cs="Calibri"/>
                <w:sz w:val="20"/>
                <w:szCs w:val="20"/>
              </w:rPr>
              <w:t xml:space="preserve">, a Securitizadora e a Devedora nesta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921C7B"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921C7B"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921C7B"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Empreendimento Cyano</w:t>
            </w:r>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 na [=], CEP [=], cuja incorporação encontra-se registrada no R</w:t>
            </w:r>
            <w:proofErr w:type="gramStart"/>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921C7B"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Escriturador</w:t>
            </w:r>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w:t>
            </w:r>
            <w:r w:rsidR="00BD68BF" w:rsidRPr="008B2757">
              <w:rPr>
                <w:rFonts w:ascii="Verdana" w:hAnsi="Verdana"/>
                <w:sz w:val="20"/>
                <w:szCs w:val="20"/>
                <w:lang w:val="pt-BR"/>
              </w:rPr>
              <w:lastRenderedPageBreak/>
              <w:t>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921C7B"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921C7B"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921C7B"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921C7B"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Termo de Securitização;</w:t>
            </w:r>
          </w:p>
        </w:tc>
      </w:tr>
      <w:tr w:rsidR="00A3786A" w:rsidRPr="00921C7B"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921C7B"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921C7B"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921C7B"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921C7B"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921C7B"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414, de 30 de dezembro de 2004 que dispõe sobre o registro de companhia aberta para companhias securitizadoras de créditos imobiliários e de oferta pública de distribuição de certificados de recebíveis imobiliários;</w:t>
            </w:r>
          </w:p>
        </w:tc>
      </w:tr>
      <w:tr w:rsidR="00A3786A" w:rsidRPr="00921C7B"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921C7B"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921C7B"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921C7B"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921C7B"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juros remuneratórios equivalentes à variação acumulada de 100% (cem por cento) da Taxa DI publicada pela B3, acrescida de sobretaxa (spread) de</w:t>
            </w:r>
            <w:r w:rsidRPr="008B2757">
              <w:rPr>
                <w:rFonts w:ascii="Verdana" w:hAnsi="Verdana"/>
                <w:sz w:val="20"/>
                <w:szCs w:val="20"/>
                <w:lang w:val="pt-BR"/>
              </w:rPr>
              <w:t xml:space="preserve"> </w:t>
            </w:r>
            <w:bookmarkStart w:id="27" w:name="_Hlk70526897"/>
            <w:r w:rsidR="00E51FD4" w:rsidRPr="00F97A27">
              <w:rPr>
                <w:rFonts w:ascii="Verdana" w:hAnsi="Verdana" w:cs="Calibri"/>
                <w:bCs/>
                <w:sz w:val="20"/>
                <w:szCs w:val="20"/>
              </w:rPr>
              <w:t>5,</w:t>
            </w:r>
            <w:r w:rsidR="00E51FD4">
              <w:rPr>
                <w:rFonts w:ascii="Verdana" w:hAnsi="Verdana" w:cs="Calibri"/>
                <w:bCs/>
                <w:sz w:val="20"/>
                <w:szCs w:val="20"/>
              </w:rPr>
              <w:t>0</w:t>
            </w:r>
            <w:r w:rsidR="00E51FD4" w:rsidRPr="00F97A27">
              <w:rPr>
                <w:rFonts w:ascii="Verdana" w:hAnsi="Verdana" w:cs="Calibri"/>
                <w:bCs/>
                <w:sz w:val="20"/>
                <w:szCs w:val="20"/>
              </w:rPr>
              <w:t>0</w:t>
            </w:r>
            <w:r w:rsidR="00E51FD4" w:rsidRPr="00F97A27">
              <w:rPr>
                <w:rFonts w:ascii="Verdana" w:hAnsi="Verdana" w:cs="Calibri"/>
                <w:sz w:val="20"/>
                <w:szCs w:val="20"/>
              </w:rPr>
              <w:t>% (cinco</w:t>
            </w:r>
            <w:r w:rsidR="00E51FD4" w:rsidRPr="008B2757">
              <w:rPr>
                <w:rFonts w:ascii="Verdana" w:hAnsi="Verdana"/>
                <w:sz w:val="20"/>
              </w:rPr>
              <w:t xml:space="preserve"> inteiros por cento</w:t>
            </w:r>
            <w:r w:rsidR="00E51FD4">
              <w:rPr>
                <w:rFonts w:ascii="Verdana" w:hAnsi="Verdana" w:cs="Calibri"/>
                <w:sz w:val="20"/>
                <w:szCs w:val="20"/>
              </w:rPr>
              <w:t>)</w:t>
            </w:r>
            <w:r w:rsidR="00E51FD4" w:rsidRPr="008B2757">
              <w:rPr>
                <w:rFonts w:ascii="Verdana" w:hAnsi="Verdana"/>
                <w:sz w:val="20"/>
              </w:rPr>
              <w:t xml:space="preserve"> ao ano</w:t>
            </w:r>
            <w:r w:rsidR="00E51FD4" w:rsidRPr="00F97A27">
              <w:rPr>
                <w:rFonts w:ascii="Verdana" w:hAnsi="Verdana" w:cs="Calibri"/>
                <w:bCs/>
                <w:sz w:val="20"/>
                <w:szCs w:val="20"/>
              </w:rPr>
              <w:t>,</w:t>
            </w:r>
            <w:r w:rsidR="00E51FD4" w:rsidRPr="008B2757">
              <w:rPr>
                <w:rFonts w:ascii="Verdana" w:hAnsi="Verdana"/>
                <w:sz w:val="20"/>
              </w:rPr>
              <w:t xml:space="preserve"> base 252 (duzentos e cinquenta e dois) Dias Úteis</w:t>
            </w:r>
            <w:bookmarkEnd w:id="27"/>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921C7B"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921C7B"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921C7B"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921C7B"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77D7C3F8"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Módulo de Distribuição de Ativos, ambiente de distribuição primária, administrado e operacionalizado pela B3 (</w:t>
            </w:r>
            <w:proofErr w:type="gramStart"/>
            <w:r w:rsidRPr="008B2757">
              <w:rPr>
                <w:rFonts w:ascii="Verdana" w:hAnsi="Verdana"/>
                <w:sz w:val="20"/>
                <w:szCs w:val="20"/>
                <w:lang w:val="pt-BR"/>
              </w:rPr>
              <w:t xml:space="preserve">segmento </w:t>
            </w:r>
            <w:r w:rsidR="002E7A38">
              <w:rPr>
                <w:rFonts w:ascii="Verdana" w:hAnsi="Verdana"/>
                <w:sz w:val="20"/>
                <w:szCs w:val="20"/>
                <w:lang w:val="pt-BR"/>
              </w:rPr>
              <w:t xml:space="preserve"> Balcão</w:t>
            </w:r>
            <w:proofErr w:type="gramEnd"/>
            <w:r w:rsidR="002E7A38">
              <w:rPr>
                <w:rFonts w:ascii="Verdana" w:hAnsi="Verdana"/>
                <w:sz w:val="20"/>
                <w:szCs w:val="20"/>
                <w:lang w:val="pt-BR"/>
              </w:rPr>
              <w:t xml:space="preserve"> B3</w:t>
            </w:r>
            <w:r w:rsidRPr="008B2757">
              <w:rPr>
                <w:rFonts w:ascii="Verdana" w:hAnsi="Verdana"/>
                <w:sz w:val="20"/>
                <w:szCs w:val="20"/>
                <w:lang w:val="pt-BR"/>
              </w:rPr>
              <w:t xml:space="preserve">); </w:t>
            </w:r>
          </w:p>
        </w:tc>
      </w:tr>
      <w:tr w:rsidR="00A3786A" w:rsidRPr="00921C7B"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8"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29"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29"/>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8"/>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921C7B"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921C7B"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CRI serão objeto de oferta pública e distribuídos com </w:t>
            </w:r>
            <w:r w:rsidRPr="008B2757">
              <w:rPr>
                <w:rFonts w:ascii="Verdana" w:hAnsi="Verdana"/>
                <w:sz w:val="20"/>
                <w:szCs w:val="20"/>
                <w:lang w:val="pt-BR"/>
              </w:rPr>
              <w:lastRenderedPageBreak/>
              <w:t>esforços restritos, em conformidade com a Instrução CVM nº 476, estando, portanto, automaticamente dispensada de registro de distribuição na CVM, nos termos do artigo 6º da referida Instrução;</w:t>
            </w:r>
          </w:p>
        </w:tc>
      </w:tr>
      <w:tr w:rsidR="00A3786A" w:rsidRPr="00921C7B"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921C7B"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pelas Garantias, incluindo todos seus respectivos acessórios, os quais, nos termos do artigo 11 da Lei nº 9.514/97: </w:t>
            </w:r>
            <w:r w:rsidRPr="008B2757">
              <w:rPr>
                <w:rFonts w:ascii="Verdana" w:hAnsi="Verdana"/>
                <w:bCs/>
                <w:sz w:val="20"/>
                <w:szCs w:val="20"/>
                <w:lang w:val="pt-BR"/>
              </w:rPr>
              <w:t xml:space="preserve">(i) constituem patrimônio destacado do patrimônio da Emissora; (ii) serão mantidos apartados do patrimônio da Emissora até que se complete o resgate da totalidade dos CRI; (iii) serão destinados exclusivamente à liquidação dos CRI a que estão afetados, bem como ao pagamento dos respectivos custos de administração e de obrigações fiscais, </w:t>
            </w:r>
            <w:bookmarkStart w:id="30"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30"/>
            <w:r w:rsidRPr="008B2757">
              <w:rPr>
                <w:rFonts w:ascii="Verdana" w:hAnsi="Verdana"/>
                <w:bCs/>
                <w:sz w:val="20"/>
                <w:szCs w:val="20"/>
                <w:lang w:val="pt-BR"/>
              </w:rPr>
              <w:t>; (iv)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921C7B"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1"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proofErr w:type="gramStart"/>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w:t>
            </w:r>
            <w:proofErr w:type="gramEnd"/>
            <w:r w:rsidR="00C74AAD" w:rsidRPr="009802F6">
              <w:rPr>
                <w:rFonts w:ascii="Verdana" w:hAnsi="Verdana"/>
                <w:sz w:val="20"/>
                <w:szCs w:val="20"/>
                <w:lang w:val="pt-BR"/>
              </w:rPr>
              <w:t xml:space="preserve">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1"/>
            <w:r w:rsidRPr="008B2757">
              <w:rPr>
                <w:rFonts w:ascii="Verdana" w:hAnsi="Verdana"/>
                <w:sz w:val="20"/>
                <w:szCs w:val="20"/>
                <w:lang w:val="pt-BR"/>
              </w:rPr>
              <w:t>;</w:t>
            </w:r>
          </w:p>
        </w:tc>
      </w:tr>
      <w:tr w:rsidR="00A3786A" w:rsidRPr="00921C7B"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10CD729C"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rPr>
              <w:t xml:space="preserve">A primeira parcela do Valor de Cessão, no </w:t>
            </w:r>
            <w:r w:rsidRPr="008B2757">
              <w:rPr>
                <w:rFonts w:ascii="Verdana" w:hAnsi="Verdana"/>
                <w:bCs/>
                <w:lang w:val="pt-BR"/>
              </w:rPr>
              <w:t xml:space="preserve">valor de </w:t>
            </w:r>
            <w:bookmarkStart w:id="32" w:name="_Hlk56979896"/>
            <w:r w:rsidR="000221D7" w:rsidRPr="008B2757">
              <w:rPr>
                <w:rFonts w:ascii="Verdana" w:hAnsi="Verdana"/>
                <w:bCs/>
                <w:lang w:val="pt-BR"/>
              </w:rPr>
              <w:t>R$</w:t>
            </w:r>
            <w:bookmarkEnd w:id="32"/>
            <w:r w:rsidR="00E51FD4" w:rsidRPr="002E73F8">
              <w:rPr>
                <w:rFonts w:ascii="Verdana" w:hAnsi="Verdana" w:cs="Calibri"/>
                <w:highlight w:val="lightGray"/>
              </w:rPr>
              <w:t>[40.000.000</w:t>
            </w:r>
            <w:r w:rsidR="00E51FD4" w:rsidRPr="008B2757">
              <w:rPr>
                <w:rFonts w:ascii="Verdana" w:hAnsi="Verdana"/>
                <w:highlight w:val="lightGray"/>
              </w:rPr>
              <w:t>,00</w:t>
            </w:r>
            <w:r w:rsidR="00E51FD4" w:rsidRPr="00911ACF">
              <w:rPr>
                <w:rFonts w:ascii="Verdana" w:hAnsi="Verdana" w:cs="Calibri"/>
                <w:highlight w:val="lightGray"/>
              </w:rPr>
              <w:t>]</w:t>
            </w:r>
            <w:r w:rsidR="00E51FD4" w:rsidRPr="00911ACF">
              <w:rPr>
                <w:rFonts w:ascii="Verdana" w:hAnsi="Verdana" w:cs="Calibri"/>
              </w:rPr>
              <w:t xml:space="preserve"> (</w:t>
            </w:r>
            <w:r w:rsidR="00E51FD4" w:rsidRPr="002E73F8">
              <w:rPr>
                <w:rFonts w:ascii="Verdana" w:hAnsi="Verdana" w:cs="Calibri"/>
                <w:highlight w:val="lightGray"/>
              </w:rPr>
              <w:t>[quarenta</w:t>
            </w:r>
            <w:r w:rsidR="00E51FD4" w:rsidRPr="008B2757">
              <w:rPr>
                <w:rFonts w:ascii="Verdana" w:hAnsi="Verdana"/>
                <w:highlight w:val="lightGray"/>
              </w:rPr>
              <w:t xml:space="preserve"> milhões</w:t>
            </w:r>
            <w:r w:rsidR="00E51FD4" w:rsidRPr="002E73F8">
              <w:rPr>
                <w:rFonts w:ascii="Verdana" w:hAnsi="Verdana" w:cs="Calibri"/>
                <w:highlight w:val="lightGray"/>
              </w:rPr>
              <w:t xml:space="preserve"> de</w:t>
            </w:r>
            <w:r w:rsidR="00E51FD4" w:rsidRPr="008B2757">
              <w:rPr>
                <w:rFonts w:ascii="Verdana" w:hAnsi="Verdana"/>
                <w:highlight w:val="lightGray"/>
              </w:rPr>
              <w:t xml:space="preserve"> reais</w:t>
            </w:r>
            <w:r w:rsidR="00E51FD4" w:rsidRPr="002E73F8">
              <w:rPr>
                <w:rFonts w:ascii="Verdana" w:hAnsi="Verdana" w:cs="Calibri"/>
                <w:highlight w:val="lightGray"/>
              </w:rPr>
              <w:t>]</w:t>
            </w:r>
            <w:r w:rsidR="00E51FD4" w:rsidRPr="00911ACF">
              <w:rPr>
                <w:rFonts w:ascii="Verdana" w:hAnsi="Verdana" w:cs="Calibri"/>
              </w:rPr>
              <w:t>)</w:t>
            </w:r>
            <w:r w:rsidRPr="008B2757">
              <w:rPr>
                <w:rFonts w:ascii="Verdana" w:hAnsi="Verdana"/>
                <w:bCs/>
                <w:lang w:val="pt-BR"/>
              </w:rPr>
              <w:t xml:space="preserve">, a ser retida na Conta do Patrimônio Separado, observada a retenção e dedução dos valores indicados no Contrato de Cessão, a ser </w:t>
            </w:r>
            <w:r w:rsidR="00A325C1" w:rsidRPr="008B2757">
              <w:rPr>
                <w:rFonts w:ascii="Verdana" w:hAnsi="Verdana"/>
                <w:bCs/>
                <w:lang w:val="pt-BR"/>
              </w:rPr>
              <w:t xml:space="preserve">integralizada </w:t>
            </w:r>
            <w:r w:rsidRPr="008B2757">
              <w:rPr>
                <w:rFonts w:ascii="Verdana" w:hAnsi="Verdana"/>
                <w:bCs/>
                <w:lang w:val="pt-BR"/>
              </w:rPr>
              <w:t xml:space="preserve">em até </w:t>
            </w:r>
            <w:r w:rsidR="002E7A38" w:rsidRPr="008B2757">
              <w:rPr>
                <w:rFonts w:ascii="Verdana" w:hAnsi="Verdana"/>
                <w:bCs/>
                <w:highlight w:val="lightGray"/>
                <w:lang w:val="pt-BR"/>
              </w:rPr>
              <w:t>[</w:t>
            </w:r>
            <w:r w:rsidRPr="008B2757">
              <w:rPr>
                <w:rFonts w:ascii="Verdana" w:hAnsi="Verdana"/>
                <w:bCs/>
                <w:highlight w:val="lightGray"/>
                <w:lang w:val="pt-BR"/>
              </w:rPr>
              <w:t>02 (dois)</w:t>
            </w:r>
            <w:r w:rsidR="002E7A38" w:rsidRPr="008B2757">
              <w:rPr>
                <w:rFonts w:ascii="Verdana" w:hAnsi="Verdana"/>
                <w:bCs/>
                <w:highlight w:val="lightGray"/>
                <w:lang w:val="pt-BR"/>
              </w:rPr>
              <w:t>]</w:t>
            </w:r>
            <w:r w:rsidRPr="008B2757">
              <w:rPr>
                <w:rFonts w:ascii="Verdana" w:hAnsi="Verdana"/>
                <w:bCs/>
                <w:lang w:val="pt-BR"/>
              </w:rPr>
              <w:t xml:space="preserve"> Dias Úteis contados da data do atendimento da totalidade das Condições Precedentes </w:t>
            </w:r>
            <w:r w:rsidR="00A325C1" w:rsidRPr="008B2757">
              <w:rPr>
                <w:rFonts w:ascii="Verdana" w:hAnsi="Verdana"/>
                <w:bCs/>
                <w:lang w:val="pt-BR"/>
              </w:rPr>
              <w:t>Primeira Integralização</w:t>
            </w:r>
            <w:r w:rsidRPr="008B2757">
              <w:rPr>
                <w:rFonts w:ascii="Verdana" w:hAnsi="Verdana"/>
                <w:bCs/>
                <w:lang w:val="pt-BR"/>
              </w:rPr>
              <w:t>;</w:t>
            </w:r>
          </w:p>
        </w:tc>
      </w:tr>
      <w:tr w:rsidR="008673CD" w:rsidRPr="00921C7B"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921C7B"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921C7B"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921C7B"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921C7B"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921C7B"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921C7B"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921C7B"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921C7B"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921C7B"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Securitizadora</w:t>
            </w:r>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921C7B"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921C7B"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921C7B"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921C7B"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787671" w:rsidRPr="00921C7B"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3" w:name="_Toc453915803"/>
      <w:bookmarkStart w:id="34" w:name="_Toc110076261"/>
      <w:bookmarkStart w:id="35" w:name="_Toc163380699"/>
      <w:bookmarkStart w:id="36" w:name="_Toc180553615"/>
      <w:bookmarkStart w:id="37" w:name="_Toc205799090"/>
      <w:bookmarkStart w:id="38" w:name="_Toc241983065"/>
      <w:bookmarkStart w:id="39" w:name="_Toc266295723"/>
      <w:bookmarkStart w:id="40" w:name="_Toc299444344"/>
      <w:bookmarkStart w:id="41" w:name="_Toc356444669"/>
      <w:bookmarkStart w:id="42"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3"/>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3" w:name="_Toc492316014"/>
      <w:bookmarkStart w:id="44"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4"/>
      <w:r w:rsidRPr="008B2757">
        <w:rPr>
          <w:rFonts w:ascii="Verdana" w:hAnsi="Verdana"/>
          <w:color w:val="auto"/>
          <w:sz w:val="20"/>
          <w:szCs w:val="20"/>
          <w:lang w:val="pt-BR"/>
        </w:rPr>
        <w:t xml:space="preserve"> E CRÉDITOS IMOBILIÁRIOS</w:t>
      </w:r>
      <w:bookmarkEnd w:id="35"/>
      <w:bookmarkEnd w:id="36"/>
      <w:bookmarkEnd w:id="37"/>
      <w:bookmarkEnd w:id="38"/>
      <w:bookmarkEnd w:id="39"/>
      <w:bookmarkEnd w:id="40"/>
      <w:bookmarkEnd w:id="41"/>
      <w:bookmarkEnd w:id="42"/>
      <w:bookmarkEnd w:id="43"/>
      <w:bookmarkEnd w:id="44"/>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1CB5AA98"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Créditos Imobiliários Vinculados</w:t>
      </w:r>
      <w:r w:rsidRPr="008B2757">
        <w:rPr>
          <w:rFonts w:ascii="Verdana" w:hAnsi="Verdana"/>
          <w:sz w:val="20"/>
          <w:szCs w:val="20"/>
          <w:lang w:val="pt-BR"/>
        </w:rPr>
        <w:t xml:space="preserve">: </w:t>
      </w:r>
      <w:r w:rsidR="002D16B4" w:rsidRPr="008B2757">
        <w:rPr>
          <w:rFonts w:ascii="Verdana" w:hAnsi="Verdana"/>
          <w:sz w:val="20"/>
          <w:szCs w:val="20"/>
          <w:lang w:val="pt-BR"/>
        </w:rPr>
        <w:t>A Emissora declara que, 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xml:space="preserve">, foram vinculados à presente emissão de CRI </w:t>
      </w:r>
      <w:r w:rsidR="003551B2" w:rsidRPr="008B2757">
        <w:rPr>
          <w:rFonts w:ascii="Verdana" w:hAnsi="Verdana"/>
          <w:sz w:val="20"/>
          <w:szCs w:val="20"/>
          <w:lang w:val="pt-BR"/>
        </w:rPr>
        <w:t>a totalidade d</w:t>
      </w:r>
      <w:r w:rsidR="002D16B4" w:rsidRPr="008B2757">
        <w:rPr>
          <w:rFonts w:ascii="Verdana" w:hAnsi="Verdana"/>
          <w:sz w:val="20"/>
          <w:szCs w:val="20"/>
          <w:lang w:val="pt-BR"/>
        </w:rPr>
        <w:t>os Créditos Imobiliários</w:t>
      </w:r>
      <w:r w:rsidR="00A042D8" w:rsidRPr="008B2757">
        <w:rPr>
          <w:rFonts w:ascii="Verdana" w:hAnsi="Verdana"/>
          <w:sz w:val="20"/>
          <w:szCs w:val="20"/>
          <w:lang w:val="pt-BR"/>
        </w:rPr>
        <w:t>,</w:t>
      </w:r>
      <w:r w:rsidR="002D16B4" w:rsidRPr="008B2757">
        <w:rPr>
          <w:rFonts w:ascii="Verdana" w:hAnsi="Verdana"/>
          <w:sz w:val="20"/>
          <w:szCs w:val="20"/>
          <w:lang w:val="pt-BR"/>
        </w:rPr>
        <w:t xml:space="preserve"> </w:t>
      </w:r>
      <w:r w:rsidR="00A068B3" w:rsidRPr="008B2757">
        <w:rPr>
          <w:rFonts w:ascii="Verdana" w:hAnsi="Verdana"/>
          <w:sz w:val="20"/>
          <w:szCs w:val="20"/>
          <w:lang w:val="pt-BR"/>
        </w:rPr>
        <w:t xml:space="preserve">representados pela CCI, </w:t>
      </w:r>
      <w:r w:rsidR="002D16B4" w:rsidRPr="008B2757">
        <w:rPr>
          <w:rFonts w:ascii="Verdana" w:hAnsi="Verdana"/>
          <w:sz w:val="20"/>
          <w:szCs w:val="20"/>
          <w:lang w:val="pt-BR"/>
        </w:rPr>
        <w:t>de sua titularidade</w:t>
      </w:r>
      <w:r w:rsidR="00FD2EC5" w:rsidRPr="008B2757">
        <w:rPr>
          <w:rFonts w:ascii="Verdana" w:hAnsi="Verdana"/>
          <w:sz w:val="20"/>
          <w:szCs w:val="20"/>
          <w:lang w:val="pt-BR"/>
        </w:rPr>
        <w:t>,</w:t>
      </w:r>
      <w:r w:rsidR="002D16B4" w:rsidRPr="008B2757">
        <w:rPr>
          <w:rFonts w:ascii="Verdana" w:hAnsi="Verdana"/>
          <w:sz w:val="20"/>
          <w:szCs w:val="20"/>
          <w:lang w:val="pt-BR"/>
        </w:rPr>
        <w:t xml:space="preserve"> com </w:t>
      </w:r>
      <w:r w:rsidR="00A350E0" w:rsidRPr="008B2757">
        <w:rPr>
          <w:rFonts w:ascii="Verdana" w:hAnsi="Verdana"/>
          <w:sz w:val="20"/>
          <w:szCs w:val="20"/>
          <w:lang w:val="pt-BR"/>
        </w:rPr>
        <w:t>saldo devedor</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total </w:t>
      </w:r>
      <w:r w:rsidR="002D16B4" w:rsidRPr="008B2757">
        <w:rPr>
          <w:rFonts w:ascii="Verdana" w:hAnsi="Verdana"/>
          <w:sz w:val="20"/>
          <w:szCs w:val="20"/>
          <w:lang w:val="pt-BR"/>
        </w:rPr>
        <w:t xml:space="preserve">de </w:t>
      </w:r>
      <w:r w:rsidR="00C026B5"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7D205E" w:rsidRPr="008B2757">
        <w:rPr>
          <w:rFonts w:ascii="Verdana" w:hAnsi="Verdana"/>
          <w:sz w:val="20"/>
          <w:szCs w:val="20"/>
          <w:lang w:val="pt-BR"/>
        </w:rPr>
        <w:t>, na Data de Emissão</w:t>
      </w:r>
      <w:r w:rsidR="00880C7C" w:rsidRPr="008B2757">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5"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5"/>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6" w:name="_Ref450037221"/>
      <w:r w:rsidRPr="008B2757">
        <w:rPr>
          <w:rFonts w:ascii="Verdana" w:hAnsi="Verdana"/>
          <w:sz w:val="20"/>
          <w:szCs w:val="20"/>
          <w:lang w:val="pt-BR"/>
        </w:rPr>
        <w:lastRenderedPageBreak/>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r w:rsidR="00C61499" w:rsidRPr="008B2757">
        <w:rPr>
          <w:rFonts w:ascii="Verdana" w:hAnsi="Verdana"/>
          <w:b/>
          <w:sz w:val="20"/>
          <w:szCs w:val="20"/>
          <w:lang w:val="pt-BR"/>
        </w:rPr>
        <w:t>ii</w:t>
      </w:r>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(iii</w:t>
      </w:r>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r w:rsidR="00C61499" w:rsidRPr="008B2757">
        <w:rPr>
          <w:rFonts w:ascii="Verdana" w:hAnsi="Verdana"/>
          <w:b/>
          <w:sz w:val="20"/>
          <w:szCs w:val="20"/>
          <w:lang w:val="pt-BR"/>
        </w:rPr>
        <w:t>iv</w:t>
      </w:r>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em cartórios de registro de imóveis e títulos e documentos, quando for o caso;</w:t>
      </w:r>
      <w:bookmarkEnd w:id="46"/>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005E3F05"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7"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Cessão</w:t>
      </w:r>
      <w:r w:rsidR="00AD7FB2" w:rsidRPr="008B2757">
        <w:rPr>
          <w:rFonts w:ascii="Verdana" w:hAnsi="Verdana"/>
          <w:sz w:val="20"/>
          <w:szCs w:val="20"/>
          <w:lang w:val="pt-BR"/>
        </w:rPr>
        <w:t>, observados</w:t>
      </w:r>
      <w:r w:rsidR="00336552" w:rsidRPr="008B2757">
        <w:rPr>
          <w:rFonts w:ascii="Verdana" w:hAnsi="Verdana"/>
          <w:sz w:val="20"/>
          <w:szCs w:val="20"/>
          <w:lang w:val="pt-BR"/>
        </w:rPr>
        <w:t xml:space="preserve"> os procedimentos estabelecidos no Contrato de Cessão</w:t>
      </w:r>
      <w:r w:rsidR="007C1F5E" w:rsidRPr="008B2757">
        <w:rPr>
          <w:rFonts w:ascii="Verdana" w:hAnsi="Verdana"/>
          <w:sz w:val="20"/>
          <w:szCs w:val="20"/>
          <w:lang w:val="pt-BR"/>
        </w:rPr>
        <w:t xml:space="preserve"> </w:t>
      </w:r>
      <w:r w:rsidR="00266FE2" w:rsidRPr="008B2757">
        <w:rPr>
          <w:rFonts w:ascii="Verdana" w:hAnsi="Verdana"/>
          <w:sz w:val="20"/>
          <w:szCs w:val="20"/>
          <w:lang w:val="pt-BR"/>
        </w:rPr>
        <w:t xml:space="preserve">e na CCB </w:t>
      </w:r>
      <w:r w:rsidR="007C1F5E" w:rsidRPr="008B2757">
        <w:rPr>
          <w:rFonts w:ascii="Verdana" w:hAnsi="Verdana"/>
          <w:sz w:val="20"/>
          <w:szCs w:val="20"/>
          <w:lang w:val="pt-BR"/>
        </w:rPr>
        <w:t xml:space="preserve">é de </w:t>
      </w:r>
      <w:r w:rsidR="00631709" w:rsidRPr="008B2757">
        <w:rPr>
          <w:rFonts w:ascii="Verdana" w:hAnsi="Verdana"/>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7"/>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668150B2"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 [•]</w:t>
      </w:r>
      <w:r>
        <w:rPr>
          <w:rFonts w:ascii="Verdana" w:hAnsi="Verdana" w:cs="Calibri"/>
          <w:sz w:val="20"/>
          <w:szCs w:val="20"/>
        </w:rPr>
        <w:t xml:space="preserve"> ([•])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63ABD0BC"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 xml:space="preserve">R$ </w:t>
      </w:r>
      <w:r w:rsidR="002A105D">
        <w:rPr>
          <w:rFonts w:ascii="Verdana" w:hAnsi="Verdana" w:cs="Calibri"/>
          <w:bCs/>
          <w:sz w:val="20"/>
          <w:szCs w:val="20"/>
          <w:lang w:val="pt-BR"/>
        </w:rPr>
        <w:t>[=]</w:t>
      </w:r>
      <w:r w:rsidR="00DA58FF" w:rsidRPr="008B2757">
        <w:rPr>
          <w:rFonts w:ascii="Verdana" w:hAnsi="Verdana" w:cs="Calibri"/>
          <w:bCs/>
          <w:sz w:val="20"/>
          <w:szCs w:val="20"/>
          <w:lang w:val="pt-BR"/>
        </w:rPr>
        <w:t xml:space="preserve"> (</w:t>
      </w:r>
      <w:r w:rsidR="002A105D">
        <w:rPr>
          <w:rFonts w:ascii="Verdana" w:hAnsi="Verdana" w:cs="Calibri"/>
          <w:bCs/>
          <w:sz w:val="20"/>
          <w:szCs w:val="20"/>
          <w:lang w:val="pt-BR"/>
        </w:rPr>
        <w:t>[=]</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778E7B3F"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 [•]</w:t>
      </w:r>
      <w:r>
        <w:rPr>
          <w:rFonts w:ascii="Verdana" w:hAnsi="Verdana" w:cs="Calibri"/>
          <w:sz w:val="20"/>
          <w:szCs w:val="20"/>
        </w:rPr>
        <w:t xml:space="preserve"> ([•]) 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e poderá ser utilizado pela Securitizadora,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3791887D"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 [•]</w:t>
      </w:r>
      <w:r>
        <w:rPr>
          <w:rFonts w:ascii="Verdana" w:hAnsi="Verdana" w:cs="Calibri"/>
          <w:sz w:val="20"/>
          <w:szCs w:val="20"/>
        </w:rPr>
        <w:t xml:space="preserve"> ([•])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8"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8"/>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em até 03 (três) Dias Úteis após solicitação da Securitizadora,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49" w:name="_Toc110076262"/>
      <w:bookmarkStart w:id="50" w:name="_Toc163380700"/>
      <w:bookmarkStart w:id="51" w:name="_Toc180553616"/>
      <w:bookmarkStart w:id="52" w:name="_Toc205799091"/>
      <w:bookmarkStart w:id="53" w:name="_Toc241983066"/>
      <w:bookmarkStart w:id="54" w:name="_Toc266295724"/>
      <w:bookmarkStart w:id="55" w:name="_Toc299444345"/>
      <w:bookmarkStart w:id="56" w:name="_Toc356444670"/>
      <w:bookmarkStart w:id="57" w:name="_Toc433226568"/>
      <w:bookmarkStart w:id="58" w:name="_Toc492316015"/>
      <w:bookmarkStart w:id="59"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49"/>
      <w:bookmarkEnd w:id="50"/>
      <w:bookmarkEnd w:id="51"/>
      <w:bookmarkEnd w:id="52"/>
      <w:bookmarkEnd w:id="53"/>
      <w:bookmarkEnd w:id="54"/>
      <w:bookmarkEnd w:id="55"/>
      <w:bookmarkEnd w:id="56"/>
      <w:bookmarkEnd w:id="57"/>
      <w:bookmarkEnd w:id="58"/>
      <w:bookmarkEnd w:id="59"/>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60"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60"/>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0348DE3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Quantidade de CRI</w:t>
      </w:r>
      <w:r w:rsidRPr="008B2757">
        <w:rPr>
          <w:rFonts w:ascii="Verdana" w:hAnsi="Verdana"/>
          <w:sz w:val="20"/>
          <w:szCs w:val="20"/>
          <w:lang w:val="pt-BR"/>
        </w:rPr>
        <w:t xml:space="preserve">: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r w:rsidR="00950F3F" w:rsidRPr="008B2757">
        <w:rPr>
          <w:rFonts w:ascii="Verdana" w:hAnsi="Verdana"/>
          <w:sz w:val="20"/>
          <w:szCs w:val="20"/>
          <w:lang w:val="pt-BR"/>
        </w:rPr>
        <w:t>;</w:t>
      </w:r>
    </w:p>
    <w:p w14:paraId="2ACFAA55"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BC6568B" w14:textId="78B403B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Valor Global da Emissão</w:t>
      </w:r>
      <w:r w:rsidRPr="008B2757">
        <w:rPr>
          <w:rFonts w:ascii="Verdana" w:hAnsi="Verdana"/>
          <w:sz w:val="20"/>
          <w:szCs w:val="20"/>
          <w:lang w:val="pt-BR"/>
        </w:rPr>
        <w:t xml:space="preserve">: </w:t>
      </w:r>
      <w:r w:rsidRPr="008B2757">
        <w:rPr>
          <w:rFonts w:ascii="Verdana" w:hAnsi="Verdana" w:cstheme="minorHAnsi"/>
          <w:color w:val="000000"/>
          <w:sz w:val="20"/>
          <w:szCs w:val="20"/>
          <w:lang w:val="pt-BR"/>
        </w:rPr>
        <w:t>R$</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1"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1"/>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3FFC5C68"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403362" w:rsidRPr="00921C7B">
        <w:rPr>
          <w:rFonts w:ascii="Verdana" w:hAnsi="Verdana"/>
          <w:sz w:val="20"/>
          <w:szCs w:val="20"/>
          <w:lang w:val="pt-BR"/>
        </w:rPr>
        <w:t>[=]</w:t>
      </w:r>
      <w:r w:rsidR="00221497">
        <w:rPr>
          <w:rFonts w:ascii="Verdana" w:hAnsi="Verdana"/>
          <w:sz w:val="20"/>
          <w:szCs w:val="20"/>
          <w:lang w:val="pt-BR"/>
        </w:rPr>
        <w:t xml:space="preserve"> de [=]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6F0C4000"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43130A">
        <w:rPr>
          <w:rFonts w:ascii="Verdana" w:hAnsi="Verdana"/>
          <w:sz w:val="20"/>
          <w:szCs w:val="20"/>
          <w:lang w:val="pt-BR"/>
        </w:rPr>
        <w:t>[=]</w:t>
      </w:r>
      <w:r w:rsidR="00FC6D46" w:rsidRPr="008B2757">
        <w:rPr>
          <w:rFonts w:ascii="Verdana" w:hAnsi="Verdana"/>
          <w:sz w:val="20"/>
          <w:szCs w:val="20"/>
          <w:lang w:val="pt-BR"/>
        </w:rPr>
        <w:t xml:space="preserve"> (</w:t>
      </w:r>
      <w:r w:rsidR="0043130A">
        <w:rPr>
          <w:rFonts w:ascii="Verdana" w:hAnsi="Verdana"/>
          <w:sz w:val="20"/>
          <w:szCs w:val="20"/>
          <w:lang w:val="pt-BR"/>
        </w:rPr>
        <w:t>[=]</w:t>
      </w:r>
      <w:r w:rsidR="00FC6D46" w:rsidRPr="008B2757">
        <w:rPr>
          <w:rFonts w:ascii="Verdana" w:hAnsi="Verdana"/>
          <w:sz w:val="20"/>
          <w:szCs w:val="20"/>
          <w:lang w:val="pt-BR"/>
        </w:rPr>
        <w:t>)</w:t>
      </w:r>
      <w:r w:rsidRPr="008B2757">
        <w:rPr>
          <w:rFonts w:ascii="Verdana" w:hAnsi="Verdana"/>
          <w:sz w:val="20"/>
          <w:szCs w:val="20"/>
          <w:lang w:val="pt-BR"/>
        </w:rPr>
        <w:t xml:space="preserve"> dias, vencendo-se, </w:t>
      </w:r>
      <w:proofErr w:type="gramStart"/>
      <w:r w:rsidRPr="008B2757">
        <w:rPr>
          <w:rFonts w:ascii="Verdana" w:hAnsi="Verdana"/>
          <w:sz w:val="20"/>
          <w:szCs w:val="20"/>
          <w:lang w:val="pt-BR"/>
        </w:rPr>
        <w:t>portanto</w:t>
      </w:r>
      <w:proofErr w:type="gramEnd"/>
      <w:r w:rsidRPr="008B2757">
        <w:rPr>
          <w:rFonts w:ascii="Verdana" w:hAnsi="Verdana"/>
          <w:sz w:val="20"/>
          <w:szCs w:val="20"/>
          <w:lang w:val="pt-BR"/>
        </w:rPr>
        <w:t xml:space="preserve"> em </w:t>
      </w:r>
      <w:r w:rsidR="0043130A">
        <w:rPr>
          <w:rFonts w:ascii="Verdana" w:hAnsi="Verdana"/>
          <w:sz w:val="20"/>
          <w:szCs w:val="20"/>
          <w:lang w:val="pt-BR"/>
        </w:rPr>
        <w:t>[=]</w:t>
      </w:r>
      <w:r w:rsidR="00221497">
        <w:rPr>
          <w:rFonts w:ascii="Verdana" w:hAnsi="Verdana"/>
          <w:sz w:val="20"/>
          <w:szCs w:val="20"/>
          <w:lang w:val="pt-BR"/>
        </w:rPr>
        <w:t xml:space="preserve"> de [=] de [=]</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2"/>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539BAD44"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mensal de Juros Remuneratórios e amortização do principal conforme tabela </w:t>
      </w:r>
      <w:r w:rsidRPr="008B2757">
        <w:rPr>
          <w:rFonts w:ascii="Verdana" w:hAnsi="Verdana"/>
          <w:sz w:val="20"/>
          <w:szCs w:val="20"/>
          <w:lang w:val="pt-BR"/>
        </w:rPr>
        <w:t>constante do Anexo II deste Termo de Securitização;</w:t>
      </w:r>
      <w:bookmarkEnd w:id="63"/>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mensalmente,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4"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4"/>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5"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5"/>
    <w:p w14:paraId="012FCD07" w14:textId="6AC3AA5A"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6"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 realizada por meio da B3; e (ii) para negociação no mercado secundário, por meio da CETIP21, administrado e operacionalizado pela B3, sendo a liquidação financeira dos eventos de pagamento e a custódia eletrônica dos CRI realizada por meio da B3.</w:t>
      </w:r>
      <w:bookmarkEnd w:id="66"/>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Tendo em vista que a Securitizadora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7" w:name="_DV_M137"/>
      <w:bookmarkEnd w:id="67"/>
      <w:r w:rsidRPr="008B2757">
        <w:rPr>
          <w:rFonts w:ascii="Verdana" w:hAnsi="Verdana"/>
          <w:sz w:val="20"/>
          <w:szCs w:val="20"/>
          <w:lang w:val="pt-BR"/>
        </w:rPr>
        <w:lastRenderedPageBreak/>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8"/>
      <w:bookmarkEnd w:id="68"/>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9" w:name="_DV_M139"/>
      <w:bookmarkEnd w:id="69"/>
      <w:r w:rsidRPr="008B2757">
        <w:rPr>
          <w:rFonts w:ascii="Verdana" w:hAnsi="Verdana"/>
          <w:sz w:val="20"/>
          <w:szCs w:val="20"/>
          <w:lang w:val="pt-BR"/>
        </w:rPr>
        <w:t>é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70" w:name="_DV_M140"/>
      <w:bookmarkStart w:id="71" w:name="_DV_M141"/>
      <w:bookmarkStart w:id="72" w:name="_DV_M142"/>
      <w:bookmarkStart w:id="73" w:name="_DV_M143"/>
      <w:bookmarkStart w:id="74" w:name="_DV_M144"/>
      <w:bookmarkEnd w:id="70"/>
      <w:bookmarkEnd w:id="71"/>
      <w:bookmarkEnd w:id="72"/>
      <w:bookmarkEnd w:id="73"/>
      <w:bookmarkEnd w:id="74"/>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5"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5"/>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6"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6"/>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7"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(ii)</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xml:space="preserve">”), conforme disposto, respectivamente, </w:t>
      </w:r>
      <w:r w:rsidRPr="008B2757">
        <w:rPr>
          <w:rFonts w:ascii="Verdana" w:hAnsi="Verdana"/>
          <w:sz w:val="20"/>
          <w:szCs w:val="20"/>
          <w:lang w:val="pt-BR"/>
        </w:rPr>
        <w:lastRenderedPageBreak/>
        <w:t>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7"/>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8" w:name="_DV_C138"/>
      <w:r w:rsidRPr="008B2757">
        <w:rPr>
          <w:rFonts w:ascii="Verdana" w:hAnsi="Verdana"/>
          <w:sz w:val="20"/>
          <w:szCs w:val="20"/>
          <w:lang w:val="pt-BR"/>
        </w:rPr>
        <w:t>os</w:t>
      </w:r>
      <w:bookmarkEnd w:id="78"/>
      <w:r w:rsidRPr="008B2757">
        <w:rPr>
          <w:rFonts w:ascii="Verdana" w:hAnsi="Verdana"/>
          <w:sz w:val="20"/>
          <w:szCs w:val="20"/>
          <w:lang w:val="pt-BR"/>
        </w:rPr>
        <w:t xml:space="preserve"> CRI da presente Emissão somente </w:t>
      </w:r>
      <w:bookmarkStart w:id="79" w:name="_DV_C140"/>
      <w:r w:rsidRPr="008B2757">
        <w:rPr>
          <w:rFonts w:ascii="Verdana" w:hAnsi="Verdana"/>
          <w:sz w:val="20"/>
          <w:szCs w:val="20"/>
          <w:lang w:val="pt-BR"/>
        </w:rPr>
        <w:t>poderão</w:t>
      </w:r>
      <w:bookmarkEnd w:id="79"/>
      <w:r w:rsidRPr="008B2757">
        <w:rPr>
          <w:rFonts w:ascii="Verdana" w:hAnsi="Verdana"/>
          <w:sz w:val="20"/>
          <w:szCs w:val="20"/>
          <w:lang w:val="pt-BR"/>
        </w:rPr>
        <w:t xml:space="preserve"> ser </w:t>
      </w:r>
      <w:bookmarkStart w:id="80" w:name="_DV_C142"/>
      <w:r w:rsidRPr="008B2757">
        <w:rPr>
          <w:rFonts w:ascii="Verdana" w:hAnsi="Verdana"/>
          <w:sz w:val="20"/>
          <w:szCs w:val="20"/>
          <w:lang w:val="pt-BR"/>
        </w:rPr>
        <w:t>negociados</w:t>
      </w:r>
      <w:bookmarkEnd w:id="80"/>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1" w:name="_Toc163380701"/>
      <w:bookmarkStart w:id="82" w:name="_Toc180553617"/>
      <w:bookmarkStart w:id="83" w:name="_Toc205799092"/>
      <w:bookmarkStart w:id="84" w:name="_Toc241983067"/>
      <w:bookmarkStart w:id="85" w:name="_Toc266295725"/>
      <w:bookmarkStart w:id="86" w:name="_Toc299444346"/>
      <w:bookmarkStart w:id="87" w:name="_Toc356444671"/>
      <w:bookmarkStart w:id="88" w:name="_Toc433226569"/>
      <w:bookmarkStart w:id="89" w:name="_Toc492316016"/>
      <w:bookmarkStart w:id="90"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1"/>
      <w:bookmarkEnd w:id="82"/>
      <w:bookmarkEnd w:id="83"/>
      <w:bookmarkEnd w:id="84"/>
      <w:bookmarkEnd w:id="85"/>
      <w:bookmarkEnd w:id="86"/>
      <w:bookmarkEnd w:id="87"/>
      <w:bookmarkEnd w:id="88"/>
      <w:bookmarkEnd w:id="89"/>
      <w:bookmarkEnd w:id="90"/>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1"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2"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2"/>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r w:rsidR="00442C90" w:rsidRPr="008B2757">
        <w:rPr>
          <w:rFonts w:ascii="Verdana" w:hAnsi="Verdana"/>
          <w:sz w:val="20"/>
          <w:szCs w:val="20"/>
          <w:lang w:val="pt-BR"/>
        </w:rPr>
        <w:t>is</w:t>
      </w:r>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4610311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3"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em moeda corrente nacional, conforme estabelecido no Boletim de Subscrição. O preço de integralização será equivalente ao Valor Nominal Unitário</w:t>
      </w:r>
      <w:r w:rsidR="009F1EF9" w:rsidRPr="008B2757">
        <w:rPr>
          <w:rFonts w:ascii="Verdana" w:hAnsi="Verdana"/>
          <w:sz w:val="20"/>
          <w:szCs w:val="20"/>
          <w:lang w:val="pt-BR"/>
        </w:rPr>
        <w:t xml:space="preserve"> dos CRI na primeira data de integralização, e, após a primeira data de integralização,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r w:rsidR="009F1EF9" w:rsidRPr="008B2757">
        <w:rPr>
          <w:rFonts w:ascii="Verdana" w:hAnsi="Verdana"/>
          <w:i/>
          <w:iCs/>
          <w:sz w:val="20"/>
          <w:szCs w:val="20"/>
          <w:lang w:val="pt-BR"/>
        </w:rPr>
        <w:t>temporis</w:t>
      </w:r>
      <w:r w:rsidRPr="008B2757">
        <w:rPr>
          <w:rFonts w:ascii="Verdana" w:hAnsi="Verdana"/>
          <w:sz w:val="20"/>
          <w:szCs w:val="20"/>
          <w:lang w:val="pt-BR"/>
        </w:rPr>
        <w:t xml:space="preserve">, desde a primeira </w:t>
      </w:r>
      <w:r w:rsidR="009F1EF9" w:rsidRPr="008B2757">
        <w:rPr>
          <w:rFonts w:ascii="Verdana" w:hAnsi="Verdana"/>
          <w:sz w:val="20"/>
          <w:szCs w:val="20"/>
          <w:lang w:val="pt-BR"/>
        </w:rPr>
        <w:t xml:space="preserve">data de </w:t>
      </w:r>
      <w:r w:rsidRPr="008B2757">
        <w:rPr>
          <w:rFonts w:ascii="Verdana" w:hAnsi="Verdana"/>
          <w:sz w:val="20"/>
          <w:szCs w:val="20"/>
          <w:lang w:val="pt-BR"/>
        </w:rPr>
        <w:t>integralização dos CRI 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 ou mediante crédito em conta corrente de titularidade da Emissora.</w:t>
      </w:r>
      <w:bookmarkEnd w:id="93"/>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61B33C6E"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 xml:space="preserve">Os CRI serão subscritos por meio da assinatura do boletim de subscrição, por meio do qual o(s) investidor(es) subscreverá(ão) a totalidade dos CRI e formalizará(ão) a sua adesão a todos os termos e condições da Oferta. Os CRI serão integralizados em até </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04 (quatro) Dias Úteis</w:t>
      </w:r>
      <w:r w:rsidR="009304EE" w:rsidRPr="009802F6">
        <w:rPr>
          <w:rFonts w:ascii="Verdana" w:hAnsi="Verdana" w:cs="Calibri"/>
          <w:sz w:val="20"/>
          <w:szCs w:val="20"/>
          <w:highlight w:val="lightGray"/>
          <w:lang w:val="pt-BR" w:eastAsia="pt-BR"/>
        </w:rPr>
        <w:t>]</w:t>
      </w:r>
      <w:r w:rsidRPr="009802F6">
        <w:rPr>
          <w:rFonts w:ascii="Verdana" w:hAnsi="Verdana" w:cs="Calibri"/>
          <w:sz w:val="20"/>
          <w:szCs w:val="20"/>
          <w:highlight w:val="lightGray"/>
          <w:lang w:val="pt-BR" w:eastAsia="pt-BR"/>
        </w:rPr>
        <w:t xml:space="preserve"> </w:t>
      </w:r>
      <w:r w:rsidR="009304EE" w:rsidRPr="009802F6">
        <w:rPr>
          <w:rFonts w:ascii="Verdana" w:hAnsi="Verdana" w:cs="Calibri"/>
          <w:sz w:val="20"/>
          <w:szCs w:val="20"/>
          <w:highlight w:val="lightGray"/>
          <w:lang w:val="pt-BR" w:eastAsia="pt-BR"/>
        </w:rPr>
        <w:t>[</w:t>
      </w:r>
      <w:r w:rsidR="009304EE" w:rsidRPr="009802F6">
        <w:rPr>
          <w:rFonts w:ascii="Verdana" w:hAnsi="Verdana" w:cs="Calibri"/>
          <w:b/>
          <w:bCs/>
          <w:sz w:val="20"/>
          <w:szCs w:val="20"/>
          <w:highlight w:val="lightGray"/>
          <w:lang w:val="pt-BR" w:eastAsia="pt-BR"/>
        </w:rPr>
        <w:t>Nota ISEC:</w:t>
      </w:r>
      <w:r w:rsidR="009304EE" w:rsidRPr="009802F6">
        <w:rPr>
          <w:rFonts w:ascii="Verdana" w:hAnsi="Verdana" w:cs="Calibri"/>
          <w:sz w:val="20"/>
          <w:szCs w:val="20"/>
          <w:highlight w:val="lightGray"/>
          <w:lang w:val="pt-BR" w:eastAsia="pt-BR"/>
        </w:rPr>
        <w:t xml:space="preserve"> XP, </w:t>
      </w:r>
      <w:r w:rsidR="009802F6">
        <w:rPr>
          <w:rFonts w:ascii="Verdana" w:hAnsi="Verdana" w:cs="Calibri"/>
          <w:sz w:val="20"/>
          <w:szCs w:val="20"/>
          <w:highlight w:val="lightGray"/>
          <w:lang w:val="pt-BR" w:eastAsia="pt-BR"/>
        </w:rPr>
        <w:t xml:space="preserve">favor </w:t>
      </w:r>
      <w:r w:rsidR="009304EE" w:rsidRPr="009802F6">
        <w:rPr>
          <w:rFonts w:ascii="Verdana" w:hAnsi="Verdana" w:cs="Calibri"/>
          <w:sz w:val="20"/>
          <w:szCs w:val="20"/>
          <w:highlight w:val="lightGray"/>
          <w:lang w:val="pt-BR" w:eastAsia="pt-BR"/>
        </w:rPr>
        <w:t>confirmar se é suficiente]</w:t>
      </w:r>
      <w:r w:rsidR="009304EE">
        <w:rPr>
          <w:rFonts w:ascii="Verdana" w:hAnsi="Verdana" w:cs="Calibri"/>
          <w:sz w:val="20"/>
          <w:szCs w:val="20"/>
          <w:lang w:val="pt-BR" w:eastAsia="pt-BR"/>
        </w:rPr>
        <w:t xml:space="preserve"> </w:t>
      </w:r>
      <w:r w:rsidRPr="008B2757">
        <w:rPr>
          <w:rFonts w:ascii="Verdana" w:hAnsi="Verdana" w:cs="Calibri"/>
          <w:sz w:val="20"/>
          <w:szCs w:val="20"/>
          <w:lang w:val="pt-BR" w:eastAsia="pt-BR"/>
        </w:rPr>
        <w:t xml:space="preserve">contados de cada correspondência lhe encaminhada pela </w:t>
      </w:r>
      <w:r w:rsidRPr="008B2757">
        <w:rPr>
          <w:rFonts w:ascii="Verdana" w:hAnsi="Verdana" w:cs="Calibri"/>
          <w:sz w:val="20"/>
          <w:szCs w:val="20"/>
          <w:lang w:val="pt-BR"/>
        </w:rPr>
        <w:t>Securitizadora</w:t>
      </w:r>
      <w:r w:rsidRPr="008B2757">
        <w:rPr>
          <w:rFonts w:ascii="Verdana" w:hAnsi="Verdana" w:cs="Calibri"/>
          <w:sz w:val="20"/>
          <w:szCs w:val="20"/>
          <w:lang w:val="pt-BR" w:eastAsia="pt-BR"/>
        </w:rPr>
        <w:t>, informando a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r w:rsidRPr="008B2757">
        <w:rPr>
          <w:rFonts w:ascii="Verdana" w:hAnsi="Verdana" w:cs="Calibri"/>
          <w:sz w:val="20"/>
          <w:szCs w:val="20"/>
          <w:lang w:val="pt-BR"/>
        </w:rPr>
        <w:t xml:space="preserve">Securitizadora,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w:t>
      </w:r>
      <w:r w:rsidRPr="008B2757">
        <w:rPr>
          <w:rFonts w:ascii="Verdana" w:hAnsi="Verdana"/>
          <w:sz w:val="20"/>
          <w:szCs w:val="20"/>
          <w:lang w:val="pt-BR"/>
        </w:rPr>
        <w:lastRenderedPageBreak/>
        <w:t xml:space="preserve">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77777777"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A titularidade dos CRI será comprovada pelo extrato em nome de cada titular e emitido pela B3, quando os CRI estiverem custodiados eletronicamente na B3. Adicionalmente, serão admitidos extratos emitidos pelo Escriturador com base nas informações prestadas pela B3.</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6311E76F"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conforme Cronograma Indicativo constante do Anexo III a esta CCB</w:t>
      </w:r>
      <w:r w:rsidR="006C56D6" w:rsidRPr="008B2757">
        <w:rPr>
          <w:rFonts w:ascii="Verdana" w:hAnsi="Verdana" w:cs="Calibri"/>
          <w:sz w:val="20"/>
          <w:szCs w:val="20"/>
        </w:rPr>
        <w:t xml:space="preserve"> (“</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635E399D"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Securitizadora, a partir da Data de Emissão, até o último Dia Útil dos meses de </w:t>
      </w:r>
      <w:r w:rsidR="00B52AA1">
        <w:rPr>
          <w:rFonts w:ascii="Verdana" w:hAnsi="Verdana"/>
          <w:sz w:val="20"/>
          <w:szCs w:val="20"/>
          <w:highlight w:val="lightGray"/>
        </w:rPr>
        <w:t>[●]</w:t>
      </w:r>
      <w:r w:rsidR="00B52AA1" w:rsidRPr="008B2757">
        <w:rPr>
          <w:rFonts w:ascii="Verdana" w:hAnsi="Verdana"/>
          <w:sz w:val="20"/>
        </w:rPr>
        <w:t xml:space="preserve"> e </w:t>
      </w:r>
      <w:r w:rsidR="00B52AA1">
        <w:rPr>
          <w:rFonts w:ascii="Verdana" w:hAnsi="Verdana"/>
          <w:sz w:val="20"/>
          <w:szCs w:val="20"/>
          <w:highlight w:val="lightGray"/>
        </w:rPr>
        <w:t>[●]</w:t>
      </w:r>
      <w:r w:rsidR="00B52AA1">
        <w:rPr>
          <w:rFonts w:ascii="Verdana" w:hAnsi="Verdana"/>
          <w:sz w:val="20"/>
          <w:szCs w:val="20"/>
        </w:rPr>
        <w:t>,</w:t>
      </w:r>
      <w:r w:rsidR="00B52AA1" w:rsidRPr="008B2757">
        <w:rPr>
          <w:rFonts w:ascii="Verdana" w:hAnsi="Verdana"/>
          <w:sz w:val="20"/>
        </w:rPr>
        <w:t xml:space="preserve"> sendo a primeira comprovação em </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IV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Securitizadora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4014398"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4" w:name="_Hlk56591452"/>
      <w:r w:rsidRPr="008B2757">
        <w:rPr>
          <w:rFonts w:ascii="Verdana" w:hAnsi="Verdana"/>
          <w:sz w:val="20"/>
          <w:szCs w:val="20"/>
        </w:rPr>
        <w:t xml:space="preserve">Cronograma Indicativo </w:t>
      </w:r>
      <w:bookmarkEnd w:id="94"/>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xml:space="preserve">, de modo que se, por qualquer motivo, ocorrer qualquer atraso ou antecipação do cronograma indicativo, </w:t>
      </w:r>
      <w:r w:rsidRPr="008B2757">
        <w:rPr>
          <w:rFonts w:ascii="Verdana" w:hAnsi="Verdana"/>
          <w:b/>
          <w:sz w:val="20"/>
          <w:szCs w:val="20"/>
        </w:rPr>
        <w:t>(i)</w:t>
      </w:r>
      <w:r w:rsidRPr="008B2757">
        <w:rPr>
          <w:rFonts w:ascii="Verdana" w:hAnsi="Verdana"/>
          <w:sz w:val="20"/>
          <w:szCs w:val="20"/>
        </w:rPr>
        <w:t xml:space="preserve"> não será necessário aditar este Termo de Securitização e </w:t>
      </w:r>
      <w:r w:rsidRPr="008B2757">
        <w:rPr>
          <w:rFonts w:ascii="Verdana" w:hAnsi="Verdana"/>
          <w:b/>
          <w:sz w:val="20"/>
          <w:szCs w:val="20"/>
        </w:rPr>
        <w:t>(ii)</w:t>
      </w:r>
      <w:r w:rsidRPr="008B2757">
        <w:rPr>
          <w:rFonts w:ascii="Verdana" w:hAnsi="Verdana"/>
          <w:sz w:val="20"/>
          <w:szCs w:val="20"/>
        </w:rPr>
        <w:t xml:space="preserve"> não implica qualquer hipótese de vencimento antecipado da CCB e dos CRI</w:t>
      </w:r>
      <w:r w:rsidR="00B52AA1">
        <w:rPr>
          <w:rFonts w:ascii="Verdana" w:hAnsi="Verdana" w:cs="Leelawadee"/>
          <w:color w:val="000000"/>
          <w:sz w:val="20"/>
          <w:szCs w:val="20"/>
        </w:rPr>
        <w:t>, devendo, no entanto, ser observada a Data de Conclusão das Obras</w:t>
      </w:r>
      <w:r w:rsidRPr="008B2757">
        <w:rPr>
          <w:rFonts w:ascii="Verdana" w:hAnsi="Verdana"/>
          <w:sz w:val="20"/>
          <w:szCs w:val="20"/>
        </w:rPr>
        <w:t>.</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2B31BD0F"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Securitizadora,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 xml:space="preserve">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w:t>
      </w:r>
      <w:r w:rsidRPr="008B2757">
        <w:rPr>
          <w:rFonts w:ascii="Verdana" w:hAnsi="Verdana" w:cs="Calibri"/>
          <w:sz w:val="20"/>
          <w:szCs w:val="20"/>
        </w:rPr>
        <w:lastRenderedPageBreak/>
        <w:t xml:space="preserve">comprovada fraude, dolo ou má-fé da Securitizadora,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pro rata temporis</w:t>
      </w:r>
      <w:r w:rsidRPr="008B2757">
        <w:rPr>
          <w:rFonts w:ascii="Verdana" w:hAnsi="Verdana" w:cs="Calibri"/>
          <w:sz w:val="20"/>
          <w:szCs w:val="20"/>
        </w:rPr>
        <w:t>, desde a primeira Data de Integralização ou a data de pagamento de Remuneração imediatamente anterior, conforme o caso, até o efetivo pagamento; e (ii)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Securitizadora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Securitizadora,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Securitizadora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Securitizadora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xml:space="preserve">; ou (ii)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Securitizadora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ou pela Securitizadora,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a Securitizadora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38E735D6"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 xml:space="preserve">Agente Fiduciário ou pela Securitizadora para esclarecimentos e/ou comprovação da destinação de recursos prevista acima, </w:t>
      </w:r>
      <w:r w:rsidR="00B52AA1">
        <w:rPr>
          <w:rFonts w:ascii="Verdana" w:hAnsi="Verdana" w:cs="Calibri"/>
          <w:sz w:val="20"/>
          <w:szCs w:val="20"/>
          <w:lang w:val="pt-BR"/>
        </w:rPr>
        <w:t>com pelo menos</w:t>
      </w:r>
      <w:r w:rsidR="00A8287E" w:rsidRPr="008B2757">
        <w:rPr>
          <w:rFonts w:ascii="Verdana" w:hAnsi="Verdana" w:cs="Calibri"/>
          <w:sz w:val="20"/>
          <w:szCs w:val="20"/>
          <w:lang w:val="pt-BR"/>
        </w:rPr>
        <w:t xml:space="preserve"> </w:t>
      </w:r>
      <w:r w:rsidR="00B52AA1">
        <w:rPr>
          <w:rFonts w:ascii="Verdana" w:hAnsi="Verdana" w:cs="Calibri"/>
          <w:sz w:val="20"/>
          <w:szCs w:val="20"/>
          <w:lang w:val="pt-BR"/>
        </w:rPr>
        <w:t>[</w:t>
      </w:r>
      <w:r w:rsidR="00A8287E" w:rsidRPr="008B2757">
        <w:rPr>
          <w:rFonts w:ascii="Verdana" w:hAnsi="Verdana" w:cs="Calibri"/>
          <w:sz w:val="20"/>
          <w:szCs w:val="20"/>
          <w:highlight w:val="lightGray"/>
          <w:lang w:val="pt-BR"/>
        </w:rPr>
        <w:t>5 (cinco)</w:t>
      </w:r>
      <w:r w:rsidR="00B52AA1">
        <w:rPr>
          <w:rFonts w:ascii="Verdana" w:hAnsi="Verdana" w:cs="Calibri"/>
          <w:sz w:val="20"/>
          <w:szCs w:val="20"/>
          <w:lang w:val="pt-BR"/>
        </w:rPr>
        <w:t>]</w:t>
      </w:r>
      <w:r w:rsidR="00A8287E" w:rsidRPr="008B2757">
        <w:rPr>
          <w:rFonts w:ascii="Verdana" w:hAnsi="Verdana" w:cs="Calibri"/>
          <w:sz w:val="20"/>
          <w:szCs w:val="20"/>
          <w:lang w:val="pt-BR"/>
        </w:rPr>
        <w:t xml:space="preserve"> Dias Úteis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w:t>
      </w:r>
      <w:r w:rsidR="00A8287E" w:rsidRPr="008B2757">
        <w:rPr>
          <w:rFonts w:ascii="Verdana" w:hAnsi="Verdana" w:cs="Calibri"/>
          <w:sz w:val="20"/>
          <w:szCs w:val="20"/>
          <w:lang w:val="pt-BR"/>
        </w:rPr>
        <w:lastRenderedPageBreak/>
        <w:t xml:space="preserve">ou pela Securitizadora,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Securitizadora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Nas operações de securitização em que a constituição do lastro se der pela correta 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73F9F44F" w:rsidR="00DF541D" w:rsidRPr="008B2757"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5" w:name="_Toc163380702"/>
      <w:bookmarkStart w:id="96" w:name="_Toc180553618"/>
      <w:bookmarkStart w:id="97" w:name="_Toc205799093"/>
      <w:bookmarkStart w:id="98" w:name="_Toc241983068"/>
      <w:bookmarkStart w:id="99" w:name="_Toc266295726"/>
      <w:bookmarkStart w:id="100" w:name="_Toc299444347"/>
      <w:bookmarkStart w:id="101" w:name="_Toc356444672"/>
      <w:bookmarkStart w:id="102" w:name="_Toc492316017"/>
      <w:bookmarkStart w:id="103" w:name="_Toc433226570"/>
      <w:bookmarkStart w:id="104"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1"/>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5"/>
      <w:bookmarkEnd w:id="96"/>
      <w:bookmarkEnd w:id="97"/>
      <w:bookmarkEnd w:id="98"/>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99"/>
      <w:bookmarkEnd w:id="100"/>
      <w:bookmarkEnd w:id="101"/>
      <w:bookmarkEnd w:id="102"/>
      <w:bookmarkEnd w:id="103"/>
      <w:bookmarkEnd w:id="104"/>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5" w:name="_Ref449977024"/>
    </w:p>
    <w:p w14:paraId="42909C84" w14:textId="31836768"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3464F0A0"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extra-grupo, expressas na forma percentual ao ano, com base em um ano de 252 (duzentos e cinquenta e dois) Dias Úteis, calculadas e divulgadas pela B3 no informativo Diário disponível em sua página na Internet (</w:t>
      </w:r>
      <w:hyperlink r:id="rId13"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xml:space="preserve">) ao ano, com base em um ano de 252 (duzentos e cinquenta e dois) Dias Úteis, calculados de forma exponencial e cumulativa </w:t>
      </w:r>
      <w:r w:rsidR="00D264BB" w:rsidRPr="008B2757">
        <w:rPr>
          <w:rFonts w:ascii="Verdana" w:hAnsi="Verdana"/>
          <w:i/>
          <w:sz w:val="20"/>
          <w:szCs w:val="20"/>
          <w:lang w:val="pt-BR"/>
        </w:rPr>
        <w:t>pro rata temporis</w:t>
      </w:r>
      <w:r w:rsidR="00D264BB" w:rsidRPr="008B2757">
        <w:rPr>
          <w:rFonts w:ascii="Verdana" w:hAnsi="Verdana"/>
          <w:sz w:val="20"/>
          <w:szCs w:val="20"/>
          <w:lang w:val="pt-BR"/>
        </w:rPr>
        <w:t xml:space="preserve"> por dias corridos decorridos durante o período de vigência </w:t>
      </w:r>
      <w:r w:rsidR="0088341F" w:rsidRPr="008B2757">
        <w:rPr>
          <w:rFonts w:ascii="Verdana" w:hAnsi="Verdana"/>
          <w:sz w:val="20"/>
          <w:szCs w:val="20"/>
          <w:lang w:val="pt-BR"/>
        </w:rPr>
        <w:t>desta Emissão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lastRenderedPageBreak/>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Valor 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4321125C"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VNb</w:t>
      </w:r>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Valor Nominal Unitário, na primeira data de integralização dos CRI, ou saldo do Valor Nominal Unitário após incorporação dos juros, 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5867273E"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Produtório das Taxas DI, desde a Primeira Integralização dos CRI,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CA275A">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4" o:title=""/>
            <w10:wrap type="square"/>
          </v:shape>
          <o:OLEObject Type="Embed" ProgID="Equation.3" ShapeID="_x0000_s1028" DrawAspect="Content" ObjectID="_1683304004" r:id="rId15"/>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Número de taxas DI over utilizadas, consideradas na apuração do produtório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CA275A">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6" o:title=""/>
            <w10:wrap type="square"/>
          </v:shape>
          <o:OLEObject Type="Embed" ProgID="Equation.3" ShapeID="_x0000_s1026" DrawAspect="Content" ObjectID="_1683304005" r:id="rId17"/>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w:lastRenderedPageBreak/>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B957A0"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7963956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bCs/>
          <w:sz w:val="20"/>
          <w:szCs w:val="20"/>
          <w:u w:val="single"/>
          <w:lang w:val="pt-BR" w:eastAsia="pt-BR"/>
        </w:rPr>
        <w:t>dup</w:t>
      </w:r>
      <w:r w:rsidRPr="008B2757">
        <w:rPr>
          <w:rFonts w:ascii="Verdana" w:eastAsia="Times New Roman" w:hAnsi="Verdana" w:cs="Arial"/>
          <w:sz w:val="20"/>
          <w:szCs w:val="20"/>
          <w:lang w:val="pt-BR"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w:t>
      </w:r>
      <w:r w:rsidRPr="008B2757">
        <w:rPr>
          <w:rFonts w:ascii="Verdana" w:eastAsia="Times New Roman" w:hAnsi="Verdana" w:cs="Arial"/>
          <w:sz w:val="20"/>
          <w:szCs w:val="20"/>
          <w:lang w:val="pt-BR" w:eastAsia="pt-BR"/>
        </w:rPr>
        <w:tab/>
        <w:t>o fator resultante da expressão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(iii)</w:t>
      </w:r>
      <w:r w:rsidRPr="008B2757">
        <w:rPr>
          <w:rFonts w:ascii="Verdana" w:eastAsia="Times New Roman" w:hAnsi="Verdana" w:cs="Arial"/>
          <w:sz w:val="20"/>
          <w:szCs w:val="20"/>
          <w:lang w:val="pt-BR" w:eastAsia="pt-BR"/>
        </w:rPr>
        <w:tab/>
        <w:t>efetua-se o produtório dos fatores diários (1 + TDI</w:t>
      </w:r>
      <w:r w:rsidRPr="008B2757">
        <w:rPr>
          <w:rFonts w:ascii="Verdana" w:eastAsia="Times New Roman" w:hAnsi="Verdana" w:cs="Arial"/>
          <w:sz w:val="20"/>
          <w:szCs w:val="20"/>
          <w:vertAlign w:val="subscript"/>
          <w:lang w:val="pt-BR" w:eastAsia="pt-BR"/>
        </w:rPr>
        <w:t>k</w:t>
      </w:r>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(iv)</w:t>
      </w:r>
      <w:r w:rsidRPr="008B2757">
        <w:rPr>
          <w:rFonts w:ascii="Verdana" w:eastAsia="Times New Roman" w:hAnsi="Verdana" w:cs="Arial"/>
          <w:sz w:val="20"/>
          <w:szCs w:val="20"/>
          <w:lang w:val="pt-BR" w:eastAsia="pt-BR"/>
        </w:rPr>
        <w:tab/>
        <w:t xml:space="preserve">uma vez os fatores estando acumulados, considera-se o fator resultante do produtório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DIk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26FA520"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Cada data de pagamento se dará no segundo dia útil anterior a Data de Pagamento dos CRI;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1BD9C6"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(viii)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xml:space="preserve">” significa o intervalo de tempo que se inicia (i) na Data de Integralização, no caso do primeiro Período de Capitalização, inclusive ou, (ii) na Data de Pagamento imediatamente anterior, inclusive, no caso dos demais Períodos de Capitalização, e </w:t>
      </w:r>
      <w:r w:rsidRPr="008B2757">
        <w:rPr>
          <w:rFonts w:ascii="Verdana" w:eastAsia="Times New Roman" w:hAnsi="Verdana" w:cs="Arial"/>
          <w:sz w:val="20"/>
          <w:szCs w:val="20"/>
          <w:lang w:val="pt-BR" w:eastAsia="pt-BR"/>
        </w:rPr>
        <w:lastRenderedPageBreak/>
        <w:t xml:space="preserve">termina na próxima Data de Pagamento imediatamente subsequente, exclusive. Cada Período de Capitalização sucede o anterior sem solução de continuidade.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06"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Pr>
          <w:rFonts w:ascii="Verdana" w:hAnsi="Verdana" w:cs="Calibri"/>
          <w:sz w:val="20"/>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Aai</w:t>
      </w:r>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i-ésima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i-ésima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06"/>
    <w:p w14:paraId="1394DD5A" w14:textId="30D81FE8"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 mensalmente, 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07" w:name="_DV_M491"/>
      <w:bookmarkStart w:id="108" w:name="_DV_M493"/>
      <w:bookmarkStart w:id="109" w:name="_DV_M494"/>
      <w:bookmarkStart w:id="110" w:name="_DV_M130"/>
      <w:bookmarkStart w:id="111" w:name="_DV_M101"/>
      <w:bookmarkStart w:id="112" w:name="_DV_M102"/>
      <w:bookmarkStart w:id="113" w:name="_DV_M103"/>
      <w:bookmarkStart w:id="114" w:name="_DV_M104"/>
      <w:bookmarkStart w:id="115" w:name="_DV_M105"/>
      <w:bookmarkStart w:id="116" w:name="_DV_M106"/>
      <w:bookmarkStart w:id="117" w:name="_DV_M107"/>
      <w:bookmarkEnd w:id="105"/>
      <w:bookmarkEnd w:id="107"/>
      <w:bookmarkEnd w:id="108"/>
      <w:bookmarkEnd w:id="109"/>
      <w:bookmarkEnd w:id="110"/>
      <w:bookmarkEnd w:id="111"/>
      <w:bookmarkEnd w:id="112"/>
      <w:bookmarkEnd w:id="113"/>
      <w:bookmarkEnd w:id="114"/>
      <w:bookmarkEnd w:id="115"/>
      <w:bookmarkEnd w:id="116"/>
      <w:bookmarkEnd w:id="117"/>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18" w:name="_DV_X147"/>
      <w:bookmarkStart w:id="119" w:name="_DV_C94"/>
      <w:bookmarkStart w:id="120" w:name="_DV_C96"/>
      <w:bookmarkStart w:id="121" w:name="_DV_X149"/>
      <w:bookmarkStart w:id="122" w:name="_DV_C118"/>
      <w:bookmarkStart w:id="123" w:name="_Toc492316018"/>
      <w:bookmarkStart w:id="124" w:name="_Toc525725866"/>
      <w:bookmarkStart w:id="125" w:name="_Toc110076265"/>
      <w:bookmarkStart w:id="126" w:name="_Toc163380704"/>
      <w:bookmarkStart w:id="127" w:name="_Toc180553620"/>
      <w:bookmarkStart w:id="128" w:name="_Toc205799095"/>
      <w:bookmarkStart w:id="129" w:name="_Toc241983070"/>
      <w:bookmarkStart w:id="130" w:name="_Toc266295728"/>
      <w:bookmarkStart w:id="131" w:name="_Toc299444349"/>
      <w:bookmarkStart w:id="132" w:name="_Toc356444674"/>
      <w:bookmarkStart w:id="133" w:name="_Toc433226571"/>
      <w:bookmarkEnd w:id="118"/>
      <w:bookmarkEnd w:id="119"/>
      <w:bookmarkEnd w:id="120"/>
      <w:bookmarkEnd w:id="121"/>
      <w:bookmarkEnd w:id="122"/>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3"/>
      <w:bookmarkEnd w:id="124"/>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47D7530E"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A Emissora deverá promover a Amortização Extraordinária Compulsória parcial dos CRI, limitada a 98% (noventa e oito por cento) do Valor Nominal Unitário dos CRI na Data de Emissão</w:t>
      </w:r>
      <w:r w:rsidR="009C702F" w:rsidRPr="008B2757">
        <w:rPr>
          <w:rFonts w:ascii="Verdana" w:hAnsi="Verdana"/>
          <w:sz w:val="20"/>
          <w:lang w:val="pt-BR"/>
        </w:rPr>
        <w:t xml:space="preserve"> (“</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w:t>
      </w:r>
      <w:r w:rsidR="009C702F" w:rsidRPr="008B2757">
        <w:rPr>
          <w:rFonts w:ascii="Verdana" w:hAnsi="Verdana"/>
          <w:sz w:val="20"/>
          <w:lang w:val="pt-BR"/>
        </w:rPr>
        <w:lastRenderedPageBreak/>
        <w:t xml:space="preserve">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montante do 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 conforme apurado pelo [</w:t>
      </w:r>
      <w:r w:rsidR="009C702F" w:rsidRPr="008B2757">
        <w:rPr>
          <w:rFonts w:ascii="Verdana" w:hAnsi="Verdana"/>
          <w:sz w:val="20"/>
          <w:szCs w:val="20"/>
          <w:highlight w:val="lightGray"/>
          <w:lang w:val="pt-BR"/>
        </w:rPr>
        <w:t>Agente de Monitoramento</w:t>
      </w:r>
      <w:r w:rsidR="009C702F" w:rsidRPr="008B2757">
        <w:rPr>
          <w:rFonts w:ascii="Verdana" w:hAnsi="Verdana"/>
          <w:sz w:val="20"/>
          <w:szCs w:val="20"/>
          <w:lang w:val="pt-BR"/>
        </w:rPr>
        <w:t xml:space="preserve">], </w:t>
      </w:r>
      <w:r w:rsidR="009C702F" w:rsidRPr="008B2757">
        <w:rPr>
          <w:rFonts w:ascii="Verdana" w:hAnsi="Verdana"/>
          <w:sz w:val="20"/>
          <w:lang w:val="pt-BR"/>
        </w:rPr>
        <w:t>observado o previsto na CCB</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4" w:name="_Ref453005985"/>
      <w:bookmarkStart w:id="135" w:name="_Hlk21625747"/>
    </w:p>
    <w:p w14:paraId="3CA08CAD" w14:textId="2BFFC0F3"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rata temporis</w:t>
      </w:r>
      <w:r w:rsidR="0067745A" w:rsidRPr="008B2757">
        <w:rPr>
          <w:rFonts w:ascii="Verdana" w:hAnsi="Verdana" w:cs="Calibri"/>
          <w:sz w:val="20"/>
          <w:szCs w:val="20"/>
        </w:rPr>
        <w:t>, desde a Data de Aniversário 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Securitizadora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36" w:name="_Hlk58269023"/>
      <w:r w:rsidR="00C95966" w:rsidRPr="008B2757">
        <w:rPr>
          <w:rFonts w:ascii="Verdana" w:hAnsi="Verdana" w:cstheme="minorHAnsi"/>
          <w:sz w:val="20"/>
          <w:szCs w:val="20"/>
        </w:rPr>
        <w:t xml:space="preserve">na qual deverá informar (i) se a liquidação antecipada será total ou parcial; (ii)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(iii) a data de seu pagamento.</w:t>
      </w:r>
      <w:bookmarkEnd w:id="136"/>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433C9A00" w14:textId="06ECCBC5" w:rsidR="006C036A" w:rsidRPr="008B2757" w:rsidRDefault="006C036A" w:rsidP="008B2757">
      <w:pPr>
        <w:pStyle w:val="Level1"/>
        <w:widowControl w:val="0"/>
        <w:numPr>
          <w:ilvl w:val="0"/>
          <w:numId w:val="0"/>
        </w:numPr>
        <w:spacing w:line="320" w:lineRule="exact"/>
        <w:contextualSpacing/>
        <w:jc w:val="both"/>
        <w:rPr>
          <w:rFonts w:ascii="Verdana" w:hAnsi="Verdana" w:cstheme="minorHAnsi"/>
          <w:sz w:val="20"/>
          <w:szCs w:val="20"/>
        </w:rPr>
      </w:pPr>
    </w:p>
    <w:p w14:paraId="4551E8E8" w14:textId="4885691A" w:rsidR="006C036A" w:rsidRPr="008B2757" w:rsidRDefault="006C036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cstheme="minorHAnsi"/>
          <w:b/>
          <w:bCs/>
          <w:sz w:val="20"/>
          <w:szCs w:val="20"/>
        </w:rPr>
        <w:t>7.2.3</w:t>
      </w:r>
      <w:r w:rsidRPr="008B2757">
        <w:rPr>
          <w:rFonts w:ascii="Verdana" w:hAnsi="Verdana" w:cstheme="minorHAnsi"/>
          <w:sz w:val="20"/>
          <w:szCs w:val="20"/>
        </w:rPr>
        <w:tab/>
      </w:r>
      <w:r w:rsidR="007E4B65" w:rsidRPr="008B2757">
        <w:rPr>
          <w:rFonts w:ascii="Verdana" w:hAnsi="Verdana" w:cstheme="minorHAnsi"/>
          <w:sz w:val="20"/>
          <w:szCs w:val="20"/>
        </w:rPr>
        <w:t>O Pagamento Antecipado Facultativo parcial deverá ser realizado em valor de, no mínimo, R$</w:t>
      </w:r>
      <w:r w:rsidR="00207199">
        <w:rPr>
          <w:rFonts w:ascii="Verdana" w:hAnsi="Verdana" w:cstheme="minorHAnsi"/>
          <w:sz w:val="20"/>
          <w:szCs w:val="20"/>
        </w:rPr>
        <w:t>[=]</w:t>
      </w:r>
      <w:r w:rsidR="007E4B65" w:rsidRPr="008B2757">
        <w:rPr>
          <w:rFonts w:ascii="Verdana" w:hAnsi="Verdana" w:cstheme="minorHAnsi"/>
          <w:sz w:val="20"/>
          <w:szCs w:val="20"/>
        </w:rPr>
        <w:t xml:space="preserve"> (</w:t>
      </w:r>
      <w:r w:rsidR="00207199">
        <w:rPr>
          <w:rFonts w:ascii="Verdana" w:hAnsi="Verdana" w:cstheme="minorHAnsi"/>
          <w:sz w:val="20"/>
          <w:szCs w:val="20"/>
        </w:rPr>
        <w:t>[=]</w:t>
      </w:r>
      <w:r w:rsidR="007E4B65" w:rsidRPr="008B2757">
        <w:rPr>
          <w:rFonts w:ascii="Verdana" w:hAnsi="Verdana" w:cstheme="minorHAnsi"/>
          <w:sz w:val="20"/>
          <w:szCs w:val="20"/>
        </w:rPr>
        <w:t>), com exceção dos casos em que o Pagamento Antecipado Facultativo for realizado para o restabelecimento da Razão Mínima de Garantia, nos termos da Cláusula 7.2 da CCB, ocasião em que não estará sujeito a valor mínimo.</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4"/>
      <w:bookmarkEnd w:id="135"/>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 xml:space="preserve">Evento de </w:t>
      </w:r>
      <w:r w:rsidR="00C95966" w:rsidRPr="008B2757">
        <w:rPr>
          <w:rFonts w:ascii="Verdana" w:hAnsi="Verdana"/>
          <w:sz w:val="20"/>
          <w:szCs w:val="20"/>
          <w:u w:val="single"/>
        </w:rPr>
        <w:lastRenderedPageBreak/>
        <w:t>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527658CE"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7.5.</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xml:space="preserve">: A Emissora deverá comunicar, ao Agente Fiduciário, aos titulares dos CRI e à B3, no prazo de até 3 (três) Dias Úteis de antecedência da amortização extraordinária ou do resgate antecipado dos CRI descritos nas Cláusulas 7.1 a 7.4 acima.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47CC323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7.6.</w:t>
      </w:r>
      <w:r w:rsidRPr="008B2757">
        <w:rPr>
          <w:rFonts w:ascii="Verdana" w:hAnsi="Verdana"/>
          <w:sz w:val="20"/>
          <w:szCs w:val="20"/>
          <w:lang w:val="pt-BR"/>
        </w:rPr>
        <w:tab/>
        <w:t>Em caso de amortização extraordinária parcial ou resgate antecipado parcial dos CRI,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0AB5FD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7.7.</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773A75D3" w14:textId="6D0F7969" w:rsidR="00C95966" w:rsidRPr="008B2757" w:rsidRDefault="00C95966" w:rsidP="008B2757">
      <w:pPr>
        <w:pStyle w:val="Level1"/>
        <w:numPr>
          <w:ilvl w:val="1"/>
          <w:numId w:val="56"/>
        </w:numPr>
        <w:spacing w:line="320" w:lineRule="exact"/>
        <w:ind w:left="0" w:firstLine="0"/>
        <w:contextualSpacing/>
        <w:jc w:val="both"/>
        <w:rPr>
          <w:rFonts w:ascii="Verdana" w:hAnsi="Verdana" w:cstheme="minorHAnsi"/>
          <w:sz w:val="20"/>
          <w:szCs w:val="20"/>
        </w:rPr>
      </w:pPr>
      <w:r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37" w:name="_Toc492316019"/>
      <w:bookmarkStart w:id="138"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5"/>
      <w:bookmarkEnd w:id="126"/>
      <w:bookmarkEnd w:id="127"/>
      <w:bookmarkEnd w:id="128"/>
      <w:bookmarkEnd w:id="129"/>
      <w:bookmarkEnd w:id="130"/>
      <w:bookmarkEnd w:id="131"/>
      <w:bookmarkEnd w:id="132"/>
      <w:bookmarkEnd w:id="133"/>
      <w:bookmarkEnd w:id="137"/>
      <w:bookmarkEnd w:id="138"/>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fornecer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r w:rsidR="007F0E7F" w:rsidRPr="008B2757">
        <w:rPr>
          <w:rFonts w:ascii="Verdana" w:hAnsi="Verdana"/>
          <w:b/>
          <w:sz w:val="20"/>
          <w:szCs w:val="20"/>
          <w:lang w:val="pt-BR"/>
        </w:rPr>
        <w:t>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r w:rsidR="007F0E7F" w:rsidRPr="008B2757">
        <w:rPr>
          <w:rFonts w:ascii="Verdana" w:hAnsi="Verdana"/>
          <w:b/>
          <w:sz w:val="20"/>
          <w:szCs w:val="20"/>
          <w:lang w:val="pt-BR"/>
        </w:rPr>
        <w:t>iii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informar ao Agente 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(iv) nos termos da Lei 9.514, administrar o Patrimônio Separado, mantendo seu registro contábil independente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(vii)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r w:rsidR="00A2097E" w:rsidRPr="008B2757">
        <w:rPr>
          <w:rFonts w:ascii="Verdana" w:hAnsi="Verdana"/>
          <w:sz w:val="20"/>
          <w:szCs w:val="20"/>
          <w:lang w:val="pt-BR"/>
        </w:rPr>
        <w:t>viii</w:t>
      </w:r>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r w:rsidR="00A2097E" w:rsidRPr="008B2757">
        <w:rPr>
          <w:rFonts w:ascii="Verdana" w:hAnsi="Verdana"/>
          <w:sz w:val="20"/>
          <w:szCs w:val="20"/>
          <w:lang w:val="pt-BR"/>
        </w:rPr>
        <w:t>i</w:t>
      </w:r>
      <w:r w:rsidR="00360441" w:rsidRPr="008B2757">
        <w:rPr>
          <w:rFonts w:ascii="Verdana" w:hAnsi="Verdana"/>
          <w:sz w:val="20"/>
          <w:szCs w:val="20"/>
          <w:lang w:val="pt-BR"/>
        </w:rPr>
        <w:t xml:space="preserve">x)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é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w:t>
      </w:r>
      <w:r w:rsidRPr="008B2757">
        <w:rPr>
          <w:rFonts w:ascii="Verdana" w:hAnsi="Verdana"/>
          <w:sz w:val="20"/>
          <w:szCs w:val="20"/>
          <w:lang w:val="pt-BR"/>
        </w:rPr>
        <w:lastRenderedPageBreak/>
        <w:t>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39" w:name="_Toc453915811"/>
      <w:r w:rsidRPr="008B2757">
        <w:rPr>
          <w:rFonts w:ascii="Verdana" w:hAnsi="Verdana"/>
          <w:bCs/>
          <w:sz w:val="20"/>
          <w:szCs w:val="20"/>
          <w:lang w:val="pt-BR"/>
        </w:rPr>
        <w:t>A Emissora compromete-se a notificar imediatamente o Agente Fiduciário caso quaisquer das declarações aqui prestadas tornem-se total ou parcialmente inverídicas, incompletas ou incorretas.</w:t>
      </w:r>
      <w:bookmarkEnd w:id="139"/>
    </w:p>
    <w:p w14:paraId="5B2D717D" w14:textId="77777777" w:rsidR="007B07FA" w:rsidRPr="008B2757" w:rsidRDefault="007B07FA" w:rsidP="008B2757">
      <w:pPr>
        <w:spacing w:line="320" w:lineRule="exact"/>
        <w:contextualSpacing/>
        <w:rPr>
          <w:rFonts w:ascii="Verdana" w:hAnsi="Verdana"/>
          <w:sz w:val="20"/>
          <w:szCs w:val="20"/>
          <w:lang w:val="pt-BR"/>
        </w:rPr>
      </w:pPr>
      <w:bookmarkStart w:id="140" w:name="_Toc110076266"/>
      <w:bookmarkStart w:id="141" w:name="_Toc163380705"/>
      <w:bookmarkStart w:id="142" w:name="_Toc180553621"/>
      <w:bookmarkStart w:id="143" w:name="_Toc205799096"/>
      <w:bookmarkStart w:id="144" w:name="_Toc241983071"/>
      <w:bookmarkStart w:id="145" w:name="_Toc266295729"/>
      <w:bookmarkStart w:id="146" w:name="_Toc299444350"/>
      <w:bookmarkStart w:id="147" w:name="_Toc356444675"/>
      <w:bookmarkStart w:id="148"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49" w:name="_Toc492316020"/>
      <w:bookmarkStart w:id="150"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em garantia das Obrigações Garantidas, serão constituídas as seguintes garantias em favor da Securitizadora:</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Securitizadora,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em favor da Securitizadora,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Securitizadora,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1" w:name="_Hlk56584211"/>
      <w:r w:rsidR="00D5637E" w:rsidRPr="008B2757">
        <w:rPr>
          <w:rFonts w:ascii="Verdana" w:hAnsi="Verdana"/>
          <w:sz w:val="20"/>
          <w:szCs w:val="20"/>
          <w:lang w:val="pt-BR"/>
        </w:rPr>
        <w:t xml:space="preserve">das </w:t>
      </w:r>
      <w:bookmarkEnd w:id="151"/>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w:t>
      </w:r>
      <w:r w:rsidRPr="008B2757">
        <w:rPr>
          <w:rFonts w:ascii="Verdana" w:hAnsi="Verdana"/>
          <w:color w:val="000000"/>
          <w:sz w:val="20"/>
          <w:szCs w:val="20"/>
          <w:lang w:val="pt-BR"/>
        </w:rPr>
        <w:lastRenderedPageBreak/>
        <w:t xml:space="preserve">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t xml:space="preserve">CLÁUSULA DÉCIMA </w:t>
      </w:r>
      <w:r w:rsidR="002D16B4" w:rsidRPr="008B2757">
        <w:rPr>
          <w:rFonts w:ascii="Verdana" w:hAnsi="Verdana"/>
          <w:color w:val="auto"/>
          <w:sz w:val="20"/>
          <w:szCs w:val="20"/>
          <w:lang w:val="pt-BR"/>
        </w:rPr>
        <w:t xml:space="preserve">- </w:t>
      </w:r>
      <w:bookmarkStart w:id="152" w:name="_Toc353509484"/>
      <w:bookmarkStart w:id="153" w:name="_Toc354924183"/>
      <w:bookmarkStart w:id="154" w:name="_Toc356444676"/>
      <w:bookmarkEnd w:id="140"/>
      <w:bookmarkEnd w:id="141"/>
      <w:bookmarkEnd w:id="142"/>
      <w:bookmarkEnd w:id="143"/>
      <w:bookmarkEnd w:id="144"/>
      <w:bookmarkEnd w:id="145"/>
      <w:bookmarkEnd w:id="146"/>
      <w:bookmarkEnd w:id="147"/>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2"/>
      <w:bookmarkEnd w:id="153"/>
      <w:bookmarkEnd w:id="154"/>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48"/>
      <w:bookmarkEnd w:id="149"/>
      <w:bookmarkEnd w:id="150"/>
    </w:p>
    <w:p w14:paraId="5E1AB863" w14:textId="77777777" w:rsidR="00B34031" w:rsidRPr="008B2757" w:rsidRDefault="00B34031" w:rsidP="008B2757"/>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5"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5"/>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 xml:space="preserve">(ii)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(iii)</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as despesas e/ou gastos incorridos a serem objeto de Reembolso não estão vinculadas a qualquer outra emissão de certificados de recebíveis imobiliários como lastro em créditos imobiliários da Securitizadora.</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r w:rsidR="007A4E17" w:rsidRPr="008B2757">
        <w:rPr>
          <w:rFonts w:ascii="Verdana" w:hAnsi="Verdana"/>
          <w:i/>
          <w:sz w:val="20"/>
          <w:szCs w:val="20"/>
          <w:lang w:val="pt-BR"/>
        </w:rPr>
        <w:t>gross-up</w:t>
      </w:r>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pro rata temporis</w:t>
      </w:r>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lastRenderedPageBreak/>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0B9453CC"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 xml:space="preserve">.1 abaixo; e (ii)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del w:id="156" w:author="Luisa Herkenhoff" w:date="2021-05-23T19:37:00Z">
        <w:r w:rsidR="00A93F11" w:rsidDel="00A85228">
          <w:rPr>
            <w:rFonts w:ascii="Verdana" w:eastAsiaTheme="minorEastAsia" w:hAnsi="Verdana"/>
            <w:color w:val="000000" w:themeColor="text1"/>
            <w:sz w:val="20"/>
            <w:szCs w:val="20"/>
          </w:rPr>
          <w:delText xml:space="preserve">(conforme abaixo definido) </w:delText>
        </w:r>
      </w:del>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 xml:space="preserve">7.1 acima e a Cláusula </w:t>
      </w:r>
      <w:r w:rsidR="00A93F11">
        <w:rPr>
          <w:rFonts w:ascii="Verdana" w:eastAsiaTheme="minorEastAsia" w:hAnsi="Verdana"/>
          <w:color w:val="000000" w:themeColor="text1"/>
          <w:sz w:val="20"/>
          <w:szCs w:val="20"/>
          <w:lang w:val="pt-BR"/>
        </w:rPr>
        <w:t>10.9.2</w:t>
      </w:r>
      <w:r w:rsidR="00A93F11">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abaixo</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3BAC9E36" w14:textId="683E5CD9" w:rsidR="000E25C0" w:rsidRPr="008B2757" w:rsidRDefault="000E25C0" w:rsidP="008B2757">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sz w:val="20"/>
          <w:szCs w:val="20"/>
          <w:lang w:val="pt-BR"/>
        </w:rPr>
      </w:pPr>
    </w:p>
    <w:p w14:paraId="3B7CEBDD" w14:textId="13EE93CD" w:rsidR="000E25C0" w:rsidRPr="008B2757" w:rsidRDefault="002C29C2"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da Cláusula 10.9, alínea “</w:t>
      </w:r>
      <w:r w:rsidR="00A93F11">
        <w:rPr>
          <w:rFonts w:ascii="Verdana" w:hAnsi="Verdana" w:cs="Calibri"/>
          <w:sz w:val="20"/>
          <w:szCs w:val="20"/>
          <w:lang w:val="pt-BR"/>
        </w:rPr>
        <w:t>g</w:t>
      </w:r>
      <w:r w:rsidRPr="008B2757">
        <w:rPr>
          <w:rFonts w:ascii="Verdana" w:hAnsi="Verdana" w:cs="Calibri"/>
          <w:sz w:val="20"/>
          <w:szCs w:val="20"/>
          <w:lang w:val="pt-BR"/>
        </w:rPr>
        <w:t>”, item (ii) acima, caso a Securitizadora receba da Devedora, no âmbito do cumprimento da obrigação descrita na Cláusula 13.2, (bb) da CCB, extrato bancário que indiquem montante inferior a R$</w:t>
      </w:r>
      <w:r w:rsidR="00A93F11">
        <w:rPr>
          <w:rFonts w:ascii="Verdana" w:hAnsi="Verdana" w:cs="Calibri"/>
          <w:sz w:val="20"/>
          <w:szCs w:val="20"/>
          <w:lang w:val="pt-BR"/>
        </w:rPr>
        <w:t>[=]</w:t>
      </w:r>
      <w:r w:rsidRPr="008B2757">
        <w:rPr>
          <w:rFonts w:ascii="Verdana" w:hAnsi="Verdana" w:cs="Calibri"/>
          <w:sz w:val="20"/>
          <w:szCs w:val="20"/>
          <w:lang w:val="pt-BR"/>
        </w:rPr>
        <w:t xml:space="preserve"> (</w:t>
      </w:r>
      <w:r w:rsidR="00A93F11">
        <w:rPr>
          <w:rFonts w:ascii="Verdana" w:hAnsi="Verdana" w:cs="Calibri"/>
          <w:sz w:val="20"/>
          <w:szCs w:val="20"/>
          <w:lang w:val="pt-BR"/>
        </w:rPr>
        <w:t>[=]</w:t>
      </w:r>
      <w:r w:rsidRPr="008B2757">
        <w:rPr>
          <w:rFonts w:ascii="Verdana" w:hAnsi="Verdana" w:cs="Calibri"/>
          <w:sz w:val="20"/>
          <w:szCs w:val="20"/>
          <w:lang w:val="pt-BR"/>
        </w:rPr>
        <w:t>) na Conta de Livre Movimentação, 2% (dois inteiros por cento) d</w:t>
      </w:r>
      <w:r w:rsidR="00A93F11">
        <w:rPr>
          <w:rFonts w:ascii="Verdana" w:hAnsi="Verdana" w:cs="Calibri"/>
          <w:sz w:val="20"/>
          <w:szCs w:val="20"/>
          <w:lang w:val="pt-BR"/>
        </w:rPr>
        <w:t>e eventual</w:t>
      </w:r>
      <w:r w:rsidRPr="008B2757">
        <w:rPr>
          <w:rFonts w:ascii="Verdana" w:hAnsi="Verdana" w:cs="Calibri"/>
          <w:sz w:val="20"/>
          <w:szCs w:val="20"/>
          <w:lang w:val="pt-BR"/>
        </w:rPr>
        <w:t xml:space="preserve"> Excedente será liberado à Devedora, sendo apenas o remanescente direcionado à Amortização Extraordinária Compulsória.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57" w:name="_Toc353509485"/>
      <w:bookmarkStart w:id="158" w:name="_Toc354924184"/>
      <w:bookmarkStart w:id="159" w:name="_Toc356444678"/>
      <w:bookmarkStart w:id="160" w:name="_Toc433226573"/>
      <w:bookmarkStart w:id="161" w:name="_Toc492316021"/>
      <w:bookmarkStart w:id="162"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57"/>
      <w:bookmarkEnd w:id="158"/>
      <w:bookmarkEnd w:id="159"/>
      <w:bookmarkEnd w:id="160"/>
      <w:bookmarkEnd w:id="161"/>
      <w:bookmarkEnd w:id="162"/>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w:t>
      </w:r>
      <w:r w:rsidRPr="008B2757">
        <w:rPr>
          <w:rFonts w:ascii="Verdana" w:hAnsi="Verdana"/>
          <w:sz w:val="20"/>
          <w:szCs w:val="20"/>
          <w:lang w:val="pt-BR"/>
        </w:rPr>
        <w:lastRenderedPageBreak/>
        <w:t>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8B2757" w:rsidRDefault="00826DE3" w:rsidP="008B2757">
      <w:pPr>
        <w:rPr>
          <w:sz w:val="20"/>
          <w:szCs w:val="20"/>
        </w:rPr>
      </w:pPr>
      <w:bookmarkStart w:id="163"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 xml:space="preserve">zelar pela proteção dos direitos e interesses dos Titulares dos CRI, empregando no exercício da função o cuidado e a diligência que todo homem ativo e probo emprega na </w:t>
      </w:r>
      <w:r w:rsidRPr="008B2757">
        <w:rPr>
          <w:rFonts w:ascii="Verdana" w:hAnsi="Verdana"/>
          <w:lang w:val="pt-BR"/>
        </w:rPr>
        <w:lastRenderedPageBreak/>
        <w:t>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sempre que a análise seja possível através dos 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Escriturador</w:t>
      </w:r>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 xml:space="preserve">os Titulares dos CRI, a partir da ciência de eventual inadimplemento, pela Emissora, de quaisquer obrigações financeiras assumidas neste Termo de Securitização, </w:t>
      </w:r>
      <w:r w:rsidR="00FE341B" w:rsidRPr="008B2757">
        <w:rPr>
          <w:rFonts w:ascii="Verdana" w:hAnsi="Verdana"/>
          <w:lang w:val="pt-BR"/>
        </w:rPr>
        <w:lastRenderedPageBreak/>
        <w:t>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 xml:space="preserve">custos de eventual reavaliação das garantias será considerada uma </w:t>
      </w:r>
      <w:r w:rsidRPr="008B2757">
        <w:rPr>
          <w:rFonts w:ascii="Verdana" w:hAnsi="Verdana"/>
          <w:lang w:val="pt-BR"/>
        </w:rPr>
        <w:lastRenderedPageBreak/>
        <w:t>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 xml:space="preserve">No caso de inadimplemento de quaisquer condições </w:t>
      </w:r>
      <w:proofErr w:type="gramStart"/>
      <w:r w:rsidRPr="008B2757">
        <w:rPr>
          <w:rFonts w:ascii="Verdana" w:hAnsi="Verdana"/>
          <w:sz w:val="20"/>
          <w:szCs w:val="20"/>
          <w:lang w:val="pt-BR"/>
        </w:rPr>
        <w:t>nos âmbito</w:t>
      </w:r>
      <w:proofErr w:type="gramEnd"/>
      <w:r w:rsidRPr="008B2757">
        <w:rPr>
          <w:rFonts w:ascii="Verdana" w:hAnsi="Verdana"/>
          <w:sz w:val="20"/>
          <w:szCs w:val="20"/>
          <w:lang w:val="pt-BR"/>
        </w:rPr>
        <w:t xml:space="preserve">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8B2757" w:rsidRDefault="00826DE3" w:rsidP="008B2757">
      <w:pPr>
        <w:rPr>
          <w:sz w:val="20"/>
          <w:szCs w:val="20"/>
        </w:rPr>
      </w:pPr>
      <w:bookmarkStart w:id="164" w:name="_Ref361059830"/>
      <w:bookmarkStart w:id="165" w:name="_Ref450041483"/>
      <w:bookmarkStart w:id="166" w:name="_Hlk24982589"/>
      <w:bookmarkEnd w:id="163"/>
    </w:p>
    <w:p w14:paraId="38FD1780" w14:textId="5085021F"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4"/>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mesmo dia dos 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5"/>
      <w:r w:rsidR="00CB5287" w:rsidRPr="008B2757">
        <w:rPr>
          <w:rFonts w:ascii="Verdana" w:hAnsi="Verdana"/>
          <w:sz w:val="20"/>
          <w:szCs w:val="20"/>
          <w:lang w:val="pt-BR"/>
        </w:rPr>
        <w:t>. Caso a operação seja desmontada, os itens (i) e (ii) acima serão devidos à título de “</w:t>
      </w:r>
      <w:r w:rsidR="00CB5287" w:rsidRPr="008B2757">
        <w:rPr>
          <w:rFonts w:ascii="Verdana" w:hAnsi="Verdana"/>
          <w:i/>
          <w:iCs/>
          <w:sz w:val="20"/>
          <w:szCs w:val="20"/>
          <w:lang w:val="pt-BR"/>
        </w:rPr>
        <w:t>abort fee</w:t>
      </w:r>
      <w:r w:rsidR="00CB5287" w:rsidRPr="008B2757">
        <w:rPr>
          <w:rFonts w:ascii="Verdana" w:hAnsi="Verdana"/>
          <w:sz w:val="20"/>
          <w:szCs w:val="20"/>
          <w:lang w:val="pt-BR"/>
        </w:rPr>
        <w:t>”.</w:t>
      </w:r>
    </w:p>
    <w:bookmarkEnd w:id="166"/>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(viii)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Pr="008B2757">
        <w:rPr>
          <w:rFonts w:ascii="Verdana" w:hAnsi="Verdana" w:cs="Arial"/>
          <w:sz w:val="20"/>
          <w:szCs w:val="20"/>
          <w:lang w:val="pt-BR"/>
        </w:rPr>
        <w:t> </w:t>
      </w:r>
      <w:r w:rsidRPr="008B2757">
        <w:rPr>
          <w:rFonts w:ascii="Verdana" w:hAnsi="Verdana"/>
          <w:sz w:val="20"/>
          <w:szCs w:val="20"/>
          <w:lang w:val="pt-BR"/>
        </w:rPr>
        <w:t xml:space="preserve">excluem os </w:t>
      </w:r>
      <w:r w:rsidRPr="008B2757">
        <w:rPr>
          <w:rFonts w:ascii="Verdana" w:hAnsi="Verdana"/>
          <w:sz w:val="20"/>
          <w:szCs w:val="20"/>
          <w:lang w:val="pt-BR"/>
        </w:rPr>
        <w:lastRenderedPageBreak/>
        <w:t>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não antecipará recursos para pagamento de despesas decorrentes da Emissão, sendo certo que tais recursos serão sempre devidos e antecipados pela Emissora ou 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e/ou confecção  ade eventuais aditamentos aos Documentos da Operação e atas de assembleia; e (v) implementação das consequentes decisões tomadas em tais eventos, remuneração esta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7"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67"/>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8"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68"/>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w:t>
      </w:r>
      <w:r w:rsidRPr="008B2757">
        <w:rPr>
          <w:rFonts w:ascii="Verdana" w:hAnsi="Verdana"/>
          <w:sz w:val="20"/>
          <w:szCs w:val="20"/>
          <w:lang w:val="pt-BR"/>
        </w:rPr>
        <w:lastRenderedPageBreak/>
        <w:t xml:space="preserve">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9"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69"/>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70" w:name="_DV_M168"/>
      <w:bookmarkEnd w:id="170"/>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71" w:name="_Toc110076269"/>
      <w:bookmarkStart w:id="172" w:name="_Toc163380708"/>
      <w:bookmarkStart w:id="173" w:name="_Toc180553624"/>
      <w:bookmarkStart w:id="174" w:name="_Toc205799099"/>
      <w:bookmarkStart w:id="175" w:name="_Toc241983074"/>
      <w:bookmarkStart w:id="176" w:name="_Toc266295732"/>
      <w:bookmarkStart w:id="177" w:name="_Toc299444353"/>
      <w:bookmarkStart w:id="178" w:name="_Toc356444679"/>
      <w:bookmarkStart w:id="179" w:name="_Toc433226574"/>
      <w:bookmarkStart w:id="180" w:name="_Toc492316022"/>
      <w:bookmarkStart w:id="181"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71"/>
      <w:bookmarkEnd w:id="172"/>
      <w:bookmarkEnd w:id="173"/>
      <w:bookmarkEnd w:id="174"/>
      <w:bookmarkEnd w:id="175"/>
      <w:bookmarkEnd w:id="176"/>
      <w:bookmarkEnd w:id="177"/>
      <w:bookmarkEnd w:id="178"/>
      <w:bookmarkEnd w:id="179"/>
      <w:bookmarkEnd w:id="180"/>
      <w:bookmarkEnd w:id="181"/>
    </w:p>
    <w:p w14:paraId="0423EF3E" w14:textId="77777777" w:rsidR="00826DE3" w:rsidRPr="008B2757" w:rsidRDefault="00826DE3" w:rsidP="008B2757">
      <w:pPr>
        <w:rPr>
          <w:sz w:val="20"/>
          <w:szCs w:val="20"/>
        </w:rPr>
      </w:pPr>
      <w:bookmarkStart w:id="182" w:name="_Ref450039487"/>
      <w:bookmarkStart w:id="183" w:name="_Toc110076270"/>
      <w:bookmarkStart w:id="184" w:name="_Toc163380709"/>
      <w:bookmarkStart w:id="185" w:name="_Toc180553625"/>
      <w:bookmarkStart w:id="186"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(ii)</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 xml:space="preserve">mente a administração do Patrimônio Separado </w:t>
      </w:r>
      <w:r w:rsidR="002D16B4" w:rsidRPr="008B2757">
        <w:rPr>
          <w:rFonts w:ascii="Verdana" w:hAnsi="Verdana"/>
          <w:sz w:val="20"/>
          <w:szCs w:val="20"/>
          <w:lang w:val="pt-BR"/>
        </w:rPr>
        <w:lastRenderedPageBreak/>
        <w:t>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(ii) por promover a liquidação do Patrimônio Separado, quando deverá ser nomeada instituição liquidante e sua remuneração.</w:t>
      </w:r>
      <w:bookmarkEnd w:id="182"/>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deliberar pela contratação de uma nova securitizadora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r w:rsidR="00E7250C" w:rsidRPr="008B2757">
        <w:rPr>
          <w:rFonts w:ascii="Verdana" w:hAnsi="Verdana"/>
          <w:sz w:val="20"/>
          <w:szCs w:val="20"/>
          <w:lang w:val="pt-BR"/>
        </w:rPr>
        <w:t>securitizadora</w:t>
      </w:r>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87"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87"/>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8B2757" w:rsidRDefault="00826DE3" w:rsidP="008B2757">
      <w:pPr>
        <w:rPr>
          <w:sz w:val="20"/>
          <w:szCs w:val="20"/>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88" w:name="_Toc241983075"/>
      <w:bookmarkStart w:id="189" w:name="_Toc266295733"/>
      <w:bookmarkStart w:id="190" w:name="_Toc299444354"/>
      <w:bookmarkStart w:id="191" w:name="_Toc356444680"/>
      <w:bookmarkStart w:id="192" w:name="_Toc433226575"/>
      <w:bookmarkStart w:id="193" w:name="_Toc492316023"/>
      <w:bookmarkStart w:id="194"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3"/>
      <w:bookmarkEnd w:id="184"/>
      <w:bookmarkEnd w:id="185"/>
      <w:bookmarkEnd w:id="186"/>
      <w:bookmarkEnd w:id="188"/>
      <w:bookmarkEnd w:id="189"/>
      <w:bookmarkEnd w:id="190"/>
      <w:bookmarkEnd w:id="191"/>
      <w:bookmarkEnd w:id="192"/>
      <w:bookmarkEnd w:id="193"/>
      <w:bookmarkEnd w:id="194"/>
    </w:p>
    <w:p w14:paraId="0E6115C0" w14:textId="77777777" w:rsidR="00826DE3" w:rsidRPr="008B2757" w:rsidRDefault="00826DE3" w:rsidP="008B2757">
      <w:pPr>
        <w:rPr>
          <w:sz w:val="20"/>
          <w:szCs w:val="20"/>
        </w:rPr>
      </w:pPr>
      <w:bookmarkStart w:id="195"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5"/>
    </w:p>
    <w:p w14:paraId="26523252" w14:textId="77777777" w:rsidR="00826DE3" w:rsidRPr="008B2757" w:rsidRDefault="00826DE3" w:rsidP="008B2757">
      <w:pPr>
        <w:rPr>
          <w:sz w:val="20"/>
          <w:szCs w:val="20"/>
          <w:lang w:val="pt-BR"/>
        </w:rPr>
      </w:pPr>
      <w:bookmarkStart w:id="196"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 xml:space="preserve">Emissora, (ii)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w:t>
      </w:r>
      <w:r w:rsidR="00D253A9" w:rsidRPr="008B2757">
        <w:rPr>
          <w:rFonts w:ascii="Verdana" w:hAnsi="Verdana"/>
          <w:sz w:val="20"/>
          <w:szCs w:val="20"/>
          <w:lang w:val="pt-BR"/>
        </w:rPr>
        <w:lastRenderedPageBreak/>
        <w:t>(dez por cento) dos CRI em Circulação.</w:t>
      </w:r>
      <w:bookmarkEnd w:id="196"/>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7"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abaixo.</w:t>
      </w:r>
      <w:bookmarkEnd w:id="197"/>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Securitizadora,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615BDE96"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8"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12.2</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198"/>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w:t>
      </w:r>
      <w:r w:rsidR="00D253A9" w:rsidRPr="008B2757">
        <w:rPr>
          <w:rFonts w:ascii="Verdana" w:hAnsi="Verdana"/>
          <w:sz w:val="20"/>
          <w:szCs w:val="20"/>
          <w:lang w:val="pt-BR"/>
        </w:rPr>
        <w:lastRenderedPageBreak/>
        <w:t>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w:t>
      </w:r>
      <w:r w:rsidR="00D253A9" w:rsidRPr="008B2757">
        <w:rPr>
          <w:rFonts w:ascii="Verdana" w:hAnsi="Verdana"/>
          <w:sz w:val="20"/>
          <w:szCs w:val="20"/>
          <w:lang w:val="pt-BR"/>
        </w:rPr>
        <w:lastRenderedPageBreak/>
        <w:t>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itular do</w:t>
      </w:r>
      <w:r w:rsidR="00F7114D" w:rsidRPr="008B2757">
        <w:rPr>
          <w:rFonts w:ascii="Verdana" w:hAnsi="Verdana"/>
          <w:sz w:val="20"/>
          <w:szCs w:val="20"/>
          <w:lang w:val="pt-BR"/>
        </w:rPr>
        <w:t>s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9"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199"/>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200" w:name="_Ref450048959"/>
      <w:r w:rsidRPr="008B2757">
        <w:rPr>
          <w:rFonts w:ascii="Verdana" w:hAnsi="Verdana"/>
          <w:sz w:val="20"/>
          <w:szCs w:val="20"/>
          <w:u w:val="single"/>
          <w:lang w:val="pt-BR"/>
        </w:rPr>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(ii)</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(iii)</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(iv)</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(vii)</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(viii)</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r w:rsidR="00CF2F58" w:rsidRPr="008B2757">
        <w:rPr>
          <w:rFonts w:ascii="Verdana" w:hAnsi="Verdana"/>
          <w:b/>
          <w:sz w:val="20"/>
          <w:szCs w:val="20"/>
          <w:lang w:val="pt-BR"/>
        </w:rPr>
        <w:t>i</w:t>
      </w:r>
      <w:r w:rsidR="0087420D" w:rsidRPr="008B2757">
        <w:rPr>
          <w:rFonts w:ascii="Verdana" w:hAnsi="Verdana"/>
          <w:b/>
          <w:sz w:val="20"/>
          <w:szCs w:val="20"/>
          <w:lang w:val="pt-BR"/>
        </w:rPr>
        <w:t>x)</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200"/>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8B2757">
        <w:rPr>
          <w:rFonts w:ascii="Verdana" w:hAnsi="Verdana"/>
          <w:sz w:val="20"/>
          <w:szCs w:val="20"/>
          <w:lang w:val="pt-BR"/>
        </w:rPr>
        <w:t xml:space="preserve">(ii)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w:t>
      </w:r>
      <w:r w:rsidRPr="008B2757">
        <w:rPr>
          <w:rFonts w:ascii="Verdana" w:hAnsi="Verdana"/>
          <w:b/>
          <w:sz w:val="20"/>
          <w:szCs w:val="20"/>
          <w:lang w:val="pt-BR"/>
        </w:rPr>
        <w:t>ii)</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r w:rsidR="00360441" w:rsidRPr="008B2757">
        <w:rPr>
          <w:rFonts w:ascii="Verdana" w:hAnsi="Verdana"/>
          <w:b/>
          <w:sz w:val="20"/>
          <w:szCs w:val="20"/>
          <w:lang w:val="pt-BR"/>
        </w:rPr>
        <w:t>iv</w:t>
      </w:r>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xml:space="preserve">, tais como alteração na razão social, endereço e telefone, entre outros, desde que não haja qualquer custo ou despesa adicional </w:t>
      </w:r>
      <w:r w:rsidR="002C2503" w:rsidRPr="008B2757">
        <w:rPr>
          <w:rFonts w:ascii="Verdana" w:hAnsi="Verdana"/>
          <w:sz w:val="20"/>
          <w:szCs w:val="20"/>
          <w:lang w:val="pt-BR"/>
        </w:rPr>
        <w:lastRenderedPageBreak/>
        <w:t>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201" w:name="_DV_M384"/>
      <w:bookmarkStart w:id="202" w:name="_DV_M385"/>
      <w:bookmarkStart w:id="203" w:name="_DV_M386"/>
      <w:bookmarkEnd w:id="201"/>
      <w:bookmarkEnd w:id="202"/>
      <w:bookmarkEnd w:id="203"/>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4" w:name="_Toc110076271"/>
      <w:bookmarkStart w:id="205" w:name="_Toc163380710"/>
      <w:bookmarkStart w:id="206" w:name="_Toc180553626"/>
      <w:bookmarkStart w:id="207" w:name="_Toc205799101"/>
      <w:bookmarkStart w:id="208" w:name="_Toc241983076"/>
      <w:bookmarkStart w:id="209" w:name="_Toc266295734"/>
      <w:bookmarkStart w:id="210" w:name="_Toc299444355"/>
      <w:bookmarkStart w:id="211" w:name="_Toc356444681"/>
      <w:bookmarkStart w:id="212"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4"/>
      <w:bookmarkEnd w:id="205"/>
      <w:bookmarkEnd w:id="206"/>
      <w:bookmarkEnd w:id="207"/>
      <w:bookmarkEnd w:id="208"/>
      <w:bookmarkEnd w:id="209"/>
      <w:bookmarkEnd w:id="210"/>
      <w:bookmarkEnd w:id="211"/>
      <w:bookmarkEnd w:id="212"/>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3"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3"/>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 xml:space="preserve">a gestão, cobrança, realização, administração, custódia e liquidação dos Créditos Imobiliários e do Patrimônio Separado, inclusive </w:t>
      </w:r>
      <w:proofErr w:type="gramStart"/>
      <w:r w:rsidRPr="008B2757">
        <w:rPr>
          <w:rFonts w:ascii="Verdana" w:hAnsi="Verdana"/>
          <w:color w:val="000000"/>
          <w:sz w:val="20"/>
          <w:szCs w:val="20"/>
        </w:rPr>
        <w:t>as referentes</w:t>
      </w:r>
      <w:proofErr w:type="gramEnd"/>
      <w:r w:rsidRPr="008B2757">
        <w:rPr>
          <w:rFonts w:ascii="Verdana" w:hAnsi="Verdana"/>
          <w:color w:val="000000"/>
          <w:sz w:val="20"/>
          <w:szCs w:val="20"/>
        </w:rPr>
        <w:t xml:space="preserve"> à sua transferência para outra companhia securitizadora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w:t>
      </w:r>
      <w:r w:rsidRPr="008B2757">
        <w:rPr>
          <w:rFonts w:ascii="Verdana" w:hAnsi="Verdana"/>
          <w:color w:val="000000"/>
          <w:sz w:val="20"/>
          <w:szCs w:val="20"/>
        </w:rPr>
        <w:lastRenderedPageBreak/>
        <w:t>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lastRenderedPageBreak/>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4"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xml:space="preserve">, sempre </w:t>
      </w:r>
      <w:r w:rsidR="00931A24" w:rsidRPr="008B2757">
        <w:rPr>
          <w:rFonts w:ascii="Verdana" w:eastAsia="Arial Unicode MS" w:hAnsi="Verdana"/>
          <w:sz w:val="20"/>
          <w:szCs w:val="20"/>
          <w:lang w:val="pt-BR"/>
        </w:rPr>
        <w:lastRenderedPageBreak/>
        <w:t>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4"/>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do recebimento, pela Securitizadora,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5" w:name="_DV_M100"/>
      <w:bookmarkStart w:id="216" w:name="_DV_M111"/>
      <w:bookmarkStart w:id="217" w:name="_DV_M112"/>
      <w:bookmarkStart w:id="218" w:name="_DV_M113"/>
      <w:bookmarkStart w:id="219" w:name="_DV_M109"/>
      <w:bookmarkStart w:id="220" w:name="_DV_M110"/>
      <w:bookmarkStart w:id="221" w:name="_Toc205799102"/>
      <w:bookmarkStart w:id="222" w:name="_Toc241983077"/>
      <w:bookmarkStart w:id="223" w:name="_Toc266295735"/>
      <w:bookmarkStart w:id="224" w:name="_Toc299444356"/>
      <w:bookmarkStart w:id="225" w:name="_Toc356444682"/>
      <w:bookmarkStart w:id="226" w:name="_Toc433226577"/>
      <w:bookmarkStart w:id="227" w:name="_Toc492316024"/>
      <w:bookmarkStart w:id="228" w:name="_Toc525725872"/>
      <w:bookmarkEnd w:id="215"/>
      <w:bookmarkEnd w:id="216"/>
      <w:bookmarkEnd w:id="217"/>
      <w:bookmarkEnd w:id="218"/>
      <w:bookmarkEnd w:id="219"/>
      <w:bookmarkEnd w:id="220"/>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21"/>
      <w:bookmarkEnd w:id="222"/>
      <w:bookmarkEnd w:id="223"/>
      <w:bookmarkEnd w:id="224"/>
      <w:bookmarkEnd w:id="225"/>
      <w:bookmarkEnd w:id="226"/>
      <w:bookmarkEnd w:id="227"/>
      <w:bookmarkEnd w:id="228"/>
    </w:p>
    <w:p w14:paraId="0F296A5E" w14:textId="77777777" w:rsidR="0018233A" w:rsidRPr="008B2757" w:rsidRDefault="0018233A" w:rsidP="008B2757">
      <w:pPr>
        <w:rPr>
          <w:sz w:val="20"/>
          <w:szCs w:val="20"/>
        </w:rPr>
      </w:pPr>
      <w:bookmarkStart w:id="229" w:name="_Toc342068370"/>
      <w:bookmarkStart w:id="230" w:name="_Toc342068725"/>
      <w:bookmarkStart w:id="231" w:name="_Toc342068916"/>
      <w:bookmarkStart w:id="232" w:name="_Ref361060359"/>
      <w:bookmarkStart w:id="233"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29"/>
      <w:bookmarkEnd w:id="230"/>
      <w:bookmarkEnd w:id="231"/>
      <w:bookmarkEnd w:id="232"/>
      <w:bookmarkEnd w:id="233"/>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w:t>
      </w:r>
      <w:r w:rsidRPr="008B2757">
        <w:rPr>
          <w:rFonts w:ascii="Verdana" w:hAnsi="Verdana"/>
          <w:sz w:val="20"/>
          <w:szCs w:val="20"/>
          <w:lang w:val="pt-BR"/>
        </w:rPr>
        <w:lastRenderedPageBreak/>
        <w:t>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4" w:name="_Toc342068380"/>
      <w:bookmarkStart w:id="235" w:name="_Toc342068735"/>
      <w:bookmarkStart w:id="236"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4"/>
      <w:bookmarkEnd w:id="235"/>
      <w:bookmarkEnd w:id="236"/>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37" w:name="_Toc110076272"/>
      <w:bookmarkStart w:id="238" w:name="_Toc163380711"/>
      <w:bookmarkStart w:id="239" w:name="_Toc180553627"/>
      <w:bookmarkStart w:id="240" w:name="_Toc205799103"/>
      <w:bookmarkStart w:id="241" w:name="_Toc241983078"/>
      <w:bookmarkStart w:id="242" w:name="_Toc266295736"/>
      <w:bookmarkStart w:id="243" w:name="_Toc299444357"/>
      <w:bookmarkStart w:id="244" w:name="_Toc356444683"/>
      <w:bookmarkStart w:id="245" w:name="_Toc433226578"/>
      <w:bookmarkStart w:id="246" w:name="_Toc492316025"/>
      <w:bookmarkStart w:id="247"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37"/>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38"/>
      <w:bookmarkEnd w:id="239"/>
      <w:bookmarkEnd w:id="240"/>
      <w:bookmarkEnd w:id="241"/>
      <w:bookmarkEnd w:id="242"/>
      <w:bookmarkEnd w:id="243"/>
      <w:bookmarkEnd w:id="244"/>
      <w:bookmarkEnd w:id="245"/>
      <w:bookmarkEnd w:id="246"/>
      <w:bookmarkEnd w:id="247"/>
    </w:p>
    <w:p w14:paraId="7566D071" w14:textId="77777777" w:rsidR="0018233A" w:rsidRPr="008B2757" w:rsidRDefault="0018233A" w:rsidP="008B2757">
      <w:pPr>
        <w:rPr>
          <w:sz w:val="20"/>
          <w:szCs w:val="20"/>
        </w:rPr>
      </w:pPr>
      <w:bookmarkStart w:id="248"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w:t>
      </w:r>
      <w:r w:rsidR="002C3B0F" w:rsidRPr="008B2757">
        <w:rPr>
          <w:rFonts w:ascii="Verdana" w:hAnsi="Verdana"/>
          <w:sz w:val="20"/>
          <w:szCs w:val="20"/>
          <w:lang w:val="pt-BR"/>
        </w:rPr>
        <w:lastRenderedPageBreak/>
        <w:t xml:space="preserve">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48"/>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9" w:name="_Toc110076273"/>
      <w:bookmarkStart w:id="250" w:name="_Toc163380712"/>
      <w:bookmarkStart w:id="251" w:name="_Toc180553628"/>
      <w:bookmarkStart w:id="252" w:name="_Toc205799104"/>
      <w:bookmarkStart w:id="253" w:name="_Toc241983079"/>
      <w:bookmarkStart w:id="254" w:name="_Toc266295737"/>
      <w:bookmarkStart w:id="255" w:name="_Toc299444358"/>
      <w:bookmarkStart w:id="256" w:name="_Toc356444684"/>
      <w:bookmarkStart w:id="257" w:name="_Toc433226579"/>
      <w:bookmarkStart w:id="258" w:name="_Toc492316026"/>
      <w:bookmarkStart w:id="259"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49"/>
      <w:bookmarkEnd w:id="250"/>
      <w:bookmarkEnd w:id="251"/>
      <w:bookmarkEnd w:id="252"/>
      <w:bookmarkEnd w:id="253"/>
      <w:bookmarkEnd w:id="254"/>
      <w:bookmarkEnd w:id="255"/>
      <w:bookmarkEnd w:id="256"/>
      <w:r w:rsidR="00362205" w:rsidRPr="008B2757">
        <w:rPr>
          <w:rFonts w:ascii="Verdana" w:hAnsi="Verdana"/>
          <w:color w:val="auto"/>
          <w:sz w:val="20"/>
          <w:szCs w:val="20"/>
          <w:lang w:val="pt-BR"/>
        </w:rPr>
        <w:t xml:space="preserve"> DE SECURITIZAÇÃO</w:t>
      </w:r>
      <w:bookmarkEnd w:id="257"/>
      <w:bookmarkEnd w:id="258"/>
      <w:bookmarkEnd w:id="259"/>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O presente Termo de Securitização será registrado 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60" w:name="_Toc162083611"/>
      <w:bookmarkStart w:id="261" w:name="_Toc163043028"/>
      <w:bookmarkStart w:id="262" w:name="_Toc163311032"/>
      <w:bookmarkStart w:id="263" w:name="_Toc163380716"/>
      <w:bookmarkStart w:id="264" w:name="_Toc180553632"/>
      <w:bookmarkStart w:id="265" w:name="_Toc205799108"/>
      <w:bookmarkStart w:id="266" w:name="_Toc241983081"/>
      <w:bookmarkStart w:id="267" w:name="_Toc266295739"/>
      <w:bookmarkStart w:id="268" w:name="_Toc299444360"/>
      <w:bookmarkStart w:id="269" w:name="_Toc356444685"/>
      <w:bookmarkStart w:id="270" w:name="_Toc433226580"/>
      <w:bookmarkStart w:id="271" w:name="_Toc492316027"/>
      <w:bookmarkStart w:id="272" w:name="_Toc525725875"/>
      <w:bookmarkStart w:id="273" w:name="_Toc162079650"/>
      <w:bookmarkStart w:id="274" w:name="_Toc162083623"/>
      <w:bookmarkStart w:id="275"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4AC0B4D9" w14:textId="77777777" w:rsidR="0018233A" w:rsidRPr="008B2757" w:rsidRDefault="0018233A" w:rsidP="008B2757">
      <w:pPr>
        <w:rPr>
          <w:sz w:val="20"/>
          <w:szCs w:val="20"/>
          <w:lang w:val="pt-BR"/>
        </w:rPr>
      </w:pPr>
    </w:p>
    <w:p w14:paraId="1346EBD7" w14:textId="774F42CD"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serão consideradas válidas a partir do seu recebimento nos endereços constantes abaixo, ou em outro que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venham a indicar, por escrito, durante a vigência deste Termo</w:t>
      </w:r>
      <w:r w:rsidR="00AE752B" w:rsidRPr="008B2757">
        <w:rPr>
          <w:rFonts w:ascii="Verdana" w:hAnsi="Verdana"/>
          <w:sz w:val="20"/>
          <w:szCs w:val="20"/>
          <w:lang w:val="pt-BR"/>
        </w:rPr>
        <w:t xml:space="preserve"> de Securitização</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921C7B">
        <w:rPr>
          <w:rFonts w:ascii="Verdana" w:hAnsi="Verdana"/>
          <w:sz w:val="20"/>
          <w:szCs w:val="20"/>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18"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19"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76" w:name="_DV_M283"/>
      <w:bookmarkStart w:id="277" w:name="_DV_M284"/>
      <w:bookmarkStart w:id="278" w:name="_DV_M285"/>
      <w:bookmarkEnd w:id="276"/>
      <w:bookmarkEnd w:id="277"/>
      <w:bookmarkEnd w:id="278"/>
    </w:p>
    <w:p w14:paraId="0C4626F1" w14:textId="77777777" w:rsidR="005A1A97" w:rsidRPr="00921C7B" w:rsidRDefault="005A1A97" w:rsidP="005A1A97">
      <w:pPr>
        <w:tabs>
          <w:tab w:val="left" w:pos="1418"/>
        </w:tabs>
        <w:spacing w:line="320" w:lineRule="exact"/>
        <w:ind w:left="708" w:right="-1"/>
        <w:rPr>
          <w:rFonts w:ascii="Verdana" w:hAnsi="Verdana"/>
          <w:b/>
          <w:bCs/>
          <w:sz w:val="20"/>
          <w:szCs w:val="20"/>
        </w:rPr>
      </w:pPr>
      <w:r w:rsidRPr="00921C7B">
        <w:rPr>
          <w:rFonts w:ascii="Verdana" w:hAnsi="Verdana"/>
          <w:b/>
          <w:bCs/>
          <w:sz w:val="20"/>
          <w:szCs w:val="20"/>
        </w:rPr>
        <w:t>SIMPLIFIC PAVARINI DISTRIBUIDORA DE TÍTULOS E VALORES MOBILIÁRIOS LTDA.</w:t>
      </w:r>
    </w:p>
    <w:p w14:paraId="7A5092F6"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Rua Joaquim Floriano, nº 466, bloco B, conj. 1401, Itaim Bibi,</w:t>
      </w:r>
    </w:p>
    <w:p w14:paraId="0022D60A" w14:textId="502894D1"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CEP 04.534-002, São Paulo | SP</w:t>
      </w:r>
    </w:p>
    <w:p w14:paraId="5379FC0C"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At.: Carlos Alberto Bacha / Matheus Gomes Faria / Rinaldo Rabello Ferreira</w:t>
      </w:r>
    </w:p>
    <w:p w14:paraId="09C73DF8" w14:textId="7168761A"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Telefone: (11) 3090-0447</w:t>
      </w:r>
    </w:p>
    <w:p w14:paraId="3BA0FA48" w14:textId="0DB5BCA0" w:rsidR="005A1A97" w:rsidRPr="00921C7B" w:rsidRDefault="005A1A97" w:rsidP="005A1A97">
      <w:pPr>
        <w:spacing w:line="320" w:lineRule="exact"/>
        <w:ind w:left="709"/>
        <w:rPr>
          <w:rFonts w:ascii="Verdana" w:hAnsi="Verdana"/>
          <w:sz w:val="20"/>
          <w:szCs w:val="20"/>
        </w:rPr>
      </w:pPr>
      <w:r w:rsidRPr="00921C7B">
        <w:rPr>
          <w:rFonts w:ascii="Verdana" w:hAnsi="Verdana"/>
          <w:sz w:val="20"/>
          <w:szCs w:val="20"/>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As comunicações serão consideradas entregues quando recebidas com “aviso de recebimento” expedido pela Empresa Brasileira de Correios e Telégrafos </w:t>
      </w:r>
      <w:r w:rsidR="002D16B4" w:rsidRPr="008B2757">
        <w:rPr>
          <w:rFonts w:ascii="Verdana" w:hAnsi="Verdana"/>
          <w:sz w:val="20"/>
          <w:szCs w:val="20"/>
          <w:lang w:val="pt-BR"/>
        </w:rPr>
        <w:lastRenderedPageBreak/>
        <w:t>–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79" w:name="_Toc162079649"/>
      <w:bookmarkStart w:id="280" w:name="_Toc162083622"/>
      <w:bookmarkStart w:id="281" w:name="_Toc163043039"/>
      <w:bookmarkStart w:id="282" w:name="_Toc163311030"/>
      <w:bookmarkStart w:id="283" w:name="_Toc163380714"/>
      <w:bookmarkStart w:id="284" w:name="_Toc180553630"/>
      <w:bookmarkStart w:id="285" w:name="_Toc205799106"/>
      <w:bookmarkStart w:id="286" w:name="_Toc266295740"/>
      <w:bookmarkStart w:id="287" w:name="_Toc299444361"/>
      <w:bookmarkStart w:id="288" w:name="_Toc492316028"/>
      <w:bookmarkStart w:id="289"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79"/>
      <w:bookmarkEnd w:id="280"/>
      <w:bookmarkEnd w:id="281"/>
      <w:bookmarkEnd w:id="282"/>
      <w:bookmarkEnd w:id="283"/>
      <w:bookmarkEnd w:id="284"/>
      <w:bookmarkEnd w:id="285"/>
      <w:bookmarkEnd w:id="286"/>
      <w:bookmarkEnd w:id="287"/>
      <w:bookmarkEnd w:id="288"/>
      <w:bookmarkEnd w:id="289"/>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90" w:name="_Hlk61551813"/>
      <w:r w:rsidRPr="008B2757">
        <w:rPr>
          <w:rFonts w:ascii="Verdana" w:hAnsi="Verdana"/>
          <w:sz w:val="20"/>
          <w:szCs w:val="20"/>
          <w:u w:val="single"/>
          <w:lang w:val="pt-BR"/>
        </w:rPr>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90"/>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1" w:name="_Toc166496462"/>
      <w:bookmarkStart w:id="292" w:name="_Toc164740512"/>
      <w:bookmarkStart w:id="293" w:name="_Toc164251780"/>
      <w:bookmarkStart w:id="294"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91"/>
      <w:bookmarkEnd w:id="292"/>
      <w:bookmarkEnd w:id="293"/>
      <w:bookmarkEnd w:id="294"/>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o recebimento integral e tempestivo pelos Titulares dos CRI dos montantes devidos depende do pagamento dos Créditos Imobiliários pela Devedora, em tempo hábil para o pagamento dos valores decorrentes dos CRI. </w:t>
      </w:r>
      <w:proofErr w:type="gramStart"/>
      <w:r w:rsidRPr="008B2757">
        <w:rPr>
          <w:rFonts w:ascii="Verdana" w:hAnsi="Verdana"/>
          <w:sz w:val="20"/>
          <w:szCs w:val="20"/>
          <w:lang w:val="pt-BR"/>
        </w:rPr>
        <w:t>A ocorrência de eventos que afetem a situação econômico-financeira da Devedora poderão</w:t>
      </w:r>
      <w:proofErr w:type="gramEnd"/>
      <w:r w:rsidRPr="008B2757">
        <w:rPr>
          <w:rFonts w:ascii="Verdana" w:hAnsi="Verdana"/>
          <w:sz w:val="20"/>
          <w:szCs w:val="20"/>
          <w:lang w:val="pt-BR"/>
        </w:rPr>
        <w:t xml:space="preserve">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w:t>
      </w:r>
      <w:r w:rsidRPr="008B2757">
        <w:rPr>
          <w:rFonts w:ascii="Verdana" w:hAnsi="Verdana"/>
          <w:sz w:val="20"/>
          <w:szCs w:val="20"/>
          <w:lang w:val="pt-BR"/>
        </w:rPr>
        <w:lastRenderedPageBreak/>
        <w:t>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B2757">
        <w:rPr>
          <w:rFonts w:ascii="Verdana" w:hAnsi="Verdana"/>
          <w:sz w:val="20"/>
          <w:szCs w:val="20"/>
          <w:lang w:val="pt-BR"/>
        </w:rPr>
        <w:t>no momento em que</w:t>
      </w:r>
      <w:proofErr w:type="gramEnd"/>
      <w:r w:rsidRPr="008B2757">
        <w:rPr>
          <w:rFonts w:ascii="Verdana" w:hAnsi="Verdana"/>
          <w:sz w:val="20"/>
          <w:szCs w:val="20"/>
          <w:lang w:val="pt-BR"/>
        </w:rPr>
        <w:t xml:space="preserv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5" w:name="_DV_M242"/>
      <w:bookmarkEnd w:id="295"/>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296" w:name="_DV_C28"/>
      <w:r w:rsidRPr="008B2757">
        <w:rPr>
          <w:rFonts w:ascii="Verdana" w:hAnsi="Verdana"/>
          <w:sz w:val="20"/>
          <w:szCs w:val="20"/>
          <w:u w:val="single"/>
          <w:lang w:val="pt-BR"/>
        </w:rPr>
        <w:t>lterações na legislação tributária do Brasil poderão afetar adversamente os resultados operacionais da Emissora</w:t>
      </w:r>
      <w:bookmarkEnd w:id="296"/>
      <w:r w:rsidRPr="008B2757">
        <w:rPr>
          <w:rFonts w:ascii="Verdana" w:hAnsi="Verdana"/>
          <w:sz w:val="20"/>
          <w:szCs w:val="20"/>
          <w:lang w:val="pt-BR"/>
        </w:rPr>
        <w:t xml:space="preserve">: </w:t>
      </w:r>
      <w:bookmarkStart w:id="297"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97"/>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Os CRI poderão estar sujeitos, na forma definida neste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Risco de ausência de Quórum para deliberação em Assembleia Geral</w:t>
      </w:r>
      <w:r w:rsidRPr="008B2757">
        <w:rPr>
          <w:rFonts w:ascii="Verdana" w:hAnsi="Verdana"/>
          <w:sz w:val="20"/>
          <w:szCs w:val="20"/>
          <w:lang w:val="pt-BR"/>
        </w:rPr>
        <w:t xml:space="preserve">: Determinadas deliberações no âmbito da Assembleia Geral necessitam de quórum qualificado para serem aprovados. O respectivo quórum qualificado pode não ser atingido </w:t>
      </w:r>
      <w:proofErr w:type="gramStart"/>
      <w:r w:rsidRPr="008B2757">
        <w:rPr>
          <w:rFonts w:ascii="Verdana" w:hAnsi="Verdana"/>
          <w:sz w:val="20"/>
          <w:szCs w:val="20"/>
          <w:lang w:val="pt-BR"/>
        </w:rPr>
        <w:t>e portanto</w:t>
      </w:r>
      <w:proofErr w:type="gramEnd"/>
      <w:r w:rsidRPr="008B2757">
        <w:rPr>
          <w:rFonts w:ascii="Verdana" w:hAnsi="Verdana"/>
          <w:sz w:val="20"/>
          <w:szCs w:val="20"/>
          <w:lang w:val="pt-BR"/>
        </w:rPr>
        <w:t xml:space="preserve">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8" w:name="_Hlk61551207"/>
      <w:r w:rsidRPr="008B2757">
        <w:rPr>
          <w:rFonts w:ascii="Verdana" w:hAnsi="Verdana"/>
          <w:iCs/>
          <w:sz w:val="20"/>
          <w:szCs w:val="20"/>
          <w:u w:val="single"/>
          <w:lang w:val="pt-BR"/>
        </w:rPr>
        <w:t xml:space="preserve">Limitação do Escopo da </w:t>
      </w:r>
      <w:r w:rsidRPr="008B2757">
        <w:rPr>
          <w:rFonts w:ascii="Verdana" w:hAnsi="Verdana"/>
          <w:i/>
          <w:sz w:val="20"/>
          <w:szCs w:val="20"/>
          <w:u w:val="single"/>
          <w:lang w:val="pt-BR"/>
        </w:rPr>
        <w:t>Due Diligence</w:t>
      </w:r>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w:t>
      </w:r>
      <w:r w:rsidR="00A43DCD" w:rsidRPr="008B2757">
        <w:rPr>
          <w:rFonts w:ascii="Verdana" w:hAnsi="Verdana"/>
          <w:sz w:val="20"/>
          <w:szCs w:val="20"/>
          <w:lang w:val="pt-BR"/>
        </w:rPr>
        <w:lastRenderedPageBreak/>
        <w:t xml:space="preserve">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Pr="008B2757">
        <w:rPr>
          <w:rFonts w:ascii="Verdana" w:hAnsi="Verdana"/>
          <w:i/>
          <w:sz w:val="20"/>
          <w:szCs w:val="20"/>
          <w:lang w:val="pt-BR"/>
        </w:rPr>
        <w:t>due diligence</w:t>
      </w:r>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298"/>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xml:space="preserve">.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(ii) poderão ser apresentadas entraves no âmbito do mercado secundário em relação aos CRI; (iii)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(iv)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w:t>
      </w:r>
      <w:r w:rsidRPr="008B2757">
        <w:rPr>
          <w:rFonts w:ascii="Verdana" w:hAnsi="Verdana"/>
          <w:sz w:val="20"/>
          <w:szCs w:val="20"/>
          <w:lang w:val="pt-BR"/>
        </w:rPr>
        <w:lastRenderedPageBreak/>
        <w:t>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Regulation da World Health Organization).</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Insuficiência da Garantia Real lmobiliária</w:t>
      </w:r>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w:t>
      </w:r>
      <w:proofErr w:type="gramStart"/>
      <w:r w:rsidRPr="008B2757">
        <w:rPr>
          <w:rFonts w:ascii="Verdana" w:hAnsi="Verdana"/>
          <w:sz w:val="20"/>
          <w:szCs w:val="20"/>
          <w:lang w:val="pt-BR"/>
        </w:rPr>
        <w:t>no cartórios competentes</w:t>
      </w:r>
      <w:proofErr w:type="gramEnd"/>
      <w:r w:rsidRPr="008B2757">
        <w:rPr>
          <w:rFonts w:ascii="Verdana" w:hAnsi="Verdana"/>
          <w:sz w:val="20"/>
          <w:szCs w:val="20"/>
          <w:lang w:val="pt-BR"/>
        </w:rPr>
        <w:t xml:space="preserve">. </w:t>
      </w:r>
      <w:r w:rsidR="006221EE" w:rsidRPr="008B2757">
        <w:rPr>
          <w:rFonts w:ascii="Verdana" w:hAnsi="Verdana"/>
          <w:sz w:val="20"/>
          <w:szCs w:val="20"/>
          <w:lang w:val="pt-BR"/>
        </w:rPr>
        <w:t xml:space="preserve">Adicionalmente, o Contrato de Cessão igualmente se encontra pendente de registro perante </w:t>
      </w:r>
      <w:proofErr w:type="gramStart"/>
      <w:r w:rsidR="006221EE" w:rsidRPr="008B2757">
        <w:rPr>
          <w:rFonts w:ascii="Verdana" w:hAnsi="Verdana"/>
          <w:sz w:val="20"/>
          <w:szCs w:val="20"/>
          <w:lang w:val="pt-BR"/>
        </w:rPr>
        <w:t>os registro</w:t>
      </w:r>
      <w:proofErr w:type="gramEnd"/>
      <w:r w:rsidR="006221EE" w:rsidRPr="008B2757">
        <w:rPr>
          <w:rFonts w:ascii="Verdana" w:hAnsi="Verdana"/>
          <w:sz w:val="20"/>
          <w:szCs w:val="20"/>
          <w:lang w:val="pt-BR"/>
        </w:rPr>
        <w:t xml:space="preserve">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w:t>
      </w:r>
      <w:r w:rsidRPr="008B2757">
        <w:rPr>
          <w:rFonts w:ascii="Verdana" w:hAnsi="Verdana"/>
          <w:sz w:val="20"/>
          <w:szCs w:val="20"/>
          <w:lang w:val="pt-BR"/>
        </w:rPr>
        <w:lastRenderedPageBreak/>
        <w:t>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Securitizadora</w:t>
      </w:r>
      <w:r w:rsidRPr="008B2757">
        <w:rPr>
          <w:rFonts w:ascii="Verdana" w:hAnsi="Verdana"/>
          <w:sz w:val="20"/>
          <w:szCs w:val="20"/>
          <w:lang w:val="pt-BR"/>
        </w:rPr>
        <w:t xml:space="preserve"> constantes do seu formulário de referência, o qual pode ser obtido no endereço eletrônico da </w:t>
      </w:r>
      <w:r w:rsidR="0012789C">
        <w:rPr>
          <w:rFonts w:ascii="Verdana" w:hAnsi="Verdana"/>
          <w:sz w:val="20"/>
          <w:szCs w:val="20"/>
          <w:lang w:val="pt-BR"/>
        </w:rPr>
        <w:t>Securitizadora</w:t>
      </w:r>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ISEC Securitizadora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299"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0" w:history="1">
        <w:r w:rsidRPr="008B2757">
          <w:rPr>
            <w:rStyle w:val="Ttulo7Char"/>
            <w:rFonts w:ascii="Verdana" w:hAnsi="Verdana"/>
            <w:b w:val="0"/>
            <w:bCs w:val="0"/>
            <w:sz w:val="20"/>
            <w:szCs w:val="20"/>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299"/>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300" w:name="_Toc492316029"/>
      <w:bookmarkStart w:id="301" w:name="_Toc525725877"/>
      <w:bookmarkStart w:id="302" w:name="_Toc241983083"/>
      <w:bookmarkStart w:id="303" w:name="_Toc266295743"/>
      <w:bookmarkStart w:id="304" w:name="_Toc299444363"/>
      <w:bookmarkStart w:id="305" w:name="_Toc356444688"/>
      <w:bookmarkStart w:id="306" w:name="_Toc412458226"/>
      <w:bookmarkStart w:id="307" w:name="_Toc433226581"/>
      <w:bookmarkStart w:id="308" w:name="_Toc41728607"/>
      <w:bookmarkStart w:id="309"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300"/>
      <w:bookmarkEnd w:id="301"/>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w:t>
      </w:r>
      <w:r w:rsidR="004B69AA" w:rsidRPr="008B2757">
        <w:rPr>
          <w:rFonts w:ascii="Verdana" w:hAnsi="Verdana"/>
          <w:sz w:val="20"/>
          <w:szCs w:val="20"/>
          <w:lang w:val="pt-BR"/>
        </w:rPr>
        <w:lastRenderedPageBreak/>
        <w:t>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0"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10"/>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1"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11"/>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2"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xml:space="preserve">, ser emitido com certificado digital nos padrões da </w:t>
      </w:r>
      <w:proofErr w:type="gramStart"/>
      <w:r w:rsidR="005C269D" w:rsidRPr="008B2757">
        <w:rPr>
          <w:rFonts w:ascii="Verdana" w:hAnsi="Verdana" w:cs="Calibri"/>
          <w:sz w:val="20"/>
          <w:szCs w:val="20"/>
          <w:lang w:val="pt-BR"/>
        </w:rPr>
        <w:t>Infra-Estrutura</w:t>
      </w:r>
      <w:proofErr w:type="gramEnd"/>
      <w:r w:rsidR="005C269D"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2"/>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3" w:name="_Toc492316030"/>
      <w:bookmarkStart w:id="314" w:name="_Toc525725878"/>
      <w:r w:rsidRPr="008B2757">
        <w:rPr>
          <w:rFonts w:ascii="Verdana" w:hAnsi="Verdana"/>
          <w:b/>
          <w:sz w:val="20"/>
          <w:szCs w:val="20"/>
          <w:lang w:val="pt-BR"/>
        </w:rPr>
        <w:lastRenderedPageBreak/>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2"/>
      <w:bookmarkEnd w:id="303"/>
      <w:bookmarkEnd w:id="304"/>
      <w:bookmarkEnd w:id="305"/>
      <w:bookmarkEnd w:id="306"/>
      <w:r w:rsidR="00077903" w:rsidRPr="008B2757">
        <w:rPr>
          <w:rFonts w:ascii="Verdana" w:hAnsi="Verdana"/>
          <w:b/>
          <w:sz w:val="20"/>
          <w:szCs w:val="20"/>
          <w:lang w:val="pt-BR"/>
        </w:rPr>
        <w:t>CLASSIFICAÇÃO DE RISCO</w:t>
      </w:r>
      <w:bookmarkEnd w:id="313"/>
      <w:bookmarkEnd w:id="314"/>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5" w:name="_Toc492316031"/>
      <w:bookmarkStart w:id="316"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07"/>
      <w:bookmarkEnd w:id="315"/>
      <w:bookmarkEnd w:id="316"/>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como o único competente para dirimir todo litígio ou controvérsia originária ou 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3"/>
    <w:bookmarkEnd w:id="274"/>
    <w:bookmarkEnd w:id="275"/>
    <w:bookmarkEnd w:id="308"/>
    <w:bookmarkEnd w:id="309"/>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ISEC Securitizadora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23183A" w:rsidRPr="00921C7B" w14:paraId="05DD5CC9" w14:textId="77777777" w:rsidTr="0064136D">
        <w:trPr>
          <w:trHeight w:val="664"/>
        </w:trPr>
        <w:tc>
          <w:tcPr>
            <w:tcW w:w="4536" w:type="dxa"/>
            <w:tcBorders>
              <w:top w:val="single" w:sz="4" w:space="0" w:color="auto"/>
            </w:tcBorders>
          </w:tcPr>
          <w:p w14:paraId="11F7E3B6" w14:textId="268DACC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17" w:name="_Hlk46140199"/>
            <w:r w:rsidRPr="008B2757">
              <w:rPr>
                <w:rFonts w:ascii="Verdana" w:hAnsi="Verdana"/>
                <w:sz w:val="20"/>
                <w:szCs w:val="20"/>
                <w:lang w:val="pt-BR"/>
              </w:rPr>
              <w:t xml:space="preserve">Nome: </w:t>
            </w:r>
          </w:p>
          <w:p w14:paraId="6DE77191" w14:textId="54E8437D"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23183A" w:rsidRPr="008B2757" w:rsidRDefault="0023183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780C7769" w14:textId="46A3A35F"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114DF2B4" w14:textId="5A525B06"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88F2077" w14:textId="18366F8A" w:rsidR="0023183A"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r>
      <w:bookmarkEnd w:id="317"/>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18" w:name="_DV_M288"/>
      <w:bookmarkEnd w:id="318"/>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88"/>
        <w:gridCol w:w="1438"/>
        <w:gridCol w:w="23"/>
        <w:gridCol w:w="989"/>
        <w:gridCol w:w="868"/>
        <w:gridCol w:w="586"/>
        <w:gridCol w:w="575"/>
        <w:gridCol w:w="838"/>
        <w:gridCol w:w="840"/>
        <w:gridCol w:w="1398"/>
      </w:tblGrid>
      <w:tr w:rsidR="009C0747" w:rsidRPr="00921C7B" w14:paraId="180ADD85" w14:textId="77777777" w:rsidTr="0037327F">
        <w:trPr>
          <w:jc w:val="center"/>
        </w:trPr>
        <w:tc>
          <w:tcPr>
            <w:tcW w:w="2955" w:type="pct"/>
            <w:gridSpan w:val="6"/>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2045"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10ACD0AA"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p>
        </w:tc>
      </w:tr>
      <w:tr w:rsidR="009C0747" w:rsidRPr="00921C7B" w14:paraId="6BBE99BF" w14:textId="77777777" w:rsidTr="0037327F">
        <w:trPr>
          <w:jc w:val="center"/>
        </w:trPr>
        <w:tc>
          <w:tcPr>
            <w:tcW w:w="903" w:type="pct"/>
            <w:vAlign w:val="center"/>
          </w:tcPr>
          <w:p w14:paraId="73E0FC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SÉRIE</w:t>
            </w:r>
          </w:p>
        </w:tc>
        <w:tc>
          <w:tcPr>
            <w:tcW w:w="605" w:type="pct"/>
            <w:vAlign w:val="center"/>
          </w:tcPr>
          <w:p w14:paraId="194E2062" w14:textId="786A373D" w:rsidR="009C0747" w:rsidRPr="008B2757" w:rsidRDefault="0024424A" w:rsidP="008B2757">
            <w:pPr>
              <w:widowControl w:val="0"/>
              <w:spacing w:line="320" w:lineRule="exact"/>
              <w:contextualSpacing/>
              <w:jc w:val="center"/>
              <w:rPr>
                <w:rFonts w:ascii="Verdana" w:hAnsi="Verdana"/>
                <w:sz w:val="20"/>
                <w:szCs w:val="20"/>
                <w:lang w:val="pt-BR"/>
              </w:rPr>
            </w:pPr>
            <w:r w:rsidRPr="00921C7B">
              <w:rPr>
                <w:rFonts w:ascii="Verdana" w:hAnsi="Verdana"/>
                <w:iCs/>
                <w:sz w:val="20"/>
                <w:szCs w:val="20"/>
                <w:lang w:val="pt-BR"/>
              </w:rPr>
              <w:t>[=]</w:t>
            </w:r>
          </w:p>
        </w:tc>
        <w:tc>
          <w:tcPr>
            <w:tcW w:w="631" w:type="pct"/>
            <w:vAlign w:val="center"/>
          </w:tcPr>
          <w:p w14:paraId="653D0B2B" w14:textId="77777777" w:rsidR="009C0747" w:rsidRPr="008B2757" w:rsidRDefault="009C0747"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15" w:type="pct"/>
            <w:gridSpan w:val="3"/>
            <w:vAlign w:val="center"/>
          </w:tcPr>
          <w:p w14:paraId="71E259F8" w14:textId="1DD618C5" w:rsidR="009C0747" w:rsidRPr="008B2757" w:rsidRDefault="0024424A" w:rsidP="008B2757">
            <w:pPr>
              <w:widowControl w:val="0"/>
              <w:spacing w:line="320" w:lineRule="exact"/>
              <w:contextualSpacing/>
              <w:jc w:val="center"/>
              <w:rPr>
                <w:rFonts w:ascii="Verdana" w:hAnsi="Verdana"/>
                <w:bCs/>
                <w:sz w:val="20"/>
                <w:szCs w:val="20"/>
                <w:lang w:val="pt-BR"/>
              </w:rPr>
            </w:pPr>
            <w:r w:rsidRPr="00921C7B">
              <w:rPr>
                <w:rFonts w:ascii="Verdana" w:hAnsi="Verdana"/>
                <w:iCs/>
                <w:sz w:val="20"/>
                <w:szCs w:val="20"/>
                <w:lang w:val="pt-BR"/>
              </w:rPr>
              <w:t>[=]</w:t>
            </w:r>
          </w:p>
        </w:tc>
        <w:tc>
          <w:tcPr>
            <w:tcW w:w="1345" w:type="pct"/>
            <w:gridSpan w:val="4"/>
            <w:vAlign w:val="center"/>
          </w:tcPr>
          <w:p w14:paraId="13A267C6" w14:textId="77777777" w:rsidR="009C0747" w:rsidRPr="008B2757" w:rsidRDefault="009C0747"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700" w:type="pct"/>
            <w:vAlign w:val="center"/>
          </w:tcPr>
          <w:p w14:paraId="5873C0F7"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1"/>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921C7B" w14:paraId="0FD432F8" w14:textId="77777777" w:rsidTr="00C32BAD">
        <w:trPr>
          <w:trHeight w:val="246"/>
          <w:jc w:val="center"/>
        </w:trPr>
        <w:tc>
          <w:tcPr>
            <w:tcW w:w="5000" w:type="pct"/>
            <w:gridSpan w:val="11"/>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1"/>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921C7B" w14:paraId="1F8055EA" w14:textId="77777777" w:rsidTr="00C32BAD">
        <w:trPr>
          <w:jc w:val="center"/>
        </w:trPr>
        <w:tc>
          <w:tcPr>
            <w:tcW w:w="5000" w:type="pct"/>
            <w:gridSpan w:val="11"/>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37327F">
        <w:trPr>
          <w:jc w:val="center"/>
        </w:trPr>
        <w:tc>
          <w:tcPr>
            <w:tcW w:w="860"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80" w:type="pct"/>
            <w:gridSpan w:val="2"/>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05"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74"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7"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1"/>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921C7B" w14:paraId="64AEEED7" w14:textId="77777777" w:rsidTr="00C32BAD">
        <w:trPr>
          <w:jc w:val="center"/>
        </w:trPr>
        <w:tc>
          <w:tcPr>
            <w:tcW w:w="5000" w:type="pct"/>
            <w:gridSpan w:val="11"/>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b/>
                <w:caps/>
                <w:sz w:val="20"/>
                <w:szCs w:val="20"/>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1"/>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921C7B" w14:paraId="30789CB6" w14:textId="77777777" w:rsidTr="00C32BAD">
        <w:trPr>
          <w:jc w:val="center"/>
        </w:trPr>
        <w:tc>
          <w:tcPr>
            <w:tcW w:w="5000" w:type="pct"/>
            <w:gridSpan w:val="11"/>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sz w:val="20"/>
                <w:szCs w:val="20"/>
              </w:rPr>
              <w:t>Rua Joaquim Floriano, nº 466</w:t>
            </w:r>
          </w:p>
        </w:tc>
      </w:tr>
      <w:tr w:rsidR="009C0747" w:rsidRPr="00921C7B" w14:paraId="47B3DF4A" w14:textId="77777777" w:rsidTr="0037327F">
        <w:trPr>
          <w:jc w:val="center"/>
        </w:trPr>
        <w:tc>
          <w:tcPr>
            <w:tcW w:w="860"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Bloco B, conjunto 1.401</w:t>
            </w:r>
          </w:p>
        </w:tc>
        <w:tc>
          <w:tcPr>
            <w:tcW w:w="405"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74"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96"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7"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1"/>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921C7B" w14:paraId="162B1010" w14:textId="77777777" w:rsidTr="00C32BAD">
        <w:trPr>
          <w:trHeight w:val="93"/>
          <w:jc w:val="center"/>
        </w:trPr>
        <w:tc>
          <w:tcPr>
            <w:tcW w:w="5000" w:type="pct"/>
            <w:gridSpan w:val="11"/>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cs="Calibri"/>
                <w:b/>
                <w:bCs/>
                <w:sz w:val="20"/>
                <w:szCs w:val="20"/>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1"/>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1" w:history="1">
              <w:r w:rsidR="0024424A" w:rsidRPr="00921C7B">
                <w:rPr>
                  <w:rFonts w:ascii="Verdana" w:hAnsi="Verdana" w:cs="Calibri"/>
                  <w:bCs/>
                  <w:sz w:val="20"/>
                  <w:szCs w:val="20"/>
                </w:rPr>
                <w:t>07.984.072/0001-60</w:t>
              </w:r>
            </w:hyperlink>
          </w:p>
        </w:tc>
      </w:tr>
      <w:tr w:rsidR="0037327F" w:rsidRPr="00921C7B" w14:paraId="47819050" w14:textId="77777777" w:rsidTr="00C32BAD">
        <w:trPr>
          <w:jc w:val="center"/>
        </w:trPr>
        <w:tc>
          <w:tcPr>
            <w:tcW w:w="5000" w:type="pct"/>
            <w:gridSpan w:val="11"/>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cs="Calibri"/>
                <w:bCs/>
                <w:sz w:val="20"/>
                <w:szCs w:val="20"/>
              </w:rPr>
              <w:t>Avenida Jose Silva de Azevedo Neto, 200</w:t>
            </w:r>
          </w:p>
        </w:tc>
      </w:tr>
      <w:tr w:rsidR="0037327F" w:rsidRPr="00921C7B" w14:paraId="7DE3D1C0" w14:textId="77777777" w:rsidTr="0037327F">
        <w:trPr>
          <w:jc w:val="center"/>
        </w:trPr>
        <w:tc>
          <w:tcPr>
            <w:tcW w:w="860"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80" w:type="pct"/>
            <w:gridSpan w:val="2"/>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r w:rsidRPr="00921C7B">
              <w:rPr>
                <w:rFonts w:ascii="Verdana" w:hAnsi="Verdana" w:cs="Calibri"/>
                <w:bCs/>
                <w:sz w:val="20"/>
                <w:szCs w:val="20"/>
              </w:rPr>
              <w:t>Bloco 3, Sala 401</w:t>
            </w:r>
          </w:p>
        </w:tc>
        <w:tc>
          <w:tcPr>
            <w:tcW w:w="405"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89"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74"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96"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7"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700"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1"/>
          </w:tcPr>
          <w:p w14:paraId="27F29C8D" w14:textId="270AD50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Aval</w:t>
            </w:r>
            <w:r w:rsidR="00B57F22" w:rsidRPr="008B2757">
              <w:rPr>
                <w:rFonts w:ascii="Verdana" w:hAnsi="Verdana"/>
                <w:sz w:val="20"/>
                <w:szCs w:val="20"/>
                <w:lang w:val="pt-BR"/>
              </w:rPr>
              <w:t>;</w:t>
            </w:r>
          </w:p>
        </w:tc>
      </w:tr>
      <w:tr w:rsidR="009C0747" w:rsidRPr="00921C7B" w14:paraId="4EB3ADBD" w14:textId="77777777" w:rsidTr="00C32BAD">
        <w:trPr>
          <w:jc w:val="center"/>
        </w:trPr>
        <w:tc>
          <w:tcPr>
            <w:tcW w:w="5000" w:type="pct"/>
            <w:gridSpan w:val="11"/>
          </w:tcPr>
          <w:p w14:paraId="5D4F8524" w14:textId="1B1ACF5E"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5. VALOR DO CRÉDITO IMOBILIÁRIO:</w:t>
            </w:r>
            <w:r w:rsidR="00B357A3" w:rsidRPr="008B2757">
              <w:rPr>
                <w:rFonts w:ascii="Verdana" w:hAnsi="Verdana"/>
                <w:sz w:val="20"/>
                <w:szCs w:val="20"/>
                <w:lang w:val="pt-BR"/>
              </w:rPr>
              <w:t xml:space="preserve"> </w:t>
            </w:r>
            <w:r w:rsidR="001C61B4"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1C61B4" w:rsidRPr="008B2757">
              <w:rPr>
                <w:rFonts w:ascii="Verdana" w:hAnsi="Verdana"/>
                <w:sz w:val="20"/>
                <w:szCs w:val="20"/>
                <w:lang w:val="pt-BR"/>
              </w:rPr>
              <w:t>, na Data de Emissão.</w:t>
            </w:r>
          </w:p>
        </w:tc>
      </w:tr>
      <w:tr w:rsidR="009C0747" w:rsidRPr="00921C7B" w14:paraId="1ADEABDF" w14:textId="77777777" w:rsidTr="00C32BAD">
        <w:trPr>
          <w:jc w:val="center"/>
        </w:trPr>
        <w:tc>
          <w:tcPr>
            <w:tcW w:w="5000" w:type="pct"/>
            <w:gridSpan w:val="11"/>
          </w:tcPr>
          <w:p w14:paraId="5E1D0892" w14:textId="36C23868"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DESCRIÇÃO DO TÍTULO:</w:t>
            </w:r>
            <w:r w:rsidRPr="008B2757">
              <w:rPr>
                <w:rFonts w:ascii="Verdana" w:hAnsi="Verdana"/>
                <w:sz w:val="20"/>
                <w:szCs w:val="20"/>
                <w:lang w:val="pt-BR"/>
              </w:rPr>
              <w:t xml:space="preserve"> </w:t>
            </w:r>
            <w:r w:rsidR="00DE5313" w:rsidRPr="008B2757">
              <w:rPr>
                <w:rFonts w:ascii="Verdana" w:hAnsi="Verdana"/>
                <w:sz w:val="20"/>
                <w:szCs w:val="20"/>
                <w:lang w:val="pt-BR"/>
              </w:rPr>
              <w:t xml:space="preserve">Emissão da Cédula de Crédito Bancário nº </w:t>
            </w:r>
            <w:r w:rsidR="00A05F02" w:rsidRPr="00921C7B">
              <w:rPr>
                <w:rFonts w:ascii="Verdana" w:hAnsi="Verdana"/>
                <w:sz w:val="20"/>
                <w:szCs w:val="20"/>
                <w:lang w:val="pt-BR"/>
              </w:rPr>
              <w:t>[=]</w:t>
            </w:r>
            <w:r w:rsidR="00A05F02" w:rsidRPr="008B2757">
              <w:rPr>
                <w:rFonts w:ascii="Verdana" w:hAnsi="Verdana"/>
                <w:sz w:val="20"/>
                <w:szCs w:val="20"/>
                <w:lang w:val="pt-BR"/>
              </w:rPr>
              <w:t xml:space="preserve"> </w:t>
            </w:r>
            <w:r w:rsidR="002239AC" w:rsidRPr="008B2757">
              <w:rPr>
                <w:rFonts w:ascii="Verdana" w:hAnsi="Verdana"/>
                <w:sz w:val="20"/>
                <w:szCs w:val="20"/>
                <w:lang w:val="pt-BR"/>
              </w:rPr>
              <w:t>– Financiamento Imobiliário</w:t>
            </w:r>
            <w:r w:rsidR="00DE5313" w:rsidRPr="008B2757">
              <w:rPr>
                <w:rFonts w:ascii="Verdana" w:hAnsi="Verdana"/>
                <w:sz w:val="20"/>
                <w:szCs w:val="20"/>
                <w:lang w:val="pt-BR"/>
              </w:rPr>
              <w:t xml:space="preserve"> </w:t>
            </w:r>
            <w:r w:rsidR="00DE5313" w:rsidRPr="008B2757">
              <w:rPr>
                <w:rFonts w:ascii="Verdana" w:hAnsi="Verdana"/>
                <w:iCs/>
                <w:sz w:val="20"/>
                <w:szCs w:val="20"/>
                <w:lang w:val="pt-BR"/>
              </w:rPr>
              <w:t>(“</w:t>
            </w:r>
            <w:r w:rsidR="00DE5313" w:rsidRPr="008B2757">
              <w:rPr>
                <w:rFonts w:ascii="Verdana" w:hAnsi="Verdana"/>
                <w:iCs/>
                <w:sz w:val="20"/>
                <w:szCs w:val="20"/>
                <w:u w:val="single"/>
                <w:lang w:val="pt-BR"/>
              </w:rPr>
              <w:t>CCB</w:t>
            </w:r>
            <w:r w:rsidR="00DE5313" w:rsidRPr="008B2757">
              <w:rPr>
                <w:rFonts w:ascii="Verdana" w:hAnsi="Verdana"/>
                <w:iCs/>
                <w:sz w:val="20"/>
                <w:szCs w:val="20"/>
                <w:lang w:val="pt-BR"/>
              </w:rPr>
              <w:t>”),</w:t>
            </w:r>
            <w:r w:rsidR="00DE5313" w:rsidRPr="008B2757">
              <w:rPr>
                <w:rFonts w:ascii="Verdana" w:hAnsi="Verdana"/>
                <w:sz w:val="20"/>
                <w:szCs w:val="20"/>
                <w:lang w:val="pt-BR"/>
              </w:rPr>
              <w:t xml:space="preserve"> em </w:t>
            </w:r>
            <w:r w:rsidR="00403362" w:rsidRPr="00921C7B">
              <w:rPr>
                <w:rFonts w:ascii="Verdana" w:hAnsi="Verdana"/>
                <w:sz w:val="20"/>
                <w:szCs w:val="20"/>
                <w:lang w:val="pt-BR"/>
              </w:rPr>
              <w:t>[=]</w:t>
            </w:r>
            <w:r w:rsidR="00DE5313" w:rsidRPr="008B2757">
              <w:rPr>
                <w:rFonts w:ascii="Verdana" w:hAnsi="Verdana"/>
                <w:sz w:val="20"/>
                <w:szCs w:val="20"/>
                <w:lang w:val="pt-BR"/>
              </w:rPr>
              <w:t xml:space="preserve">, por meio da qual a </w:t>
            </w:r>
            <w:r w:rsidR="00A05F02" w:rsidRPr="00921C7B">
              <w:rPr>
                <w:rFonts w:ascii="Verdana" w:hAnsi="Verdana"/>
                <w:sz w:val="20"/>
                <w:szCs w:val="20"/>
                <w:lang w:val="pt-BR"/>
              </w:rPr>
              <w:t>[</w:t>
            </w:r>
            <w:r w:rsidR="007861F0" w:rsidRPr="008B2757">
              <w:rPr>
                <w:rFonts w:ascii="Verdana" w:hAnsi="Verdana" w:cs="Calibri"/>
                <w:b/>
                <w:bCs/>
                <w:sz w:val="20"/>
                <w:szCs w:val="20"/>
                <w:highlight w:val="lightGray"/>
                <w:lang w:val="pt-BR"/>
              </w:rPr>
              <w:t>ZIPDIN SOLUÇÕES DIGITAIS SOCIEDADE DE CRÉDITO DIRETO S.A.,</w:t>
            </w:r>
            <w:r w:rsidR="007861F0" w:rsidRPr="008B2757">
              <w:rPr>
                <w:rFonts w:ascii="Verdana" w:hAnsi="Verdana" w:cs="Calibri"/>
                <w:sz w:val="20"/>
                <w:szCs w:val="20"/>
                <w:highlight w:val="lightGray"/>
                <w:lang w:val="pt-BR"/>
              </w:rPr>
              <w:t xml:space="preserve"> sociedade por ações, com sede no Estado do Rio de Janeiro, Cidade do Rio de Janeiro, na Rua Guilhermina Guinle, nº 272, 8º andar, Botafogo, CEP 22270-060, inscrita no CNPJ/ME sob nº 37.414.009/0001-59</w:t>
            </w:r>
            <w:r w:rsidR="00A05F02" w:rsidRPr="00921C7B">
              <w:rPr>
                <w:rFonts w:ascii="Verdana" w:hAnsi="Verdana" w:cs="Calibri"/>
                <w:sz w:val="20"/>
                <w:szCs w:val="20"/>
                <w:lang w:val="pt-BR"/>
              </w:rPr>
              <w:t>]</w:t>
            </w:r>
            <w:r w:rsidR="007861F0" w:rsidRPr="008B2757">
              <w:rPr>
                <w:rFonts w:ascii="Verdana" w:hAnsi="Verdana" w:cs="Calibri"/>
                <w:sz w:val="20"/>
                <w:szCs w:val="20"/>
                <w:lang w:val="pt-BR"/>
              </w:rPr>
              <w:t xml:space="preserve"> (“</w:t>
            </w:r>
            <w:r w:rsidR="007861F0" w:rsidRPr="008B2757">
              <w:rPr>
                <w:rFonts w:ascii="Verdana" w:hAnsi="Verdana" w:cs="Calibri"/>
                <w:sz w:val="20"/>
                <w:szCs w:val="20"/>
                <w:u w:val="single"/>
                <w:lang w:val="pt-BR"/>
              </w:rPr>
              <w:t>Credor</w:t>
            </w:r>
            <w:r w:rsidR="007861F0" w:rsidRPr="008B2757">
              <w:rPr>
                <w:rFonts w:ascii="Verdana" w:hAnsi="Verdana" w:cs="Calibri"/>
                <w:sz w:val="20"/>
                <w:szCs w:val="20"/>
                <w:lang w:val="pt-BR"/>
              </w:rPr>
              <w:t>”)</w:t>
            </w:r>
            <w:r w:rsidR="00DE5313" w:rsidRPr="008B2757">
              <w:rPr>
                <w:rFonts w:ascii="Verdana" w:hAnsi="Verdana"/>
                <w:iCs/>
                <w:sz w:val="20"/>
                <w:szCs w:val="20"/>
                <w:lang w:val="pt-BR"/>
              </w:rPr>
              <w:t xml:space="preserve">, </w:t>
            </w:r>
            <w:r w:rsidR="00DE5313" w:rsidRPr="008B2757">
              <w:rPr>
                <w:rFonts w:ascii="Verdana" w:hAnsi="Verdana"/>
                <w:sz w:val="20"/>
                <w:szCs w:val="20"/>
                <w:lang w:val="pt-BR"/>
              </w:rPr>
              <w:t xml:space="preserve">concedeu um financiamento imobiliário à Devedora da CCB no valor total de 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00DE5313" w:rsidRPr="008B2757">
              <w:rPr>
                <w:rFonts w:ascii="Verdana" w:hAnsi="Verdana"/>
                <w:sz w:val="20"/>
                <w:szCs w:val="20"/>
                <w:lang w:val="pt-BR"/>
              </w:rPr>
              <w:t>.</w:t>
            </w:r>
          </w:p>
        </w:tc>
      </w:tr>
      <w:tr w:rsidR="009C0747" w:rsidRPr="00921C7B" w14:paraId="68C32F69" w14:textId="77777777" w:rsidTr="00C32BAD">
        <w:trPr>
          <w:jc w:val="center"/>
        </w:trPr>
        <w:tc>
          <w:tcPr>
            <w:tcW w:w="5000" w:type="pct"/>
            <w:gridSpan w:val="11"/>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921C7B">
              <w:rPr>
                <w:rFonts w:ascii="Verdana" w:hAnsi="Verdana" w:cs="Calibri"/>
                <w:b/>
                <w:bCs/>
                <w:sz w:val="20"/>
                <w:szCs w:val="20"/>
              </w:rPr>
              <w:t>APOGEE EMPREENDIMENTO IMOBILIÁRIO S.A.</w:t>
            </w:r>
            <w:r w:rsidR="0024424A" w:rsidRPr="00921C7B">
              <w:rPr>
                <w:rFonts w:ascii="Verdana" w:hAnsi="Verdana" w:cs="Calibri"/>
                <w:bCs/>
                <w:sz w:val="20"/>
                <w:szCs w:val="20"/>
              </w:rPr>
              <w:t>,</w:t>
            </w:r>
            <w:r w:rsidR="0024424A" w:rsidRPr="00921C7B">
              <w:rPr>
                <w:rFonts w:ascii="Verdana" w:hAnsi="Verdana" w:cs="Calibri"/>
                <w:b/>
                <w:sz w:val="20"/>
                <w:szCs w:val="20"/>
              </w:rPr>
              <w:t xml:space="preserve"> </w:t>
            </w:r>
            <w:r w:rsidR="0024424A" w:rsidRPr="00921C7B">
              <w:rPr>
                <w:rFonts w:ascii="Verdana" w:hAnsi="Verdana" w:cs="Calibri"/>
                <w:bCs/>
                <w:sz w:val="20"/>
                <w:szCs w:val="20"/>
              </w:rPr>
              <w:t>sociedade anônima fechada,</w:t>
            </w:r>
            <w:r w:rsidR="0024424A" w:rsidRPr="00921C7B">
              <w:rPr>
                <w:rFonts w:ascii="Verdana" w:hAnsi="Verdana" w:cs="Calibri"/>
                <w:b/>
                <w:sz w:val="20"/>
                <w:szCs w:val="20"/>
              </w:rPr>
              <w:t xml:space="preserve"> </w:t>
            </w:r>
            <w:r w:rsidR="0024424A" w:rsidRPr="00921C7B">
              <w:rPr>
                <w:rFonts w:ascii="Verdana" w:hAnsi="Verdana" w:cs="Calibri"/>
                <w:bCs/>
                <w:sz w:val="20"/>
                <w:szCs w:val="20"/>
              </w:rPr>
              <w:t xml:space="preserve">com sede social na cidade do Rio de Janeiro, estado do Rio de Janeiro, na Avenida Jose Silva de Azevedo Neto, </w:t>
            </w:r>
            <w:r w:rsidR="0024424A" w:rsidRPr="00921C7B">
              <w:rPr>
                <w:rFonts w:ascii="Verdana" w:hAnsi="Verdana" w:cs="Calibri"/>
                <w:bCs/>
                <w:sz w:val="20"/>
                <w:szCs w:val="20"/>
              </w:rPr>
              <w:lastRenderedPageBreak/>
              <w:t xml:space="preserve">200, Bloco 3, Sala 401, Barra da Tijuca, CEP 22775-056, inscrita no CNPJ/ME sob o nº </w:t>
            </w:r>
            <w:hyperlink r:id="rId22" w:history="1">
              <w:r w:rsidR="0024424A" w:rsidRPr="00921C7B">
                <w:rPr>
                  <w:rFonts w:ascii="Verdana" w:hAnsi="Verdana" w:cs="Calibri"/>
                  <w:bCs/>
                  <w:sz w:val="20"/>
                  <w:szCs w:val="20"/>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1"/>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37327F">
        <w:trPr>
          <w:trHeight w:val="102"/>
          <w:jc w:val="center"/>
        </w:trPr>
        <w:tc>
          <w:tcPr>
            <w:tcW w:w="2192" w:type="pct"/>
            <w:gridSpan w:val="4"/>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08" w:type="pct"/>
            <w:gridSpan w:val="7"/>
          </w:tcPr>
          <w:p w14:paraId="4FD322F5" w14:textId="587D1124"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w:t>
            </w:r>
            <w:r w:rsidR="008B2757">
              <w:rPr>
                <w:rFonts w:ascii="Verdana" w:hAnsi="Verdana"/>
                <w:iCs/>
                <w:sz w:val="20"/>
                <w:szCs w:val="20"/>
                <w:lang w:val="pt-BR"/>
              </w:rPr>
              <w:t xml:space="preserve"> de [=] de 2021</w:t>
            </w:r>
            <w:r w:rsidR="009C0747" w:rsidRPr="008B2757">
              <w:rPr>
                <w:rFonts w:ascii="Verdana" w:hAnsi="Verdana"/>
                <w:sz w:val="20"/>
                <w:szCs w:val="20"/>
                <w:lang w:val="pt-BR"/>
              </w:rPr>
              <w:t>.</w:t>
            </w:r>
          </w:p>
        </w:tc>
      </w:tr>
      <w:tr w:rsidR="009C0747" w:rsidRPr="00921C7B" w14:paraId="74E771ED" w14:textId="77777777" w:rsidTr="0037327F">
        <w:trPr>
          <w:trHeight w:val="102"/>
          <w:jc w:val="center"/>
        </w:trPr>
        <w:tc>
          <w:tcPr>
            <w:tcW w:w="2192" w:type="pct"/>
            <w:gridSpan w:val="4"/>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08" w:type="pct"/>
            <w:gridSpan w:val="7"/>
          </w:tcPr>
          <w:p w14:paraId="659DE1AC" w14:textId="06DBA1B5" w:rsidR="009C0747" w:rsidRPr="008B2757" w:rsidRDefault="002606D5"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 xml:space="preserve">Prazo de </w:t>
            </w:r>
            <w:r w:rsidR="00A05F02" w:rsidRPr="00921C7B">
              <w:rPr>
                <w:rFonts w:ascii="Verdana" w:hAnsi="Verdana"/>
                <w:sz w:val="20"/>
                <w:szCs w:val="20"/>
                <w:lang w:val="pt-BR"/>
              </w:rPr>
              <w:t>[=]</w:t>
            </w:r>
            <w:r w:rsidRPr="008B2757">
              <w:rPr>
                <w:rFonts w:ascii="Verdana" w:hAnsi="Verdana"/>
                <w:sz w:val="20"/>
                <w:szCs w:val="20"/>
                <w:lang w:val="pt-BR"/>
              </w:rPr>
              <w:t xml:space="preserve"> (</w:t>
            </w:r>
            <w:r w:rsidR="00A05F02" w:rsidRPr="00921C7B">
              <w:rPr>
                <w:rFonts w:ascii="Verdana" w:hAnsi="Verdana"/>
                <w:sz w:val="20"/>
                <w:szCs w:val="20"/>
                <w:lang w:val="pt-BR"/>
              </w:rPr>
              <w:t>[=]</w:t>
            </w:r>
            <w:r w:rsidRPr="008B2757">
              <w:rPr>
                <w:rFonts w:ascii="Verdana" w:hAnsi="Verdana"/>
                <w:sz w:val="20"/>
                <w:szCs w:val="20"/>
                <w:lang w:val="pt-BR"/>
              </w:rPr>
              <w:t>)</w:t>
            </w:r>
            <w:r w:rsidR="00A542BF" w:rsidRPr="008B2757">
              <w:rPr>
                <w:rFonts w:ascii="Verdana" w:hAnsi="Verdana"/>
                <w:sz w:val="20"/>
                <w:szCs w:val="20"/>
                <w:lang w:val="pt-BR"/>
              </w:rPr>
              <w:t xml:space="preserve"> dias</w:t>
            </w:r>
            <w:r w:rsidRPr="008B2757">
              <w:rPr>
                <w:rFonts w:ascii="Verdana" w:hAnsi="Verdana"/>
                <w:sz w:val="20"/>
                <w:szCs w:val="20"/>
                <w:lang w:val="pt-BR"/>
              </w:rPr>
              <w:t xml:space="preserve">, com vencimento em </w:t>
            </w:r>
            <w:r w:rsidR="00A05F02" w:rsidRPr="00921C7B">
              <w:rPr>
                <w:rFonts w:ascii="Verdana" w:hAnsi="Verdana"/>
                <w:sz w:val="20"/>
                <w:szCs w:val="20"/>
                <w:lang w:val="pt-BR"/>
              </w:rPr>
              <w:t>[=]</w:t>
            </w:r>
            <w:r w:rsidR="001A605C" w:rsidRPr="008B2757">
              <w:rPr>
                <w:rFonts w:ascii="Verdana" w:hAnsi="Verdana"/>
                <w:iCs/>
                <w:sz w:val="20"/>
                <w:szCs w:val="20"/>
                <w:lang w:val="pt-BR"/>
              </w:rPr>
              <w:t>.</w:t>
            </w:r>
          </w:p>
        </w:tc>
      </w:tr>
      <w:tr w:rsidR="009C0747" w:rsidRPr="00921C7B" w14:paraId="3A00EDEE" w14:textId="77777777" w:rsidTr="0037327F">
        <w:trPr>
          <w:trHeight w:val="102"/>
          <w:jc w:val="center"/>
        </w:trPr>
        <w:tc>
          <w:tcPr>
            <w:tcW w:w="2192" w:type="pct"/>
            <w:gridSpan w:val="4"/>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08" w:type="pct"/>
            <w:gridSpan w:val="7"/>
          </w:tcPr>
          <w:p w14:paraId="24F3DA0D" w14:textId="0A7E09FA" w:rsidR="009C0747" w:rsidRPr="008B2757" w:rsidRDefault="00DA1165"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 </w:t>
            </w:r>
            <w:r w:rsidR="00710DDB" w:rsidRPr="00921C7B">
              <w:rPr>
                <w:rFonts w:ascii="Verdana" w:hAnsi="Verdana"/>
                <w:sz w:val="20"/>
                <w:szCs w:val="20"/>
                <w:lang w:val="pt-BR"/>
              </w:rPr>
              <w:t>[</w:t>
            </w:r>
            <w:r w:rsidR="00710DDB" w:rsidRPr="008B2757">
              <w:rPr>
                <w:rFonts w:ascii="Verdana" w:hAnsi="Verdana"/>
                <w:sz w:val="20"/>
                <w:szCs w:val="20"/>
                <w:highlight w:val="lightGray"/>
                <w:lang w:val="pt-BR"/>
              </w:rPr>
              <w:t>80.000.000,00</w:t>
            </w:r>
            <w:r w:rsidR="00710DDB" w:rsidRPr="00921C7B">
              <w:rPr>
                <w:rFonts w:ascii="Verdana" w:hAnsi="Verdana"/>
                <w:sz w:val="20"/>
                <w:szCs w:val="20"/>
                <w:lang w:val="pt-BR"/>
              </w:rPr>
              <w:t>] ([</w:t>
            </w:r>
            <w:r w:rsidR="00710DDB" w:rsidRPr="008B2757">
              <w:rPr>
                <w:rFonts w:ascii="Verdana" w:hAnsi="Verdana"/>
                <w:sz w:val="20"/>
                <w:szCs w:val="20"/>
                <w:highlight w:val="lightGray"/>
                <w:lang w:val="pt-BR"/>
              </w:rPr>
              <w:t>oitenta milhões de reais</w:t>
            </w:r>
            <w:r w:rsidR="00710DDB" w:rsidRPr="00921C7B">
              <w:rPr>
                <w:rFonts w:ascii="Verdana" w:hAnsi="Verdana"/>
                <w:sz w:val="20"/>
                <w:szCs w:val="20"/>
                <w:lang w:val="pt-BR"/>
              </w:rPr>
              <w:t>])</w:t>
            </w:r>
            <w:r w:rsidRPr="008B2757">
              <w:rPr>
                <w:rFonts w:ascii="Verdana" w:hAnsi="Verdana"/>
                <w:bCs/>
                <w:sz w:val="20"/>
                <w:szCs w:val="20"/>
                <w:lang w:val="pt-BR"/>
              </w:rPr>
              <w:t>, na Data de Emissão.</w:t>
            </w:r>
          </w:p>
        </w:tc>
      </w:tr>
      <w:tr w:rsidR="009C0747" w:rsidRPr="00921C7B" w14:paraId="73952765" w14:textId="77777777" w:rsidTr="0037327F">
        <w:trPr>
          <w:trHeight w:val="102"/>
          <w:jc w:val="center"/>
        </w:trPr>
        <w:tc>
          <w:tcPr>
            <w:tcW w:w="2192" w:type="pct"/>
            <w:gridSpan w:val="4"/>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0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921C7B" w14:paraId="699521E3" w14:textId="77777777" w:rsidTr="0037327F">
        <w:trPr>
          <w:trHeight w:val="102"/>
          <w:jc w:val="center"/>
        </w:trPr>
        <w:tc>
          <w:tcPr>
            <w:tcW w:w="2192" w:type="pct"/>
            <w:gridSpan w:val="4"/>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0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921C7B">
              <w:rPr>
                <w:rFonts w:ascii="Verdana" w:hAnsi="Verdana" w:cs="Calibri"/>
                <w:bCs/>
                <w:sz w:val="20"/>
                <w:szCs w:val="20"/>
              </w:rPr>
              <w:t>5,00</w:t>
            </w:r>
            <w:r w:rsidR="0024424A" w:rsidRPr="00921C7B">
              <w:rPr>
                <w:rFonts w:ascii="Verdana" w:hAnsi="Verdana" w:cs="Calibri"/>
                <w:sz w:val="20"/>
                <w:szCs w:val="20"/>
              </w:rPr>
              <w:t>% (cinco inteiros por cento) ao ano</w:t>
            </w:r>
            <w:r w:rsidR="0024424A" w:rsidRPr="00921C7B">
              <w:rPr>
                <w:rFonts w:ascii="Verdana" w:hAnsi="Verdana" w:cs="Calibri"/>
                <w:bCs/>
                <w:sz w:val="20"/>
                <w:szCs w:val="20"/>
              </w:rPr>
              <w:t xml:space="preserve">, base 252 (duzentos e cinquenta e dois) Dias Úteis, calculados de forma exponencial e cumulativa </w:t>
            </w:r>
            <w:r w:rsidR="0024424A" w:rsidRPr="00921C7B">
              <w:rPr>
                <w:rFonts w:ascii="Verdana" w:hAnsi="Verdana" w:cs="Calibri"/>
                <w:bCs/>
                <w:i/>
                <w:iCs/>
                <w:sz w:val="20"/>
                <w:szCs w:val="20"/>
              </w:rPr>
              <w:t>pro rata temporis</w:t>
            </w:r>
            <w:r w:rsidR="0024424A" w:rsidRPr="00921C7B">
              <w:rPr>
                <w:rFonts w:ascii="Verdana" w:hAnsi="Verdana" w:cs="Calibri"/>
                <w:bCs/>
                <w:sz w:val="20"/>
                <w:szCs w:val="20"/>
              </w:rPr>
              <w:t>, desde a Data de Primeira Integralização dos CRI até a data do efetivo pagamento</w:t>
            </w:r>
            <w:r w:rsidRPr="008B2757">
              <w:rPr>
                <w:rFonts w:ascii="Verdana" w:hAnsi="Verdana"/>
                <w:bCs/>
                <w:sz w:val="20"/>
                <w:szCs w:val="20"/>
                <w:lang w:val="pt-BR"/>
              </w:rPr>
              <w:t>.</w:t>
            </w:r>
          </w:p>
        </w:tc>
      </w:tr>
      <w:tr w:rsidR="009C0747" w:rsidRPr="00921C7B" w14:paraId="71F5A6D0" w14:textId="77777777" w:rsidTr="0037327F">
        <w:trPr>
          <w:trHeight w:val="140"/>
          <w:jc w:val="center"/>
        </w:trPr>
        <w:tc>
          <w:tcPr>
            <w:tcW w:w="2192" w:type="pct"/>
            <w:gridSpan w:val="4"/>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0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37327F">
        <w:trPr>
          <w:trHeight w:val="140"/>
          <w:jc w:val="center"/>
        </w:trPr>
        <w:tc>
          <w:tcPr>
            <w:tcW w:w="2192" w:type="pct"/>
            <w:gridSpan w:val="4"/>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0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921C7B" w14:paraId="6A04BEF7" w14:textId="77777777" w:rsidTr="0037327F">
        <w:trPr>
          <w:trHeight w:val="140"/>
          <w:jc w:val="center"/>
        </w:trPr>
        <w:tc>
          <w:tcPr>
            <w:tcW w:w="2192" w:type="pct"/>
            <w:gridSpan w:val="4"/>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0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(ii)</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12BD09B"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8B2757" w:rsidRPr="00F97A27" w14:paraId="2B5DEF96" w14:textId="77777777" w:rsidTr="00E41083">
        <w:trPr>
          <w:trHeight w:val="300"/>
          <w:jc w:val="center"/>
        </w:trPr>
        <w:tc>
          <w:tcPr>
            <w:tcW w:w="1940" w:type="dxa"/>
            <w:shd w:val="clear" w:color="auto" w:fill="auto"/>
            <w:noWrap/>
            <w:hideMark/>
          </w:tcPr>
          <w:p w14:paraId="32471783"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C5DDD18"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7F7E01F"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F33FE1A" w14:textId="77777777" w:rsidTr="00E41083">
        <w:trPr>
          <w:trHeight w:val="300"/>
          <w:jc w:val="center"/>
        </w:trPr>
        <w:tc>
          <w:tcPr>
            <w:tcW w:w="1940" w:type="dxa"/>
            <w:shd w:val="clear" w:color="auto" w:fill="auto"/>
            <w:noWrap/>
            <w:hideMark/>
          </w:tcPr>
          <w:p w14:paraId="4DBD1DAA"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B27EA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51D3B7"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17DCF81" w14:textId="77777777" w:rsidTr="00E41083">
        <w:trPr>
          <w:trHeight w:val="300"/>
          <w:jc w:val="center"/>
        </w:trPr>
        <w:tc>
          <w:tcPr>
            <w:tcW w:w="1940" w:type="dxa"/>
            <w:shd w:val="clear" w:color="auto" w:fill="auto"/>
            <w:noWrap/>
            <w:hideMark/>
          </w:tcPr>
          <w:p w14:paraId="68A8179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139CF3A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73B8584"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29CAF4A2" w14:textId="77777777" w:rsidTr="00E41083">
        <w:trPr>
          <w:trHeight w:val="300"/>
          <w:jc w:val="center"/>
        </w:trPr>
        <w:tc>
          <w:tcPr>
            <w:tcW w:w="1940" w:type="dxa"/>
            <w:shd w:val="clear" w:color="auto" w:fill="auto"/>
            <w:noWrap/>
            <w:hideMark/>
          </w:tcPr>
          <w:p w14:paraId="228E445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6E03AC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233B0210"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5DC3F350" w14:textId="77777777" w:rsidTr="00E41083">
        <w:trPr>
          <w:trHeight w:val="300"/>
          <w:jc w:val="center"/>
        </w:trPr>
        <w:tc>
          <w:tcPr>
            <w:tcW w:w="1940" w:type="dxa"/>
            <w:shd w:val="clear" w:color="auto" w:fill="auto"/>
            <w:noWrap/>
            <w:hideMark/>
          </w:tcPr>
          <w:p w14:paraId="6A17B60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AAE255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5DA9646"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1D158A00" w14:textId="77777777" w:rsidTr="00E41083">
        <w:trPr>
          <w:trHeight w:val="300"/>
          <w:jc w:val="center"/>
        </w:trPr>
        <w:tc>
          <w:tcPr>
            <w:tcW w:w="1940" w:type="dxa"/>
            <w:shd w:val="clear" w:color="auto" w:fill="auto"/>
            <w:noWrap/>
            <w:hideMark/>
          </w:tcPr>
          <w:p w14:paraId="415A35E1"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3CD1CF35"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06EF42"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8B2757" w:rsidRPr="00F97A27" w14:paraId="4BA711BF" w14:textId="77777777" w:rsidTr="00E41083">
        <w:trPr>
          <w:trHeight w:val="300"/>
          <w:jc w:val="center"/>
        </w:trPr>
        <w:tc>
          <w:tcPr>
            <w:tcW w:w="1940" w:type="dxa"/>
            <w:shd w:val="clear" w:color="auto" w:fill="auto"/>
            <w:noWrap/>
            <w:hideMark/>
          </w:tcPr>
          <w:p w14:paraId="5E5BDF5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0594E9ED"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CDED53B" w14:textId="77777777" w:rsidR="008B2757" w:rsidRPr="00F97A27" w:rsidRDefault="008B2757" w:rsidP="00E41083">
            <w:pPr>
              <w:spacing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19"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19"/>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20"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2A105D">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tblLook w:val="01E0" w:firstRow="1" w:lastRow="1" w:firstColumn="1" w:lastColumn="1" w:noHBand="0" w:noVBand="0"/>
      </w:tblPr>
      <w:tblGrid>
        <w:gridCol w:w="4395"/>
        <w:gridCol w:w="708"/>
        <w:gridCol w:w="4115"/>
      </w:tblGrid>
      <w:tr w:rsidR="00EC53AE" w:rsidRPr="00921C7B" w14:paraId="62FEEFE5" w14:textId="77777777" w:rsidTr="0064136D">
        <w:trPr>
          <w:trHeight w:val="664"/>
        </w:trPr>
        <w:tc>
          <w:tcPr>
            <w:tcW w:w="4395" w:type="dxa"/>
            <w:tcBorders>
              <w:top w:val="single" w:sz="4" w:space="0" w:color="auto"/>
            </w:tcBorders>
          </w:tcPr>
          <w:p w14:paraId="48DEEDFB" w14:textId="5D355E2C"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4115" w:type="dxa"/>
            <w:tcBorders>
              <w:top w:val="single" w:sz="4" w:space="0" w:color="auto"/>
            </w:tcBorders>
          </w:tcPr>
          <w:p w14:paraId="5F2C76C7" w14:textId="2E67DF2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47D5AC26" w14:textId="5B0745B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B3A114F" w14:textId="41098B1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77BB2ECA" w14:textId="77777777" w:rsidR="00EC53AE" w:rsidRPr="008B2757" w:rsidRDefault="00EC53AE"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20"/>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1" w:name="_Hlk34924696"/>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bookmarkEnd w:id="321"/>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2" w:name="_Hlk42610113"/>
      <w:bookmarkStart w:id="323"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2"/>
      <w:bookmarkEnd w:id="323"/>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r w:rsidR="0022197F" w:rsidRPr="008B2757">
        <w:rPr>
          <w:rFonts w:ascii="Verdana" w:hAnsi="Verdana"/>
          <w:sz w:val="20"/>
          <w:szCs w:val="20"/>
          <w:u w:val="single"/>
          <w:lang w:val="pt-BR"/>
        </w:rPr>
        <w:t>Securitizadora</w:t>
      </w:r>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00427B23" w:rsidRPr="00921C7B">
        <w:rPr>
          <w:rFonts w:ascii="Verdana" w:hAnsi="Verdana"/>
          <w:b/>
          <w:caps/>
          <w:sz w:val="20"/>
          <w:szCs w:val="20"/>
        </w:rPr>
        <w:br/>
      </w:r>
      <w:r w:rsidRPr="00921C7B">
        <w:rPr>
          <w:rFonts w:ascii="Verdana" w:hAnsi="Verdana"/>
          <w:b/>
          <w:caps/>
          <w:sz w:val="20"/>
          <w:szCs w:val="20"/>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921C7B">
              <w:rPr>
                <w:rFonts w:ascii="Verdana" w:hAnsi="Verdana"/>
                <w:b/>
                <w:caps/>
                <w:sz w:val="20"/>
                <w:szCs w:val="20"/>
              </w:rPr>
              <w:t>Simplific Pavarini Distribuidora De Títulos</w:t>
            </w:r>
            <w:r w:rsidR="00492FCF" w:rsidRPr="008B2757">
              <w:rPr>
                <w:rFonts w:ascii="Verdana" w:hAnsi="Verdana"/>
                <w:b/>
                <w:caps/>
                <w:sz w:val="20"/>
                <w:szCs w:val="20"/>
              </w:rPr>
              <w:t xml:space="preserve"> E </w:t>
            </w:r>
            <w:r w:rsidR="00492FCF" w:rsidRPr="00921C7B">
              <w:rPr>
                <w:rFonts w:ascii="Verdana" w:hAnsi="Verdana"/>
                <w:b/>
                <w:caps/>
                <w:sz w:val="20"/>
                <w:szCs w:val="20"/>
              </w:rPr>
              <w:t>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492FCF" w:rsidRPr="008B2757">
              <w:rPr>
                <w:rFonts w:ascii="Verdana" w:hAnsi="Verdana"/>
                <w:sz w:val="20"/>
                <w:szCs w:val="20"/>
              </w:rPr>
              <w:t xml:space="preserve">Rua </w:t>
            </w:r>
            <w:r w:rsidR="00492FCF" w:rsidRPr="00921C7B">
              <w:rPr>
                <w:rFonts w:ascii="Verdana" w:hAnsi="Verdana"/>
                <w:sz w:val="20"/>
                <w:szCs w:val="20"/>
              </w:rPr>
              <w:t>Joaquim Floriano</w:t>
            </w:r>
            <w:r w:rsidR="00492FCF" w:rsidRPr="008B2757">
              <w:rPr>
                <w:rFonts w:ascii="Verdana" w:hAnsi="Verdana"/>
                <w:sz w:val="20"/>
                <w:szCs w:val="20"/>
              </w:rPr>
              <w:t xml:space="preserve">, nº </w:t>
            </w:r>
            <w:r w:rsidR="00492FCF" w:rsidRPr="00921C7B">
              <w:rPr>
                <w:rFonts w:ascii="Verdana" w:hAnsi="Verdana"/>
                <w:sz w:val="20"/>
                <w:szCs w:val="20"/>
              </w:rPr>
              <w:t>466, Bloco B, conjunto 1.401, Itaim Bibi</w:t>
            </w:r>
            <w:r w:rsidR="00492FCF" w:rsidRPr="008B2757">
              <w:rPr>
                <w:rFonts w:ascii="Verdana" w:hAnsi="Verdana"/>
                <w:sz w:val="20"/>
                <w:szCs w:val="20"/>
              </w:rPr>
              <w:t xml:space="preserve">, CEP </w:t>
            </w:r>
            <w:r w:rsidR="00492FCF" w:rsidRPr="00921C7B">
              <w:rPr>
                <w:rFonts w:ascii="Verdana" w:hAnsi="Verdana"/>
                <w:sz w:val="20"/>
                <w:szCs w:val="20"/>
              </w:rPr>
              <w:t>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921C7B">
              <w:rPr>
                <w:rFonts w:ascii="Verdana" w:hAnsi="Verdana"/>
                <w:sz w:val="20"/>
                <w:szCs w:val="20"/>
              </w:rPr>
              <w:t>15.227.994/0004-01</w:t>
            </w:r>
          </w:p>
          <w:p w14:paraId="3F32A005" w14:textId="2FD0CC54"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p>
          <w:p w14:paraId="1CB61B62" w14:textId="783B7C64"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p>
          <w:p w14:paraId="2E8C5469" w14:textId="1D200C48"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CPF nº: </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Emissão: </w:t>
            </w:r>
            <w:r w:rsidR="003101EB" w:rsidRPr="008B2757">
              <w:rPr>
                <w:rFonts w:ascii="Verdana" w:hAnsi="Verdana"/>
                <w:sz w:val="20"/>
                <w:szCs w:val="20"/>
                <w:lang w:val="pt-BR"/>
              </w:rPr>
              <w:t>4ª</w:t>
            </w:r>
            <w:r w:rsidR="00951644" w:rsidRPr="008B2757">
              <w:rPr>
                <w:rFonts w:ascii="Verdana" w:hAnsi="Verdana"/>
                <w:sz w:val="20"/>
                <w:szCs w:val="20"/>
                <w:lang w:val="pt-BR"/>
              </w:rPr>
              <w:t xml:space="preserve"> (quarta)</w:t>
            </w:r>
          </w:p>
          <w:p w14:paraId="2E2529D7" w14:textId="6983360F" w:rsidR="006501D8" w:rsidRPr="008B2757" w:rsidRDefault="007D7C9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Número da Série: </w:t>
            </w:r>
            <w:r w:rsidR="00403362" w:rsidRPr="008B2757">
              <w:rPr>
                <w:rFonts w:ascii="Verdana" w:hAnsi="Verdana"/>
                <w:sz w:val="20"/>
                <w:szCs w:val="20"/>
                <w:lang w:val="pt-BR"/>
              </w:rPr>
              <w:t>250ª</w:t>
            </w:r>
            <w:r w:rsidR="00951644" w:rsidRPr="008B2757">
              <w:rPr>
                <w:rFonts w:ascii="Verdana" w:hAnsi="Verdana"/>
                <w:sz w:val="20"/>
                <w:szCs w:val="20"/>
                <w:lang w:val="pt-BR"/>
              </w:rPr>
              <w:t xml:space="preserve"> (</w:t>
            </w:r>
            <w:r w:rsidR="00492FCF" w:rsidRPr="00921C7B">
              <w:rPr>
                <w:rFonts w:ascii="Verdana" w:hAnsi="Verdana"/>
                <w:sz w:val="20"/>
                <w:szCs w:val="20"/>
                <w:lang w:val="pt-BR"/>
              </w:rPr>
              <w:t>d</w:t>
            </w:r>
            <w:r w:rsidR="00492FCF" w:rsidRPr="008B2757">
              <w:rPr>
                <w:rFonts w:ascii="Verdana" w:hAnsi="Verdana"/>
                <w:sz w:val="20"/>
                <w:szCs w:val="20"/>
                <w:lang w:val="pt-BR"/>
              </w:rPr>
              <w:t xml:space="preserve">ucentésimo </w:t>
            </w:r>
            <w:r w:rsidR="00492FCF" w:rsidRPr="00921C7B">
              <w:rPr>
                <w:rFonts w:ascii="Verdana" w:hAnsi="Verdana"/>
                <w:sz w:val="20"/>
                <w:szCs w:val="20"/>
                <w:lang w:val="pt-BR"/>
              </w:rPr>
              <w:t>q</w:t>
            </w:r>
            <w:r w:rsidR="00492FCF" w:rsidRPr="008B2757">
              <w:rPr>
                <w:rFonts w:ascii="Verdana" w:hAnsi="Verdana"/>
                <w:sz w:val="20"/>
                <w:szCs w:val="20"/>
                <w:lang w:val="pt-BR"/>
              </w:rPr>
              <w:t>uinquagésimo</w:t>
            </w:r>
            <w:r w:rsidR="00951644" w:rsidRPr="008B2757">
              <w:rPr>
                <w:rFonts w:ascii="Verdana" w:hAnsi="Verdana"/>
                <w:sz w:val="20"/>
                <w:szCs w:val="20"/>
                <w:lang w:val="pt-BR"/>
              </w:rPr>
              <w:t>)</w:t>
            </w:r>
          </w:p>
          <w:p w14:paraId="7CC0EA15" w14:textId="4D372E0A" w:rsidR="000C6822"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Emissor: </w:t>
            </w:r>
            <w:r w:rsidR="00951644" w:rsidRPr="008B2757">
              <w:rPr>
                <w:rFonts w:ascii="Verdana" w:hAnsi="Verdana"/>
                <w:sz w:val="20"/>
                <w:szCs w:val="20"/>
                <w:lang w:val="pt-BR"/>
              </w:rPr>
              <w:t>ISEC Securitizadora S.A.</w:t>
            </w:r>
          </w:p>
          <w:p w14:paraId="67D129E7" w14:textId="2EA05E62"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Quantidade: </w:t>
            </w:r>
            <w:r w:rsidR="003101EB" w:rsidRPr="008B2757">
              <w:rPr>
                <w:rFonts w:ascii="Verdana" w:hAnsi="Verdana"/>
                <w:sz w:val="20"/>
                <w:szCs w:val="20"/>
                <w:lang w:val="pt-BR"/>
              </w:rPr>
              <w:t xml:space="preserve">até </w:t>
            </w:r>
            <w:r w:rsidR="00492FCF" w:rsidRPr="00921C7B">
              <w:rPr>
                <w:rFonts w:ascii="Verdana" w:hAnsi="Verdana"/>
                <w:sz w:val="20"/>
                <w:szCs w:val="20"/>
                <w:lang w:val="pt-BR"/>
              </w:rPr>
              <w:t>[</w:t>
            </w:r>
            <w:r w:rsidR="00492FCF" w:rsidRPr="008B2757">
              <w:rPr>
                <w:rFonts w:ascii="Verdana" w:hAnsi="Verdana"/>
                <w:sz w:val="20"/>
                <w:szCs w:val="20"/>
                <w:highlight w:val="lightGray"/>
                <w:lang w:val="pt-BR"/>
              </w:rPr>
              <w:t>80.000</w:t>
            </w:r>
            <w:r w:rsidR="00492FCF" w:rsidRPr="00921C7B">
              <w:rPr>
                <w:rFonts w:ascii="Verdana" w:hAnsi="Verdana"/>
                <w:sz w:val="20"/>
                <w:szCs w:val="20"/>
                <w:lang w:val="pt-BR"/>
              </w:rPr>
              <w:t>] ([</w:t>
            </w:r>
            <w:r w:rsidR="00492FCF" w:rsidRPr="008B2757">
              <w:rPr>
                <w:rFonts w:ascii="Verdana" w:hAnsi="Verdana"/>
                <w:sz w:val="20"/>
                <w:szCs w:val="20"/>
                <w:highlight w:val="lightGray"/>
                <w:lang w:val="pt-BR"/>
              </w:rPr>
              <w:t>oitenta mil</w:t>
            </w:r>
            <w:r w:rsidR="00492FCF" w:rsidRPr="00921C7B">
              <w:rPr>
                <w:rFonts w:ascii="Verdana" w:hAnsi="Verdana"/>
                <w:sz w:val="20"/>
                <w:szCs w:val="20"/>
                <w:lang w:val="pt-BR"/>
              </w:rPr>
              <w:t>])</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65152B46" w14:textId="77777777" w:rsidTr="007E0CC7">
        <w:trPr>
          <w:trHeight w:val="664"/>
        </w:trPr>
        <w:tc>
          <w:tcPr>
            <w:tcW w:w="4536" w:type="dxa"/>
            <w:tcBorders>
              <w:top w:val="single" w:sz="4" w:space="0" w:color="auto"/>
            </w:tcBorders>
          </w:tcPr>
          <w:p w14:paraId="0A0F45D9" w14:textId="2A649E9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2645A3C2" w14:textId="3C0E7371"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58A80FC2" w14:textId="116F7B70"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CPF/ME: </w:t>
            </w:r>
          </w:p>
          <w:p w14:paraId="42716DDA" w14:textId="7CDF32CD"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F6948A8" w14:textId="77777777" w:rsidR="00EC53AE" w:rsidRPr="008B2757" w:rsidRDefault="00EC53AE"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3"/>
          <w:footerReference w:type="even" r:id="rId24"/>
          <w:footerReference w:type="default" r:id="rId25"/>
          <w:footerReference w:type="first" r:id="rId26"/>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921C7B" w:rsidRDefault="00A53209" w:rsidP="00403362">
      <w:pPr>
        <w:spacing w:line="320" w:lineRule="exact"/>
        <w:contextualSpacing/>
        <w:rPr>
          <w:rFonts w:ascii="Verdana" w:hAnsi="Verdana"/>
          <w:sz w:val="20"/>
          <w:szCs w:val="20"/>
          <w:lang w:val="pt-BR"/>
        </w:rPr>
      </w:pPr>
    </w:p>
    <w:p w14:paraId="0CD55641" w14:textId="6B3A419F" w:rsidR="005A47AC" w:rsidRPr="008B2757" w:rsidRDefault="005A47AC" w:rsidP="008B2757">
      <w:pPr>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w:t>
      </w:r>
      <w:r w:rsidR="008B2757" w:rsidRPr="008B2757">
        <w:rPr>
          <w:rFonts w:ascii="Verdana" w:hAnsi="Verdana"/>
          <w:i/>
          <w:iCs/>
          <w:sz w:val="20"/>
          <w:szCs w:val="20"/>
          <w:highlight w:val="lightGray"/>
          <w:lang w:val="pt-BR"/>
        </w:rPr>
        <w:t>A</w:t>
      </w:r>
      <w:r w:rsidRPr="008B2757">
        <w:rPr>
          <w:rFonts w:ascii="Verdana" w:hAnsi="Verdana"/>
          <w:i/>
          <w:iCs/>
          <w:sz w:val="20"/>
          <w:szCs w:val="20"/>
          <w:highlight w:val="lightGray"/>
          <w:lang w:val="pt-BR"/>
        </w:rPr>
        <w:t xml:space="preserve"> ser inserido</w:t>
      </w:r>
      <w:r w:rsidRPr="008B2757">
        <w:rPr>
          <w:rFonts w:ascii="Verdana" w:hAnsi="Verdana"/>
          <w:i/>
          <w:iCs/>
          <w:sz w:val="20"/>
          <w:szCs w:val="20"/>
          <w:lang w:val="pt-BR"/>
        </w:rPr>
        <w:t>]</w:t>
      </w:r>
    </w:p>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7"/>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8B2757">
        <w:rPr>
          <w:rFonts w:ascii="Verdana" w:hAnsi="Verdana"/>
          <w:sz w:val="20"/>
          <w:szCs w:val="20"/>
        </w:rPr>
        <w:t xml:space="preserve">a serem </w:t>
      </w:r>
      <w:r w:rsidRPr="008B2757">
        <w:rPr>
          <w:rFonts w:ascii="Verdana" w:hAnsi="Verdana"/>
          <w:sz w:val="20"/>
          <w:szCs w:val="20"/>
          <w:lang w:val="pt-BR"/>
        </w:rPr>
        <w:t xml:space="preserve">incorridas </w:t>
      </w:r>
      <w:r w:rsidRPr="008B2757">
        <w:rPr>
          <w:rFonts w:ascii="Verdana" w:hAnsi="Verdana"/>
          <w:sz w:val="20"/>
          <w:szCs w:val="20"/>
        </w:rPr>
        <w:t xml:space="preserve">pela Devedora </w:t>
      </w:r>
      <w:r w:rsidRPr="008B2757">
        <w:rPr>
          <w:rFonts w:ascii="Verdana" w:hAnsi="Verdana"/>
          <w:sz w:val="20"/>
          <w:szCs w:val="20"/>
          <w:lang w:val="pt-BR"/>
        </w:rPr>
        <w:t xml:space="preserve">para a </w:t>
      </w:r>
      <w:r w:rsidRPr="008B2757">
        <w:rPr>
          <w:rFonts w:ascii="Verdana" w:hAnsi="Verdana" w:cs="Calibri"/>
          <w:bCs/>
          <w:sz w:val="20"/>
          <w:szCs w:val="20"/>
        </w:rPr>
        <w:t>expansão, construção e desenvolvimento</w:t>
      </w:r>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“Empreendimento Cyano”</w:t>
      </w:r>
      <w:r w:rsidR="00427B23" w:rsidRPr="00921C7B">
        <w:rPr>
          <w:rFonts w:ascii="Verdana" w:hAnsi="Verdana" w:cs="Calibri"/>
          <w:sz w:val="20"/>
          <w:szCs w:val="20"/>
          <w:lang w:val="pt-BR"/>
        </w:rPr>
        <w:t xml:space="preserve">], localizado na cidade do Rio de Janeiro, estado do Rio de </w:t>
      </w:r>
      <w:proofErr w:type="gramStart"/>
      <w:r w:rsidR="00427B23" w:rsidRPr="00921C7B">
        <w:rPr>
          <w:rFonts w:ascii="Verdana" w:hAnsi="Verdana" w:cs="Calibri"/>
          <w:sz w:val="20"/>
          <w:szCs w:val="20"/>
          <w:lang w:val="pt-BR"/>
        </w:rPr>
        <w:t>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9º Ofício</w:t>
      </w:r>
      <w:r w:rsidR="00427B23" w:rsidRPr="002A105D">
        <w:rPr>
          <w:rFonts w:ascii="Verdana" w:hAnsi="Verdana"/>
          <w:sz w:val="20"/>
          <w:szCs w:val="20"/>
        </w:rPr>
        <w:t xml:space="preserve"> de Registro de Imóveis </w:t>
      </w:r>
      <w:r w:rsidR="00427B23" w:rsidRPr="00921C7B">
        <w:rPr>
          <w:rFonts w:ascii="Verdana" w:hAnsi="Verdana" w:cs="Calibri"/>
          <w:sz w:val="20"/>
          <w:szCs w:val="20"/>
        </w:rPr>
        <w:t>da cidade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8B2757" w:rsidRDefault="002533B9" w:rsidP="008B2757">
      <w:pPr>
        <w:tabs>
          <w:tab w:val="left" w:pos="9629"/>
        </w:tabs>
        <w:spacing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2º semestre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1º semestre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77777777" w:rsidR="00B65B92" w:rsidRPr="008B2757" w:rsidRDefault="00B65B92" w:rsidP="008B2757">
      <w:pPr>
        <w:spacing w:line="320" w:lineRule="exact"/>
        <w:contextualSpacing/>
        <w:jc w:val="center"/>
        <w:rPr>
          <w:rFonts w:ascii="Verdana" w:hAnsi="Verdana"/>
          <w:b/>
          <w:bCs/>
          <w:sz w:val="20"/>
          <w:szCs w:val="20"/>
          <w:u w:val="single"/>
          <w:lang w:val="pt-BR"/>
        </w:rPr>
      </w:pPr>
    </w:p>
    <w:sectPr w:rsidR="00B65B92" w:rsidRPr="008B2757" w:rsidSect="0057178C">
      <w:pgSz w:w="16840" w:h="11900" w:orient="landscape"/>
      <w:pgMar w:top="1080" w:right="822" w:bottom="1080" w:left="85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2DD8" w14:textId="77777777" w:rsidR="00CA275A" w:rsidRDefault="00CA275A">
      <w:r>
        <w:separator/>
      </w:r>
    </w:p>
    <w:p w14:paraId="360BA8FC" w14:textId="77777777" w:rsidR="00CA275A" w:rsidRDefault="00CA275A"/>
  </w:endnote>
  <w:endnote w:type="continuationSeparator" w:id="0">
    <w:p w14:paraId="630CAC59" w14:textId="77777777" w:rsidR="00CA275A" w:rsidRDefault="00CA275A">
      <w:r>
        <w:continuationSeparator/>
      </w:r>
    </w:p>
    <w:p w14:paraId="783CCA4A" w14:textId="77777777" w:rsidR="00CA275A" w:rsidRDefault="00CA275A"/>
  </w:endnote>
  <w:endnote w:type="continuationNotice" w:id="1">
    <w:p w14:paraId="03FA7F79" w14:textId="77777777" w:rsidR="00CA275A" w:rsidRDefault="00CA275A"/>
    <w:p w14:paraId="3BF8E9F9" w14:textId="77777777" w:rsidR="00CA275A" w:rsidRDefault="00CA2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CA275A" w:rsidP="0012392E">
                    <w:pPr>
                      <w:pStyle w:val="Rodap"/>
                      <w:jc w:val="right"/>
                      <w:rPr>
                        <w:rFonts w:asciiTheme="minorHAnsi" w:hAnsiTheme="minorHAnsi"/>
                        <w:b/>
                        <w:bCs/>
                      </w:rPr>
                    </w:pPr>
                  </w:p>
                </w:sdtContent>
              </w:sdt>
              <w:p w14:paraId="7CB87B11" w14:textId="5A936368" w:rsidR="00E41083" w:rsidRPr="0012392E" w:rsidRDefault="00CA275A"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CA275A" w:rsidP="0012392E">
            <w:pPr>
              <w:pStyle w:val="Rodap"/>
              <w:jc w:val="right"/>
              <w:rPr>
                <w:rFonts w:asciiTheme="minorHAnsi" w:hAnsiTheme="minorHAnsi"/>
              </w:rPr>
            </w:pPr>
          </w:p>
        </w:sdtContent>
      </w:sdt>
      <w:p w14:paraId="22A0E075" w14:textId="173E0267" w:rsidR="00E41083" w:rsidRDefault="00CA275A"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CE7A" w14:textId="77777777" w:rsidR="00CA275A" w:rsidRDefault="00CA275A">
      <w:r>
        <w:separator/>
      </w:r>
    </w:p>
    <w:p w14:paraId="06DE08F2" w14:textId="77777777" w:rsidR="00CA275A" w:rsidRDefault="00CA275A"/>
  </w:footnote>
  <w:footnote w:type="continuationSeparator" w:id="0">
    <w:p w14:paraId="0B893173" w14:textId="77777777" w:rsidR="00CA275A" w:rsidRDefault="00CA275A">
      <w:r>
        <w:continuationSeparator/>
      </w:r>
    </w:p>
    <w:p w14:paraId="293AB3B7" w14:textId="77777777" w:rsidR="00CA275A" w:rsidRDefault="00CA275A"/>
  </w:footnote>
  <w:footnote w:type="continuationNotice" w:id="1">
    <w:p w14:paraId="30123160" w14:textId="77777777" w:rsidR="00CA275A" w:rsidRDefault="00CA275A"/>
    <w:p w14:paraId="44FCF9C1" w14:textId="77777777" w:rsidR="00CA275A" w:rsidRDefault="00CA2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6948"/>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1215"/>
    <w:rsid w:val="00381B20"/>
    <w:rsid w:val="00382149"/>
    <w:rsid w:val="00382789"/>
    <w:rsid w:val="00382AAD"/>
    <w:rsid w:val="00382DF5"/>
    <w:rsid w:val="003834E0"/>
    <w:rsid w:val="003848E8"/>
    <w:rsid w:val="003850CC"/>
    <w:rsid w:val="003874B9"/>
    <w:rsid w:val="0038787E"/>
    <w:rsid w:val="00387A26"/>
    <w:rsid w:val="0039031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522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75A"/>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36E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3.com.br" TargetMode="External"/><Relationship Id="rId18" Type="http://schemas.openxmlformats.org/officeDocument/2006/relationships/hyperlink" Target="mailto:gestao@isecbrasil.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ettings" Target="setting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http://www.gov.br/cvm/pt-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cnpj.info/0798407200016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customXml/itemProps2.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3.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046E8DAA-9E12-4A4B-8748-3374E4E5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74</Pages>
  <Words>26771</Words>
  <Characters>144565</Characters>
  <Application>Microsoft Office Word</Application>
  <DocSecurity>0</DocSecurity>
  <Lines>1204</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170995</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Luisa Herkenhoff</cp:lastModifiedBy>
  <cp:revision>24</cp:revision>
  <cp:lastPrinted>2021-03-02T12:03:00Z</cp:lastPrinted>
  <dcterms:created xsi:type="dcterms:W3CDTF">2021-04-28T21:10:00Z</dcterms:created>
  <dcterms:modified xsi:type="dcterms:W3CDTF">2021-05-23T22:37:00Z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0x010100E3994FF76BF5D14F9EC4EDE16BD124A7</vt:lpwstr>
  </property>
  <property fmtid="{D5CDD505-2E9C-101B-9397-08002B2CF9AE}" pid="4" name="_dlc_DocIdItemGuid">
    <vt:lpwstr>92cf759c-d942-48f5-b7ac-051dc6abaf38</vt:lpwstr>
  </property>
</Properties>
</file>