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D5988" w:rsidRDefault="00FA7779" w:rsidP="009F268B">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6F6852B6" w:rsidR="001E2472" w:rsidRPr="00BD5988" w:rsidRDefault="001E2472" w:rsidP="009F268B">
      <w:pPr>
        <w:tabs>
          <w:tab w:val="left" w:pos="7215"/>
        </w:tabs>
        <w:spacing w:line="276" w:lineRule="auto"/>
        <w:jc w:val="center"/>
        <w:rPr>
          <w:rFonts w:asciiTheme="minorHAnsi" w:hAnsiTheme="minorHAnsi" w:cstheme="minorHAnsi"/>
          <w:sz w:val="22"/>
        </w:rPr>
      </w:pPr>
    </w:p>
    <w:p w14:paraId="74E8249B" w14:textId="77777777" w:rsidR="00676912" w:rsidRPr="00BD5988" w:rsidRDefault="00676912" w:rsidP="009F268B">
      <w:pPr>
        <w:spacing w:line="276" w:lineRule="auto"/>
        <w:rPr>
          <w:rFonts w:asciiTheme="minorHAnsi" w:hAnsiTheme="minorHAnsi" w:cstheme="minorHAnsi"/>
          <w:sz w:val="22"/>
        </w:rPr>
      </w:pPr>
    </w:p>
    <w:p w14:paraId="08D148BF" w14:textId="55A4D559" w:rsidR="001E2472" w:rsidRPr="00BD5988" w:rsidRDefault="001E2472" w:rsidP="009F268B">
      <w:pPr>
        <w:spacing w:line="276" w:lineRule="auto"/>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E20EC8">
        <w:rPr>
          <w:rFonts w:asciiTheme="minorHAnsi" w:hAnsiTheme="minorHAnsi" w:cstheme="minorHAnsi"/>
          <w:b/>
          <w:sz w:val="22"/>
        </w:rPr>
        <w:t>, 296ª</w:t>
      </w:r>
      <w:r w:rsidR="00D85EBC">
        <w:rPr>
          <w:rFonts w:asciiTheme="minorHAnsi" w:hAnsiTheme="minorHAnsi" w:cstheme="minorHAnsi"/>
          <w:b/>
          <w:sz w:val="22"/>
        </w:rPr>
        <w:t>,</w:t>
      </w:r>
      <w:r w:rsidR="00E20EC8">
        <w:rPr>
          <w:rFonts w:asciiTheme="minorHAnsi" w:hAnsiTheme="minorHAnsi" w:cstheme="minorHAnsi"/>
          <w:b/>
          <w:sz w:val="22"/>
        </w:rPr>
        <w:t xml:space="preserve"> 297ª </w:t>
      </w:r>
      <w:r w:rsidR="00AC4952">
        <w:rPr>
          <w:rFonts w:asciiTheme="minorHAnsi" w:hAnsiTheme="minorHAnsi" w:cstheme="minorHAnsi"/>
          <w:b/>
          <w:sz w:val="22"/>
        </w:rPr>
        <w:t>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r w:rsidR="000A69C3">
        <w:rPr>
          <w:rFonts w:asciiTheme="minorHAnsi" w:hAnsiTheme="minorHAnsi" w:cstheme="minorHAnsi"/>
          <w:b/>
          <w:sz w:val="22"/>
        </w:rPr>
        <w:t>[</w:t>
      </w:r>
      <w:r w:rsidR="000A69C3" w:rsidRPr="000A69C3">
        <w:rPr>
          <w:rFonts w:asciiTheme="minorHAnsi" w:hAnsiTheme="minorHAnsi" w:cstheme="minorHAnsi"/>
          <w:b/>
          <w:sz w:val="22"/>
          <w:highlight w:val="yellow"/>
        </w:rPr>
        <w:t>-</w:t>
      </w:r>
      <w:r w:rsidR="000A69C3">
        <w:rPr>
          <w:rFonts w:asciiTheme="minorHAnsi" w:hAnsiTheme="minorHAnsi" w:cstheme="minorHAnsi"/>
          <w:b/>
          <w:sz w:val="22"/>
        </w:rPr>
        <w:t>]</w:t>
      </w:r>
      <w:r w:rsidR="00711A0E">
        <w:rPr>
          <w:rFonts w:asciiTheme="minorHAnsi" w:hAnsiTheme="minorHAnsi" w:cstheme="minorHAnsi"/>
          <w:b/>
          <w:sz w:val="22"/>
        </w:rPr>
        <w:t xml:space="preserve"> </w:t>
      </w:r>
      <w:r w:rsidR="00842702" w:rsidRPr="00AC4952">
        <w:rPr>
          <w:rFonts w:asciiTheme="minorHAnsi" w:hAnsiTheme="minorHAnsi" w:cstheme="minorHAnsi"/>
          <w:b/>
          <w:sz w:val="22"/>
        </w:rPr>
        <w:t xml:space="preserve">DE </w:t>
      </w:r>
      <w:r w:rsidR="000A69C3">
        <w:rPr>
          <w:rFonts w:asciiTheme="minorHAnsi" w:hAnsiTheme="minorHAnsi" w:cstheme="minorHAnsi"/>
          <w:b/>
          <w:sz w:val="22"/>
        </w:rPr>
        <w:t>JANEIRO</w:t>
      </w:r>
      <w:r w:rsidR="00E20EC8">
        <w:rPr>
          <w:rFonts w:asciiTheme="minorHAnsi" w:hAnsiTheme="minorHAnsi" w:cstheme="minorHAnsi"/>
          <w:b/>
          <w:sz w:val="22"/>
        </w:rPr>
        <w:t xml:space="preserve"> DE 202</w:t>
      </w:r>
      <w:r w:rsidR="000A69C3">
        <w:rPr>
          <w:rFonts w:asciiTheme="minorHAnsi" w:hAnsiTheme="minorHAnsi" w:cstheme="minorHAnsi"/>
          <w:b/>
          <w:sz w:val="22"/>
        </w:rPr>
        <w:t>2</w:t>
      </w:r>
      <w:r w:rsidR="00E20EC8">
        <w:rPr>
          <w:rFonts w:asciiTheme="minorHAnsi" w:hAnsiTheme="minorHAnsi" w:cstheme="minorHAnsi"/>
          <w:b/>
          <w:sz w:val="22"/>
        </w:rPr>
        <w:t>.</w:t>
      </w:r>
    </w:p>
    <w:p w14:paraId="5FE0735E" w14:textId="77777777" w:rsidR="001E2472" w:rsidRPr="00BD5988" w:rsidRDefault="001E2472" w:rsidP="009F268B">
      <w:pPr>
        <w:spacing w:line="276" w:lineRule="auto"/>
        <w:rPr>
          <w:rFonts w:asciiTheme="minorHAnsi" w:hAnsiTheme="minorHAnsi" w:cstheme="minorHAnsi"/>
          <w:sz w:val="22"/>
        </w:rPr>
      </w:pPr>
    </w:p>
    <w:p w14:paraId="40B6CEE4" w14:textId="39290D9E"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BD5988">
        <w:rPr>
          <w:rFonts w:asciiTheme="minorHAnsi" w:hAnsiTheme="minorHAnsi" w:cstheme="minorHAnsi"/>
          <w:sz w:val="22"/>
        </w:rPr>
        <w:t xml:space="preserve">: </w:t>
      </w:r>
      <w:r w:rsidR="000A69C3">
        <w:rPr>
          <w:rFonts w:asciiTheme="minorHAnsi" w:hAnsiTheme="minorHAnsi" w:cstheme="minorHAnsi"/>
          <w:sz w:val="22"/>
        </w:rPr>
        <w:t>[</w:t>
      </w:r>
      <w:r w:rsidR="000A69C3" w:rsidRPr="000A69C3">
        <w:rPr>
          <w:rFonts w:asciiTheme="minorHAnsi" w:hAnsiTheme="minorHAnsi" w:cstheme="minorHAnsi"/>
          <w:sz w:val="22"/>
          <w:highlight w:val="yellow"/>
        </w:rPr>
        <w:t>-</w:t>
      </w:r>
      <w:r w:rsidR="000A69C3">
        <w:rPr>
          <w:rFonts w:asciiTheme="minorHAnsi" w:hAnsiTheme="minorHAnsi" w:cstheme="minorHAnsi"/>
          <w:sz w:val="22"/>
        </w:rPr>
        <w:t>]</w:t>
      </w:r>
      <w:r w:rsidR="00832E83" w:rsidRPr="00BD5988">
        <w:rPr>
          <w:rFonts w:asciiTheme="minorHAnsi" w:hAnsiTheme="minorHAnsi" w:cstheme="minorHAnsi"/>
          <w:sz w:val="22"/>
        </w:rPr>
        <w:t xml:space="preserve"> </w:t>
      </w:r>
      <w:r w:rsidR="00842702" w:rsidRPr="00BD5988">
        <w:rPr>
          <w:rFonts w:asciiTheme="minorHAnsi" w:hAnsiTheme="minorHAnsi" w:cstheme="minorHAnsi"/>
          <w:sz w:val="22"/>
        </w:rPr>
        <w:t xml:space="preserve">de </w:t>
      </w:r>
      <w:r w:rsidR="000A69C3">
        <w:rPr>
          <w:rFonts w:asciiTheme="minorHAnsi" w:hAnsiTheme="minorHAnsi" w:cstheme="minorHAnsi"/>
          <w:sz w:val="22"/>
        </w:rPr>
        <w:t>janeiro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w:t>
      </w:r>
      <w:r w:rsidR="000A69C3">
        <w:rPr>
          <w:rFonts w:asciiTheme="minorHAnsi" w:hAnsiTheme="minorHAnsi" w:cstheme="minorHAnsi"/>
          <w:sz w:val="22"/>
        </w:rPr>
        <w:t>2</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00E20EC8">
        <w:rPr>
          <w:rFonts w:asciiTheme="minorHAnsi" w:hAnsiTheme="minorHAnsi" w:cstheme="minorHAnsi"/>
          <w:sz w:val="22"/>
        </w:rPr>
        <w:t>:00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w:t>
      </w:r>
      <w:r w:rsidR="00E20EC8">
        <w:rPr>
          <w:rFonts w:asciiTheme="minorHAnsi" w:hAnsiTheme="minorHAnsi" w:cstheme="minorHAnsi"/>
          <w:sz w:val="22"/>
        </w:rPr>
        <w:t>º</w:t>
      </w:r>
      <w:r w:rsidR="00B63809" w:rsidRPr="00BD5988">
        <w:rPr>
          <w:rFonts w:asciiTheme="minorHAnsi" w:hAnsiTheme="minorHAnsi" w:cstheme="minorHAnsi"/>
          <w:sz w:val="22"/>
        </w:rPr>
        <w:t>, conjunto 215, Itaim Bibi, CEP 04533-004</w:t>
      </w:r>
      <w:r w:rsidRPr="00BD5988">
        <w:rPr>
          <w:rFonts w:asciiTheme="minorHAnsi" w:hAnsiTheme="minorHAnsi" w:cstheme="minorHAnsi"/>
          <w:sz w:val="22"/>
        </w:rPr>
        <w:t>, na Cidade de São Paulo, Estado de São Paulo.</w:t>
      </w:r>
      <w:r w:rsidR="00DD4C12">
        <w:rPr>
          <w:rFonts w:asciiTheme="minorHAnsi" w:hAnsiTheme="minorHAnsi" w:cstheme="minorHAnsi"/>
          <w:sz w:val="22"/>
        </w:rPr>
        <w:t xml:space="preserve"> </w:t>
      </w:r>
    </w:p>
    <w:p w14:paraId="402BD054" w14:textId="77777777" w:rsidR="001E2472" w:rsidRPr="00BD5988" w:rsidRDefault="001E2472" w:rsidP="009F268B">
      <w:pPr>
        <w:spacing w:line="276" w:lineRule="auto"/>
        <w:rPr>
          <w:rFonts w:asciiTheme="minorHAnsi" w:hAnsiTheme="minorHAnsi" w:cstheme="minorHAnsi"/>
          <w:sz w:val="22"/>
        </w:rPr>
      </w:pPr>
    </w:p>
    <w:p w14:paraId="6BE3F5A3" w14:textId="01AECF0E"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w:t>
      </w:r>
      <w:r w:rsidR="00987FE4">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w:t>
      </w:r>
      <w:r w:rsidR="00AD45A8">
        <w:rPr>
          <w:rFonts w:asciiTheme="minorHAnsi" w:hAnsiTheme="minorHAnsi" w:cstheme="minorHAnsi"/>
          <w:sz w:val="22"/>
        </w:rPr>
        <w:t>, conforme alterado</w:t>
      </w:r>
      <w:r w:rsidRPr="00BD5988">
        <w:rPr>
          <w:rFonts w:asciiTheme="minorHAnsi" w:hAnsiTheme="minorHAnsi" w:cstheme="minorHAnsi"/>
          <w:sz w:val="22"/>
        </w:rPr>
        <w:t xml:space="preserve">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9F268B">
      <w:pPr>
        <w:spacing w:line="276" w:lineRule="auto"/>
        <w:rPr>
          <w:rFonts w:asciiTheme="minorHAnsi" w:hAnsiTheme="minorHAnsi" w:cstheme="minorHAnsi"/>
          <w:sz w:val="22"/>
        </w:rPr>
      </w:pPr>
    </w:p>
    <w:p w14:paraId="51ABDD08" w14:textId="1FFAA8C6"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w:t>
      </w:r>
      <w:r w:rsidR="008E7081">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w:t>
      </w:r>
      <w:proofErr w:type="spellStart"/>
      <w:r w:rsidRPr="00BD5988">
        <w:rPr>
          <w:rFonts w:asciiTheme="minorHAnsi" w:hAnsiTheme="minorHAnsi" w:cstheme="minorHAnsi"/>
          <w:sz w:val="22"/>
        </w:rPr>
        <w:t>ii</w:t>
      </w:r>
      <w:proofErr w:type="spellEnd"/>
      <w:r w:rsidRPr="00BD5988">
        <w:rPr>
          <w:rFonts w:asciiTheme="minorHAnsi" w:hAnsiTheme="minorHAnsi" w:cstheme="minorHAnsi"/>
          <w:sz w:val="22"/>
        </w:rPr>
        <w:t xml:space="preserve">)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w:t>
      </w:r>
      <w:r w:rsidR="00F41A77">
        <w:rPr>
          <w:rFonts w:asciiTheme="minorHAnsi" w:hAnsiTheme="minorHAnsi" w:cstheme="minorHAnsi"/>
          <w:sz w:val="22"/>
        </w:rPr>
        <w:t>;</w:t>
      </w:r>
      <w:r w:rsidRPr="00BD5988">
        <w:rPr>
          <w:rFonts w:asciiTheme="minorHAnsi" w:hAnsiTheme="minorHAnsi" w:cstheme="minorHAnsi"/>
          <w:sz w:val="22"/>
        </w:rPr>
        <w:t xml:space="preserve"> (</w:t>
      </w:r>
      <w:proofErr w:type="spellStart"/>
      <w:r w:rsidRPr="00BD5988">
        <w:rPr>
          <w:rFonts w:asciiTheme="minorHAnsi" w:hAnsiTheme="minorHAnsi" w:cstheme="minorHAnsi"/>
          <w:sz w:val="22"/>
        </w:rPr>
        <w:t>iii</w:t>
      </w:r>
      <w:proofErr w:type="spellEnd"/>
      <w:r w:rsidRPr="00BD5988">
        <w:rPr>
          <w:rFonts w:asciiTheme="minorHAnsi" w:hAnsiTheme="minorHAnsi" w:cstheme="minorHAnsi"/>
          <w:sz w:val="22"/>
        </w:rPr>
        <w:t>) da Emissora</w:t>
      </w:r>
      <w:r w:rsidR="00C5077E">
        <w:rPr>
          <w:rFonts w:asciiTheme="minorHAnsi" w:hAnsiTheme="minorHAnsi" w:cstheme="minorHAnsi"/>
          <w:sz w:val="22"/>
        </w:rPr>
        <w:t>;</w:t>
      </w:r>
      <w:r w:rsidR="00206977">
        <w:rPr>
          <w:rFonts w:asciiTheme="minorHAnsi" w:hAnsiTheme="minorHAnsi" w:cstheme="minorHAnsi"/>
          <w:sz w:val="22"/>
        </w:rPr>
        <w:t xml:space="preserve"> e (</w:t>
      </w:r>
      <w:proofErr w:type="spellStart"/>
      <w:r w:rsidR="00206977">
        <w:rPr>
          <w:rFonts w:asciiTheme="minorHAnsi" w:hAnsiTheme="minorHAnsi" w:cstheme="minorHAnsi"/>
          <w:sz w:val="22"/>
        </w:rPr>
        <w:t>iv</w:t>
      </w:r>
      <w:proofErr w:type="spellEnd"/>
      <w:r w:rsidR="00206977">
        <w:rPr>
          <w:rFonts w:asciiTheme="minorHAnsi" w:hAnsiTheme="minorHAnsi" w:cstheme="minorHAnsi"/>
          <w:sz w:val="22"/>
        </w:rPr>
        <w:t xml:space="preserve">) </w:t>
      </w:r>
      <w:r w:rsidR="00714CBB" w:rsidRPr="00714CBB">
        <w:rPr>
          <w:rFonts w:asciiTheme="minorHAnsi" w:hAnsiTheme="minorHAnsi" w:cstheme="minorHAnsi"/>
          <w:sz w:val="22"/>
        </w:rPr>
        <w:t>RZK SOLAR 03 S.A., com sede em São Paulo, Estado de São Paulo, na Avenida Magalhães de Castro, nº 4.800, 2º andar, Torre 2, sala 42, Cidade Jardim, CEP 05676-120, inscrita no CNPJ/ME sob o nº 37.652.418/0001-93</w:t>
      </w:r>
      <w:r w:rsidR="001B1484">
        <w:rPr>
          <w:rFonts w:asciiTheme="minorHAnsi" w:hAnsiTheme="minorHAnsi" w:cstheme="minorHAnsi"/>
          <w:sz w:val="22"/>
        </w:rPr>
        <w:t>, na qualidade de emissora das Debêntures</w:t>
      </w:r>
      <w:r w:rsidR="005205C0">
        <w:rPr>
          <w:rFonts w:asciiTheme="minorHAnsi" w:hAnsiTheme="minorHAnsi" w:cstheme="minorHAnsi"/>
          <w:sz w:val="22"/>
        </w:rPr>
        <w:t xml:space="preserve"> (“</w:t>
      </w:r>
      <w:r w:rsidR="005205C0" w:rsidRPr="00522976">
        <w:rPr>
          <w:rFonts w:asciiTheme="minorHAnsi" w:hAnsiTheme="minorHAnsi" w:cstheme="minorHAnsi"/>
          <w:sz w:val="22"/>
          <w:u w:val="single"/>
        </w:rPr>
        <w:t>Devedora</w:t>
      </w:r>
      <w:r w:rsidR="005205C0">
        <w:rPr>
          <w:rFonts w:asciiTheme="minorHAnsi" w:hAnsiTheme="minorHAnsi" w:cstheme="minorHAnsi"/>
          <w:sz w:val="22"/>
        </w:rPr>
        <w:t>”)</w:t>
      </w:r>
      <w:r w:rsidR="0088648F">
        <w:rPr>
          <w:rFonts w:asciiTheme="minorHAnsi" w:hAnsiTheme="minorHAnsi" w:cstheme="minorHAnsi"/>
          <w:sz w:val="22"/>
        </w:rPr>
        <w:t>.</w:t>
      </w:r>
    </w:p>
    <w:p w14:paraId="494B6841" w14:textId="77777777" w:rsidR="001E2472" w:rsidRPr="00BD5988" w:rsidRDefault="001E2472" w:rsidP="009F268B">
      <w:pPr>
        <w:spacing w:line="276" w:lineRule="auto"/>
        <w:rPr>
          <w:rFonts w:asciiTheme="minorHAnsi" w:hAnsiTheme="minorHAnsi" w:cstheme="minorHAnsi"/>
          <w:sz w:val="22"/>
        </w:rPr>
      </w:pPr>
    </w:p>
    <w:p w14:paraId="6CEB521D" w14:textId="6CB86DDA" w:rsidR="00676912" w:rsidRPr="00C82242" w:rsidRDefault="001E2472" w:rsidP="009F268B">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xml:space="preserve">: </w:t>
      </w:r>
      <w:proofErr w:type="spellStart"/>
      <w:r w:rsidRPr="00C82242">
        <w:rPr>
          <w:rFonts w:asciiTheme="minorHAnsi" w:hAnsiTheme="minorHAnsi" w:cstheme="minorHAnsi"/>
          <w:sz w:val="22"/>
        </w:rPr>
        <w:t>Sr</w:t>
      </w:r>
      <w:proofErr w:type="spellEnd"/>
      <w:r w:rsidR="003B2B1D" w:rsidRPr="00C82242">
        <w:rPr>
          <w:rFonts w:asciiTheme="minorHAnsi" w:hAnsiTheme="minorHAnsi" w:cstheme="minorHAnsi"/>
          <w:sz w:val="22"/>
        </w:rPr>
        <w:t>(a)</w:t>
      </w:r>
      <w:r w:rsidRPr="00C82242">
        <w:rPr>
          <w:rFonts w:asciiTheme="minorHAnsi" w:hAnsiTheme="minorHAnsi" w:cstheme="minorHAnsi"/>
          <w:sz w:val="22"/>
        </w:rPr>
        <w:t xml:space="preserve">. </w:t>
      </w:r>
      <w:r w:rsidR="003B2B1D" w:rsidRPr="00C82242">
        <w:rPr>
          <w:rFonts w:asciiTheme="minorHAnsi" w:hAnsiTheme="minorHAnsi" w:cstheme="minorHAnsi"/>
          <w:sz w:val="22"/>
          <w:highlight w:val="yellow"/>
        </w:rPr>
        <w:t>[•]</w:t>
      </w:r>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r w:rsidR="00E73BF9">
        <w:rPr>
          <w:rFonts w:asciiTheme="minorHAnsi" w:hAnsiTheme="minorHAnsi" w:cstheme="minorHAnsi"/>
          <w:sz w:val="22"/>
        </w:rPr>
        <w:t>. Felipe Gomes Americano de Rezende</w:t>
      </w:r>
      <w:r w:rsidR="0088648F">
        <w:rPr>
          <w:rFonts w:asciiTheme="minorHAnsi" w:hAnsiTheme="minorHAnsi" w:cstheme="minorHAnsi"/>
          <w:sz w:val="22"/>
        </w:rPr>
        <w:t>, como Secretário</w:t>
      </w:r>
      <w:r w:rsidRPr="00C82242">
        <w:rPr>
          <w:rFonts w:asciiTheme="minorHAnsi" w:hAnsiTheme="minorHAnsi" w:cstheme="minorHAnsi"/>
          <w:sz w:val="22"/>
        </w:rPr>
        <w:t xml:space="preserve">. </w:t>
      </w:r>
    </w:p>
    <w:p w14:paraId="1ABA0DD6" w14:textId="77777777" w:rsidR="00676912" w:rsidRPr="00CD19B4" w:rsidRDefault="00676912" w:rsidP="009F268B">
      <w:pPr>
        <w:spacing w:line="276" w:lineRule="auto"/>
        <w:rPr>
          <w:rFonts w:asciiTheme="minorHAnsi" w:hAnsiTheme="minorHAnsi" w:cstheme="minorHAnsi"/>
          <w:sz w:val="22"/>
        </w:rPr>
      </w:pPr>
    </w:p>
    <w:p w14:paraId="6EB18269" w14:textId="77777777" w:rsidR="001E2472" w:rsidRPr="00CD19B4" w:rsidRDefault="00676912" w:rsidP="009F268B">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9F268B">
      <w:pPr>
        <w:spacing w:line="276" w:lineRule="auto"/>
        <w:rPr>
          <w:rFonts w:asciiTheme="minorHAnsi" w:hAnsiTheme="minorHAnsi" w:cstheme="minorHAnsi"/>
          <w:sz w:val="22"/>
        </w:rPr>
      </w:pPr>
    </w:p>
    <w:p w14:paraId="605E2750" w14:textId="233B3FB7" w:rsidR="000420AE" w:rsidRPr="00E73BF9" w:rsidRDefault="00696D08" w:rsidP="000420AE">
      <w:pPr>
        <w:pStyle w:val="PargrafodaLista"/>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 xml:space="preserve">Aprovar </w:t>
      </w:r>
      <w:r w:rsidR="000420AE" w:rsidRPr="00E73BF9">
        <w:rPr>
          <w:rFonts w:asciiTheme="minorHAnsi" w:hAnsiTheme="minorHAnsi" w:cstheme="minorHAnsi"/>
          <w:color w:val="000000"/>
          <w:sz w:val="22"/>
        </w:rPr>
        <w:t xml:space="preserve">a </w:t>
      </w:r>
      <w:r w:rsidR="00DF00B5">
        <w:rPr>
          <w:rFonts w:asciiTheme="minorHAnsi" w:hAnsiTheme="minorHAnsi" w:cstheme="minorHAnsi"/>
          <w:color w:val="000000"/>
          <w:sz w:val="22"/>
        </w:rPr>
        <w:t xml:space="preserve">dilação </w:t>
      </w:r>
      <w:r w:rsidR="000420AE" w:rsidRPr="00E73BF9">
        <w:rPr>
          <w:rFonts w:asciiTheme="minorHAnsi" w:hAnsiTheme="minorHAnsi" w:cstheme="minorHAnsi"/>
          <w:color w:val="000000"/>
          <w:sz w:val="22"/>
        </w:rPr>
        <w:t>do prazo</w:t>
      </w:r>
      <w:r w:rsidR="00131881">
        <w:rPr>
          <w:rFonts w:asciiTheme="minorHAnsi" w:hAnsiTheme="minorHAnsi" w:cstheme="minorHAnsi"/>
          <w:color w:val="000000"/>
          <w:sz w:val="22"/>
        </w:rPr>
        <w:t xml:space="preserve"> inicialmente</w:t>
      </w:r>
      <w:r w:rsidR="000420AE" w:rsidRPr="00E73BF9">
        <w:rPr>
          <w:rFonts w:asciiTheme="minorHAnsi" w:hAnsiTheme="minorHAnsi" w:cstheme="minorHAnsi"/>
          <w:color w:val="000000"/>
          <w:sz w:val="22"/>
        </w:rPr>
        <w:t xml:space="preserve"> </w:t>
      </w:r>
      <w:r w:rsidR="00131881">
        <w:rPr>
          <w:rFonts w:asciiTheme="minorHAnsi" w:hAnsiTheme="minorHAnsi" w:cstheme="minorHAnsi"/>
          <w:color w:val="000000"/>
          <w:sz w:val="22"/>
        </w:rPr>
        <w:t xml:space="preserve">concedido na Assembleia Geral de Titulares dos CRI, realizada em 22 de dezembro de 2021, </w:t>
      </w:r>
      <w:r w:rsidR="000420AE" w:rsidRPr="00E73BF9">
        <w:rPr>
          <w:rFonts w:asciiTheme="minorHAnsi" w:hAnsiTheme="minorHAnsi" w:cstheme="minorHAnsi"/>
          <w:color w:val="000000"/>
          <w:sz w:val="22"/>
        </w:rPr>
        <w:t xml:space="preserve">para </w:t>
      </w:r>
      <w:r w:rsidR="00131881">
        <w:rPr>
          <w:rFonts w:asciiTheme="minorHAnsi" w:hAnsiTheme="minorHAnsi" w:cstheme="minorHAnsi"/>
          <w:color w:val="000000"/>
          <w:sz w:val="22"/>
        </w:rPr>
        <w:t xml:space="preserve">a </w:t>
      </w:r>
      <w:r w:rsidR="000420AE" w:rsidRPr="00E73BF9">
        <w:rPr>
          <w:rFonts w:asciiTheme="minorHAnsi" w:hAnsiTheme="minorHAnsi" w:cstheme="minorHAnsi"/>
          <w:color w:val="000000"/>
          <w:sz w:val="22"/>
        </w:rPr>
        <w:t xml:space="preserve">Devedora contratar os </w:t>
      </w:r>
      <w:r w:rsidR="00BB68D1">
        <w:rPr>
          <w:rFonts w:asciiTheme="minorHAnsi" w:hAnsiTheme="minorHAnsi" w:cstheme="minorHAnsi"/>
          <w:color w:val="000000"/>
          <w:sz w:val="22"/>
        </w:rPr>
        <w:t>Seguros (</w:t>
      </w:r>
      <w:r w:rsidR="000420AE" w:rsidRPr="00E73BF9">
        <w:rPr>
          <w:rFonts w:asciiTheme="minorHAnsi" w:hAnsiTheme="minorHAnsi" w:cstheme="minorHAnsi"/>
          <w:color w:val="000000"/>
          <w:sz w:val="22"/>
        </w:rPr>
        <w:t xml:space="preserve">conforme definido no </w:t>
      </w:r>
      <w:r w:rsidR="00DD4C12" w:rsidRPr="00E73BF9">
        <w:rPr>
          <w:rFonts w:asciiTheme="minorHAnsi" w:hAnsiTheme="minorHAnsi" w:cstheme="minorHAnsi"/>
          <w:color w:val="000000"/>
          <w:sz w:val="22"/>
        </w:rPr>
        <w:t xml:space="preserve">Anexo V da Escritura de Emissão de Debêntures), </w:t>
      </w:r>
      <w:r w:rsidR="000420AE" w:rsidRPr="00E73BF9">
        <w:rPr>
          <w:rFonts w:asciiTheme="minorHAnsi" w:hAnsiTheme="minorHAnsi" w:cstheme="minorHAnsi"/>
          <w:color w:val="000000"/>
          <w:sz w:val="22"/>
        </w:rPr>
        <w:t xml:space="preserve">de modo que o prazo </w:t>
      </w:r>
      <w:r w:rsidR="00DF00B5">
        <w:rPr>
          <w:rFonts w:asciiTheme="minorHAnsi" w:hAnsiTheme="minorHAnsi" w:cstheme="minorHAnsi"/>
          <w:color w:val="000000"/>
          <w:sz w:val="22"/>
        </w:rPr>
        <w:t>para o cumprimento da referida obrigação</w:t>
      </w:r>
      <w:r w:rsidR="00E160D7">
        <w:rPr>
          <w:rFonts w:asciiTheme="minorHAnsi" w:hAnsiTheme="minorHAnsi" w:cstheme="minorHAnsi"/>
          <w:color w:val="000000"/>
          <w:sz w:val="22"/>
        </w:rPr>
        <w:t>, pela Devedora,</w:t>
      </w:r>
      <w:r w:rsidR="00DF00B5">
        <w:rPr>
          <w:rFonts w:asciiTheme="minorHAnsi" w:hAnsiTheme="minorHAnsi" w:cstheme="minorHAnsi"/>
          <w:color w:val="000000"/>
          <w:sz w:val="22"/>
        </w:rPr>
        <w:t xml:space="preserve"> passe a ser </w:t>
      </w:r>
      <w:r w:rsidR="000420AE" w:rsidRPr="00E73BF9">
        <w:rPr>
          <w:rFonts w:asciiTheme="minorHAnsi" w:hAnsiTheme="minorHAnsi" w:cstheme="minorHAnsi"/>
          <w:color w:val="000000"/>
          <w:sz w:val="22"/>
        </w:rPr>
        <w:t>até</w:t>
      </w:r>
      <w:r w:rsidR="00DF00B5">
        <w:rPr>
          <w:rFonts w:asciiTheme="minorHAnsi" w:hAnsiTheme="minorHAnsi" w:cstheme="minorHAnsi"/>
          <w:color w:val="000000"/>
          <w:sz w:val="22"/>
        </w:rPr>
        <w:t xml:space="preserve"> o dia</w:t>
      </w:r>
      <w:r w:rsidR="000420AE" w:rsidRPr="00E73BF9">
        <w:rPr>
          <w:rFonts w:asciiTheme="minorHAnsi" w:hAnsiTheme="minorHAnsi" w:cstheme="minorHAnsi"/>
          <w:color w:val="000000"/>
          <w:sz w:val="22"/>
        </w:rPr>
        <w:t xml:space="preserve"> </w:t>
      </w:r>
      <w:r>
        <w:rPr>
          <w:rFonts w:asciiTheme="minorHAnsi" w:hAnsiTheme="minorHAnsi" w:cstheme="minorHAnsi"/>
          <w:color w:val="000000"/>
          <w:sz w:val="22"/>
        </w:rPr>
        <w:t>17</w:t>
      </w:r>
      <w:r w:rsidR="00263D65" w:rsidRPr="00E73BF9">
        <w:rPr>
          <w:rFonts w:asciiTheme="minorHAnsi" w:hAnsiTheme="minorHAnsi" w:cstheme="minorHAnsi"/>
          <w:color w:val="000000"/>
          <w:sz w:val="22"/>
        </w:rPr>
        <w:t>/01</w:t>
      </w:r>
      <w:r w:rsidR="000420AE" w:rsidRPr="00E73BF9">
        <w:rPr>
          <w:rFonts w:asciiTheme="minorHAnsi" w:hAnsiTheme="minorHAnsi" w:cstheme="minorHAnsi"/>
          <w:color w:val="000000"/>
          <w:sz w:val="22"/>
        </w:rPr>
        <w:t>/202</w:t>
      </w:r>
      <w:r w:rsidR="00263D65" w:rsidRPr="00E73BF9">
        <w:rPr>
          <w:rFonts w:asciiTheme="minorHAnsi" w:hAnsiTheme="minorHAnsi" w:cstheme="minorHAnsi"/>
          <w:color w:val="000000"/>
          <w:sz w:val="22"/>
        </w:rPr>
        <w:t>2</w:t>
      </w:r>
      <w:r w:rsidR="000420AE" w:rsidRPr="00E73BF9">
        <w:rPr>
          <w:rFonts w:asciiTheme="minorHAnsi" w:hAnsiTheme="minorHAnsi" w:cstheme="minorHAnsi"/>
          <w:color w:val="000000"/>
          <w:sz w:val="22"/>
        </w:rPr>
        <w:t>, sustando assim, nesse período, os efeitos do Vencimento Antecipado;</w:t>
      </w:r>
    </w:p>
    <w:p w14:paraId="0A1B9C4E" w14:textId="77777777" w:rsidR="00851472" w:rsidRPr="00E73BF9" w:rsidRDefault="00851472" w:rsidP="00887DF1">
      <w:pPr>
        <w:pStyle w:val="PargrafodaLista"/>
        <w:spacing w:line="276" w:lineRule="auto"/>
        <w:ind w:left="0"/>
        <w:rPr>
          <w:rFonts w:asciiTheme="minorHAnsi" w:hAnsiTheme="minorHAnsi" w:cstheme="minorHAnsi"/>
          <w:sz w:val="22"/>
        </w:rPr>
      </w:pPr>
    </w:p>
    <w:p w14:paraId="77842C3A" w14:textId="77777777" w:rsidR="007137E4" w:rsidRPr="007137E4" w:rsidRDefault="007137E4" w:rsidP="00887DF1">
      <w:pPr>
        <w:pStyle w:val="PargrafodaLista"/>
        <w:spacing w:line="276" w:lineRule="auto"/>
        <w:rPr>
          <w:rFonts w:asciiTheme="minorHAnsi" w:hAnsiTheme="minorHAnsi" w:cstheme="minorHAnsi"/>
          <w:color w:val="000000"/>
          <w:sz w:val="22"/>
        </w:rPr>
      </w:pPr>
    </w:p>
    <w:p w14:paraId="674BAC82" w14:textId="36A7D6C0" w:rsidR="00D521E5" w:rsidRPr="007137E4" w:rsidRDefault="00696D08" w:rsidP="007137E4">
      <w:pPr>
        <w:numPr>
          <w:ilvl w:val="0"/>
          <w:numId w:val="7"/>
        </w:numPr>
        <w:spacing w:line="240" w:lineRule="auto"/>
        <w:ind w:left="0" w:firstLine="0"/>
        <w:rPr>
          <w:rFonts w:asciiTheme="minorHAnsi" w:hAnsiTheme="minorHAnsi" w:cstheme="minorHAnsi"/>
          <w:color w:val="000000"/>
          <w:sz w:val="22"/>
        </w:rPr>
      </w:pPr>
      <w:r>
        <w:rPr>
          <w:rFonts w:asciiTheme="minorHAnsi" w:hAnsiTheme="minorHAnsi" w:cstheme="minorHAnsi"/>
          <w:color w:val="000000"/>
          <w:sz w:val="22"/>
        </w:rPr>
        <w:t>Aprovar</w:t>
      </w:r>
      <w:r w:rsidR="0009331E" w:rsidRPr="007137E4">
        <w:rPr>
          <w:rFonts w:asciiTheme="minorHAnsi" w:hAnsiTheme="minorHAnsi" w:cstheme="minorHAnsi"/>
          <w:color w:val="000000"/>
          <w:sz w:val="22"/>
        </w:rPr>
        <w:t xml:space="preserve"> a </w:t>
      </w:r>
      <w:r w:rsidR="00DF00B5">
        <w:rPr>
          <w:rFonts w:asciiTheme="minorHAnsi" w:hAnsiTheme="minorHAnsi" w:cstheme="minorHAnsi"/>
          <w:color w:val="000000"/>
          <w:sz w:val="22"/>
        </w:rPr>
        <w:t xml:space="preserve">dilação do </w:t>
      </w:r>
      <w:r w:rsidR="0009331E" w:rsidRPr="007137E4">
        <w:rPr>
          <w:rFonts w:asciiTheme="minorHAnsi" w:hAnsiTheme="minorHAnsi" w:cstheme="minorHAnsi"/>
          <w:color w:val="000000"/>
          <w:sz w:val="22"/>
        </w:rPr>
        <w:t>prazo</w:t>
      </w:r>
      <w:r>
        <w:rPr>
          <w:rFonts w:asciiTheme="minorHAnsi" w:hAnsiTheme="minorHAnsi" w:cstheme="minorHAnsi"/>
          <w:color w:val="000000"/>
          <w:sz w:val="22"/>
        </w:rPr>
        <w:t xml:space="preserve"> </w:t>
      </w:r>
      <w:r w:rsidR="00DF00B5">
        <w:rPr>
          <w:rFonts w:asciiTheme="minorHAnsi" w:hAnsiTheme="minorHAnsi" w:cstheme="minorHAnsi"/>
          <w:color w:val="000000"/>
          <w:sz w:val="22"/>
        </w:rPr>
        <w:t xml:space="preserve">inicialmente </w:t>
      </w:r>
      <w:r>
        <w:rPr>
          <w:rFonts w:asciiTheme="minorHAnsi" w:hAnsiTheme="minorHAnsi" w:cstheme="minorHAnsi"/>
          <w:color w:val="000000"/>
          <w:sz w:val="22"/>
        </w:rPr>
        <w:t>concedido na Assembleia Geral de Titulares dos CRI</w:t>
      </w:r>
      <w:r w:rsidR="00AD45A8">
        <w:rPr>
          <w:rFonts w:asciiTheme="minorHAnsi" w:hAnsiTheme="minorHAnsi" w:cstheme="minorHAnsi"/>
          <w:color w:val="000000"/>
          <w:sz w:val="22"/>
        </w:rPr>
        <w:t>,</w:t>
      </w:r>
      <w:r>
        <w:rPr>
          <w:rFonts w:asciiTheme="minorHAnsi" w:hAnsiTheme="minorHAnsi" w:cstheme="minorHAnsi"/>
          <w:color w:val="000000"/>
          <w:sz w:val="22"/>
        </w:rPr>
        <w:t xml:space="preserve"> realizada em 22 de dezembro de 2021,</w:t>
      </w:r>
      <w:r w:rsidR="0009331E" w:rsidRPr="007137E4">
        <w:rPr>
          <w:rFonts w:asciiTheme="minorHAnsi" w:hAnsiTheme="minorHAnsi" w:cstheme="minorHAnsi"/>
          <w:color w:val="000000"/>
          <w:sz w:val="22"/>
        </w:rPr>
        <w:t xml:space="preserve"> para a Devedora apresentar o </w:t>
      </w:r>
      <w:r w:rsidR="00D521E5" w:rsidRPr="007137E4">
        <w:rPr>
          <w:rFonts w:asciiTheme="minorHAnsi" w:hAnsiTheme="minorHAnsi" w:cstheme="minorHAnsi"/>
          <w:color w:val="000000"/>
          <w:sz w:val="22"/>
        </w:rPr>
        <w:t xml:space="preserve">Relatório de equipamentos adquiridos </w:t>
      </w:r>
      <w:r w:rsidR="0009331E" w:rsidRPr="007137E4">
        <w:rPr>
          <w:rFonts w:asciiTheme="minorHAnsi" w:hAnsiTheme="minorHAnsi" w:cstheme="minorHAnsi"/>
          <w:color w:val="000000"/>
          <w:sz w:val="22"/>
        </w:rPr>
        <w:t xml:space="preserve">dos </w:t>
      </w:r>
      <w:r w:rsidR="00D521E5" w:rsidRPr="007137E4">
        <w:rPr>
          <w:rFonts w:asciiTheme="minorHAnsi" w:hAnsiTheme="minorHAnsi" w:cstheme="minorHAnsi"/>
          <w:color w:val="000000"/>
          <w:sz w:val="22"/>
        </w:rPr>
        <w:t>projetos Magnólia, Turquesa e Esmeralda</w:t>
      </w:r>
      <w:r w:rsidR="00207C13" w:rsidRPr="007137E4">
        <w:rPr>
          <w:rFonts w:asciiTheme="minorHAnsi" w:hAnsiTheme="minorHAnsi" w:cstheme="minorHAnsi"/>
          <w:color w:val="000000"/>
          <w:sz w:val="22"/>
        </w:rPr>
        <w:t xml:space="preserve">, </w:t>
      </w:r>
      <w:r w:rsidR="00E160D7" w:rsidRPr="00E73BF9">
        <w:rPr>
          <w:rFonts w:asciiTheme="minorHAnsi" w:hAnsiTheme="minorHAnsi" w:cstheme="minorHAnsi"/>
          <w:color w:val="000000"/>
          <w:sz w:val="22"/>
        </w:rPr>
        <w:t xml:space="preserve">de modo que o prazo </w:t>
      </w:r>
      <w:r w:rsidR="00E160D7">
        <w:rPr>
          <w:rFonts w:asciiTheme="minorHAnsi" w:hAnsiTheme="minorHAnsi" w:cstheme="minorHAnsi"/>
          <w:color w:val="000000"/>
          <w:sz w:val="22"/>
        </w:rPr>
        <w:t xml:space="preserve">para o cumprimento da referida obrigação, pela Devedora, passe a ser </w:t>
      </w:r>
      <w:r w:rsidR="00E160D7" w:rsidRPr="00E73BF9">
        <w:rPr>
          <w:rFonts w:asciiTheme="minorHAnsi" w:hAnsiTheme="minorHAnsi" w:cstheme="minorHAnsi"/>
          <w:color w:val="000000"/>
          <w:sz w:val="22"/>
        </w:rPr>
        <w:t>até</w:t>
      </w:r>
      <w:r w:rsidR="00E160D7">
        <w:rPr>
          <w:rFonts w:asciiTheme="minorHAnsi" w:hAnsiTheme="minorHAnsi" w:cstheme="minorHAnsi"/>
          <w:color w:val="000000"/>
          <w:sz w:val="22"/>
        </w:rPr>
        <w:t xml:space="preserve"> o dia</w:t>
      </w:r>
      <w:r w:rsidR="00E160D7" w:rsidRPr="00E73BF9">
        <w:rPr>
          <w:rFonts w:asciiTheme="minorHAnsi" w:hAnsiTheme="minorHAnsi" w:cstheme="minorHAnsi"/>
          <w:color w:val="000000"/>
          <w:sz w:val="22"/>
        </w:rPr>
        <w:t xml:space="preserve"> </w:t>
      </w:r>
      <w:del w:id="0" w:author="Luis Cavalleiro" w:date="2022-01-03T18:05:00Z">
        <w:r w:rsidR="00E160D7" w:rsidDel="00E83D63">
          <w:rPr>
            <w:rFonts w:asciiTheme="minorHAnsi" w:hAnsiTheme="minorHAnsi" w:cstheme="minorHAnsi"/>
            <w:color w:val="000000"/>
            <w:sz w:val="22"/>
          </w:rPr>
          <w:delText>17</w:delText>
        </w:r>
      </w:del>
      <w:ins w:id="1" w:author="Luis Cavalleiro" w:date="2022-01-03T18:05:00Z">
        <w:r w:rsidR="00E83D63">
          <w:rPr>
            <w:rFonts w:asciiTheme="minorHAnsi" w:hAnsiTheme="minorHAnsi" w:cstheme="minorHAnsi"/>
            <w:color w:val="000000"/>
            <w:sz w:val="22"/>
          </w:rPr>
          <w:t>21</w:t>
        </w:r>
      </w:ins>
      <w:r w:rsidR="00E160D7" w:rsidRPr="00E73BF9">
        <w:rPr>
          <w:rFonts w:asciiTheme="minorHAnsi" w:hAnsiTheme="minorHAnsi" w:cstheme="minorHAnsi"/>
          <w:color w:val="000000"/>
          <w:sz w:val="22"/>
        </w:rPr>
        <w:t>/01/2022</w:t>
      </w:r>
      <w:r w:rsidR="00E160D7">
        <w:rPr>
          <w:rFonts w:asciiTheme="minorHAnsi" w:hAnsiTheme="minorHAnsi" w:cstheme="minorHAnsi"/>
          <w:color w:val="000000"/>
          <w:sz w:val="22"/>
        </w:rPr>
        <w:t>,</w:t>
      </w:r>
      <w:r w:rsidR="00E160D7" w:rsidRPr="007137E4">
        <w:rPr>
          <w:rFonts w:asciiTheme="minorHAnsi" w:hAnsiTheme="minorHAnsi" w:cstheme="minorHAnsi"/>
          <w:color w:val="000000"/>
          <w:sz w:val="22"/>
        </w:rPr>
        <w:t xml:space="preserve"> </w:t>
      </w:r>
      <w:r w:rsidR="00207C13" w:rsidRPr="007137E4">
        <w:rPr>
          <w:rFonts w:asciiTheme="minorHAnsi" w:hAnsiTheme="minorHAnsi" w:cstheme="minorHAnsi"/>
          <w:color w:val="000000"/>
          <w:sz w:val="22"/>
        </w:rPr>
        <w:t>sustando assim nesse período os efeitos do Vencimento Antecipado</w:t>
      </w:r>
      <w:r w:rsidR="0009331E" w:rsidRPr="007137E4">
        <w:rPr>
          <w:rFonts w:asciiTheme="minorHAnsi" w:hAnsiTheme="minorHAnsi" w:cstheme="minorHAnsi"/>
          <w:color w:val="000000"/>
          <w:sz w:val="22"/>
        </w:rPr>
        <w:t>;</w:t>
      </w:r>
    </w:p>
    <w:p w14:paraId="0159EE17" w14:textId="77777777" w:rsidR="0050083D" w:rsidRPr="00D521E5" w:rsidRDefault="0050083D" w:rsidP="005D0588">
      <w:pPr>
        <w:spacing w:line="240" w:lineRule="auto"/>
        <w:rPr>
          <w:rFonts w:eastAsia="Times New Roman" w:cs="Times New Roman"/>
          <w:szCs w:val="24"/>
          <w:highlight w:val="yellow"/>
          <w:lang w:eastAsia="pt-BR"/>
        </w:rPr>
      </w:pPr>
    </w:p>
    <w:p w14:paraId="0A9070EB" w14:textId="4D4C0596" w:rsidR="00C81A80" w:rsidRPr="00851472" w:rsidRDefault="00696D08" w:rsidP="005D0588">
      <w:pPr>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A</w:t>
      </w:r>
      <w:r w:rsidR="00AD45A8">
        <w:rPr>
          <w:rFonts w:asciiTheme="minorHAnsi" w:hAnsiTheme="minorHAnsi" w:cstheme="minorHAnsi"/>
          <w:color w:val="000000"/>
          <w:sz w:val="22"/>
        </w:rPr>
        <w:t>provar</w:t>
      </w:r>
      <w:r w:rsidR="00207C13" w:rsidRPr="00851472">
        <w:rPr>
          <w:rFonts w:asciiTheme="minorHAnsi" w:hAnsiTheme="minorHAnsi" w:cstheme="minorHAnsi"/>
          <w:color w:val="000000"/>
          <w:sz w:val="22"/>
        </w:rPr>
        <w:t xml:space="preserve"> a </w:t>
      </w:r>
      <w:r w:rsidR="00E160D7">
        <w:rPr>
          <w:rFonts w:asciiTheme="minorHAnsi" w:hAnsiTheme="minorHAnsi" w:cstheme="minorHAnsi"/>
          <w:color w:val="000000"/>
          <w:sz w:val="22"/>
        </w:rPr>
        <w:t xml:space="preserve">dilação do </w:t>
      </w:r>
      <w:r w:rsidR="00207C13" w:rsidRPr="00851472">
        <w:rPr>
          <w:rFonts w:asciiTheme="minorHAnsi" w:hAnsiTheme="minorHAnsi" w:cstheme="minorHAnsi"/>
          <w:color w:val="000000"/>
          <w:sz w:val="22"/>
        </w:rPr>
        <w:t>prazo</w:t>
      </w:r>
      <w:r>
        <w:rPr>
          <w:rFonts w:asciiTheme="minorHAnsi" w:hAnsiTheme="minorHAnsi" w:cstheme="minorHAnsi"/>
          <w:color w:val="000000"/>
          <w:sz w:val="22"/>
        </w:rPr>
        <w:t xml:space="preserve"> </w:t>
      </w:r>
      <w:r w:rsidR="00E160D7">
        <w:rPr>
          <w:rFonts w:asciiTheme="minorHAnsi" w:hAnsiTheme="minorHAnsi" w:cstheme="minorHAnsi"/>
          <w:color w:val="000000"/>
          <w:sz w:val="22"/>
        </w:rPr>
        <w:t xml:space="preserve">inicialmente </w:t>
      </w:r>
      <w:r>
        <w:rPr>
          <w:rFonts w:asciiTheme="minorHAnsi" w:hAnsiTheme="minorHAnsi" w:cstheme="minorHAnsi"/>
          <w:color w:val="000000"/>
          <w:sz w:val="22"/>
        </w:rPr>
        <w:t>concedido na Assembleia Geral de Titulares dos CRI</w:t>
      </w:r>
      <w:r w:rsidR="00AD45A8">
        <w:rPr>
          <w:rFonts w:asciiTheme="minorHAnsi" w:hAnsiTheme="minorHAnsi" w:cstheme="minorHAnsi"/>
          <w:color w:val="000000"/>
          <w:sz w:val="22"/>
        </w:rPr>
        <w:t>,</w:t>
      </w:r>
      <w:r>
        <w:rPr>
          <w:rFonts w:asciiTheme="minorHAnsi" w:hAnsiTheme="minorHAnsi" w:cstheme="minorHAnsi"/>
          <w:color w:val="000000"/>
          <w:sz w:val="22"/>
        </w:rPr>
        <w:t xml:space="preserve"> realizada em 22 de dezembro de 2021,</w:t>
      </w:r>
      <w:r w:rsidR="00207C13" w:rsidRPr="00851472">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w:t>
      </w:r>
      <w:proofErr w:type="spellStart"/>
      <w:r w:rsidR="00D521E5" w:rsidRPr="00D521E5">
        <w:rPr>
          <w:rFonts w:asciiTheme="minorHAnsi" w:hAnsiTheme="minorHAnsi" w:cstheme="minorHAnsi"/>
          <w:color w:val="000000"/>
          <w:sz w:val="22"/>
        </w:rPr>
        <w:t>LMEng</w:t>
      </w:r>
      <w:proofErr w:type="spellEnd"/>
      <w:r w:rsidR="00D521E5" w:rsidRPr="00D521E5">
        <w:rPr>
          <w:rFonts w:asciiTheme="minorHAnsi" w:hAnsiTheme="minorHAnsi" w:cstheme="minorHAnsi"/>
          <w:color w:val="000000"/>
          <w:sz w:val="22"/>
        </w:rPr>
        <w:t xml:space="preserve"> trimestral </w:t>
      </w:r>
      <w:r w:rsidR="00851472" w:rsidRPr="00851472">
        <w:rPr>
          <w:rFonts w:asciiTheme="minorHAnsi" w:hAnsiTheme="minorHAnsi" w:cstheme="minorHAnsi"/>
          <w:color w:val="000000"/>
          <w:sz w:val="22"/>
        </w:rPr>
        <w:t xml:space="preserve">de evolução dos </w:t>
      </w:r>
      <w:r w:rsidR="00D521E5" w:rsidRPr="00D521E5">
        <w:rPr>
          <w:rFonts w:asciiTheme="minorHAnsi" w:hAnsiTheme="minorHAnsi" w:cstheme="minorHAnsi"/>
          <w:color w:val="000000"/>
          <w:sz w:val="22"/>
        </w:rPr>
        <w:t>projetos Magnólia, Turquesa e Esmeralda</w:t>
      </w:r>
      <w:r w:rsidR="00E160D7">
        <w:rPr>
          <w:rFonts w:asciiTheme="minorHAnsi" w:hAnsiTheme="minorHAnsi" w:cstheme="minorHAnsi"/>
          <w:color w:val="000000"/>
          <w:sz w:val="22"/>
        </w:rPr>
        <w:t xml:space="preserve">, </w:t>
      </w:r>
      <w:r w:rsidR="00E160D7" w:rsidRPr="00E73BF9">
        <w:rPr>
          <w:rFonts w:asciiTheme="minorHAnsi" w:hAnsiTheme="minorHAnsi" w:cstheme="minorHAnsi"/>
          <w:color w:val="000000"/>
          <w:sz w:val="22"/>
        </w:rPr>
        <w:t xml:space="preserve">de modo que o prazo </w:t>
      </w:r>
      <w:r w:rsidR="00E160D7">
        <w:rPr>
          <w:rFonts w:asciiTheme="minorHAnsi" w:hAnsiTheme="minorHAnsi" w:cstheme="minorHAnsi"/>
          <w:color w:val="000000"/>
          <w:sz w:val="22"/>
        </w:rPr>
        <w:t xml:space="preserve">para o cumprimento da referida obrigação, pela Devedora, passe a ser </w:t>
      </w:r>
      <w:r w:rsidR="00E160D7" w:rsidRPr="00E73BF9">
        <w:rPr>
          <w:rFonts w:asciiTheme="minorHAnsi" w:hAnsiTheme="minorHAnsi" w:cstheme="minorHAnsi"/>
          <w:color w:val="000000"/>
          <w:sz w:val="22"/>
        </w:rPr>
        <w:t>até</w:t>
      </w:r>
      <w:r w:rsidR="00E160D7">
        <w:rPr>
          <w:rFonts w:asciiTheme="minorHAnsi" w:hAnsiTheme="minorHAnsi" w:cstheme="minorHAnsi"/>
          <w:color w:val="000000"/>
          <w:sz w:val="22"/>
        </w:rPr>
        <w:t xml:space="preserve"> o dia</w:t>
      </w:r>
      <w:r w:rsidR="00E160D7" w:rsidRPr="00E73BF9">
        <w:rPr>
          <w:rFonts w:asciiTheme="minorHAnsi" w:hAnsiTheme="minorHAnsi" w:cstheme="minorHAnsi"/>
          <w:color w:val="000000"/>
          <w:sz w:val="22"/>
        </w:rPr>
        <w:t xml:space="preserve"> </w:t>
      </w:r>
      <w:del w:id="2" w:author="Luis Cavalleiro" w:date="2022-01-03T18:05:00Z">
        <w:r w:rsidR="00E160D7" w:rsidDel="00E83D63">
          <w:rPr>
            <w:rFonts w:asciiTheme="minorHAnsi" w:hAnsiTheme="minorHAnsi" w:cstheme="minorHAnsi"/>
            <w:color w:val="000000"/>
            <w:sz w:val="22"/>
          </w:rPr>
          <w:delText>17</w:delText>
        </w:r>
      </w:del>
      <w:ins w:id="3" w:author="Luis Cavalleiro" w:date="2022-01-03T18:05:00Z">
        <w:r w:rsidR="00E83D63">
          <w:rPr>
            <w:rFonts w:asciiTheme="minorHAnsi" w:hAnsiTheme="minorHAnsi" w:cstheme="minorHAnsi"/>
            <w:color w:val="000000"/>
            <w:sz w:val="22"/>
          </w:rPr>
          <w:t>21</w:t>
        </w:r>
      </w:ins>
      <w:r w:rsidR="00E160D7" w:rsidRPr="00E73BF9">
        <w:rPr>
          <w:rFonts w:asciiTheme="minorHAnsi" w:hAnsiTheme="minorHAnsi" w:cstheme="minorHAnsi"/>
          <w:color w:val="000000"/>
          <w:sz w:val="22"/>
        </w:rPr>
        <w:t>/01/2022</w:t>
      </w:r>
      <w:r w:rsidR="00E160D7">
        <w:rPr>
          <w:rFonts w:asciiTheme="minorHAnsi" w:hAnsiTheme="minorHAnsi" w:cstheme="minorHAnsi"/>
          <w:color w:val="000000"/>
          <w:sz w:val="22"/>
        </w:rPr>
        <w:t>,</w:t>
      </w:r>
      <w:r w:rsidR="00E160D7" w:rsidRPr="007137E4">
        <w:rPr>
          <w:rFonts w:asciiTheme="minorHAnsi" w:hAnsiTheme="minorHAnsi" w:cstheme="minorHAnsi"/>
          <w:color w:val="000000"/>
          <w:sz w:val="22"/>
        </w:rPr>
        <w:t xml:space="preserve"> sustando assim nesse período os efeitos do Vencimento Antecipado</w:t>
      </w:r>
      <w:r w:rsidR="00851472">
        <w:rPr>
          <w:rFonts w:asciiTheme="minorHAnsi" w:hAnsiTheme="minorHAnsi" w:cstheme="minorHAnsi"/>
          <w:color w:val="000000"/>
          <w:sz w:val="22"/>
        </w:rPr>
        <w:t>;</w:t>
      </w:r>
      <w:r w:rsidR="007C779D">
        <w:rPr>
          <w:rFonts w:asciiTheme="minorHAnsi" w:hAnsiTheme="minorHAnsi" w:cstheme="minorHAnsi"/>
          <w:color w:val="000000"/>
          <w:sz w:val="22"/>
        </w:rPr>
        <w:t xml:space="preserve"> e</w:t>
      </w:r>
    </w:p>
    <w:p w14:paraId="7199D57C" w14:textId="77777777" w:rsidR="00851472" w:rsidRDefault="00851472" w:rsidP="005D0588">
      <w:pPr>
        <w:pStyle w:val="PargrafodaLista"/>
        <w:spacing w:line="240" w:lineRule="auto"/>
        <w:ind w:left="0"/>
        <w:rPr>
          <w:rFonts w:asciiTheme="minorHAnsi" w:hAnsiTheme="minorHAnsi" w:cstheme="minorHAnsi"/>
          <w:sz w:val="22"/>
        </w:rPr>
      </w:pPr>
    </w:p>
    <w:p w14:paraId="703B016D" w14:textId="44D1FD6D" w:rsidR="00374137" w:rsidRDefault="00374137" w:rsidP="009F268B">
      <w:pPr>
        <w:pStyle w:val="PargrafodaLista"/>
        <w:numPr>
          <w:ilvl w:val="0"/>
          <w:numId w:val="7"/>
        </w:numPr>
        <w:tabs>
          <w:tab w:val="left" w:pos="567"/>
        </w:tabs>
        <w:spacing w:line="276" w:lineRule="auto"/>
        <w:ind w:left="0" w:right="-1" w:firstLine="0"/>
        <w:rPr>
          <w:rFonts w:asciiTheme="minorHAnsi" w:hAnsiTheme="minorHAnsi" w:cstheme="minorHAnsi"/>
          <w:color w:val="000000"/>
          <w:sz w:val="22"/>
        </w:rPr>
      </w:pPr>
      <w:r w:rsidRPr="00374137">
        <w:rPr>
          <w:rFonts w:asciiTheme="minorHAnsi" w:hAnsiTheme="minorHAnsi" w:cstheme="minorHAnsi"/>
          <w:color w:val="000000"/>
          <w:sz w:val="22"/>
        </w:rPr>
        <w:t>Autorizar o Agente Fiduciário para, em conjunto com a Emissora, realizar todos os atos e celebrar todos e quaisquer documentos que se façam necessários para implementar o deliberado nos itens acima.</w:t>
      </w:r>
    </w:p>
    <w:p w14:paraId="03012275" w14:textId="77777777" w:rsidR="009F268B" w:rsidRPr="009F268B" w:rsidRDefault="009F268B" w:rsidP="009F268B">
      <w:pPr>
        <w:pStyle w:val="PargrafodaLista"/>
        <w:rPr>
          <w:rFonts w:asciiTheme="minorHAnsi" w:hAnsiTheme="minorHAnsi" w:cstheme="minorHAnsi"/>
          <w:color w:val="000000"/>
          <w:sz w:val="22"/>
        </w:rPr>
      </w:pPr>
    </w:p>
    <w:p w14:paraId="7B747BBE" w14:textId="46F40900"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 xml:space="preserve">Titulares dos CRI em Circulação, decidiram </w:t>
      </w:r>
      <w:r w:rsidR="00BE7AAC" w:rsidRPr="00BD5988">
        <w:rPr>
          <w:rFonts w:asciiTheme="minorHAnsi" w:hAnsiTheme="minorHAnsi" w:cstheme="minorHAnsi"/>
          <w:sz w:val="22"/>
        </w:rPr>
        <w:t>por aprovar, sem quaisquer ressalvas, a</w:t>
      </w:r>
      <w:r w:rsidR="00D521E5">
        <w:rPr>
          <w:rFonts w:asciiTheme="minorHAnsi" w:hAnsiTheme="minorHAnsi" w:cstheme="minorHAnsi"/>
          <w:sz w:val="22"/>
        </w:rPr>
        <w:t xml:space="preserve"> integralidade das </w:t>
      </w:r>
      <w:r w:rsidR="00BE7AAC" w:rsidRPr="00BD5988">
        <w:rPr>
          <w:rFonts w:asciiTheme="minorHAnsi" w:hAnsiTheme="minorHAnsi" w:cstheme="minorHAnsi"/>
          <w:sz w:val="22"/>
        </w:rPr>
        <w:t>matérias descritas na</w:t>
      </w:r>
      <w:r w:rsidR="00DD4C12">
        <w:rPr>
          <w:rFonts w:asciiTheme="minorHAnsi" w:hAnsiTheme="minorHAnsi" w:cstheme="minorHAnsi"/>
          <w:sz w:val="22"/>
        </w:rPr>
        <w:t>s alíneas da</w:t>
      </w:r>
      <w:r w:rsidR="00BE7AAC" w:rsidRPr="00BD5988">
        <w:rPr>
          <w:rFonts w:asciiTheme="minorHAnsi" w:hAnsiTheme="minorHAnsi" w:cstheme="minorHAnsi"/>
          <w:sz w:val="22"/>
        </w:rPr>
        <w:t xml:space="preserve"> Ordem do Dia.</w:t>
      </w:r>
    </w:p>
    <w:p w14:paraId="766C1C2E" w14:textId="77777777" w:rsidR="00436844" w:rsidRPr="00BD5988" w:rsidRDefault="00436844" w:rsidP="009F268B">
      <w:pPr>
        <w:spacing w:line="276" w:lineRule="auto"/>
        <w:rPr>
          <w:rFonts w:asciiTheme="minorHAnsi" w:hAnsiTheme="minorHAnsi" w:cstheme="minorHAnsi"/>
          <w:sz w:val="22"/>
        </w:rPr>
      </w:pPr>
    </w:p>
    <w:p w14:paraId="51913FB6" w14:textId="76AD5EE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w:t>
      </w:r>
      <w:r w:rsidR="00864D2E">
        <w:rPr>
          <w:rFonts w:asciiTheme="minorHAnsi" w:hAnsiTheme="minorHAnsi" w:cstheme="minorHAnsi"/>
          <w:sz w:val="22"/>
        </w:rPr>
        <w:t>Documentos da Operação,</w:t>
      </w:r>
      <w:r w:rsidRPr="00BD5988">
        <w:rPr>
          <w:rFonts w:asciiTheme="minorHAnsi" w:hAnsiTheme="minorHAnsi" w:cstheme="minorHAnsi"/>
          <w:sz w:val="22"/>
        </w:rPr>
        <w:t xml:space="preserve"> os </w:t>
      </w:r>
      <w:r w:rsidR="00864D2E">
        <w:rPr>
          <w:rFonts w:asciiTheme="minorHAnsi" w:hAnsiTheme="minorHAnsi" w:cstheme="minorHAnsi"/>
          <w:sz w:val="22"/>
        </w:rPr>
        <w:t>T</w:t>
      </w:r>
      <w:r w:rsidRPr="00BD5988">
        <w:rPr>
          <w:rFonts w:asciiTheme="minorHAnsi" w:hAnsiTheme="minorHAnsi" w:cstheme="minorHAnsi"/>
          <w:sz w:val="22"/>
        </w:rPr>
        <w:t xml:space="preserve">itulares dos CRI em Circulação, neste ato, eximem a Emissora e o Agente Fiduciário de qualquer responsabilidade em relação as deliberações e autorizações ora concedidas. </w:t>
      </w:r>
    </w:p>
    <w:p w14:paraId="4C461BC2" w14:textId="77777777" w:rsidR="002C0988" w:rsidRPr="00BD5988" w:rsidRDefault="002C0988" w:rsidP="009F268B">
      <w:pPr>
        <w:spacing w:line="276" w:lineRule="auto"/>
        <w:rPr>
          <w:rFonts w:asciiTheme="minorHAnsi" w:hAnsiTheme="minorHAnsi" w:cstheme="minorHAnsi"/>
          <w:sz w:val="22"/>
        </w:rPr>
      </w:pPr>
    </w:p>
    <w:p w14:paraId="27FEB9CD" w14:textId="1B0A2D01" w:rsidR="00FE7DBC" w:rsidRDefault="00FE7DBC" w:rsidP="009F268B">
      <w:pPr>
        <w:spacing w:line="276" w:lineRule="auto"/>
        <w:rPr>
          <w:rFonts w:asciiTheme="minorHAnsi" w:hAnsiTheme="minorHAnsi" w:cstheme="minorHAnsi"/>
          <w:sz w:val="22"/>
        </w:rPr>
      </w:pPr>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r w:rsidR="00EA4464">
        <w:rPr>
          <w:rFonts w:asciiTheme="minorHAnsi" w:hAnsiTheme="minorHAnsi" w:cstheme="minorHAnsi"/>
          <w:sz w:val="22"/>
        </w:rPr>
        <w:t>Devedora</w:t>
      </w:r>
      <w:r w:rsidRPr="00FE7DBC">
        <w:rPr>
          <w:rFonts w:asciiTheme="minorHAnsi" w:hAnsiTheme="minorHAnsi" w:cstheme="minorHAnsi"/>
          <w:sz w:val="22"/>
        </w:rPr>
        <w:t xml:space="preserve">, de quaisquer obrigações previstas </w:t>
      </w:r>
      <w:r>
        <w:rPr>
          <w:rFonts w:asciiTheme="minorHAnsi" w:hAnsiTheme="minorHAnsi" w:cstheme="minorHAnsi"/>
          <w:sz w:val="22"/>
        </w:rPr>
        <w:t xml:space="preserve">nos </w:t>
      </w:r>
      <w:r w:rsidR="00864D2E">
        <w:rPr>
          <w:rFonts w:asciiTheme="minorHAnsi" w:hAnsiTheme="minorHAnsi" w:cstheme="minorHAnsi"/>
          <w:sz w:val="22"/>
        </w:rPr>
        <w:t>D</w:t>
      </w:r>
      <w:r>
        <w:rPr>
          <w:rFonts w:asciiTheme="minorHAnsi" w:hAnsiTheme="minorHAnsi" w:cstheme="minorHAnsi"/>
          <w:sz w:val="22"/>
        </w:rPr>
        <w:t xml:space="preserve">ocumentos da </w:t>
      </w:r>
      <w:r w:rsidR="00864D2E">
        <w:rPr>
          <w:rFonts w:asciiTheme="minorHAnsi" w:hAnsiTheme="minorHAnsi" w:cstheme="minorHAnsi"/>
          <w:sz w:val="22"/>
        </w:rPr>
        <w:t>O</w:t>
      </w:r>
      <w:r>
        <w:rPr>
          <w:rFonts w:asciiTheme="minorHAnsi" w:hAnsiTheme="minorHAnsi" w:cstheme="minorHAnsi"/>
          <w:sz w:val="22"/>
        </w:rPr>
        <w:t>peração</w:t>
      </w:r>
      <w:r w:rsidRPr="00FE7DBC">
        <w:rPr>
          <w:rFonts w:asciiTheme="minorHAnsi" w:hAnsiTheme="minorHAnsi" w:cstheme="minorHAnsi"/>
          <w:sz w:val="22"/>
        </w:rPr>
        <w:t>; ou (</w:t>
      </w:r>
      <w:proofErr w:type="spellStart"/>
      <w:r w:rsidRPr="00FE7DBC">
        <w:rPr>
          <w:rFonts w:asciiTheme="minorHAnsi" w:hAnsiTheme="minorHAnsi" w:cstheme="minorHAnsi"/>
          <w:sz w:val="22"/>
        </w:rPr>
        <w:t>ii</w:t>
      </w:r>
      <w:proofErr w:type="spellEnd"/>
      <w:r w:rsidRPr="00FE7DBC">
        <w:rPr>
          <w:rFonts w:asciiTheme="minorHAnsi" w:hAnsiTheme="minorHAnsi" w:cstheme="minorHAnsi"/>
          <w:sz w:val="22"/>
        </w:rPr>
        <w:t>) impedir, restringir e/ou limitar o exercício, pelos Titulares dos CRI, de qualquer direito, obrigação, recurso, poder ou privilégio pactuado no referido contrato, exceto pelo deliberado na presente assembleia, nos exatos termos acima</w:t>
      </w:r>
      <w:r>
        <w:rPr>
          <w:rFonts w:asciiTheme="minorHAnsi" w:hAnsiTheme="minorHAnsi" w:cstheme="minorHAnsi"/>
          <w:sz w:val="22"/>
        </w:rPr>
        <w:t>.</w:t>
      </w:r>
    </w:p>
    <w:p w14:paraId="6066B02B" w14:textId="5E815BFA" w:rsidR="00547BB7" w:rsidRDefault="00547BB7" w:rsidP="009F268B">
      <w:pPr>
        <w:spacing w:line="276" w:lineRule="auto"/>
        <w:rPr>
          <w:rFonts w:asciiTheme="minorHAnsi" w:hAnsiTheme="minorHAnsi" w:cstheme="minorHAnsi"/>
          <w:sz w:val="22"/>
        </w:rPr>
      </w:pPr>
    </w:p>
    <w:p w14:paraId="23B2776A" w14:textId="706D3755" w:rsidR="00547BB7" w:rsidRPr="00865807" w:rsidRDefault="00547BB7" w:rsidP="009F268B">
      <w:pPr>
        <w:spacing w:line="276" w:lineRule="auto"/>
        <w:rPr>
          <w:rFonts w:asciiTheme="minorHAnsi" w:hAnsiTheme="minorHAnsi" w:cstheme="minorHAnsi"/>
          <w:sz w:val="22"/>
        </w:rPr>
      </w:pPr>
      <w:r w:rsidRPr="00865807">
        <w:rPr>
          <w:rFonts w:asciiTheme="minorHAnsi" w:hAnsiTheme="minorHAnsi" w:cstheme="minorHAnsi"/>
          <w:sz w:val="22"/>
        </w:rPr>
        <w:t xml:space="preserve">A </w:t>
      </w:r>
      <w:r w:rsidR="00CF7BB1">
        <w:rPr>
          <w:rFonts w:asciiTheme="minorHAnsi" w:hAnsiTheme="minorHAnsi" w:cstheme="minorHAnsi"/>
          <w:sz w:val="22"/>
        </w:rPr>
        <w:t>Devedora</w:t>
      </w:r>
      <w:r w:rsidR="007F14FD">
        <w:rPr>
          <w:rFonts w:asciiTheme="minorHAnsi" w:hAnsiTheme="minorHAnsi" w:cstheme="minorHAnsi"/>
          <w:sz w:val="22"/>
        </w:rPr>
        <w:t>,</w:t>
      </w:r>
      <w:r w:rsidRPr="00865807">
        <w:rPr>
          <w:rFonts w:asciiTheme="minorHAnsi" w:hAnsiTheme="minorHAnsi" w:cstheme="minorHAnsi"/>
          <w:sz w:val="22"/>
        </w:rPr>
        <w:t xml:space="preserve"> neste ato</w:t>
      </w:r>
      <w:r w:rsidR="007F14FD">
        <w:rPr>
          <w:rFonts w:asciiTheme="minorHAnsi" w:hAnsiTheme="minorHAnsi" w:cstheme="minorHAnsi"/>
          <w:sz w:val="22"/>
        </w:rPr>
        <w:t>,</w:t>
      </w:r>
      <w:r w:rsidRPr="00865807">
        <w:rPr>
          <w:rFonts w:asciiTheme="minorHAnsi" w:hAnsiTheme="minorHAnsi" w:cstheme="minorHAnsi"/>
          <w:sz w:val="22"/>
        </w:rPr>
        <w:t xml:space="preserve">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865807" w:rsidRDefault="00547BB7" w:rsidP="009F268B">
      <w:pPr>
        <w:spacing w:line="276" w:lineRule="auto"/>
        <w:rPr>
          <w:rFonts w:asciiTheme="minorHAnsi" w:hAnsiTheme="minorHAnsi" w:cstheme="minorHAnsi"/>
          <w:sz w:val="22"/>
        </w:rPr>
      </w:pPr>
    </w:p>
    <w:p w14:paraId="2956F80D" w14:textId="75D5584D" w:rsidR="00547BB7" w:rsidRPr="00FE7DBC" w:rsidRDefault="00865807" w:rsidP="009F268B">
      <w:pPr>
        <w:spacing w:line="276" w:lineRule="auto"/>
        <w:rPr>
          <w:rFonts w:asciiTheme="minorHAnsi" w:hAnsiTheme="minorHAnsi" w:cstheme="minorHAnsi"/>
          <w:sz w:val="22"/>
        </w:rPr>
      </w:pPr>
      <w:r w:rsidRPr="00865807">
        <w:rPr>
          <w:rFonts w:asciiTheme="minorHAnsi" w:hAnsiTheme="minorHAnsi" w:cstheme="minorHAnsi"/>
          <w:sz w:val="22"/>
        </w:rPr>
        <w:t>Exceto pelo disposto acima, o</w:t>
      </w:r>
      <w:r w:rsidR="00261E85">
        <w:rPr>
          <w:rFonts w:asciiTheme="minorHAnsi" w:hAnsiTheme="minorHAnsi" w:cstheme="minorHAnsi"/>
          <w:sz w:val="22"/>
        </w:rPr>
        <w:t>s</w:t>
      </w:r>
      <w:r w:rsidRPr="00865807">
        <w:rPr>
          <w:rFonts w:asciiTheme="minorHAnsi" w:hAnsiTheme="minorHAnsi" w:cstheme="minorHAnsi"/>
          <w:sz w:val="22"/>
        </w:rPr>
        <w:t xml:space="preserve"> Titular</w:t>
      </w:r>
      <w:r w:rsidR="00261E85">
        <w:rPr>
          <w:rFonts w:asciiTheme="minorHAnsi" w:hAnsiTheme="minorHAnsi" w:cstheme="minorHAnsi"/>
          <w:sz w:val="22"/>
        </w:rPr>
        <w:t>es</w:t>
      </w:r>
      <w:r w:rsidRPr="00865807">
        <w:rPr>
          <w:rFonts w:asciiTheme="minorHAnsi" w:hAnsiTheme="minorHAnsi" w:cstheme="minorHAnsi"/>
          <w:sz w:val="22"/>
        </w:rPr>
        <w:t xml:space="preserve"> dos CRI declara</w:t>
      </w:r>
      <w:r w:rsidR="00EA0DA3">
        <w:rPr>
          <w:rFonts w:asciiTheme="minorHAnsi" w:hAnsiTheme="minorHAnsi" w:cstheme="minorHAnsi"/>
          <w:sz w:val="22"/>
        </w:rPr>
        <w:t>m</w:t>
      </w:r>
      <w:r w:rsidRPr="00865807">
        <w:rPr>
          <w:rFonts w:asciiTheme="minorHAnsi" w:hAnsiTheme="minorHAnsi" w:cstheme="minorHAnsi"/>
          <w:sz w:val="22"/>
        </w:rPr>
        <w:t xml:space="preserve"> estar plenamente de acordo e ciente</w:t>
      </w:r>
      <w:r w:rsidR="00EA0DA3">
        <w:rPr>
          <w:rFonts w:asciiTheme="minorHAnsi" w:hAnsiTheme="minorHAnsi" w:cstheme="minorHAnsi"/>
          <w:sz w:val="22"/>
        </w:rPr>
        <w:t>s</w:t>
      </w:r>
      <w:r w:rsidRPr="00865807">
        <w:rPr>
          <w:rFonts w:asciiTheme="minorHAnsi" w:hAnsiTheme="minorHAnsi" w:cstheme="minorHAnsi"/>
          <w:sz w:val="22"/>
        </w:rPr>
        <w:t xml:space="preserve"> de que as aprovações ora deliberadas e descritas acima: (i) não ensejam e/ ou ensejarão a declaração de vencimento antecipado da Escritura de Emissão de Debêntures, do Termo de </w:t>
      </w:r>
      <w:r w:rsidRPr="00865807">
        <w:rPr>
          <w:rFonts w:asciiTheme="minorHAnsi" w:hAnsiTheme="minorHAnsi" w:cstheme="minorHAnsi"/>
          <w:sz w:val="22"/>
        </w:rPr>
        <w:lastRenderedPageBreak/>
        <w:t>Securitização e demais documentos da emissão dos CRI; (</w:t>
      </w:r>
      <w:proofErr w:type="spellStart"/>
      <w:r w:rsidRPr="00865807">
        <w:rPr>
          <w:rFonts w:asciiTheme="minorHAnsi" w:hAnsiTheme="minorHAnsi" w:cstheme="minorHAnsi"/>
          <w:sz w:val="22"/>
        </w:rPr>
        <w:t>ii</w:t>
      </w:r>
      <w:proofErr w:type="spellEnd"/>
      <w:r w:rsidRPr="00865807">
        <w:rPr>
          <w:rFonts w:asciiTheme="minorHAnsi" w:hAnsiTheme="minorHAnsi" w:cstheme="minorHAnsi"/>
          <w:sz w:val="22"/>
        </w:rPr>
        <w:t>) não ocasionam e/ ou ocasionarão o resgate antecipado dos CRI e/ou de qualquer obrigação assumida nos termos dos documentos da emissão dos CRI; e (</w:t>
      </w:r>
      <w:proofErr w:type="spellStart"/>
      <w:r w:rsidRPr="00865807">
        <w:rPr>
          <w:rFonts w:asciiTheme="minorHAnsi" w:hAnsiTheme="minorHAnsi" w:cstheme="minorHAnsi"/>
          <w:sz w:val="22"/>
        </w:rPr>
        <w:t>iii</w:t>
      </w:r>
      <w:proofErr w:type="spellEnd"/>
      <w:r w:rsidRPr="00865807">
        <w:rPr>
          <w:rFonts w:asciiTheme="minorHAnsi" w:hAnsiTheme="minorHAnsi" w:cstheme="minorHAnsi"/>
          <w:sz w:val="22"/>
        </w:rPr>
        <w:t>) não ensejam e/ ou ensejarão a liquidação antecipada do patrimônio separado da emissão dos CRI, sendo certo que o</w:t>
      </w:r>
      <w:r w:rsidR="00DD7634">
        <w:rPr>
          <w:rFonts w:asciiTheme="minorHAnsi" w:hAnsiTheme="minorHAnsi" w:cstheme="minorHAnsi"/>
          <w:sz w:val="22"/>
        </w:rPr>
        <w:t>s</w:t>
      </w:r>
      <w:r w:rsidRPr="00865807">
        <w:rPr>
          <w:rFonts w:asciiTheme="minorHAnsi" w:hAnsiTheme="minorHAnsi" w:cstheme="minorHAnsi"/>
          <w:sz w:val="22"/>
        </w:rPr>
        <w:t xml:space="preserve"> Titular</w:t>
      </w:r>
      <w:r w:rsidR="00DD7634">
        <w:rPr>
          <w:rFonts w:asciiTheme="minorHAnsi" w:hAnsiTheme="minorHAnsi" w:cstheme="minorHAnsi"/>
          <w:sz w:val="22"/>
        </w:rPr>
        <w:t>es</w:t>
      </w:r>
      <w:r w:rsidRPr="00865807">
        <w:rPr>
          <w:rFonts w:asciiTheme="minorHAnsi" w:hAnsiTheme="minorHAnsi" w:cstheme="minorHAnsi"/>
          <w:sz w:val="22"/>
        </w:rPr>
        <w:t xml:space="preserve"> dos CRI declara</w:t>
      </w:r>
      <w:r w:rsidR="00DD7634">
        <w:rPr>
          <w:rFonts w:asciiTheme="minorHAnsi" w:hAnsiTheme="minorHAnsi" w:cstheme="minorHAnsi"/>
          <w:sz w:val="22"/>
        </w:rPr>
        <w:t>m</w:t>
      </w:r>
      <w:r w:rsidRPr="00865807">
        <w:rPr>
          <w:rFonts w:asciiTheme="minorHAnsi" w:hAnsiTheme="minorHAnsi" w:cstheme="minorHAnsi"/>
          <w:sz w:val="22"/>
        </w:rPr>
        <w:t xml:space="preserve"> ainda estar</w:t>
      </w:r>
      <w:r w:rsidR="00DD7634">
        <w:rPr>
          <w:rFonts w:asciiTheme="minorHAnsi" w:hAnsiTheme="minorHAnsi" w:cstheme="minorHAnsi"/>
          <w:sz w:val="22"/>
        </w:rPr>
        <w:t>em</w:t>
      </w:r>
      <w:r w:rsidRPr="00865807">
        <w:rPr>
          <w:rFonts w:asciiTheme="minorHAnsi" w:hAnsiTheme="minorHAnsi" w:cstheme="minorHAnsi"/>
          <w:sz w:val="22"/>
        </w:rPr>
        <w:t xml:space="preserve"> plenamente de acordo com tais deliberações e ciente</w:t>
      </w:r>
      <w:r w:rsidR="00DD7634">
        <w:rPr>
          <w:rFonts w:asciiTheme="minorHAnsi" w:hAnsiTheme="minorHAnsi" w:cstheme="minorHAnsi"/>
          <w:sz w:val="22"/>
        </w:rPr>
        <w:t>s</w:t>
      </w:r>
      <w:r w:rsidRPr="00865807">
        <w:rPr>
          <w:rFonts w:asciiTheme="minorHAnsi" w:hAnsiTheme="minorHAnsi" w:cstheme="minorHAnsi"/>
          <w:sz w:val="22"/>
        </w:rPr>
        <w:t xml:space="preserve"> de todos os aspectos envolvidos, inclusive tendo avaliado todos os impactos e riscos decorrentes desta deliberação</w:t>
      </w:r>
    </w:p>
    <w:p w14:paraId="6A0E2932" w14:textId="77777777" w:rsidR="00FE7DBC" w:rsidRDefault="00FE7DBC" w:rsidP="009F268B">
      <w:pPr>
        <w:spacing w:line="276" w:lineRule="auto"/>
        <w:rPr>
          <w:rFonts w:ascii="Trebuchet MS" w:hAnsi="Trebuchet MS"/>
          <w:sz w:val="22"/>
        </w:rPr>
      </w:pPr>
    </w:p>
    <w:p w14:paraId="38A3B7DF" w14:textId="722AABCF"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9F268B">
      <w:pPr>
        <w:spacing w:line="276" w:lineRule="auto"/>
        <w:rPr>
          <w:rFonts w:asciiTheme="minorHAnsi" w:hAnsiTheme="minorHAnsi" w:cstheme="minorHAnsi"/>
          <w:sz w:val="22"/>
        </w:rPr>
      </w:pPr>
    </w:p>
    <w:p w14:paraId="35756581" w14:textId="7777777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9F268B">
      <w:pPr>
        <w:spacing w:line="276" w:lineRule="auto"/>
        <w:rPr>
          <w:rFonts w:asciiTheme="minorHAnsi" w:hAnsiTheme="minorHAnsi" w:cstheme="minorHAnsi"/>
          <w:sz w:val="22"/>
        </w:rPr>
      </w:pPr>
    </w:p>
    <w:p w14:paraId="3819FFB9" w14:textId="28F0AC05"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4410DF">
        <w:rPr>
          <w:rFonts w:asciiTheme="minorHAnsi" w:hAnsiTheme="minorHAnsi" w:cstheme="minorHAnsi"/>
          <w:sz w:val="22"/>
        </w:rPr>
        <w:t>D</w:t>
      </w:r>
      <w:r w:rsidRPr="00BD5988">
        <w:rPr>
          <w:rFonts w:asciiTheme="minorHAnsi" w:hAnsiTheme="minorHAnsi" w:cstheme="minorHAnsi"/>
          <w:sz w:val="22"/>
        </w:rPr>
        <w:t>ocumentos da Operação.</w:t>
      </w:r>
    </w:p>
    <w:p w14:paraId="58743F56" w14:textId="77777777" w:rsidR="002C0988" w:rsidRPr="00BD5988" w:rsidRDefault="002C0988" w:rsidP="009F268B">
      <w:pPr>
        <w:spacing w:line="276" w:lineRule="auto"/>
        <w:rPr>
          <w:rFonts w:asciiTheme="minorHAnsi" w:hAnsiTheme="minorHAnsi" w:cstheme="minorHAnsi"/>
          <w:sz w:val="22"/>
        </w:rPr>
      </w:pPr>
    </w:p>
    <w:p w14:paraId="7EAEABFE" w14:textId="5EF8DEBD"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w:t>
      </w:r>
    </w:p>
    <w:p w14:paraId="0E0922BE" w14:textId="77777777" w:rsidR="002C0988" w:rsidRPr="00BD5988" w:rsidRDefault="002C0988" w:rsidP="009F268B">
      <w:pPr>
        <w:spacing w:line="276" w:lineRule="auto"/>
        <w:rPr>
          <w:rFonts w:asciiTheme="minorHAnsi" w:hAnsiTheme="minorHAnsi" w:cstheme="minorHAnsi"/>
          <w:sz w:val="22"/>
        </w:rPr>
      </w:pPr>
    </w:p>
    <w:p w14:paraId="0F86830E" w14:textId="4EB0675C"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r w:rsidR="00696D08">
        <w:rPr>
          <w:rFonts w:asciiTheme="minorHAnsi" w:hAnsiTheme="minorHAnsi" w:cstheme="minorHAnsi"/>
          <w:sz w:val="22"/>
        </w:rPr>
        <w:t>[-]</w:t>
      </w:r>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de</w:t>
      </w:r>
      <w:r w:rsidR="00522976">
        <w:rPr>
          <w:rFonts w:asciiTheme="minorHAnsi" w:hAnsiTheme="minorHAnsi" w:cstheme="minorHAnsi"/>
          <w:sz w:val="22"/>
        </w:rPr>
        <w:t xml:space="preserve"> </w:t>
      </w:r>
      <w:r w:rsidR="00696D08">
        <w:rPr>
          <w:rFonts w:asciiTheme="minorHAnsi" w:hAnsiTheme="minorHAnsi" w:cstheme="minorHAnsi"/>
          <w:sz w:val="22"/>
        </w:rPr>
        <w:t>janeiro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w:t>
      </w:r>
      <w:r w:rsidR="00696D08">
        <w:rPr>
          <w:rFonts w:asciiTheme="minorHAnsi" w:hAnsiTheme="minorHAnsi" w:cstheme="minorHAnsi"/>
          <w:sz w:val="22"/>
        </w:rPr>
        <w:t>2</w:t>
      </w:r>
      <w:r w:rsidRPr="00BD5988">
        <w:rPr>
          <w:rFonts w:asciiTheme="minorHAnsi" w:hAnsiTheme="minorHAnsi" w:cstheme="minorHAnsi"/>
          <w:sz w:val="22"/>
        </w:rPr>
        <w:t>.</w:t>
      </w:r>
    </w:p>
    <w:p w14:paraId="365E741F" w14:textId="77777777" w:rsidR="002C0988" w:rsidRPr="00BD5988" w:rsidRDefault="002C0988" w:rsidP="009F268B">
      <w:pPr>
        <w:spacing w:line="276" w:lineRule="auto"/>
        <w:jc w:val="center"/>
        <w:rPr>
          <w:rFonts w:asciiTheme="minorHAnsi" w:hAnsiTheme="minorHAnsi" w:cstheme="minorHAnsi"/>
          <w:sz w:val="22"/>
        </w:rPr>
      </w:pPr>
    </w:p>
    <w:p w14:paraId="6099A067"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9F268B">
      <w:pPr>
        <w:spacing w:line="276" w:lineRule="auto"/>
        <w:jc w:val="center"/>
        <w:rPr>
          <w:rFonts w:asciiTheme="minorHAnsi" w:hAnsiTheme="minorHAnsi" w:cstheme="minorHAnsi"/>
          <w:sz w:val="22"/>
        </w:rPr>
      </w:pPr>
    </w:p>
    <w:p w14:paraId="704C73CF" w14:textId="77777777" w:rsidR="002C0988" w:rsidRPr="00BD5988" w:rsidRDefault="002C0988" w:rsidP="009F268B">
      <w:pPr>
        <w:spacing w:line="276" w:lineRule="auto"/>
        <w:jc w:val="center"/>
        <w:rPr>
          <w:rFonts w:asciiTheme="minorHAnsi" w:hAnsiTheme="minorHAnsi" w:cstheme="minorHAnsi"/>
          <w:sz w:val="22"/>
        </w:rPr>
      </w:pPr>
    </w:p>
    <w:p w14:paraId="4003AF1B"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637C5FE8" w:rsidR="002C0988" w:rsidRPr="00BD5988" w:rsidRDefault="00D43099" w:rsidP="009F268B">
      <w:pPr>
        <w:spacing w:line="276" w:lineRule="auto"/>
        <w:jc w:val="center"/>
        <w:rPr>
          <w:rFonts w:asciiTheme="minorHAnsi" w:hAnsiTheme="minorHAnsi" w:cstheme="minorHAnsi"/>
          <w:sz w:val="22"/>
        </w:rPr>
      </w:pPr>
      <w:r w:rsidRPr="00BD5988">
        <w:rPr>
          <w:rFonts w:asciiTheme="minorHAnsi" w:hAnsiTheme="minorHAnsi" w:cstheme="minorHAnsi"/>
          <w:b/>
          <w:sz w:val="22"/>
          <w:highlight w:val="yellow"/>
        </w:rPr>
        <w:t>[•]</w:t>
      </w:r>
    </w:p>
    <w:p w14:paraId="7D05597E" w14:textId="176AD8FE" w:rsidR="002C0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Presidente</w:t>
      </w:r>
    </w:p>
    <w:p w14:paraId="79133933" w14:textId="2CB89BC6"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p>
    <w:p w14:paraId="51473254" w14:textId="77777777" w:rsidR="002C0988" w:rsidRPr="00BD5988" w:rsidRDefault="002C0988" w:rsidP="009F268B">
      <w:pPr>
        <w:spacing w:line="276" w:lineRule="auto"/>
        <w:rPr>
          <w:rFonts w:asciiTheme="minorHAnsi" w:hAnsiTheme="minorHAnsi" w:cstheme="minorHAnsi"/>
          <w:i/>
          <w:sz w:val="22"/>
        </w:rPr>
      </w:pPr>
    </w:p>
    <w:p w14:paraId="395D9BCE"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48E9ECDE" w:rsidR="005702A3" w:rsidRPr="00BD5988" w:rsidRDefault="00E73BF9" w:rsidP="009F268B">
      <w:pPr>
        <w:spacing w:line="276" w:lineRule="auto"/>
        <w:jc w:val="center"/>
        <w:rPr>
          <w:rFonts w:asciiTheme="minorHAnsi" w:hAnsiTheme="minorHAnsi" w:cstheme="minorHAnsi"/>
          <w:b/>
          <w:sz w:val="22"/>
        </w:rPr>
      </w:pPr>
      <w:r>
        <w:rPr>
          <w:rFonts w:asciiTheme="minorHAnsi" w:hAnsiTheme="minorHAnsi" w:cstheme="minorHAnsi"/>
          <w:b/>
          <w:sz w:val="22"/>
          <w:highlight w:val="yellow"/>
        </w:rPr>
        <w:t>Felipe Gomes Americano de Rezende</w:t>
      </w:r>
    </w:p>
    <w:p w14:paraId="60176B94" w14:textId="6D302FF2" w:rsidR="00D43099"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Secretári</w:t>
      </w:r>
      <w:r w:rsidR="005F6F18">
        <w:rPr>
          <w:rFonts w:asciiTheme="minorHAnsi" w:hAnsiTheme="minorHAnsi" w:cstheme="minorHAnsi"/>
          <w:i/>
          <w:sz w:val="22"/>
        </w:rPr>
        <w:t>o</w:t>
      </w:r>
    </w:p>
    <w:p w14:paraId="548AA8F2" w14:textId="2352B1EA"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r w:rsidR="00E73BF9">
        <w:rPr>
          <w:rFonts w:asciiTheme="minorHAnsi" w:hAnsiTheme="minorHAnsi" w:cstheme="minorHAnsi"/>
          <w:i/>
          <w:sz w:val="22"/>
        </w:rPr>
        <w:t xml:space="preserve"> 442.640.588-21</w:t>
      </w:r>
    </w:p>
    <w:p w14:paraId="27FAA9E2" w14:textId="77777777" w:rsidR="002C0988" w:rsidRPr="00BD5988" w:rsidRDefault="002C0988" w:rsidP="009F268B">
      <w:pPr>
        <w:spacing w:line="276" w:lineRule="auto"/>
        <w:jc w:val="center"/>
        <w:rPr>
          <w:rFonts w:asciiTheme="minorHAnsi" w:hAnsiTheme="minorHAnsi" w:cstheme="minorHAnsi"/>
          <w:sz w:val="22"/>
        </w:rPr>
      </w:pPr>
    </w:p>
    <w:p w14:paraId="5654050A" w14:textId="77777777" w:rsidR="002C0988" w:rsidRPr="00BD5988" w:rsidRDefault="002C0988" w:rsidP="009F268B">
      <w:pPr>
        <w:spacing w:line="276" w:lineRule="auto"/>
        <w:jc w:val="center"/>
        <w:rPr>
          <w:rFonts w:asciiTheme="minorHAnsi" w:hAnsiTheme="minorHAnsi" w:cstheme="minorHAnsi"/>
          <w:sz w:val="22"/>
        </w:rPr>
      </w:pPr>
    </w:p>
    <w:p w14:paraId="7052247A" w14:textId="77777777" w:rsidR="002C0988" w:rsidRPr="00BD5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[As assinaturas seguem na próxima página.]</w:t>
      </w:r>
      <w:r w:rsidRPr="00BD5988">
        <w:rPr>
          <w:rFonts w:asciiTheme="minorHAnsi" w:hAnsiTheme="minorHAnsi" w:cstheme="minorHAnsi"/>
          <w:i/>
          <w:sz w:val="22"/>
        </w:rPr>
        <w:br w:type="page"/>
      </w:r>
    </w:p>
    <w:p w14:paraId="1A4E3FFA" w14:textId="23F8A26C" w:rsidR="002C0988" w:rsidRPr="00522976" w:rsidRDefault="002C0988"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(Página assinaturas da Ata de Assembleia Geral de Titulares de Cerificados de Recebíveis Imobiliár</w:t>
      </w:r>
      <w:r w:rsidR="00D43099" w:rsidRPr="00522976">
        <w:rPr>
          <w:rFonts w:asciiTheme="minorHAnsi" w:hAnsiTheme="minorHAnsi" w:cstheme="minorHAnsi"/>
          <w:b/>
          <w:bCs/>
          <w:i/>
          <w:sz w:val="22"/>
        </w:rPr>
        <w:t xml:space="preserve">ios </w:t>
      </w:r>
      <w:r w:rsidR="00EA5903" w:rsidRPr="00522976">
        <w:rPr>
          <w:rFonts w:asciiTheme="minorHAnsi" w:hAnsiTheme="minorHAnsi" w:cstheme="minorHAnsi"/>
          <w:b/>
          <w:bCs/>
          <w:i/>
          <w:sz w:val="22"/>
        </w:rPr>
        <w:t xml:space="preserve">das 295ª, 296ª, 297ª e 298ª Séries da 4ª Emissão da Virgo Companhia de Securitização, realizada em </w:t>
      </w:r>
      <w:r w:rsidR="00696D08">
        <w:rPr>
          <w:rFonts w:asciiTheme="minorHAnsi" w:hAnsiTheme="minorHAnsi" w:cstheme="minorHAnsi"/>
          <w:b/>
          <w:bCs/>
          <w:i/>
          <w:sz w:val="22"/>
        </w:rPr>
        <w:t>[-]</w:t>
      </w:r>
      <w:r w:rsidR="00124076" w:rsidRPr="00522976">
        <w:rPr>
          <w:rFonts w:asciiTheme="minorHAnsi" w:hAnsiTheme="minorHAnsi" w:cstheme="minorHAnsi"/>
          <w:b/>
          <w:bCs/>
          <w:i/>
          <w:sz w:val="22"/>
        </w:rPr>
        <w:t xml:space="preserve"> </w:t>
      </w:r>
      <w:r w:rsidR="00522976">
        <w:rPr>
          <w:rFonts w:asciiTheme="minorHAnsi" w:hAnsiTheme="minorHAnsi" w:cstheme="minorHAnsi"/>
          <w:b/>
          <w:bCs/>
          <w:i/>
          <w:sz w:val="22"/>
        </w:rPr>
        <w:t xml:space="preserve">de </w:t>
      </w:r>
      <w:r w:rsidR="00696D08">
        <w:rPr>
          <w:rFonts w:asciiTheme="minorHAnsi" w:hAnsiTheme="minorHAnsi" w:cstheme="minorHAnsi"/>
          <w:b/>
          <w:bCs/>
          <w:i/>
          <w:sz w:val="22"/>
        </w:rPr>
        <w:t>janeiro</w:t>
      </w:r>
      <w:r w:rsidR="00EA5903" w:rsidRPr="00522976">
        <w:rPr>
          <w:rFonts w:asciiTheme="minorHAnsi" w:hAnsiTheme="minorHAnsi" w:cstheme="minorHAnsi"/>
          <w:b/>
          <w:bCs/>
          <w:i/>
          <w:sz w:val="22"/>
        </w:rPr>
        <w:t xml:space="preserve"> de 202</w:t>
      </w:r>
      <w:r w:rsidR="00696D08">
        <w:rPr>
          <w:rFonts w:asciiTheme="minorHAnsi" w:hAnsiTheme="minorHAnsi" w:cstheme="minorHAnsi"/>
          <w:b/>
          <w:bCs/>
          <w:i/>
          <w:sz w:val="22"/>
        </w:rPr>
        <w:t>2</w:t>
      </w:r>
      <w:r w:rsidR="002154BF" w:rsidRPr="00522976">
        <w:rPr>
          <w:rFonts w:asciiTheme="minorHAnsi" w:hAnsiTheme="minorHAnsi" w:cstheme="minorHAnsi"/>
          <w:b/>
          <w:bCs/>
          <w:i/>
          <w:sz w:val="22"/>
        </w:rPr>
        <w:t>)</w:t>
      </w:r>
    </w:p>
    <w:p w14:paraId="46F923C6" w14:textId="77777777" w:rsidR="002C0988" w:rsidRPr="00BD5988" w:rsidRDefault="002C0988" w:rsidP="009F268B">
      <w:pPr>
        <w:pStyle w:val="BodyText21"/>
        <w:tabs>
          <w:tab w:val="left" w:pos="2552"/>
          <w:tab w:val="left" w:pos="3828"/>
        </w:tabs>
        <w:spacing w:before="120" w:line="300" w:lineRule="exact"/>
        <w:rPr>
          <w:rFonts w:asciiTheme="minorHAnsi" w:eastAsiaTheme="minorHAnsi" w:hAnsiTheme="minorHAnsi" w:cstheme="minorHAnsi"/>
          <w:i/>
          <w:lang w:eastAsia="en-US"/>
        </w:rPr>
      </w:pPr>
    </w:p>
    <w:p w14:paraId="5EDE477B" w14:textId="77777777" w:rsidR="002C0988" w:rsidRPr="00BD5988" w:rsidRDefault="002C0988"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53424571" w14:textId="77777777" w:rsidR="00D43099" w:rsidRPr="00BD5988" w:rsidRDefault="00D43099"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BD5988" w:rsidRDefault="006F20D8" w:rsidP="009F268B">
      <w:pPr>
        <w:spacing w:line="300" w:lineRule="exact"/>
        <w:jc w:val="center"/>
        <w:rPr>
          <w:rFonts w:asciiTheme="minorHAnsi" w:hAnsiTheme="minorHAnsi" w:cstheme="minorHAnsi"/>
          <w:sz w:val="22"/>
          <w:lang w:val="pt-PT"/>
        </w:rPr>
      </w:pPr>
      <w:r>
        <w:rPr>
          <w:rFonts w:asciiTheme="minorHAnsi" w:hAnsiTheme="minorHAnsi" w:cstheme="minorHAnsi"/>
          <w:b/>
          <w:sz w:val="22"/>
          <w:lang w:val="pt-PT"/>
        </w:rPr>
        <w:t>VIRGO COMPANHIA DE SECURITIZAÇÃO</w:t>
      </w:r>
    </w:p>
    <w:p w14:paraId="29647D96" w14:textId="34040446" w:rsidR="00D43099" w:rsidRPr="00BD5988" w:rsidRDefault="009F4A93" w:rsidP="009F268B">
      <w:pPr>
        <w:spacing w:line="300" w:lineRule="exact"/>
        <w:jc w:val="center"/>
        <w:rPr>
          <w:rFonts w:asciiTheme="minorHAnsi" w:hAnsiTheme="minorHAnsi" w:cstheme="minorHAnsi"/>
          <w:i/>
          <w:sz w:val="22"/>
        </w:rPr>
      </w:pPr>
      <w:r>
        <w:rPr>
          <w:rFonts w:asciiTheme="minorHAnsi" w:hAnsiTheme="minorHAnsi" w:cstheme="minorHAnsi"/>
          <w:i/>
          <w:sz w:val="22"/>
        </w:rPr>
        <w:t>Emissora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935BD4" w14:paraId="587BD20F" w14:textId="77777777" w:rsidTr="00655DC6">
        <w:tc>
          <w:tcPr>
            <w:tcW w:w="2266" w:type="pct"/>
            <w:hideMark/>
          </w:tcPr>
          <w:p w14:paraId="579BB694" w14:textId="77777777" w:rsid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Daniel Monteiro Coelho de Magalhães</w:t>
            </w:r>
          </w:p>
          <w:p w14:paraId="30654B75" w14:textId="6122CEFB" w:rsidR="00A70585" w:rsidRDefault="00A70585" w:rsidP="007137E4">
            <w:pPr>
              <w:pStyle w:val="NormalWeb"/>
              <w:spacing w:before="0" w:beforeAutospacing="0" w:after="0" w:afterAutospacing="0" w:line="300" w:lineRule="exact"/>
              <w:ind w:right="2"/>
              <w:jc w:val="center"/>
              <w:rPr>
                <w:rFonts w:asciiTheme="minorHAnsi" w:hAnsiTheme="minorHAnsi" w:cstheme="minorHAnsi"/>
                <w:lang w:val="pt-BR"/>
              </w:rPr>
            </w:pPr>
            <w:r w:rsidRPr="00522976">
              <w:rPr>
                <w:rFonts w:asciiTheme="minorHAnsi" w:hAnsiTheme="minorHAnsi" w:cstheme="minorHAnsi"/>
                <w:highlight w:val="yellow"/>
                <w:lang w:val="pt-BR"/>
              </w:rPr>
              <w:t>Cargo:</w:t>
            </w:r>
            <w:r>
              <w:rPr>
                <w:rFonts w:asciiTheme="minorHAnsi" w:hAnsiTheme="minorHAnsi" w:cstheme="minorHAnsi"/>
                <w:highlight w:val="yellow"/>
                <w:lang w:val="pt-BR"/>
              </w:rPr>
              <w:t xml:space="preserve"> </w:t>
            </w:r>
            <w:r w:rsidRPr="00522976">
              <w:rPr>
                <w:rFonts w:asciiTheme="minorHAnsi" w:hAnsiTheme="minorHAnsi" w:cstheme="minorHAnsi"/>
                <w:highlight w:val="yellow"/>
                <w:lang w:val="pt-BR"/>
              </w:rPr>
              <w:t>[inserir]</w:t>
            </w:r>
          </w:p>
          <w:p w14:paraId="0BB82682"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353.261.498-77</w:t>
            </w:r>
          </w:p>
        </w:tc>
        <w:tc>
          <w:tcPr>
            <w:tcW w:w="2572" w:type="pct"/>
            <w:hideMark/>
          </w:tcPr>
          <w:p w14:paraId="32A9FB6E" w14:textId="77777777" w:rsid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Henrique Carvalho Silva</w:t>
            </w:r>
          </w:p>
          <w:p w14:paraId="4369D113" w14:textId="77777777" w:rsidR="00A70585" w:rsidRDefault="00A70585" w:rsidP="007137E4">
            <w:pPr>
              <w:pStyle w:val="NormalWeb"/>
              <w:spacing w:before="0" w:beforeAutospacing="0" w:after="0" w:afterAutospacing="0" w:line="300" w:lineRule="exact"/>
              <w:jc w:val="center"/>
              <w:rPr>
                <w:rFonts w:asciiTheme="minorHAnsi" w:hAnsiTheme="minorHAnsi" w:cstheme="minorHAnsi"/>
                <w:lang w:val="pt-BR"/>
              </w:rPr>
            </w:pPr>
            <w:r w:rsidRPr="00522976">
              <w:rPr>
                <w:rFonts w:asciiTheme="minorHAnsi" w:hAnsiTheme="minorHAnsi" w:cstheme="minorHAnsi"/>
                <w:highlight w:val="yellow"/>
                <w:lang w:val="pt-BR"/>
              </w:rPr>
              <w:t>Cargo: [inserir]</w:t>
            </w:r>
          </w:p>
          <w:p w14:paraId="3E1F7943"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354.873.988-10</w:t>
            </w:r>
          </w:p>
        </w:tc>
      </w:tr>
    </w:tbl>
    <w:p w14:paraId="65379780" w14:textId="77777777" w:rsidR="002C0988" w:rsidRPr="00BD5988" w:rsidRDefault="002C0988" w:rsidP="009F268B">
      <w:pPr>
        <w:spacing w:line="276" w:lineRule="auto"/>
        <w:jc w:val="center"/>
        <w:rPr>
          <w:rFonts w:asciiTheme="minorHAnsi" w:hAnsiTheme="minorHAnsi" w:cstheme="minorHAnsi"/>
          <w:i/>
          <w:sz w:val="22"/>
        </w:rPr>
      </w:pPr>
    </w:p>
    <w:p w14:paraId="20BBF34D" w14:textId="77777777" w:rsidR="002C0988" w:rsidRPr="00BD5988" w:rsidRDefault="002C0988" w:rsidP="009F268B">
      <w:pPr>
        <w:spacing w:line="276" w:lineRule="auto"/>
        <w:jc w:val="center"/>
        <w:rPr>
          <w:rFonts w:asciiTheme="minorHAnsi" w:hAnsiTheme="minorHAnsi" w:cstheme="minorHAnsi"/>
          <w:i/>
          <w:sz w:val="22"/>
        </w:rPr>
      </w:pPr>
    </w:p>
    <w:p w14:paraId="3533C7EB" w14:textId="77777777" w:rsidR="00522976" w:rsidRPr="00BD5988" w:rsidRDefault="00522976"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1E894C07" w14:textId="77777777" w:rsidR="00522976" w:rsidRPr="00BD5988" w:rsidRDefault="00522976"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76F840EF" w14:textId="77777777" w:rsidR="00522976" w:rsidRPr="00BD5988" w:rsidRDefault="00522976" w:rsidP="009F268B">
      <w:pPr>
        <w:spacing w:line="300" w:lineRule="exact"/>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2AD328E2" w14:textId="77777777" w:rsidR="00522976" w:rsidRDefault="00522976" w:rsidP="009F268B">
      <w:pPr>
        <w:spacing w:line="300" w:lineRule="exact"/>
        <w:jc w:val="center"/>
        <w:rPr>
          <w:rFonts w:asciiTheme="minorHAnsi" w:hAnsiTheme="minorHAnsi" w:cstheme="minorHAnsi"/>
          <w:i/>
          <w:sz w:val="22"/>
        </w:rPr>
      </w:pPr>
      <w:r w:rsidRPr="00BD5988">
        <w:rPr>
          <w:rFonts w:asciiTheme="minorHAnsi" w:hAnsiTheme="minorHAnsi" w:cstheme="minorHAnsi"/>
          <w:i/>
          <w:sz w:val="22"/>
        </w:rPr>
        <w:t>Agente Fiduciário</w:t>
      </w:r>
    </w:p>
    <w:p w14:paraId="01D42186" w14:textId="776FC3AF" w:rsidR="00522976" w:rsidRPr="00BD5988" w:rsidRDefault="009F268B" w:rsidP="009F268B">
      <w:pPr>
        <w:spacing w:line="300" w:lineRule="exact"/>
        <w:ind w:right="1298"/>
        <w:jc w:val="center"/>
        <w:rPr>
          <w:rFonts w:asciiTheme="minorHAnsi" w:hAnsiTheme="minorHAnsi" w:cstheme="minorHAnsi"/>
          <w:sz w:val="22"/>
        </w:rPr>
      </w:pPr>
      <w:r>
        <w:rPr>
          <w:rFonts w:asciiTheme="minorHAnsi" w:hAnsiTheme="minorHAnsi" w:cstheme="minorHAnsi"/>
          <w:sz w:val="22"/>
        </w:rPr>
        <w:t xml:space="preserve">                  </w:t>
      </w:r>
      <w:r w:rsidR="00522976" w:rsidRPr="00BD5988">
        <w:rPr>
          <w:rFonts w:asciiTheme="minorHAnsi" w:hAnsiTheme="minorHAnsi" w:cstheme="minorHAnsi"/>
          <w:sz w:val="22"/>
        </w:rPr>
        <w:t xml:space="preserve">Nome: </w:t>
      </w:r>
      <w:r w:rsidR="002C66B3">
        <w:rPr>
          <w:rFonts w:asciiTheme="minorHAnsi" w:hAnsiTheme="minorHAnsi" w:cstheme="minorHAnsi"/>
          <w:sz w:val="22"/>
        </w:rPr>
        <w:t>Rinaldo Rabello Ferreira</w:t>
      </w:r>
    </w:p>
    <w:p w14:paraId="114604B3" w14:textId="77777777" w:rsidR="009F268B"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00522976" w:rsidRPr="00522976">
        <w:rPr>
          <w:rFonts w:asciiTheme="minorHAnsi" w:hAnsiTheme="minorHAnsi" w:cstheme="minorHAnsi"/>
          <w:lang w:val="pt-BR"/>
        </w:rPr>
        <w:t>Cargo: Diretor</w:t>
      </w:r>
      <w:r>
        <w:rPr>
          <w:rFonts w:asciiTheme="minorHAnsi" w:hAnsiTheme="minorHAnsi" w:cstheme="minorHAnsi"/>
          <w:lang w:val="pt-BR"/>
        </w:rPr>
        <w:t xml:space="preserve"> </w:t>
      </w:r>
    </w:p>
    <w:p w14:paraId="4216C6BB" w14:textId="15B31427" w:rsidR="00522976"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Pr="000A69C3">
        <w:rPr>
          <w:rFonts w:asciiTheme="minorHAnsi" w:hAnsiTheme="minorHAnsi" w:cstheme="minorHAnsi"/>
          <w:lang w:val="pt-BR"/>
        </w:rPr>
        <w:t xml:space="preserve">CPF: </w:t>
      </w:r>
      <w:r w:rsidR="002C66B3">
        <w:rPr>
          <w:rFonts w:asciiTheme="minorHAnsi" w:hAnsiTheme="minorHAnsi" w:cstheme="minorHAnsi"/>
          <w:lang w:val="pt-BR"/>
        </w:rPr>
        <w:t>509.941.827-91</w:t>
      </w:r>
    </w:p>
    <w:p w14:paraId="7ED2BE7C" w14:textId="7960E253"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2BD56942" w14:textId="7F048CDB"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6C9C9914" w14:textId="4EA98748"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8B7A81A" w14:textId="77777777" w:rsidR="00522976" w:rsidRPr="00BD5988"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1B061E5" w14:textId="77777777" w:rsidR="002C0988" w:rsidRPr="00BD5988" w:rsidRDefault="002C0988" w:rsidP="009F268B">
      <w:pPr>
        <w:tabs>
          <w:tab w:val="left" w:pos="8647"/>
        </w:tabs>
        <w:autoSpaceDE w:val="0"/>
        <w:autoSpaceDN w:val="0"/>
        <w:adjustRightInd w:val="0"/>
        <w:spacing w:line="300" w:lineRule="exact"/>
        <w:jc w:val="center"/>
        <w:rPr>
          <w:rFonts w:asciiTheme="minorHAnsi" w:hAnsiTheme="minorHAnsi" w:cstheme="minorHAnsi"/>
          <w:sz w:val="22"/>
        </w:rPr>
      </w:pPr>
      <w:bookmarkStart w:id="4" w:name="_DV_M401"/>
      <w:bookmarkStart w:id="5" w:name="_DV_M402"/>
      <w:bookmarkStart w:id="6" w:name="_DV_M403"/>
      <w:bookmarkEnd w:id="4"/>
      <w:bookmarkEnd w:id="5"/>
      <w:bookmarkEnd w:id="6"/>
    </w:p>
    <w:tbl>
      <w:tblPr>
        <w:tblW w:w="8509" w:type="dxa"/>
        <w:tblLook w:val="01E0" w:firstRow="1" w:lastRow="1" w:firstColumn="1" w:lastColumn="1" w:noHBand="0" w:noVBand="0"/>
      </w:tblPr>
      <w:tblGrid>
        <w:gridCol w:w="4267"/>
        <w:gridCol w:w="4242"/>
      </w:tblGrid>
      <w:tr w:rsidR="002C0988" w:rsidRPr="00BD5988" w14:paraId="7F78FB9E" w14:textId="77777777" w:rsidTr="00E83D63">
        <w:trPr>
          <w:trHeight w:val="718"/>
        </w:trPr>
        <w:tc>
          <w:tcPr>
            <w:tcW w:w="8509" w:type="dxa"/>
            <w:gridSpan w:val="2"/>
          </w:tcPr>
          <w:p w14:paraId="01DEB252" w14:textId="0A5A4548" w:rsidR="00522976" w:rsidRPr="00522976" w:rsidRDefault="00522976" w:rsidP="009F268B">
            <w:pPr>
              <w:spacing w:line="300" w:lineRule="exact"/>
              <w:jc w:val="center"/>
              <w:rPr>
                <w:rFonts w:asciiTheme="minorHAnsi" w:hAnsiTheme="minorHAnsi" w:cstheme="minorHAnsi"/>
                <w:b/>
                <w:bCs/>
                <w:i/>
                <w:sz w:val="22"/>
              </w:rPr>
            </w:pPr>
            <w:r w:rsidRPr="00522976">
              <w:rPr>
                <w:rFonts w:asciiTheme="minorHAnsi" w:hAnsiTheme="minorHAnsi" w:cstheme="minorHAnsi"/>
                <w:b/>
                <w:bCs/>
                <w:sz w:val="22"/>
              </w:rPr>
              <w:t>RZK SOLAR 03 S.A</w:t>
            </w:r>
          </w:p>
          <w:p w14:paraId="7B786FD5" w14:textId="4420900E" w:rsidR="002C0988" w:rsidRDefault="00522976" w:rsidP="009F268B">
            <w:pPr>
              <w:spacing w:line="300" w:lineRule="exact"/>
              <w:jc w:val="center"/>
              <w:rPr>
                <w:rFonts w:asciiTheme="minorHAnsi" w:hAnsiTheme="minorHAnsi" w:cstheme="minorHAnsi"/>
                <w:i/>
                <w:sz w:val="22"/>
              </w:rPr>
            </w:pPr>
            <w:r>
              <w:rPr>
                <w:rFonts w:asciiTheme="minorHAnsi" w:hAnsiTheme="minorHAnsi" w:cstheme="minorHAnsi"/>
                <w:i/>
                <w:sz w:val="22"/>
              </w:rPr>
              <w:t>Devedora</w:t>
            </w:r>
          </w:p>
          <w:p w14:paraId="34641B53" w14:textId="1738DCB9" w:rsidR="00522976" w:rsidRPr="00522976" w:rsidRDefault="00522976" w:rsidP="007137E4">
            <w:pPr>
              <w:pStyle w:val="NormalWeb"/>
              <w:spacing w:before="0" w:beforeAutospacing="0" w:after="0" w:afterAutospacing="0" w:line="300" w:lineRule="exact"/>
              <w:ind w:right="2733"/>
              <w:rPr>
                <w:rFonts w:asciiTheme="minorHAnsi" w:hAnsiTheme="minorHAnsi" w:cstheme="minorHAnsi"/>
                <w:i/>
                <w:lang w:val="pt-BR"/>
              </w:rPr>
            </w:pPr>
          </w:p>
        </w:tc>
      </w:tr>
      <w:tr w:rsidR="00A70585" w:rsidRPr="00BD5988" w14:paraId="7378CD3B" w14:textId="77777777" w:rsidTr="00E83D63">
        <w:trPr>
          <w:trHeight w:val="55"/>
        </w:trPr>
        <w:tc>
          <w:tcPr>
            <w:tcW w:w="4267" w:type="dxa"/>
          </w:tcPr>
          <w:p w14:paraId="688A509A" w14:textId="4F115E6E" w:rsidR="00A70585" w:rsidRPr="007F5D53" w:rsidRDefault="00A70585" w:rsidP="007137E4">
            <w:pPr>
              <w:spacing w:line="276" w:lineRule="auto"/>
              <w:ind w:right="-86"/>
              <w:jc w:val="center"/>
              <w:rPr>
                <w:rFonts w:asciiTheme="minorHAnsi" w:eastAsia="Arial Unicode MS" w:hAnsiTheme="minorHAnsi" w:cstheme="minorHAnsi"/>
                <w:w w:val="0"/>
                <w:sz w:val="22"/>
              </w:rPr>
            </w:pPr>
            <w:r w:rsidRPr="007F5D53">
              <w:rPr>
                <w:rFonts w:asciiTheme="minorHAnsi" w:hAnsiTheme="minorHAnsi" w:cstheme="minorHAnsi"/>
                <w:sz w:val="22"/>
              </w:rPr>
              <w:t>João Pedro Correia Neves</w:t>
            </w:r>
          </w:p>
          <w:p w14:paraId="41EE0A07" w14:textId="77777777" w:rsidR="00A70585" w:rsidRDefault="00A70585" w:rsidP="007137E4">
            <w:pPr>
              <w:spacing w:line="300" w:lineRule="exact"/>
              <w:ind w:right="-86"/>
              <w:jc w:val="center"/>
              <w:rPr>
                <w:rFonts w:asciiTheme="minorHAnsi" w:eastAsia="Arial Unicode MS" w:hAnsiTheme="minorHAnsi" w:cstheme="minorHAnsi"/>
                <w:w w:val="0"/>
                <w:sz w:val="22"/>
              </w:rPr>
            </w:pPr>
            <w:r w:rsidRPr="007F5D53">
              <w:rPr>
                <w:rFonts w:asciiTheme="minorHAnsi" w:eastAsia="Arial Unicode MS" w:hAnsiTheme="minorHAnsi" w:cstheme="minorHAnsi"/>
                <w:w w:val="0"/>
                <w:sz w:val="22"/>
              </w:rPr>
              <w:t>Cargo: Diretor Presidente</w:t>
            </w:r>
          </w:p>
          <w:p w14:paraId="130C8D51" w14:textId="4A49B1E9" w:rsidR="00B33FD2" w:rsidRPr="00BD5988" w:rsidRDefault="00B33FD2" w:rsidP="007137E4">
            <w:pPr>
              <w:spacing w:line="300" w:lineRule="exact"/>
              <w:ind w:right="-86"/>
              <w:jc w:val="center"/>
              <w:rPr>
                <w:rFonts w:asciiTheme="minorHAnsi" w:hAnsiTheme="minorHAnsi" w:cstheme="minorHAnsi"/>
                <w:sz w:val="22"/>
              </w:rPr>
            </w:pPr>
            <w:r w:rsidRPr="007137E4">
              <w:rPr>
                <w:rFonts w:asciiTheme="minorHAnsi" w:eastAsia="Arial Unicode MS" w:hAnsiTheme="minorHAnsi" w:cstheme="minorHAnsi"/>
                <w:w w:val="0"/>
                <w:sz w:val="22"/>
              </w:rPr>
              <w:t xml:space="preserve">CPF nº </w:t>
            </w:r>
            <w:r w:rsidR="00334B1D" w:rsidRPr="007137E4">
              <w:rPr>
                <w:rFonts w:asciiTheme="minorHAnsi" w:eastAsia="Arial Unicode MS" w:hAnsiTheme="minorHAnsi" w:cstheme="minorHAnsi"/>
                <w:w w:val="0"/>
                <w:sz w:val="22"/>
              </w:rPr>
              <w:t>312.976.148-95</w:t>
            </w:r>
          </w:p>
        </w:tc>
        <w:tc>
          <w:tcPr>
            <w:tcW w:w="4242" w:type="dxa"/>
          </w:tcPr>
          <w:p w14:paraId="333BFE13" w14:textId="5A47704E" w:rsidR="00A70585" w:rsidRPr="007F5D53" w:rsidRDefault="00A70585" w:rsidP="007137E4">
            <w:pPr>
              <w:spacing w:line="276" w:lineRule="auto"/>
              <w:ind w:right="-93"/>
              <w:jc w:val="center"/>
              <w:rPr>
                <w:rFonts w:asciiTheme="minorHAnsi" w:eastAsia="Arial Unicode MS" w:hAnsiTheme="minorHAnsi" w:cstheme="minorHAnsi"/>
                <w:w w:val="0"/>
                <w:sz w:val="22"/>
              </w:rPr>
            </w:pPr>
            <w:r w:rsidRPr="007F5D53">
              <w:rPr>
                <w:rFonts w:asciiTheme="minorHAnsi" w:hAnsiTheme="minorHAnsi" w:cstheme="minorHAnsi"/>
                <w:sz w:val="22"/>
              </w:rPr>
              <w:t>José Ricardo Lemos Rezek</w:t>
            </w:r>
          </w:p>
          <w:p w14:paraId="09637FD8" w14:textId="77777777" w:rsidR="00A70585" w:rsidRPr="003477A3" w:rsidRDefault="00A70585" w:rsidP="007137E4">
            <w:pPr>
              <w:spacing w:line="300" w:lineRule="exact"/>
              <w:ind w:right="-93"/>
              <w:jc w:val="center"/>
              <w:rPr>
                <w:rFonts w:asciiTheme="minorHAnsi" w:eastAsia="Arial Unicode MS" w:hAnsiTheme="minorHAnsi" w:cstheme="minorHAnsi"/>
                <w:w w:val="0"/>
              </w:rPr>
            </w:pPr>
            <w:r w:rsidRPr="007F5D53">
              <w:rPr>
                <w:rFonts w:asciiTheme="minorHAnsi" w:eastAsia="Arial Unicode MS" w:hAnsiTheme="minorHAnsi" w:cstheme="minorHAnsi"/>
                <w:w w:val="0"/>
                <w:sz w:val="22"/>
              </w:rPr>
              <w:t>Cargo: Diretor Financeiro</w:t>
            </w:r>
          </w:p>
          <w:p w14:paraId="1042F334" w14:textId="555EA45A" w:rsidR="007072DA" w:rsidRPr="00BD5988" w:rsidRDefault="007072DA" w:rsidP="007137E4">
            <w:pPr>
              <w:spacing w:line="300" w:lineRule="exact"/>
              <w:ind w:right="-93"/>
              <w:jc w:val="center"/>
              <w:rPr>
                <w:rFonts w:asciiTheme="minorHAnsi" w:hAnsiTheme="minorHAnsi" w:cstheme="minorHAnsi"/>
              </w:rPr>
            </w:pPr>
            <w:r w:rsidRPr="007137E4">
              <w:rPr>
                <w:rFonts w:asciiTheme="minorHAnsi" w:eastAsia="Arial Unicode MS" w:hAnsiTheme="minorHAnsi" w:cstheme="minorHAnsi"/>
                <w:w w:val="0"/>
                <w:sz w:val="22"/>
              </w:rPr>
              <w:t>CPF nº 315.386.408-05</w:t>
            </w:r>
          </w:p>
        </w:tc>
      </w:tr>
    </w:tbl>
    <w:p w14:paraId="6391D28D" w14:textId="77777777" w:rsidR="002C66B3" w:rsidRDefault="002C66B3" w:rsidP="009F268B">
      <w:pPr>
        <w:spacing w:line="276" w:lineRule="auto"/>
        <w:rPr>
          <w:rFonts w:asciiTheme="minorHAnsi" w:hAnsiTheme="minorHAnsi" w:cstheme="minorHAnsi"/>
          <w:b/>
          <w:bCs/>
          <w:i/>
          <w:sz w:val="22"/>
        </w:rPr>
      </w:pPr>
    </w:p>
    <w:p w14:paraId="0A362EAE" w14:textId="77777777" w:rsidR="002C66B3" w:rsidRDefault="002C66B3">
      <w:pPr>
        <w:rPr>
          <w:rFonts w:asciiTheme="minorHAnsi" w:hAnsiTheme="minorHAnsi" w:cstheme="minorHAnsi"/>
          <w:b/>
          <w:bCs/>
          <w:i/>
          <w:sz w:val="22"/>
        </w:rPr>
      </w:pPr>
      <w:r>
        <w:rPr>
          <w:rFonts w:asciiTheme="minorHAnsi" w:hAnsiTheme="minorHAnsi" w:cstheme="minorHAnsi"/>
          <w:b/>
          <w:bCs/>
          <w:i/>
          <w:sz w:val="22"/>
        </w:rPr>
        <w:br w:type="page"/>
      </w:r>
    </w:p>
    <w:p w14:paraId="7B615845" w14:textId="4BC20B94" w:rsidR="00BE7AAC" w:rsidRPr="00522976" w:rsidRDefault="00BE7AAC"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 xml:space="preserve">(Anexo I </w:t>
      </w:r>
      <w:r w:rsidR="002C66B3">
        <w:rPr>
          <w:rFonts w:asciiTheme="minorHAnsi" w:hAnsiTheme="minorHAnsi" w:cstheme="minorHAnsi"/>
          <w:b/>
          <w:bCs/>
          <w:i/>
          <w:sz w:val="22"/>
        </w:rPr>
        <w:t xml:space="preserve">– Lista de Presença </w:t>
      </w:r>
      <w:r w:rsidRPr="00522976">
        <w:rPr>
          <w:rFonts w:asciiTheme="minorHAnsi" w:hAnsiTheme="minorHAnsi" w:cstheme="minorHAnsi"/>
          <w:b/>
          <w:bCs/>
          <w:i/>
          <w:sz w:val="22"/>
        </w:rPr>
        <w:t>da Ata de Assembleia Geral de Titulares de Certificados de Recebíveis Imobiliários da</w:t>
      </w:r>
      <w:r w:rsidR="006F20D8" w:rsidRPr="00522976">
        <w:rPr>
          <w:rFonts w:asciiTheme="minorHAnsi" w:hAnsiTheme="minorHAnsi" w:cstheme="minorHAnsi"/>
          <w:b/>
          <w:bCs/>
          <w:i/>
          <w:sz w:val="22"/>
        </w:rPr>
        <w:t>s</w:t>
      </w:r>
      <w:r w:rsidRPr="00522976">
        <w:rPr>
          <w:rFonts w:asciiTheme="minorHAnsi" w:hAnsiTheme="minorHAnsi" w:cstheme="minorHAnsi"/>
          <w:b/>
          <w:bCs/>
          <w:i/>
          <w:sz w:val="22"/>
        </w:rPr>
        <w:t xml:space="preserve"> </w:t>
      </w:r>
      <w:r w:rsidR="006F20D8" w:rsidRPr="00522976">
        <w:rPr>
          <w:rFonts w:asciiTheme="minorHAnsi" w:hAnsiTheme="minorHAnsi" w:cstheme="minorHAnsi"/>
          <w:b/>
          <w:bCs/>
          <w:i/>
          <w:sz w:val="22"/>
        </w:rPr>
        <w:t>295ª, 296ª, 297ª e 298</w:t>
      </w:r>
      <w:r w:rsidRPr="00522976">
        <w:rPr>
          <w:rFonts w:asciiTheme="minorHAnsi" w:hAnsiTheme="minorHAnsi" w:cstheme="minorHAnsi"/>
          <w:b/>
          <w:bCs/>
          <w:i/>
          <w:sz w:val="22"/>
        </w:rPr>
        <w:t xml:space="preserve">ª </w:t>
      </w:r>
      <w:r w:rsidR="00D43099" w:rsidRPr="00522976">
        <w:rPr>
          <w:rFonts w:asciiTheme="minorHAnsi" w:hAnsiTheme="minorHAnsi" w:cstheme="minorHAnsi"/>
          <w:b/>
          <w:bCs/>
          <w:i/>
          <w:sz w:val="22"/>
        </w:rPr>
        <w:t>Série</w:t>
      </w:r>
      <w:r w:rsidR="006F20D8" w:rsidRPr="00522976">
        <w:rPr>
          <w:rFonts w:asciiTheme="minorHAnsi" w:hAnsiTheme="minorHAnsi" w:cstheme="minorHAnsi"/>
          <w:b/>
          <w:bCs/>
          <w:i/>
          <w:sz w:val="22"/>
        </w:rPr>
        <w:t>s</w:t>
      </w:r>
      <w:r w:rsidR="00D43099" w:rsidRPr="00522976">
        <w:rPr>
          <w:rFonts w:asciiTheme="minorHAnsi" w:hAnsiTheme="minorHAnsi" w:cstheme="minorHAnsi"/>
          <w:b/>
          <w:bCs/>
          <w:i/>
          <w:sz w:val="22"/>
        </w:rPr>
        <w:t xml:space="preserve"> da 4ª Emissão </w:t>
      </w:r>
      <w:r w:rsidR="006F20D8" w:rsidRPr="00522976">
        <w:rPr>
          <w:rFonts w:asciiTheme="minorHAnsi" w:hAnsiTheme="minorHAnsi" w:cstheme="minorHAnsi"/>
          <w:b/>
          <w:bCs/>
          <w:i/>
          <w:sz w:val="22"/>
        </w:rPr>
        <w:t>da Virgo Companhia de Securitização</w:t>
      </w:r>
      <w:r w:rsidRPr="00522976">
        <w:rPr>
          <w:rFonts w:asciiTheme="minorHAnsi" w:hAnsiTheme="minorHAnsi" w:cstheme="minorHAnsi"/>
          <w:b/>
          <w:bCs/>
          <w:i/>
          <w:sz w:val="22"/>
        </w:rPr>
        <w:t xml:space="preserve">, realizada em </w:t>
      </w:r>
      <w:r w:rsidR="00696D08">
        <w:rPr>
          <w:rFonts w:asciiTheme="minorHAnsi" w:hAnsiTheme="minorHAnsi" w:cstheme="minorHAnsi"/>
          <w:b/>
          <w:bCs/>
          <w:i/>
          <w:sz w:val="22"/>
        </w:rPr>
        <w:t>[-]</w:t>
      </w:r>
      <w:r w:rsidR="00124076" w:rsidRPr="00522976">
        <w:rPr>
          <w:rFonts w:asciiTheme="minorHAnsi" w:hAnsiTheme="minorHAnsi" w:cstheme="minorHAnsi"/>
          <w:b/>
          <w:bCs/>
          <w:i/>
          <w:sz w:val="22"/>
        </w:rPr>
        <w:t xml:space="preserve"> </w:t>
      </w:r>
      <w:r w:rsidR="00842702" w:rsidRPr="00522976">
        <w:rPr>
          <w:rFonts w:asciiTheme="minorHAnsi" w:hAnsiTheme="minorHAnsi" w:cstheme="minorHAnsi"/>
          <w:b/>
          <w:bCs/>
          <w:i/>
          <w:sz w:val="22"/>
        </w:rPr>
        <w:t>de</w:t>
      </w:r>
      <w:r w:rsidR="00522976">
        <w:rPr>
          <w:rFonts w:asciiTheme="minorHAnsi" w:hAnsiTheme="minorHAnsi" w:cstheme="minorHAnsi"/>
          <w:b/>
          <w:bCs/>
          <w:i/>
          <w:sz w:val="22"/>
        </w:rPr>
        <w:t xml:space="preserve"> </w:t>
      </w:r>
      <w:r w:rsidR="00696D08">
        <w:rPr>
          <w:rFonts w:asciiTheme="minorHAnsi" w:hAnsiTheme="minorHAnsi" w:cstheme="minorHAnsi"/>
          <w:b/>
          <w:bCs/>
          <w:i/>
          <w:sz w:val="22"/>
        </w:rPr>
        <w:t>janeiro</w:t>
      </w:r>
      <w:r w:rsidR="00F10BAC" w:rsidRPr="00522976">
        <w:rPr>
          <w:rFonts w:asciiTheme="minorHAnsi" w:hAnsiTheme="minorHAnsi" w:cstheme="minorHAnsi"/>
          <w:b/>
          <w:bCs/>
          <w:i/>
          <w:sz w:val="22"/>
        </w:rPr>
        <w:t xml:space="preserve"> </w:t>
      </w:r>
      <w:r w:rsidR="002154BF" w:rsidRPr="00522976">
        <w:rPr>
          <w:rFonts w:asciiTheme="minorHAnsi" w:hAnsiTheme="minorHAnsi" w:cstheme="minorHAnsi"/>
          <w:b/>
          <w:bCs/>
          <w:i/>
          <w:sz w:val="22"/>
        </w:rPr>
        <w:t>de 202</w:t>
      </w:r>
      <w:r w:rsidR="00696D08">
        <w:rPr>
          <w:rFonts w:asciiTheme="minorHAnsi" w:hAnsiTheme="minorHAnsi" w:cstheme="minorHAnsi"/>
          <w:b/>
          <w:bCs/>
          <w:i/>
          <w:sz w:val="22"/>
        </w:rPr>
        <w:t>2</w:t>
      </w:r>
      <w:r w:rsidRPr="00522976">
        <w:rPr>
          <w:rFonts w:asciiTheme="minorHAnsi" w:hAnsiTheme="minorHAnsi" w:cstheme="minorHAnsi"/>
          <w:b/>
          <w:bCs/>
          <w:i/>
          <w:sz w:val="22"/>
        </w:rPr>
        <w:t>)</w:t>
      </w:r>
    </w:p>
    <w:p w14:paraId="60844BAC" w14:textId="77777777" w:rsidR="00BE7AAC" w:rsidRPr="00BD5988" w:rsidRDefault="00BE7AAC" w:rsidP="009F268B">
      <w:pPr>
        <w:spacing w:line="276" w:lineRule="auto"/>
        <w:rPr>
          <w:rFonts w:asciiTheme="minorHAnsi" w:hAnsiTheme="minorHAnsi" w:cstheme="minorHAnsi"/>
          <w:i/>
          <w:sz w:val="22"/>
        </w:rPr>
      </w:pPr>
    </w:p>
    <w:p w14:paraId="424043AD" w14:textId="77777777" w:rsidR="00554EC8" w:rsidRPr="00BD5988" w:rsidRDefault="00554EC8" w:rsidP="00554EC8">
      <w:pPr>
        <w:spacing w:line="276" w:lineRule="auto"/>
        <w:jc w:val="center"/>
        <w:rPr>
          <w:rFonts w:asciiTheme="minorHAnsi" w:hAnsiTheme="minorHAnsi" w:cstheme="minorHAnsi"/>
          <w:i/>
          <w:sz w:val="22"/>
        </w:rPr>
      </w:pPr>
      <w:r w:rsidRPr="00BD5988">
        <w:rPr>
          <w:rFonts w:asciiTheme="minorHAnsi" w:hAnsiTheme="minorHAnsi" w:cstheme="minorHAnsi"/>
          <w:i/>
          <w:sz w:val="22"/>
        </w:rPr>
        <w:t>Página de assinaturas dos Titulares de CRI</w:t>
      </w:r>
    </w:p>
    <w:p w14:paraId="7887101A" w14:textId="77777777" w:rsidR="00BE7AAC" w:rsidRPr="00BD5988" w:rsidRDefault="00BE7AAC" w:rsidP="009F268B">
      <w:pPr>
        <w:spacing w:line="276" w:lineRule="auto"/>
        <w:rPr>
          <w:rFonts w:asciiTheme="minorHAnsi" w:hAnsiTheme="minorHAnsi" w:cstheme="minorHAnsi"/>
          <w:i/>
          <w:sz w:val="22"/>
        </w:rPr>
      </w:pPr>
    </w:p>
    <w:p w14:paraId="7081B785" w14:textId="77777777" w:rsidR="00BE7AAC" w:rsidRPr="00BD5988" w:rsidRDefault="00BE7AAC" w:rsidP="009F268B">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9F268B">
            <w:pPr>
              <w:spacing w:line="300" w:lineRule="exact"/>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0E3DE9F1" w:rsidR="00E92B98" w:rsidRPr="00BD5988" w:rsidRDefault="00E92B98" w:rsidP="007137E4">
            <w:pPr>
              <w:spacing w:line="300" w:lineRule="exact"/>
              <w:jc w:val="center"/>
              <w:rPr>
                <w:rFonts w:asciiTheme="minorHAnsi" w:hAnsiTheme="minorHAnsi" w:cstheme="minorHAnsi"/>
                <w:bCs/>
                <w:i/>
                <w:iCs/>
                <w:sz w:val="22"/>
              </w:rPr>
            </w:pPr>
            <w:r w:rsidRPr="00A73ABF">
              <w:rPr>
                <w:rFonts w:asciiTheme="minorHAnsi" w:hAnsiTheme="minorHAnsi" w:cstheme="minorHAnsi"/>
                <w:bCs/>
                <w:i/>
                <w:iCs/>
                <w:sz w:val="22"/>
                <w:highlight w:val="yellow"/>
              </w:rPr>
              <w:t>Representado por seu Gestor Quasar Asset Management Ltda</w:t>
            </w:r>
            <w:r w:rsidR="00522976" w:rsidRPr="00A73ABF">
              <w:rPr>
                <w:rFonts w:asciiTheme="minorHAnsi" w:hAnsiTheme="minorHAnsi" w:cstheme="minorHAnsi"/>
                <w:bCs/>
                <w:i/>
                <w:iCs/>
                <w:sz w:val="22"/>
                <w:highlight w:val="yellow"/>
              </w:rPr>
              <w:t xml:space="preserve">, </w:t>
            </w:r>
            <w:r w:rsidR="00A73ABF" w:rsidRPr="00A73ABF">
              <w:rPr>
                <w:rFonts w:asciiTheme="minorHAnsi" w:hAnsiTheme="minorHAnsi" w:cstheme="minorHAnsi"/>
                <w:bCs/>
                <w:i/>
                <w:iCs/>
                <w:sz w:val="22"/>
                <w:highlight w:val="yellow"/>
              </w:rPr>
              <w:t xml:space="preserve">inscrita no CNPJ/ME nº [inserir], </w:t>
            </w:r>
            <w:r w:rsidR="00522976" w:rsidRPr="00A73ABF">
              <w:rPr>
                <w:rFonts w:asciiTheme="minorHAnsi" w:hAnsiTheme="minorHAnsi" w:cstheme="minorHAnsi"/>
                <w:bCs/>
                <w:i/>
                <w:iCs/>
                <w:sz w:val="22"/>
                <w:highlight w:val="yellow"/>
              </w:rPr>
              <w:t>através do seu representante [inserir]</w:t>
            </w:r>
            <w:r w:rsidR="00A73ABF" w:rsidRPr="00A73ABF">
              <w:rPr>
                <w:rFonts w:asciiTheme="minorHAnsi" w:hAnsiTheme="minorHAnsi" w:cstheme="minorHAnsi"/>
                <w:bCs/>
                <w:i/>
                <w:iCs/>
                <w:sz w:val="22"/>
                <w:highlight w:val="yellow"/>
              </w:rPr>
              <w:t>, inscrito no CPF/ME nº [inserir]</w:t>
            </w:r>
            <w:r w:rsidR="004D2E85">
              <w:rPr>
                <w:rFonts w:asciiTheme="minorHAnsi" w:hAnsiTheme="minorHAnsi" w:cstheme="minorHAnsi"/>
                <w:bCs/>
                <w:i/>
                <w:iCs/>
                <w:sz w:val="22"/>
              </w:rPr>
              <w:t xml:space="preserve">, representando </w:t>
            </w:r>
            <w:r w:rsidR="004D2E85">
              <w:rPr>
                <w:rFonts w:asciiTheme="minorHAnsi" w:hAnsiTheme="minorHAnsi" w:cstheme="minorHAnsi"/>
                <w:i/>
                <w:sz w:val="22"/>
              </w:rPr>
              <w:t>100</w:t>
            </w:r>
            <w:r w:rsidR="004D2E85" w:rsidRPr="00BD5988">
              <w:rPr>
                <w:rFonts w:asciiTheme="minorHAnsi" w:hAnsiTheme="minorHAnsi" w:cstheme="minorHAnsi"/>
                <w:i/>
                <w:sz w:val="22"/>
              </w:rPr>
              <w:t xml:space="preserve">% dos CRI em </w:t>
            </w:r>
            <w:r w:rsidR="004D2E85">
              <w:rPr>
                <w:rFonts w:asciiTheme="minorHAnsi" w:hAnsiTheme="minorHAnsi" w:cstheme="minorHAnsi"/>
                <w:i/>
                <w:sz w:val="22"/>
              </w:rPr>
              <w:t>C</w:t>
            </w:r>
            <w:r w:rsidR="004D2E85" w:rsidRPr="00BD5988">
              <w:rPr>
                <w:rFonts w:asciiTheme="minorHAnsi" w:hAnsiTheme="minorHAnsi" w:cstheme="minorHAnsi"/>
                <w:i/>
                <w:sz w:val="22"/>
              </w:rPr>
              <w:t>irculação</w:t>
            </w:r>
            <w:r w:rsidR="004D2E85">
              <w:rPr>
                <w:rFonts w:asciiTheme="minorHAnsi" w:hAnsiTheme="minorHAnsi" w:cstheme="minorHAnsi"/>
                <w:i/>
                <w:sz w:val="22"/>
              </w:rPr>
              <w:t xml:space="preserve"> das 295ª, 296ª, 297ª e 298</w:t>
            </w:r>
            <w:r w:rsidR="004D2E85" w:rsidRPr="00BD5988">
              <w:rPr>
                <w:rFonts w:asciiTheme="minorHAnsi" w:hAnsiTheme="minorHAnsi" w:cstheme="minorHAnsi"/>
                <w:i/>
                <w:sz w:val="22"/>
              </w:rPr>
              <w:t>ª Série</w:t>
            </w:r>
            <w:r w:rsidR="004D2E85">
              <w:rPr>
                <w:rFonts w:asciiTheme="minorHAnsi" w:hAnsiTheme="minorHAnsi" w:cstheme="minorHAnsi"/>
                <w:i/>
                <w:sz w:val="22"/>
              </w:rPr>
              <w:t>s</w:t>
            </w:r>
            <w:r w:rsidR="004D2E85" w:rsidRPr="00BD5988">
              <w:rPr>
                <w:rFonts w:asciiTheme="minorHAnsi" w:hAnsiTheme="minorHAnsi" w:cstheme="minorHAnsi"/>
                <w:i/>
                <w:sz w:val="22"/>
              </w:rPr>
              <w:t xml:space="preserve"> da 4ª Emissão </w:t>
            </w:r>
            <w:r w:rsidR="004D2E85">
              <w:rPr>
                <w:rFonts w:asciiTheme="minorHAnsi" w:hAnsiTheme="minorHAnsi" w:cstheme="minorHAnsi"/>
                <w:i/>
                <w:sz w:val="22"/>
              </w:rPr>
              <w:t>da Virgo Companhia de Securitização</w:t>
            </w:r>
          </w:p>
          <w:p w14:paraId="7882118C" w14:textId="5258542E" w:rsidR="00BE7AAC" w:rsidRPr="00BD5988" w:rsidRDefault="00BE7AAC" w:rsidP="009F268B">
            <w:pPr>
              <w:spacing w:line="300" w:lineRule="exact"/>
              <w:rPr>
                <w:rFonts w:asciiTheme="minorHAnsi" w:hAnsiTheme="minorHAnsi" w:cstheme="minorHAnsi"/>
                <w:i/>
                <w:sz w:val="22"/>
              </w:rPr>
            </w:pPr>
          </w:p>
        </w:tc>
      </w:tr>
      <w:tr w:rsidR="00BE7AAC" w:rsidRPr="00BD5988" w14:paraId="4B03D188" w14:textId="77777777" w:rsidTr="00522976">
        <w:trPr>
          <w:trHeight w:val="80"/>
        </w:trPr>
        <w:tc>
          <w:tcPr>
            <w:tcW w:w="4691" w:type="dxa"/>
          </w:tcPr>
          <w:p w14:paraId="78F9A049" w14:textId="208A33F9" w:rsidR="00BE7AAC" w:rsidRPr="00BD5988" w:rsidRDefault="00E92B98" w:rsidP="009F268B">
            <w:pPr>
              <w:spacing w:line="300" w:lineRule="exact"/>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p>
        </w:tc>
        <w:tc>
          <w:tcPr>
            <w:tcW w:w="4692" w:type="dxa"/>
          </w:tcPr>
          <w:p w14:paraId="1B871479" w14:textId="28A613E8"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p w14:paraId="2829147D" w14:textId="065662F5"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tc>
      </w:tr>
    </w:tbl>
    <w:p w14:paraId="6C8A2B3D" w14:textId="77777777" w:rsidR="00BE7AAC" w:rsidRPr="00BD5988" w:rsidRDefault="00BE7AAC" w:rsidP="009F268B">
      <w:pPr>
        <w:spacing w:line="276" w:lineRule="auto"/>
        <w:rPr>
          <w:rFonts w:asciiTheme="minorHAnsi" w:hAnsiTheme="minorHAnsi" w:cstheme="minorHAnsi"/>
          <w:i/>
          <w:sz w:val="22"/>
        </w:rPr>
      </w:pPr>
    </w:p>
    <w:p w14:paraId="227C8353" w14:textId="0D767A72" w:rsidR="002C0988" w:rsidRPr="00BD5988" w:rsidRDefault="002C0988" w:rsidP="009F268B">
      <w:pPr>
        <w:spacing w:line="276" w:lineRule="auto"/>
        <w:rPr>
          <w:rFonts w:asciiTheme="minorHAnsi" w:hAnsiTheme="minorHAnsi" w:cstheme="minorHAnsi"/>
          <w:i/>
          <w:sz w:val="22"/>
        </w:rPr>
      </w:pPr>
    </w:p>
    <w:sectPr w:rsidR="002C0988" w:rsidRPr="00BD5988" w:rsidSect="003477A3">
      <w:headerReference w:type="default" r:id="rId12"/>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C108" w14:textId="77777777" w:rsidR="00EA1882" w:rsidRDefault="00EA1882" w:rsidP="001E2472">
      <w:pPr>
        <w:spacing w:line="240" w:lineRule="auto"/>
      </w:pPr>
      <w:r>
        <w:separator/>
      </w:r>
    </w:p>
  </w:endnote>
  <w:endnote w:type="continuationSeparator" w:id="0">
    <w:p w14:paraId="609E1286" w14:textId="77777777" w:rsidR="00EA1882" w:rsidRDefault="00EA1882"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5839" w14:textId="77777777" w:rsidR="00EA1882" w:rsidRDefault="00EA1882" w:rsidP="001E2472">
      <w:pPr>
        <w:spacing w:line="240" w:lineRule="auto"/>
      </w:pPr>
      <w:r>
        <w:separator/>
      </w:r>
    </w:p>
  </w:footnote>
  <w:footnote w:type="continuationSeparator" w:id="0">
    <w:p w14:paraId="2CB91444" w14:textId="77777777" w:rsidR="00EA1882" w:rsidRDefault="00EA1882"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1" name="Imagem 1"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Cavalleiro">
    <w15:presenceInfo w15:providerId="AD" w15:userId="S::luis.cavalleiro@virgo.inc::e2605fda-9967-45a9-a139-c522755b3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420AE"/>
    <w:rsid w:val="00054803"/>
    <w:rsid w:val="0007373C"/>
    <w:rsid w:val="0009331E"/>
    <w:rsid w:val="0009391F"/>
    <w:rsid w:val="000A69C3"/>
    <w:rsid w:val="000B4B37"/>
    <w:rsid w:val="000C1BB1"/>
    <w:rsid w:val="000D67F9"/>
    <w:rsid w:val="000F18B6"/>
    <w:rsid w:val="00101820"/>
    <w:rsid w:val="00106DD8"/>
    <w:rsid w:val="00124076"/>
    <w:rsid w:val="00126C9F"/>
    <w:rsid w:val="00131881"/>
    <w:rsid w:val="00141CF4"/>
    <w:rsid w:val="00151636"/>
    <w:rsid w:val="00151F1A"/>
    <w:rsid w:val="00185E8A"/>
    <w:rsid w:val="001A1399"/>
    <w:rsid w:val="001A612C"/>
    <w:rsid w:val="001A7DF0"/>
    <w:rsid w:val="001B1484"/>
    <w:rsid w:val="001E2472"/>
    <w:rsid w:val="002049B4"/>
    <w:rsid w:val="00206977"/>
    <w:rsid w:val="00207C13"/>
    <w:rsid w:val="002154BF"/>
    <w:rsid w:val="00221529"/>
    <w:rsid w:val="00222408"/>
    <w:rsid w:val="00242CD3"/>
    <w:rsid w:val="00261E85"/>
    <w:rsid w:val="00263D65"/>
    <w:rsid w:val="00280F19"/>
    <w:rsid w:val="002859D1"/>
    <w:rsid w:val="00291EA1"/>
    <w:rsid w:val="002B5886"/>
    <w:rsid w:val="002C0988"/>
    <w:rsid w:val="002C66B3"/>
    <w:rsid w:val="002C6E88"/>
    <w:rsid w:val="00301B4A"/>
    <w:rsid w:val="00332B78"/>
    <w:rsid w:val="00332FCD"/>
    <w:rsid w:val="00334B1D"/>
    <w:rsid w:val="00334C77"/>
    <w:rsid w:val="003477A3"/>
    <w:rsid w:val="00350479"/>
    <w:rsid w:val="0035184E"/>
    <w:rsid w:val="00374137"/>
    <w:rsid w:val="003968A0"/>
    <w:rsid w:val="003A72F3"/>
    <w:rsid w:val="003A7D58"/>
    <w:rsid w:val="003B1DD1"/>
    <w:rsid w:val="003B2B1D"/>
    <w:rsid w:val="003D17BF"/>
    <w:rsid w:val="003D29D3"/>
    <w:rsid w:val="003D2EFC"/>
    <w:rsid w:val="003D5D80"/>
    <w:rsid w:val="003F0CA6"/>
    <w:rsid w:val="00401B04"/>
    <w:rsid w:val="00412ADE"/>
    <w:rsid w:val="00415DD7"/>
    <w:rsid w:val="00436844"/>
    <w:rsid w:val="00436B7B"/>
    <w:rsid w:val="004410DF"/>
    <w:rsid w:val="00447A00"/>
    <w:rsid w:val="004658C3"/>
    <w:rsid w:val="00477847"/>
    <w:rsid w:val="00477E9E"/>
    <w:rsid w:val="00492615"/>
    <w:rsid w:val="004C16A1"/>
    <w:rsid w:val="004D2E85"/>
    <w:rsid w:val="004D5F7C"/>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84F87"/>
    <w:rsid w:val="00585C68"/>
    <w:rsid w:val="005A3AFE"/>
    <w:rsid w:val="005A7B58"/>
    <w:rsid w:val="005B1CC0"/>
    <w:rsid w:val="005C6C43"/>
    <w:rsid w:val="005D0171"/>
    <w:rsid w:val="005D0588"/>
    <w:rsid w:val="005D1C6B"/>
    <w:rsid w:val="005E47D4"/>
    <w:rsid w:val="005F6F18"/>
    <w:rsid w:val="0060567C"/>
    <w:rsid w:val="00676912"/>
    <w:rsid w:val="006846C2"/>
    <w:rsid w:val="00696D08"/>
    <w:rsid w:val="006B3301"/>
    <w:rsid w:val="006E1037"/>
    <w:rsid w:val="006F20D8"/>
    <w:rsid w:val="00702B8C"/>
    <w:rsid w:val="007072DA"/>
    <w:rsid w:val="00711A0E"/>
    <w:rsid w:val="00712A71"/>
    <w:rsid w:val="007137E4"/>
    <w:rsid w:val="00714CBB"/>
    <w:rsid w:val="007214BE"/>
    <w:rsid w:val="0072705B"/>
    <w:rsid w:val="00760E33"/>
    <w:rsid w:val="00763825"/>
    <w:rsid w:val="00766E2B"/>
    <w:rsid w:val="00775151"/>
    <w:rsid w:val="00784689"/>
    <w:rsid w:val="007A2D82"/>
    <w:rsid w:val="007B0433"/>
    <w:rsid w:val="007B4B75"/>
    <w:rsid w:val="007B6049"/>
    <w:rsid w:val="007C779D"/>
    <w:rsid w:val="007F14FD"/>
    <w:rsid w:val="007F4F55"/>
    <w:rsid w:val="00815E5D"/>
    <w:rsid w:val="00832E83"/>
    <w:rsid w:val="00837FB7"/>
    <w:rsid w:val="00842702"/>
    <w:rsid w:val="00851472"/>
    <w:rsid w:val="00851AAF"/>
    <w:rsid w:val="00854507"/>
    <w:rsid w:val="00854959"/>
    <w:rsid w:val="0086356C"/>
    <w:rsid w:val="00864D2E"/>
    <w:rsid w:val="00865807"/>
    <w:rsid w:val="00876B99"/>
    <w:rsid w:val="0088648F"/>
    <w:rsid w:val="00887DF1"/>
    <w:rsid w:val="008963E9"/>
    <w:rsid w:val="008A148E"/>
    <w:rsid w:val="008A652F"/>
    <w:rsid w:val="008A6FFF"/>
    <w:rsid w:val="008B47D4"/>
    <w:rsid w:val="008E4DA1"/>
    <w:rsid w:val="008E53C7"/>
    <w:rsid w:val="008E7081"/>
    <w:rsid w:val="0092646F"/>
    <w:rsid w:val="00944C76"/>
    <w:rsid w:val="00952BF0"/>
    <w:rsid w:val="00987FE4"/>
    <w:rsid w:val="009C0A9E"/>
    <w:rsid w:val="009C1530"/>
    <w:rsid w:val="009D5C8F"/>
    <w:rsid w:val="009D6CC0"/>
    <w:rsid w:val="009E378F"/>
    <w:rsid w:val="009F232A"/>
    <w:rsid w:val="009F268B"/>
    <w:rsid w:val="009F4A93"/>
    <w:rsid w:val="00A054B2"/>
    <w:rsid w:val="00A11157"/>
    <w:rsid w:val="00A22FB7"/>
    <w:rsid w:val="00A248BD"/>
    <w:rsid w:val="00A4770D"/>
    <w:rsid w:val="00A51D1B"/>
    <w:rsid w:val="00A54CFE"/>
    <w:rsid w:val="00A64361"/>
    <w:rsid w:val="00A70585"/>
    <w:rsid w:val="00A73ABF"/>
    <w:rsid w:val="00AC4204"/>
    <w:rsid w:val="00AC4952"/>
    <w:rsid w:val="00AC5D69"/>
    <w:rsid w:val="00AD45A8"/>
    <w:rsid w:val="00AE374A"/>
    <w:rsid w:val="00AE3E58"/>
    <w:rsid w:val="00B32F0D"/>
    <w:rsid w:val="00B33FD2"/>
    <w:rsid w:val="00B63809"/>
    <w:rsid w:val="00B8573E"/>
    <w:rsid w:val="00BB16E2"/>
    <w:rsid w:val="00BB68D1"/>
    <w:rsid w:val="00BB7D96"/>
    <w:rsid w:val="00BD5988"/>
    <w:rsid w:val="00BD638B"/>
    <w:rsid w:val="00BE7AAC"/>
    <w:rsid w:val="00BF1C5B"/>
    <w:rsid w:val="00BF41D8"/>
    <w:rsid w:val="00C03DE3"/>
    <w:rsid w:val="00C22D87"/>
    <w:rsid w:val="00C2707E"/>
    <w:rsid w:val="00C35038"/>
    <w:rsid w:val="00C5077E"/>
    <w:rsid w:val="00C51A4C"/>
    <w:rsid w:val="00C81A80"/>
    <w:rsid w:val="00C82242"/>
    <w:rsid w:val="00C91B8E"/>
    <w:rsid w:val="00CA7354"/>
    <w:rsid w:val="00CC3B4C"/>
    <w:rsid w:val="00CD19B4"/>
    <w:rsid w:val="00CE1E8B"/>
    <w:rsid w:val="00CF7BB1"/>
    <w:rsid w:val="00D43099"/>
    <w:rsid w:val="00D43BB3"/>
    <w:rsid w:val="00D521E5"/>
    <w:rsid w:val="00D64037"/>
    <w:rsid w:val="00D85EBC"/>
    <w:rsid w:val="00DA6084"/>
    <w:rsid w:val="00DD4C12"/>
    <w:rsid w:val="00DD7634"/>
    <w:rsid w:val="00DD7D28"/>
    <w:rsid w:val="00DE2797"/>
    <w:rsid w:val="00DF00B5"/>
    <w:rsid w:val="00DF1F65"/>
    <w:rsid w:val="00E001EF"/>
    <w:rsid w:val="00E15A75"/>
    <w:rsid w:val="00E160D7"/>
    <w:rsid w:val="00E20EC8"/>
    <w:rsid w:val="00E23ED2"/>
    <w:rsid w:val="00E728AC"/>
    <w:rsid w:val="00E73BF9"/>
    <w:rsid w:val="00E82C55"/>
    <w:rsid w:val="00E83CB4"/>
    <w:rsid w:val="00E83D63"/>
    <w:rsid w:val="00E92B98"/>
    <w:rsid w:val="00E944D0"/>
    <w:rsid w:val="00EA0DA3"/>
    <w:rsid w:val="00EA1882"/>
    <w:rsid w:val="00EA4464"/>
    <w:rsid w:val="00EA5903"/>
    <w:rsid w:val="00EF1E95"/>
    <w:rsid w:val="00EF6CA3"/>
    <w:rsid w:val="00F10BAC"/>
    <w:rsid w:val="00F115B0"/>
    <w:rsid w:val="00F13B4D"/>
    <w:rsid w:val="00F26DDA"/>
    <w:rsid w:val="00F3211F"/>
    <w:rsid w:val="00F41A77"/>
    <w:rsid w:val="00F420B3"/>
    <w:rsid w:val="00F72F6D"/>
    <w:rsid w:val="00F9373E"/>
    <w:rsid w:val="00FA7779"/>
    <w:rsid w:val="00FE3CF5"/>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8C10E-B742-478D-8628-7C522CC8C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3.xml><?xml version="1.0" encoding="utf-8"?>
<ds:datastoreItem xmlns:ds="http://schemas.openxmlformats.org/officeDocument/2006/customXml" ds:itemID="{4346A2E8-0F1C-410E-8364-AAC547599FA9}">
  <ds:schemaRefs>
    <ds:schemaRef ds:uri="http://www.imanage.com/work/xmlschema"/>
  </ds:schemaRefs>
</ds:datastoreItem>
</file>

<file path=customXml/itemProps4.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7471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Luis Cavalleiro</cp:lastModifiedBy>
  <cp:revision>2</cp:revision>
  <dcterms:created xsi:type="dcterms:W3CDTF">2022-01-03T21:06:00Z</dcterms:created>
  <dcterms:modified xsi:type="dcterms:W3CDTF">2022-01-03T21:06:00Z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0x010100E3994FF76BF5D14F9EC4EDE16BD124A7</vt:lpwstr>
  </property>
</Properties>
</file>