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2359" w14:textId="1A75594E" w:rsidR="00781196" w:rsidRPr="002C3020" w:rsidRDefault="002C3020" w:rsidP="00CC33B6">
      <w:pPr>
        <w:spacing w:after="0"/>
        <w:jc w:val="both"/>
        <w:rPr>
          <w:b/>
          <w:bCs/>
          <w:sz w:val="20"/>
          <w:szCs w:val="20"/>
        </w:rPr>
      </w:pPr>
      <w:r w:rsidRPr="002C3020">
        <w:rPr>
          <w:b/>
          <w:bCs/>
          <w:sz w:val="20"/>
          <w:szCs w:val="20"/>
        </w:rPr>
        <w:t xml:space="preserve">PRIMEIRO </w:t>
      </w:r>
      <w:r w:rsidR="0048555B" w:rsidRPr="002C3020">
        <w:rPr>
          <w:b/>
          <w:bCs/>
          <w:sz w:val="20"/>
          <w:szCs w:val="20"/>
        </w:rPr>
        <w:t xml:space="preserve">ADITAMENTO AO </w:t>
      </w:r>
      <w:r w:rsidRPr="002C3020">
        <w:rPr>
          <w:rFonts w:eastAsia="Batang" w:cs="Calibri"/>
          <w:b/>
          <w:smallCaps/>
          <w:sz w:val="20"/>
          <w:szCs w:val="20"/>
        </w:rPr>
        <w:t xml:space="preserve">INSTRUMENTO PARTICULAR DE CONSTITUIÇÃO DE ALIENAÇÃO FIDUCIÁRIA DE </w:t>
      </w:r>
      <w:bookmarkStart w:id="0" w:name="_Hlk34703210"/>
      <w:r w:rsidRPr="002C3020">
        <w:rPr>
          <w:rFonts w:eastAsia="Batang" w:cs="Calibri"/>
          <w:b/>
          <w:smallCaps/>
          <w:sz w:val="20"/>
          <w:szCs w:val="20"/>
        </w:rPr>
        <w:t>PARTICIPAÇÕES SOCIETÁRIAS</w:t>
      </w:r>
      <w:bookmarkEnd w:id="0"/>
      <w:r w:rsidRPr="002C3020">
        <w:rPr>
          <w:rFonts w:eastAsia="Batang" w:cs="Calibri"/>
          <w:b/>
          <w:smallCaps/>
          <w:sz w:val="20"/>
          <w:szCs w:val="20"/>
        </w:rPr>
        <w:t xml:space="preserve"> EM GARANTIA</w:t>
      </w:r>
    </w:p>
    <w:p w14:paraId="75E1465C" w14:textId="5E5523FE" w:rsidR="008849AA" w:rsidRPr="002C3020" w:rsidRDefault="008849AA" w:rsidP="00CC33B6">
      <w:pPr>
        <w:spacing w:after="0"/>
        <w:jc w:val="both"/>
        <w:rPr>
          <w:sz w:val="20"/>
          <w:szCs w:val="20"/>
        </w:rPr>
      </w:pPr>
    </w:p>
    <w:p w14:paraId="0D2ABB71" w14:textId="265C728F" w:rsidR="008849AA" w:rsidRPr="002C3020" w:rsidRDefault="0048555B" w:rsidP="00CC33B6">
      <w:pPr>
        <w:spacing w:after="0"/>
        <w:jc w:val="both"/>
        <w:rPr>
          <w:sz w:val="20"/>
          <w:szCs w:val="20"/>
        </w:rPr>
      </w:pPr>
      <w:r w:rsidRPr="002C3020">
        <w:rPr>
          <w:sz w:val="20"/>
          <w:szCs w:val="20"/>
        </w:rPr>
        <w:t xml:space="preserve">Pelo presente instrumento particular de </w:t>
      </w:r>
      <w:r w:rsidR="00A11FF1" w:rsidRPr="002C3020">
        <w:rPr>
          <w:sz w:val="20"/>
          <w:szCs w:val="20"/>
        </w:rPr>
        <w:t>primeiro</w:t>
      </w:r>
      <w:r w:rsidRPr="002C3020">
        <w:rPr>
          <w:sz w:val="20"/>
          <w:szCs w:val="20"/>
        </w:rPr>
        <w:t xml:space="preserve"> aditamento:</w:t>
      </w:r>
      <w:r w:rsidR="008849AA" w:rsidRPr="002C3020">
        <w:rPr>
          <w:sz w:val="20"/>
          <w:szCs w:val="20"/>
        </w:rPr>
        <w:t xml:space="preserve"> </w:t>
      </w:r>
    </w:p>
    <w:p w14:paraId="44DFBEF2" w14:textId="77777777" w:rsidR="008849AA" w:rsidRPr="002C3020" w:rsidRDefault="008849AA" w:rsidP="00CC33B6">
      <w:pPr>
        <w:spacing w:after="0"/>
        <w:jc w:val="both"/>
        <w:rPr>
          <w:sz w:val="20"/>
          <w:szCs w:val="20"/>
        </w:rPr>
      </w:pPr>
    </w:p>
    <w:p w14:paraId="45D3EACB" w14:textId="77777777" w:rsidR="002C3020" w:rsidRPr="002C3020" w:rsidRDefault="002C3020" w:rsidP="00CC33B6">
      <w:pPr>
        <w:spacing w:after="0"/>
        <w:jc w:val="both"/>
        <w:rPr>
          <w:rFonts w:cs="Calibri"/>
          <w:color w:val="000000"/>
          <w:sz w:val="20"/>
          <w:szCs w:val="20"/>
        </w:rPr>
      </w:pPr>
      <w:r w:rsidRPr="002C3020">
        <w:rPr>
          <w:rFonts w:cs="Calibri"/>
          <w:b/>
          <w:smallCaps/>
          <w:sz w:val="20"/>
          <w:szCs w:val="20"/>
        </w:rPr>
        <w:t>WE TRUST IN SUSTAINABLE ENERGY - ENERGIA RENOVÁVEL E PARTICIPAÇÕES S.A.</w:t>
      </w:r>
      <w:r w:rsidRPr="002C3020">
        <w:rPr>
          <w:rFonts w:cs="Calibri"/>
          <w:snapToGrid w:val="0"/>
          <w:sz w:val="20"/>
          <w:szCs w:val="20"/>
        </w:rPr>
        <w:t>,</w:t>
      </w:r>
      <w:r w:rsidRPr="002C3020">
        <w:rPr>
          <w:rFonts w:cs="Calibri"/>
          <w:sz w:val="20"/>
          <w:szCs w:val="20"/>
        </w:rPr>
        <w:t xml:space="preserve"> </w:t>
      </w:r>
      <w:r w:rsidRPr="002C3020">
        <w:rPr>
          <w:rFonts w:cs="Calibri"/>
          <w:color w:val="000000"/>
          <w:sz w:val="20"/>
          <w:szCs w:val="20"/>
        </w:rPr>
        <w:t>companhia fechada</w:t>
      </w:r>
      <w:r w:rsidRPr="002C3020">
        <w:rPr>
          <w:rFonts w:cs="Calibri"/>
          <w:sz w:val="20"/>
          <w:szCs w:val="20"/>
        </w:rPr>
        <w:t>, com sede na cidade de São Paulo, no Estado de São Paulo, na Avenida Magalhães de Castro, nº 4.800, 2º andar, Sala 29, Cidade Jardim, CEP 05676-120, inscrita no CNPJ/ME sob o nº 28.133.664/0001-48, com seus atos constitutivos registrados sob o NIRE 35235054932 perante a Junta Comercial do Estado de São Paulo (“</w:t>
      </w:r>
      <w:r w:rsidRPr="002C3020">
        <w:rPr>
          <w:rFonts w:cs="Calibri"/>
          <w:color w:val="000000"/>
          <w:sz w:val="20"/>
          <w:szCs w:val="20"/>
          <w:u w:val="single"/>
        </w:rPr>
        <w:t>JUCESP</w:t>
      </w:r>
      <w:r w:rsidRPr="002C3020">
        <w:rPr>
          <w:rFonts w:cs="Calibri"/>
          <w:color w:val="000000"/>
          <w:sz w:val="20"/>
          <w:szCs w:val="20"/>
        </w:rPr>
        <w:t>”)</w:t>
      </w:r>
      <w:r w:rsidRPr="002C3020">
        <w:rPr>
          <w:rFonts w:cs="Calibri"/>
          <w:sz w:val="20"/>
          <w:szCs w:val="20"/>
        </w:rPr>
        <w:t>, neste ato representada na forma de seu estatuto social, na qualidade de Alienante Fiduciante (“</w:t>
      </w:r>
      <w:r w:rsidRPr="002C3020">
        <w:rPr>
          <w:rFonts w:cs="Calibri"/>
          <w:sz w:val="20"/>
          <w:szCs w:val="20"/>
          <w:u w:val="single"/>
        </w:rPr>
        <w:t>WTS</w:t>
      </w:r>
      <w:r w:rsidRPr="002C3020">
        <w:rPr>
          <w:rFonts w:cs="Calibri"/>
          <w:sz w:val="20"/>
          <w:szCs w:val="20"/>
        </w:rPr>
        <w:t>”)</w:t>
      </w:r>
      <w:r w:rsidRPr="002C3020">
        <w:rPr>
          <w:rFonts w:cs="Calibri"/>
          <w:color w:val="000000"/>
          <w:sz w:val="20"/>
          <w:szCs w:val="20"/>
        </w:rPr>
        <w:t>;</w:t>
      </w:r>
    </w:p>
    <w:p w14:paraId="41EAE66D" w14:textId="77777777" w:rsidR="002C3020" w:rsidRPr="002C3020" w:rsidRDefault="002C3020" w:rsidP="00CC33B6">
      <w:pPr>
        <w:spacing w:after="0"/>
        <w:jc w:val="both"/>
        <w:rPr>
          <w:rFonts w:cs="Calibri"/>
          <w:color w:val="000000"/>
          <w:sz w:val="20"/>
          <w:szCs w:val="20"/>
        </w:rPr>
      </w:pPr>
    </w:p>
    <w:p w14:paraId="12BE53C5" w14:textId="0C26097D" w:rsidR="0048555B" w:rsidRPr="002C3020" w:rsidRDefault="002C3020" w:rsidP="00CC33B6">
      <w:pPr>
        <w:spacing w:after="0"/>
        <w:jc w:val="both"/>
        <w:rPr>
          <w:sz w:val="20"/>
          <w:szCs w:val="20"/>
        </w:rPr>
      </w:pPr>
      <w:r w:rsidRPr="002C3020">
        <w:rPr>
          <w:rFonts w:cs="Calibri"/>
          <w:b/>
          <w:smallCaps/>
          <w:sz w:val="20"/>
          <w:szCs w:val="20"/>
        </w:rPr>
        <w:t>RZK SOLAR 03 S.A.</w:t>
      </w:r>
      <w:r w:rsidRPr="002C3020">
        <w:rPr>
          <w:rFonts w:cs="Calibri"/>
          <w:sz w:val="20"/>
          <w:szCs w:val="20"/>
        </w:rPr>
        <w:t>,</w:t>
      </w:r>
      <w:r w:rsidRPr="002C3020">
        <w:rPr>
          <w:rFonts w:cs="Calibri"/>
          <w:b/>
          <w:sz w:val="20"/>
          <w:szCs w:val="20"/>
        </w:rPr>
        <w:t xml:space="preserve"> </w:t>
      </w:r>
      <w:r w:rsidRPr="002C3020">
        <w:rPr>
          <w:rFonts w:cs="Calibri"/>
          <w:bCs/>
          <w:sz w:val="20"/>
          <w:szCs w:val="20"/>
        </w:rPr>
        <w:t>companhia fechada,</w:t>
      </w:r>
      <w:r w:rsidRPr="002C3020">
        <w:rPr>
          <w:rFonts w:cs="Calibr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JUCESP, </w:t>
      </w:r>
      <w:r w:rsidRPr="002C3020">
        <w:rPr>
          <w:rFonts w:cs="Calibri"/>
          <w:sz w:val="20"/>
          <w:szCs w:val="20"/>
        </w:rPr>
        <w:t>neste ato representada na forma de seu estatuto social, na qualidade de Alienante Fiduciante</w:t>
      </w:r>
      <w:r w:rsidRPr="002C3020">
        <w:rPr>
          <w:rFonts w:cs="Calibri"/>
          <w:color w:val="000000"/>
          <w:sz w:val="20"/>
          <w:szCs w:val="20"/>
        </w:rPr>
        <w:t xml:space="preserve"> (“</w:t>
      </w:r>
      <w:r w:rsidRPr="002C3020">
        <w:rPr>
          <w:rFonts w:cs="Calibri"/>
          <w:color w:val="000000"/>
          <w:sz w:val="20"/>
          <w:szCs w:val="20"/>
          <w:u w:val="single"/>
        </w:rPr>
        <w:t>RZK Solar 03</w:t>
      </w:r>
      <w:r w:rsidRPr="002C3020">
        <w:rPr>
          <w:rFonts w:cs="Calibri"/>
          <w:color w:val="000000"/>
          <w:sz w:val="20"/>
          <w:szCs w:val="20"/>
        </w:rPr>
        <w:t>” ou “</w:t>
      </w:r>
      <w:r w:rsidRPr="002C3020">
        <w:rPr>
          <w:rFonts w:cs="Calibri"/>
          <w:color w:val="000000"/>
          <w:sz w:val="20"/>
          <w:szCs w:val="20"/>
          <w:u w:val="single"/>
        </w:rPr>
        <w:t>Emissora</w:t>
      </w:r>
      <w:r w:rsidRPr="002C3020">
        <w:rPr>
          <w:rFonts w:cs="Calibri"/>
          <w:color w:val="000000"/>
          <w:sz w:val="20"/>
          <w:szCs w:val="20"/>
        </w:rPr>
        <w:t>” e, quando em conjunto com a WTS, “</w:t>
      </w:r>
      <w:r w:rsidRPr="002C3020">
        <w:rPr>
          <w:rFonts w:cs="Calibri"/>
          <w:color w:val="000000"/>
          <w:sz w:val="20"/>
          <w:szCs w:val="20"/>
          <w:u w:val="single"/>
        </w:rPr>
        <w:t>Alienantes Fiduciantes</w:t>
      </w:r>
      <w:r w:rsidRPr="002C3020">
        <w:rPr>
          <w:rFonts w:cs="Calibri"/>
          <w:color w:val="000000"/>
          <w:sz w:val="20"/>
          <w:szCs w:val="20"/>
        </w:rPr>
        <w:t>”);</w:t>
      </w:r>
      <w:r>
        <w:rPr>
          <w:rFonts w:cs="Calibri"/>
          <w:color w:val="000000"/>
          <w:sz w:val="20"/>
          <w:szCs w:val="20"/>
        </w:rPr>
        <w:t xml:space="preserve"> e</w:t>
      </w:r>
      <w:r w:rsidR="0048555B" w:rsidRPr="002C3020">
        <w:rPr>
          <w:sz w:val="20"/>
          <w:szCs w:val="20"/>
        </w:rPr>
        <w:t xml:space="preserve"> </w:t>
      </w:r>
    </w:p>
    <w:p w14:paraId="653B1B8C" w14:textId="77777777" w:rsidR="0048555B" w:rsidRPr="002C3020" w:rsidRDefault="0048555B" w:rsidP="00CC33B6">
      <w:pPr>
        <w:spacing w:after="0"/>
        <w:jc w:val="both"/>
        <w:rPr>
          <w:sz w:val="20"/>
          <w:szCs w:val="20"/>
        </w:rPr>
      </w:pPr>
    </w:p>
    <w:p w14:paraId="4BEEBD26" w14:textId="77777777" w:rsidR="002C3020" w:rsidRPr="002C3020" w:rsidRDefault="002C3020" w:rsidP="00CC33B6">
      <w:pPr>
        <w:spacing w:after="0"/>
        <w:jc w:val="both"/>
        <w:rPr>
          <w:rFonts w:cs="Calibri"/>
          <w:sz w:val="20"/>
          <w:szCs w:val="20"/>
        </w:rPr>
      </w:pPr>
      <w:r w:rsidRPr="002C3020">
        <w:rPr>
          <w:rFonts w:cs="Calibri"/>
          <w:b/>
          <w:smallCaps/>
          <w:sz w:val="20"/>
          <w:szCs w:val="20"/>
        </w:rPr>
        <w:t>VIRGO COMPANHIA DE SECURITIZAÇÃO</w:t>
      </w:r>
      <w:r w:rsidRPr="002C3020">
        <w:rPr>
          <w:rFonts w:cs="Calibri"/>
          <w:sz w:val="20"/>
          <w:szCs w:val="20"/>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2C3020">
        <w:rPr>
          <w:rFonts w:cs="Calibri"/>
          <w:sz w:val="20"/>
          <w:szCs w:val="20"/>
          <w:u w:val="single"/>
        </w:rPr>
        <w:t>Fiduciária</w:t>
      </w:r>
      <w:r w:rsidRPr="002C3020">
        <w:rPr>
          <w:rFonts w:cs="Calibri"/>
          <w:sz w:val="20"/>
          <w:szCs w:val="20"/>
        </w:rPr>
        <w:t>” ou “</w:t>
      </w:r>
      <w:r w:rsidRPr="002C3020">
        <w:rPr>
          <w:rFonts w:cs="Calibri"/>
          <w:sz w:val="20"/>
          <w:szCs w:val="20"/>
          <w:u w:val="single"/>
        </w:rPr>
        <w:t>Securitizadora</w:t>
      </w:r>
      <w:r w:rsidRPr="002C3020">
        <w:rPr>
          <w:rFonts w:cs="Calibri"/>
          <w:sz w:val="20"/>
          <w:szCs w:val="20"/>
        </w:rPr>
        <w:t xml:space="preserve">”, e, em conjunto com </w:t>
      </w:r>
      <w:r w:rsidRPr="002C3020">
        <w:rPr>
          <w:rFonts w:cs="Calibri"/>
          <w:color w:val="000000"/>
          <w:sz w:val="20"/>
          <w:szCs w:val="20"/>
        </w:rPr>
        <w:t>WTS e a RZK Solar 03</w:t>
      </w:r>
      <w:r w:rsidRPr="002C3020">
        <w:rPr>
          <w:rFonts w:cs="Calibri"/>
          <w:sz w:val="20"/>
          <w:szCs w:val="20"/>
        </w:rPr>
        <w:t>, referidos como “</w:t>
      </w:r>
      <w:r w:rsidRPr="002C3020">
        <w:rPr>
          <w:rFonts w:cs="Calibri"/>
          <w:sz w:val="20"/>
          <w:szCs w:val="20"/>
          <w:u w:val="single"/>
        </w:rPr>
        <w:t>Partes</w:t>
      </w:r>
      <w:r w:rsidRPr="002C3020">
        <w:rPr>
          <w:rFonts w:cs="Calibri"/>
          <w:sz w:val="20"/>
          <w:szCs w:val="20"/>
        </w:rPr>
        <w:t>” ou, individual e indistintamente, como “</w:t>
      </w:r>
      <w:r w:rsidRPr="002C3020">
        <w:rPr>
          <w:rFonts w:cs="Calibri"/>
          <w:sz w:val="20"/>
          <w:szCs w:val="20"/>
          <w:u w:val="single"/>
        </w:rPr>
        <w:t>Parte</w:t>
      </w:r>
      <w:r w:rsidRPr="002C3020">
        <w:rPr>
          <w:rFonts w:cs="Calibri"/>
          <w:sz w:val="20"/>
          <w:szCs w:val="20"/>
        </w:rPr>
        <w:t>”).</w:t>
      </w:r>
    </w:p>
    <w:p w14:paraId="17878CB3" w14:textId="77777777" w:rsidR="002C3020" w:rsidRPr="002C3020" w:rsidRDefault="002C3020" w:rsidP="00CC33B6">
      <w:pPr>
        <w:spacing w:after="0"/>
        <w:jc w:val="both"/>
        <w:rPr>
          <w:rFonts w:cs="Calibri"/>
          <w:sz w:val="20"/>
          <w:szCs w:val="20"/>
        </w:rPr>
      </w:pPr>
    </w:p>
    <w:p w14:paraId="78F0D031" w14:textId="77777777" w:rsidR="002C3020" w:rsidRPr="002C3020" w:rsidRDefault="002C3020" w:rsidP="00CC33B6">
      <w:pPr>
        <w:spacing w:after="0"/>
        <w:jc w:val="both"/>
        <w:rPr>
          <w:rFonts w:cs="Calibri"/>
          <w:sz w:val="20"/>
          <w:szCs w:val="20"/>
        </w:rPr>
      </w:pPr>
      <w:r w:rsidRPr="002C3020">
        <w:rPr>
          <w:rFonts w:cs="Calibri"/>
          <w:sz w:val="20"/>
          <w:szCs w:val="20"/>
        </w:rPr>
        <w:t>E na qualidade de Intervenientes Anuentes:</w:t>
      </w:r>
    </w:p>
    <w:p w14:paraId="654F5E3E" w14:textId="77777777" w:rsidR="002C3020" w:rsidRPr="002C3020" w:rsidRDefault="002C3020" w:rsidP="00CC33B6">
      <w:pPr>
        <w:spacing w:after="0"/>
        <w:jc w:val="both"/>
        <w:rPr>
          <w:rFonts w:cs="Calibri"/>
          <w:sz w:val="20"/>
          <w:szCs w:val="20"/>
        </w:rPr>
      </w:pPr>
    </w:p>
    <w:p w14:paraId="77E8FBE3" w14:textId="77777777" w:rsidR="002C3020" w:rsidRPr="002C3020" w:rsidRDefault="002C3020" w:rsidP="00CC33B6">
      <w:pPr>
        <w:spacing w:after="0"/>
        <w:jc w:val="both"/>
        <w:rPr>
          <w:rFonts w:cs="Calibri"/>
          <w:sz w:val="20"/>
          <w:szCs w:val="20"/>
        </w:rPr>
      </w:pPr>
      <w:r w:rsidRPr="002C3020">
        <w:rPr>
          <w:rFonts w:cs="Calibri"/>
          <w:b/>
          <w:bCs/>
          <w:sz w:val="20"/>
          <w:szCs w:val="20"/>
        </w:rPr>
        <w:t>USINA MAGNÓLIA SPE LTDA.</w:t>
      </w:r>
      <w:r w:rsidRPr="002C3020">
        <w:rPr>
          <w:rFonts w:cs="Calibri"/>
          <w:sz w:val="20"/>
          <w:szCs w:val="20"/>
        </w:rPr>
        <w:t xml:space="preserve">, sociedade limitada de propósito específico, com sede em São Paulo, Estado de São Paulo, na Avenida Magalhães de Castro, nº 4.800, 20º andar, Torre 1, sala 41, Cidade Jardim, CEP 05676-120, inscrita no CNPJ/ME sob o nº </w:t>
      </w:r>
      <w:r w:rsidRPr="002C3020">
        <w:rPr>
          <w:rFonts w:cs="Calibri"/>
          <w:sz w:val="20"/>
          <w:szCs w:val="20"/>
          <w:shd w:val="clear" w:color="auto" w:fill="FFFFFF"/>
        </w:rPr>
        <w:t>36.025.220/0001-17</w:t>
      </w:r>
      <w:r w:rsidRPr="002C3020">
        <w:rPr>
          <w:rFonts w:cs="Calibri"/>
          <w:sz w:val="20"/>
          <w:szCs w:val="20"/>
        </w:rPr>
        <w:t>, neste ato representada na forma de seu contrato social (“</w:t>
      </w:r>
      <w:r w:rsidRPr="002C3020">
        <w:rPr>
          <w:rFonts w:cs="Calibri"/>
          <w:sz w:val="20"/>
          <w:szCs w:val="20"/>
          <w:u w:val="single"/>
        </w:rPr>
        <w:t>Usina Magnólia</w:t>
      </w:r>
      <w:r w:rsidRPr="002C3020">
        <w:rPr>
          <w:rFonts w:cs="Calibri"/>
          <w:sz w:val="20"/>
          <w:szCs w:val="20"/>
        </w:rPr>
        <w:t>”);</w:t>
      </w:r>
    </w:p>
    <w:p w14:paraId="027832C8" w14:textId="77777777" w:rsidR="002C3020" w:rsidRPr="002C3020" w:rsidRDefault="002C3020" w:rsidP="00CC33B6">
      <w:pPr>
        <w:spacing w:after="0"/>
        <w:jc w:val="both"/>
        <w:rPr>
          <w:sz w:val="20"/>
          <w:szCs w:val="20"/>
        </w:rPr>
      </w:pPr>
    </w:p>
    <w:p w14:paraId="55617233" w14:textId="5840CF2A" w:rsidR="008849AA" w:rsidRPr="0048555B" w:rsidRDefault="002C3020" w:rsidP="00CC33B6">
      <w:pPr>
        <w:spacing w:after="0"/>
        <w:jc w:val="both"/>
        <w:rPr>
          <w:sz w:val="20"/>
          <w:szCs w:val="20"/>
        </w:rPr>
      </w:pPr>
      <w:r w:rsidRPr="002C3020">
        <w:rPr>
          <w:rFonts w:cs="Calibri"/>
          <w:b/>
          <w:bCs/>
          <w:sz w:val="20"/>
          <w:szCs w:val="20"/>
        </w:rPr>
        <w:t>USINA TURQUESA SPE LTDA.</w:t>
      </w:r>
      <w:r w:rsidRPr="002C3020">
        <w:rPr>
          <w:rFonts w:cs="Calibri"/>
          <w:sz w:val="20"/>
          <w:szCs w:val="20"/>
        </w:rPr>
        <w:t xml:space="preserve">, sociedade limitada de propósito específico, com sede em </w:t>
      </w:r>
      <w:r w:rsidRPr="00BC5ABA">
        <w:rPr>
          <w:rFonts w:cs="Calibri"/>
          <w:sz w:val="20"/>
          <w:szCs w:val="20"/>
        </w:rPr>
        <w:t xml:space="preserve">São Paulo, Estado de São Paulo, na Avenida Magalhães de Castro, nº 4.800, 2º andar, Torre 2, sala 84, Cidade Jardim, CEP 05676-120, inscrita no CNPJ/ME sob o nº </w:t>
      </w:r>
      <w:r w:rsidRPr="00BC5ABA">
        <w:rPr>
          <w:rFonts w:cs="Calibri"/>
          <w:sz w:val="20"/>
          <w:szCs w:val="20"/>
          <w:shd w:val="clear" w:color="auto" w:fill="FFFFFF"/>
        </w:rPr>
        <w:t xml:space="preserve">35.851.259/0001-20, </w:t>
      </w:r>
      <w:r w:rsidRPr="00BC5ABA">
        <w:rPr>
          <w:rFonts w:cs="Calibri"/>
          <w:color w:val="000000"/>
          <w:sz w:val="20"/>
          <w:szCs w:val="20"/>
        </w:rPr>
        <w:t xml:space="preserve">neste ato representada na forma de seu contrato social </w:t>
      </w:r>
      <w:r w:rsidRPr="00BC5ABA">
        <w:rPr>
          <w:rFonts w:cs="Calibri"/>
          <w:sz w:val="20"/>
          <w:szCs w:val="20"/>
        </w:rPr>
        <w:t>(“</w:t>
      </w:r>
      <w:r w:rsidRPr="00BC5ABA">
        <w:rPr>
          <w:rFonts w:cs="Calibri"/>
          <w:sz w:val="20"/>
          <w:szCs w:val="20"/>
          <w:u w:val="single"/>
        </w:rPr>
        <w:t>Usina Turquesa</w:t>
      </w:r>
      <w:r w:rsidRPr="00BC5ABA">
        <w:rPr>
          <w:rFonts w:cs="Calibri"/>
          <w:sz w:val="20"/>
          <w:szCs w:val="20"/>
        </w:rPr>
        <w:t xml:space="preserve">” e, quando </w:t>
      </w:r>
      <w:r w:rsidRPr="00BC5ABA">
        <w:rPr>
          <w:rFonts w:cs="Calibri"/>
          <w:color w:val="000000"/>
          <w:sz w:val="20"/>
          <w:szCs w:val="20"/>
        </w:rPr>
        <w:t>em conjunto com a Usina Magnólia, simplesmente “</w:t>
      </w:r>
      <w:r w:rsidRPr="00BC5ABA">
        <w:rPr>
          <w:rFonts w:cs="Calibri"/>
          <w:color w:val="000000"/>
          <w:sz w:val="20"/>
          <w:szCs w:val="20"/>
          <w:u w:val="single"/>
        </w:rPr>
        <w:t>Intervenientes Anuentes</w:t>
      </w:r>
      <w:r w:rsidRPr="00BC5ABA">
        <w:rPr>
          <w:rFonts w:cs="Calibri"/>
          <w:color w:val="000000"/>
          <w:sz w:val="20"/>
          <w:szCs w:val="20"/>
        </w:rPr>
        <w:t>” ou “</w:t>
      </w:r>
      <w:r w:rsidRPr="00BC5ABA">
        <w:rPr>
          <w:rFonts w:cs="Calibri"/>
          <w:color w:val="000000"/>
          <w:sz w:val="20"/>
          <w:szCs w:val="20"/>
          <w:u w:val="single"/>
        </w:rPr>
        <w:t>SPEs</w:t>
      </w:r>
      <w:r w:rsidRPr="00BC5ABA">
        <w:rPr>
          <w:rFonts w:cs="Calibri"/>
          <w:color w:val="000000"/>
          <w:sz w:val="20"/>
          <w:szCs w:val="20"/>
        </w:rPr>
        <w:t>”)</w:t>
      </w:r>
      <w:r w:rsidRPr="00BC5ABA">
        <w:rPr>
          <w:rFonts w:cs="Calibri"/>
          <w:sz w:val="20"/>
          <w:szCs w:val="20"/>
        </w:rPr>
        <w:t>.</w:t>
      </w:r>
      <w:r w:rsidR="008849AA" w:rsidRPr="0048555B">
        <w:rPr>
          <w:sz w:val="20"/>
          <w:szCs w:val="20"/>
        </w:rPr>
        <w:t xml:space="preserve"> </w:t>
      </w:r>
    </w:p>
    <w:p w14:paraId="04ED2FD3" w14:textId="77777777" w:rsidR="008849AA" w:rsidRPr="0048555B" w:rsidRDefault="008849AA" w:rsidP="00CC33B6">
      <w:pPr>
        <w:spacing w:after="0"/>
        <w:jc w:val="both"/>
        <w:rPr>
          <w:sz w:val="20"/>
          <w:szCs w:val="20"/>
        </w:rPr>
      </w:pPr>
    </w:p>
    <w:p w14:paraId="19333570" w14:textId="77777777" w:rsidR="008849AA" w:rsidRPr="0048555B" w:rsidRDefault="008849AA" w:rsidP="00CC33B6">
      <w:pPr>
        <w:spacing w:after="0"/>
        <w:jc w:val="both"/>
        <w:rPr>
          <w:b/>
          <w:bCs/>
          <w:sz w:val="20"/>
          <w:szCs w:val="20"/>
        </w:rPr>
      </w:pPr>
      <w:r w:rsidRPr="0048555B">
        <w:rPr>
          <w:b/>
          <w:bCs/>
          <w:sz w:val="20"/>
          <w:szCs w:val="20"/>
        </w:rPr>
        <w:t xml:space="preserve">CONSIDERANDO QUE: </w:t>
      </w:r>
    </w:p>
    <w:p w14:paraId="7B2A1C06" w14:textId="77777777" w:rsidR="008849AA" w:rsidRPr="0048555B" w:rsidRDefault="008849AA" w:rsidP="00CC33B6">
      <w:pPr>
        <w:spacing w:after="0"/>
        <w:jc w:val="both"/>
        <w:rPr>
          <w:sz w:val="20"/>
          <w:szCs w:val="20"/>
        </w:rPr>
      </w:pPr>
    </w:p>
    <w:p w14:paraId="1B9A5A7F" w14:textId="2B13E799" w:rsidR="008849AA" w:rsidRDefault="00BC5ABA" w:rsidP="008849AA">
      <w:pPr>
        <w:pStyle w:val="PargrafodaLista"/>
        <w:numPr>
          <w:ilvl w:val="0"/>
          <w:numId w:val="10"/>
        </w:numPr>
        <w:spacing w:after="0"/>
        <w:jc w:val="both"/>
        <w:rPr>
          <w:sz w:val="20"/>
          <w:szCs w:val="20"/>
        </w:rPr>
      </w:pPr>
      <w:r w:rsidRPr="00F40B1D">
        <w:rPr>
          <w:rFonts w:cstheme="minorHAnsi"/>
          <w:sz w:val="20"/>
          <w:szCs w:val="20"/>
        </w:rPr>
        <w:t xml:space="preserve">a Emissora, por meio do </w:t>
      </w:r>
      <w:r w:rsidRPr="00F40B1D">
        <w:rPr>
          <w:rFonts w:cstheme="minorHAnsi"/>
          <w:i/>
          <w:iCs/>
          <w:sz w:val="20"/>
          <w:szCs w:val="20"/>
        </w:rPr>
        <w:t>“</w:t>
      </w:r>
      <w:r w:rsidRPr="00F40B1D">
        <w:rPr>
          <w:rFonts w:cstheme="minorHAnsi"/>
          <w:i/>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cstheme="minorHAnsi"/>
          <w:sz w:val="20"/>
          <w:szCs w:val="20"/>
        </w:rPr>
        <w:t xml:space="preserve">” celebrado em </w:t>
      </w:r>
      <w:bookmarkStart w:id="1" w:name="_Hlk75453705"/>
      <w:r w:rsidRPr="00F40B1D">
        <w:rPr>
          <w:rFonts w:cstheme="minorHAnsi"/>
          <w:sz w:val="20"/>
          <w:szCs w:val="20"/>
        </w:rPr>
        <w:t xml:space="preserve">1º de junho </w:t>
      </w:r>
      <w:r w:rsidRPr="00F40B1D">
        <w:rPr>
          <w:rFonts w:cstheme="minorHAnsi"/>
          <w:bCs/>
          <w:sz w:val="20"/>
          <w:szCs w:val="20"/>
        </w:rPr>
        <w:t>de 2021</w:t>
      </w:r>
      <w:r w:rsidRPr="00F40B1D">
        <w:rPr>
          <w:rFonts w:cstheme="minorHAnsi"/>
          <w:sz w:val="20"/>
          <w:szCs w:val="20"/>
        </w:rPr>
        <w:t xml:space="preserve"> </w:t>
      </w:r>
      <w:bookmarkEnd w:id="1"/>
      <w:r w:rsidRPr="00F40B1D">
        <w:rPr>
          <w:rFonts w:cstheme="minorHAnsi"/>
          <w:sz w:val="20"/>
          <w:szCs w:val="20"/>
        </w:rPr>
        <w:t>emitiu 48.000 debêntures (“</w:t>
      </w:r>
      <w:r w:rsidRPr="00F40B1D">
        <w:rPr>
          <w:rFonts w:cstheme="minorHAnsi"/>
          <w:sz w:val="20"/>
          <w:szCs w:val="20"/>
          <w:u w:val="single"/>
        </w:rPr>
        <w:t>Debêntures</w:t>
      </w:r>
      <w:r w:rsidRPr="00F40B1D">
        <w:rPr>
          <w:rFonts w:cstheme="minorHAnsi"/>
          <w:sz w:val="20"/>
          <w:szCs w:val="20"/>
        </w:rPr>
        <w:t>” e “</w:t>
      </w:r>
      <w:r w:rsidRPr="00F40B1D">
        <w:rPr>
          <w:rFonts w:cstheme="minorHAnsi"/>
          <w:sz w:val="20"/>
          <w:szCs w:val="20"/>
          <w:u w:val="single"/>
        </w:rPr>
        <w:t>Escritura de Emissão de Debêntures</w:t>
      </w:r>
      <w:r w:rsidRPr="00F40B1D">
        <w:rPr>
          <w:rFonts w:cstheme="minorHAnsi"/>
          <w:sz w:val="20"/>
          <w:szCs w:val="20"/>
        </w:rPr>
        <w:t xml:space="preserve">”, respectivamente), </w:t>
      </w:r>
      <w:r w:rsidRPr="00F40B1D">
        <w:rPr>
          <w:rFonts w:cstheme="minorHAnsi"/>
          <w:bCs/>
          <w:iCs/>
          <w:sz w:val="20"/>
          <w:szCs w:val="20"/>
        </w:rPr>
        <w:t xml:space="preserve">conforme aditada em 15 de julho de 2021 para, entre outros aspectos, </w:t>
      </w:r>
      <w:r w:rsidRPr="00F40B1D">
        <w:rPr>
          <w:rFonts w:cstheme="minorHAnsi"/>
          <w:sz w:val="20"/>
          <w:szCs w:val="20"/>
        </w:rPr>
        <w:t xml:space="preserve">cancelar a emissão de 9.500 (nove mil e quinhentas) Debêntures, </w:t>
      </w:r>
      <w:r w:rsidRPr="00F40B1D">
        <w:rPr>
          <w:rFonts w:cstheme="minorHAnsi"/>
          <w:sz w:val="20"/>
          <w:szCs w:val="20"/>
        </w:rPr>
        <w:lastRenderedPageBreak/>
        <w:t>com a consequente alteração do Montante Total da Emissão e a distribuição dos valores por série</w:t>
      </w:r>
      <w:r w:rsidR="0062325F">
        <w:rPr>
          <w:rFonts w:cstheme="minorHAnsi"/>
          <w:sz w:val="20"/>
          <w:szCs w:val="20"/>
        </w:rPr>
        <w:t>,</w:t>
      </w:r>
      <w:r>
        <w:rPr>
          <w:rFonts w:cstheme="minorHAnsi"/>
          <w:sz w:val="20"/>
          <w:szCs w:val="20"/>
        </w:rPr>
        <w:t xml:space="preserve"> em 02 de agosto de 2021</w:t>
      </w:r>
      <w:r w:rsidR="0062325F">
        <w:rPr>
          <w:rFonts w:cstheme="minorHAnsi"/>
          <w:sz w:val="20"/>
          <w:szCs w:val="20"/>
        </w:rPr>
        <w:t xml:space="preserve"> e em 14 de abril de 2022</w:t>
      </w:r>
      <w:r w:rsidRPr="00F40B1D">
        <w:rPr>
          <w:rFonts w:cstheme="minorHAnsi"/>
          <w:sz w:val="20"/>
          <w:szCs w:val="20"/>
        </w:rPr>
        <w:t>;</w:t>
      </w:r>
      <w:r w:rsidR="008849AA" w:rsidRPr="0048555B">
        <w:rPr>
          <w:sz w:val="20"/>
          <w:szCs w:val="20"/>
        </w:rPr>
        <w:t xml:space="preserve"> </w:t>
      </w:r>
    </w:p>
    <w:p w14:paraId="6E842A1B" w14:textId="77777777" w:rsidR="004F62E0" w:rsidRDefault="004F62E0" w:rsidP="004F62E0">
      <w:pPr>
        <w:pStyle w:val="PargrafodaLista"/>
        <w:spacing w:after="0"/>
        <w:jc w:val="both"/>
        <w:rPr>
          <w:sz w:val="20"/>
          <w:szCs w:val="20"/>
        </w:rPr>
      </w:pPr>
    </w:p>
    <w:p w14:paraId="4436A77D" w14:textId="4FD17352" w:rsidR="004F62E0" w:rsidRPr="00A873CA" w:rsidRDefault="00BC5ABA" w:rsidP="008849AA">
      <w:pPr>
        <w:pStyle w:val="PargrafodaLista"/>
        <w:numPr>
          <w:ilvl w:val="0"/>
          <w:numId w:val="10"/>
        </w:numPr>
        <w:spacing w:after="0"/>
        <w:jc w:val="both"/>
        <w:rPr>
          <w:rFonts w:cstheme="minorHAnsi"/>
          <w:sz w:val="20"/>
          <w:szCs w:val="20"/>
        </w:rPr>
      </w:pPr>
      <w:r w:rsidRPr="00A873CA">
        <w:rPr>
          <w:rFonts w:cstheme="minorHAnsi"/>
          <w:sz w:val="20"/>
          <w:szCs w:val="20"/>
        </w:rPr>
        <w:t>as Debêntures foram vinculadas às 295ª, 296ª, 297ª e 298ª Séries da 1ª emissão de Certificados de Recebíveis Imobiliários da Debenturista (“</w:t>
      </w:r>
      <w:r w:rsidRPr="00A873CA">
        <w:rPr>
          <w:rFonts w:cstheme="minorHAnsi"/>
          <w:sz w:val="20"/>
          <w:szCs w:val="20"/>
          <w:u w:val="single"/>
        </w:rPr>
        <w:t>CRI</w:t>
      </w:r>
      <w:r w:rsidRPr="00A873CA">
        <w:rPr>
          <w:rFonts w:cstheme="minorHAnsi"/>
          <w:sz w:val="20"/>
          <w:szCs w:val="20"/>
        </w:rPr>
        <w:t xml:space="preserve">”), por meio da celebração do </w:t>
      </w:r>
      <w:bookmarkStart w:id="2" w:name="_Hlk478481448"/>
      <w:r w:rsidRPr="00A873CA">
        <w:rPr>
          <w:rFonts w:cstheme="minorHAnsi"/>
          <w:i/>
          <w:iCs/>
          <w:sz w:val="20"/>
          <w:szCs w:val="20"/>
        </w:rPr>
        <w:t xml:space="preserve">“Termo de Securitização de Créditos Imobiliários das 295ª, 296ª, 297ª e 298ª Séries da 1ª Emissão de Certificados de Recebíveis Imobiliários da </w:t>
      </w:r>
      <w:bookmarkEnd w:id="2"/>
      <w:r w:rsidRPr="00A873CA">
        <w:rPr>
          <w:rFonts w:cstheme="minorHAnsi"/>
          <w:i/>
          <w:iCs/>
          <w:sz w:val="20"/>
          <w:szCs w:val="20"/>
        </w:rPr>
        <w:t>Virgo Companhia de Securitização”</w:t>
      </w:r>
      <w:r w:rsidRPr="00A873CA">
        <w:rPr>
          <w:rFonts w:cstheme="minorHAnsi"/>
          <w:sz w:val="20"/>
          <w:szCs w:val="20"/>
        </w:rPr>
        <w:t>, conforme aditado em 26 de julho de 2021</w:t>
      </w:r>
      <w:r w:rsidR="0062325F">
        <w:rPr>
          <w:rFonts w:cstheme="minorHAnsi"/>
          <w:sz w:val="20"/>
          <w:szCs w:val="20"/>
        </w:rPr>
        <w:t>,</w:t>
      </w:r>
      <w:r w:rsidRPr="00A873CA">
        <w:rPr>
          <w:rFonts w:cstheme="minorHAnsi"/>
          <w:sz w:val="20"/>
          <w:szCs w:val="20"/>
        </w:rPr>
        <w:t xml:space="preserve"> em 29 de julho de 2021</w:t>
      </w:r>
      <w:r w:rsidR="0062325F">
        <w:rPr>
          <w:rFonts w:cstheme="minorHAnsi"/>
          <w:sz w:val="20"/>
          <w:szCs w:val="20"/>
        </w:rPr>
        <w:t xml:space="preserve"> e em 14 de abril de 2022</w:t>
      </w:r>
      <w:r w:rsidRPr="00A873CA">
        <w:rPr>
          <w:rFonts w:cstheme="minorHAnsi"/>
          <w:sz w:val="20"/>
          <w:szCs w:val="20"/>
        </w:rPr>
        <w:t xml:space="preserve"> (“</w:t>
      </w:r>
      <w:r w:rsidRPr="00A873CA">
        <w:rPr>
          <w:rFonts w:cstheme="minorHAnsi"/>
          <w:sz w:val="20"/>
          <w:szCs w:val="20"/>
          <w:u w:val="single"/>
        </w:rPr>
        <w:t>Termo de Securitização</w:t>
      </w:r>
      <w:r w:rsidRPr="00A873CA">
        <w:rPr>
          <w:rFonts w:cstheme="minorHAnsi"/>
          <w:sz w:val="20"/>
          <w:szCs w:val="20"/>
        </w:rPr>
        <w:t>”);</w:t>
      </w:r>
    </w:p>
    <w:p w14:paraId="0F2DEF2A" w14:textId="77777777" w:rsidR="00BC5ABA" w:rsidRPr="00A873CA" w:rsidRDefault="00BC5ABA" w:rsidP="00BC5ABA">
      <w:pPr>
        <w:pStyle w:val="PargrafodaLista"/>
        <w:rPr>
          <w:rFonts w:cstheme="minorHAnsi"/>
          <w:sz w:val="20"/>
          <w:szCs w:val="20"/>
        </w:rPr>
      </w:pPr>
    </w:p>
    <w:p w14:paraId="7F162247" w14:textId="60FED94A" w:rsidR="00BC5ABA" w:rsidRPr="00C94174" w:rsidRDefault="00BC5ABA" w:rsidP="008849AA">
      <w:pPr>
        <w:pStyle w:val="PargrafodaLista"/>
        <w:numPr>
          <w:ilvl w:val="0"/>
          <w:numId w:val="10"/>
        </w:numPr>
        <w:spacing w:after="0"/>
        <w:jc w:val="both"/>
        <w:rPr>
          <w:rFonts w:cstheme="minorHAnsi"/>
          <w:sz w:val="20"/>
          <w:szCs w:val="20"/>
        </w:rPr>
      </w:pPr>
      <w:r w:rsidRPr="00C94174">
        <w:rPr>
          <w:rFonts w:cstheme="minorHAnsi"/>
          <w:sz w:val="20"/>
          <w:szCs w:val="20"/>
        </w:rPr>
        <w:t xml:space="preserve">em garantia às obrigações a serem assumidas pela Emissora no âmbito da Emissão, </w:t>
      </w:r>
      <w:r w:rsidR="00A873CA" w:rsidRPr="00C94174">
        <w:rPr>
          <w:rFonts w:cstheme="minorHAnsi"/>
          <w:sz w:val="20"/>
          <w:szCs w:val="20"/>
        </w:rPr>
        <w:t>foi constituída, entre outras, a garantia de</w:t>
      </w:r>
      <w:r w:rsidRPr="00C94174">
        <w:rPr>
          <w:rFonts w:cstheme="minorHAnsi"/>
          <w:sz w:val="20"/>
          <w:szCs w:val="20"/>
        </w:rPr>
        <w:t xml:space="preserve"> alienação fiduciária da </w:t>
      </w:r>
      <w:r w:rsidR="00CD72FB">
        <w:rPr>
          <w:rFonts w:cstheme="minorHAnsi"/>
          <w:sz w:val="20"/>
          <w:szCs w:val="20"/>
        </w:rPr>
        <w:t>p</w:t>
      </w:r>
      <w:r w:rsidRPr="00C94174">
        <w:rPr>
          <w:rFonts w:cstheme="minorHAnsi"/>
          <w:sz w:val="20"/>
          <w:szCs w:val="20"/>
        </w:rPr>
        <w:t xml:space="preserve">articipação </w:t>
      </w:r>
      <w:r w:rsidR="00CD72FB">
        <w:rPr>
          <w:rFonts w:cstheme="minorHAnsi"/>
          <w:sz w:val="20"/>
          <w:szCs w:val="20"/>
        </w:rPr>
        <w:t>s</w:t>
      </w:r>
      <w:r w:rsidRPr="00C94174">
        <w:rPr>
          <w:rFonts w:cstheme="minorHAnsi"/>
          <w:sz w:val="20"/>
          <w:szCs w:val="20"/>
        </w:rPr>
        <w:t xml:space="preserve">ocietária 295ª </w:t>
      </w:r>
      <w:r w:rsidR="00CD72FB">
        <w:rPr>
          <w:rFonts w:cstheme="minorHAnsi"/>
          <w:sz w:val="20"/>
          <w:szCs w:val="20"/>
        </w:rPr>
        <w:t>s</w:t>
      </w:r>
      <w:r w:rsidRPr="00C94174">
        <w:rPr>
          <w:rFonts w:cstheme="minorHAnsi"/>
          <w:sz w:val="20"/>
          <w:szCs w:val="20"/>
        </w:rPr>
        <w:t>érie</w:t>
      </w:r>
      <w:r w:rsidR="00A873CA" w:rsidRPr="00C94174">
        <w:rPr>
          <w:rFonts w:cstheme="minorHAnsi"/>
          <w:sz w:val="20"/>
          <w:szCs w:val="20"/>
        </w:rPr>
        <w:t>, através do</w:t>
      </w:r>
      <w:r w:rsidRPr="00C94174">
        <w:rPr>
          <w:rFonts w:cstheme="minorHAnsi"/>
          <w:sz w:val="20"/>
          <w:szCs w:val="20"/>
        </w:rPr>
        <w:t xml:space="preserve"> “</w:t>
      </w:r>
      <w:r w:rsidRPr="00C94174">
        <w:rPr>
          <w:rFonts w:cstheme="minorHAnsi"/>
          <w:i/>
          <w:sz w:val="20"/>
          <w:szCs w:val="20"/>
        </w:rPr>
        <w:t>Instrumento Particular de Constituição de Alienação Fiduciária de Participações Societárias em Garantia</w:t>
      </w:r>
      <w:r w:rsidRPr="00C94174">
        <w:rPr>
          <w:rFonts w:cstheme="minorHAnsi"/>
          <w:sz w:val="20"/>
          <w:szCs w:val="20"/>
        </w:rPr>
        <w:t xml:space="preserve">”, </w:t>
      </w:r>
      <w:r w:rsidR="00A873CA" w:rsidRPr="00C94174">
        <w:rPr>
          <w:rFonts w:cstheme="minorHAnsi"/>
          <w:sz w:val="20"/>
          <w:szCs w:val="20"/>
        </w:rPr>
        <w:t>celebrado em 15 de julho de 2021</w:t>
      </w:r>
      <w:r w:rsidR="00C94174" w:rsidRPr="00C94174">
        <w:rPr>
          <w:rFonts w:cstheme="minorHAnsi"/>
          <w:sz w:val="20"/>
          <w:szCs w:val="20"/>
        </w:rPr>
        <w:t xml:space="preserve"> (“</w:t>
      </w:r>
      <w:r w:rsidR="00C94174" w:rsidRPr="00C94174">
        <w:rPr>
          <w:rFonts w:cs="Calibri"/>
          <w:sz w:val="20"/>
          <w:szCs w:val="20"/>
          <w:u w:val="single"/>
        </w:rPr>
        <w:t>Contrato de Alienação Fiduciária de Participações Societárias 295ª Série</w:t>
      </w:r>
      <w:r w:rsidR="00C94174" w:rsidRPr="00C94174">
        <w:rPr>
          <w:rFonts w:cs="Calibri"/>
          <w:sz w:val="20"/>
          <w:szCs w:val="20"/>
        </w:rPr>
        <w:t>”)</w:t>
      </w:r>
      <w:r w:rsidR="00A873CA" w:rsidRPr="00C94174">
        <w:rPr>
          <w:rFonts w:cstheme="minorHAnsi"/>
          <w:sz w:val="20"/>
          <w:szCs w:val="20"/>
        </w:rPr>
        <w:t>;</w:t>
      </w:r>
    </w:p>
    <w:p w14:paraId="399CD6FB" w14:textId="77777777" w:rsidR="008849AA" w:rsidRPr="00A873CA" w:rsidRDefault="008849AA" w:rsidP="00CC33B6">
      <w:pPr>
        <w:spacing w:after="0"/>
        <w:jc w:val="both"/>
        <w:rPr>
          <w:rFonts w:cstheme="minorHAnsi"/>
          <w:sz w:val="20"/>
          <w:szCs w:val="20"/>
        </w:rPr>
      </w:pPr>
    </w:p>
    <w:p w14:paraId="26DC1F22" w14:textId="17EC0E0D" w:rsidR="008849AA" w:rsidRPr="00A873CA" w:rsidRDefault="00BC5ABA" w:rsidP="008849AA">
      <w:pPr>
        <w:pStyle w:val="PargrafodaLista"/>
        <w:numPr>
          <w:ilvl w:val="0"/>
          <w:numId w:val="10"/>
        </w:numPr>
        <w:spacing w:after="0"/>
        <w:jc w:val="both"/>
        <w:rPr>
          <w:sz w:val="20"/>
          <w:szCs w:val="20"/>
        </w:rPr>
      </w:pPr>
      <w:bookmarkStart w:id="3" w:name="_Hlk94706956"/>
      <w:r w:rsidRPr="00A873CA">
        <w:rPr>
          <w:rFonts w:cstheme="minorHAnsi"/>
          <w:sz w:val="20"/>
          <w:szCs w:val="20"/>
        </w:rPr>
        <w:t>os CRI foram objeto de oferta pública distribuída com esforços restritos nos termos da Instrução da CVM nº 476, de 16 de janeiro de 2009, conforme alterada (“</w:t>
      </w:r>
      <w:r w:rsidRPr="00A873CA">
        <w:rPr>
          <w:rFonts w:cstheme="minorHAnsi"/>
          <w:sz w:val="20"/>
          <w:szCs w:val="20"/>
          <w:u w:val="single"/>
        </w:rPr>
        <w:t>Oferta Restrita</w:t>
      </w:r>
      <w:r w:rsidRPr="00A873CA">
        <w:rPr>
          <w:rFonts w:cstheme="minorHAnsi"/>
          <w:sz w:val="20"/>
          <w:szCs w:val="20"/>
        </w:rPr>
        <w:t xml:space="preserve">”), sendo certo que os </w:t>
      </w:r>
      <w:bookmarkEnd w:id="3"/>
      <w:r w:rsidR="001E7CC4" w:rsidRPr="00A873CA">
        <w:rPr>
          <w:rFonts w:cstheme="minorHAnsi"/>
          <w:sz w:val="20"/>
          <w:szCs w:val="20"/>
        </w:rPr>
        <w:t>CRI</w:t>
      </w:r>
      <w:r w:rsidR="001E7CC4">
        <w:rPr>
          <w:rFonts w:cstheme="minorHAnsi"/>
          <w:sz w:val="20"/>
          <w:szCs w:val="20"/>
        </w:rPr>
        <w:t xml:space="preserve"> da 295ª Série foram parcialmente </w:t>
      </w:r>
      <w:r w:rsidR="001E7CC4" w:rsidRPr="00A873CA">
        <w:rPr>
          <w:rFonts w:cstheme="minorHAnsi"/>
          <w:sz w:val="20"/>
          <w:szCs w:val="20"/>
        </w:rPr>
        <w:t>subscritos e integralizados</w:t>
      </w:r>
      <w:r w:rsidRPr="00A873CA">
        <w:rPr>
          <w:rFonts w:cstheme="minorHAnsi"/>
          <w:sz w:val="20"/>
          <w:szCs w:val="20"/>
        </w:rPr>
        <w:t>; e</w:t>
      </w:r>
      <w:r w:rsidR="0048555B" w:rsidRPr="00A873CA">
        <w:rPr>
          <w:sz w:val="20"/>
          <w:szCs w:val="20"/>
        </w:rPr>
        <w:t xml:space="preserve"> </w:t>
      </w:r>
    </w:p>
    <w:p w14:paraId="6256F945" w14:textId="77777777" w:rsidR="0048555B" w:rsidRPr="0048555B" w:rsidRDefault="0048555B" w:rsidP="0048555B">
      <w:pPr>
        <w:pStyle w:val="PargrafodaLista"/>
        <w:rPr>
          <w:sz w:val="20"/>
          <w:szCs w:val="20"/>
        </w:rPr>
      </w:pPr>
    </w:p>
    <w:p w14:paraId="26889F60" w14:textId="7A6D713E" w:rsidR="0048555B" w:rsidRPr="0048555B" w:rsidRDefault="00BC5ABA" w:rsidP="008849AA">
      <w:pPr>
        <w:pStyle w:val="PargrafodaLista"/>
        <w:numPr>
          <w:ilvl w:val="0"/>
          <w:numId w:val="10"/>
        </w:numPr>
        <w:spacing w:after="0"/>
        <w:jc w:val="both"/>
        <w:rPr>
          <w:sz w:val="20"/>
          <w:szCs w:val="20"/>
        </w:rPr>
      </w:pPr>
      <w:r w:rsidRPr="003C7A5F">
        <w:rPr>
          <w:sz w:val="20"/>
          <w:szCs w:val="20"/>
        </w:rPr>
        <w:t xml:space="preserve">as matérias objeto deste </w:t>
      </w:r>
      <w:r>
        <w:rPr>
          <w:sz w:val="20"/>
          <w:szCs w:val="20"/>
        </w:rPr>
        <w:t>Primeiro</w:t>
      </w:r>
      <w:r w:rsidRPr="003C7A5F">
        <w:rPr>
          <w:sz w:val="20"/>
          <w:szCs w:val="20"/>
        </w:rPr>
        <w:t xml:space="preserve"> Aditamento foram devidamente aprova</w:t>
      </w:r>
      <w:r w:rsidR="002C6892">
        <w:rPr>
          <w:sz w:val="20"/>
          <w:szCs w:val="20"/>
        </w:rPr>
        <w:t>da</w:t>
      </w:r>
      <w:r w:rsidRPr="003C7A5F">
        <w:rPr>
          <w:sz w:val="20"/>
          <w:szCs w:val="20"/>
        </w:rPr>
        <w:t>s em Assembleia Geral de Titulares dos CRI</w:t>
      </w:r>
      <w:r>
        <w:rPr>
          <w:sz w:val="20"/>
          <w:szCs w:val="20"/>
        </w:rPr>
        <w:t xml:space="preserve"> </w:t>
      </w:r>
      <w:bookmarkStart w:id="4" w:name="_Hlk94706947"/>
      <w:r>
        <w:rPr>
          <w:sz w:val="20"/>
          <w:szCs w:val="20"/>
        </w:rPr>
        <w:t xml:space="preserve">das </w:t>
      </w:r>
      <w:r w:rsidR="009E5BAD">
        <w:rPr>
          <w:rFonts w:cstheme="minorHAnsi"/>
          <w:sz w:val="20"/>
          <w:szCs w:val="20"/>
        </w:rPr>
        <w:t>295ª</w:t>
      </w:r>
      <w:r w:rsidR="001A6ADA">
        <w:rPr>
          <w:rFonts w:cstheme="minorHAnsi"/>
          <w:sz w:val="20"/>
          <w:szCs w:val="20"/>
        </w:rPr>
        <w:t xml:space="preserve"> </w:t>
      </w:r>
      <w:r w:rsidR="009E5BAD">
        <w:rPr>
          <w:rFonts w:cstheme="minorHAnsi"/>
          <w:sz w:val="20"/>
          <w:szCs w:val="20"/>
        </w:rPr>
        <w:t>e 298</w:t>
      </w:r>
      <w:r w:rsidRPr="00F40B1D">
        <w:rPr>
          <w:rFonts w:cstheme="minorHAnsi"/>
          <w:sz w:val="20"/>
          <w:szCs w:val="20"/>
        </w:rPr>
        <w:t>ª Série</w:t>
      </w:r>
      <w:r>
        <w:rPr>
          <w:rFonts w:cstheme="minorHAnsi"/>
          <w:sz w:val="20"/>
          <w:szCs w:val="20"/>
        </w:rPr>
        <w:t>s</w:t>
      </w:r>
      <w:bookmarkEnd w:id="4"/>
      <w:r w:rsidRPr="003C7A5F">
        <w:rPr>
          <w:sz w:val="20"/>
          <w:szCs w:val="20"/>
        </w:rPr>
        <w:t xml:space="preserve">, realizada em </w:t>
      </w:r>
      <w:r w:rsidR="00147869" w:rsidRPr="0013250F">
        <w:rPr>
          <w:sz w:val="20"/>
          <w:szCs w:val="20"/>
          <w:highlight w:val="yellow"/>
        </w:rPr>
        <w:t>[●]</w:t>
      </w:r>
      <w:r w:rsidR="00D75D7F">
        <w:rPr>
          <w:sz w:val="20"/>
          <w:szCs w:val="20"/>
        </w:rPr>
        <w:t xml:space="preserve"> de </w:t>
      </w:r>
      <w:r w:rsidR="00147869" w:rsidRPr="0013250F">
        <w:rPr>
          <w:sz w:val="20"/>
          <w:szCs w:val="20"/>
          <w:highlight w:val="yellow"/>
        </w:rPr>
        <w:t>[●]</w:t>
      </w:r>
      <w:r w:rsidRPr="003C7A5F">
        <w:rPr>
          <w:sz w:val="20"/>
          <w:szCs w:val="20"/>
        </w:rPr>
        <w:t xml:space="preserve"> de 2022 (“</w:t>
      </w:r>
      <w:r w:rsidRPr="003C7A5F">
        <w:rPr>
          <w:sz w:val="20"/>
          <w:szCs w:val="20"/>
          <w:u w:val="single"/>
        </w:rPr>
        <w:t>AGT</w:t>
      </w:r>
      <w:r w:rsidRPr="003C7A5F">
        <w:rPr>
          <w:sz w:val="20"/>
          <w:szCs w:val="20"/>
        </w:rPr>
        <w:t xml:space="preserve">”) e em Assembleia Geral de Debenturistas, realizada em </w:t>
      </w:r>
      <w:r w:rsidR="00147869" w:rsidRPr="0013250F">
        <w:rPr>
          <w:sz w:val="20"/>
          <w:szCs w:val="20"/>
          <w:highlight w:val="yellow"/>
        </w:rPr>
        <w:t>[●]</w:t>
      </w:r>
      <w:r w:rsidR="00147869">
        <w:rPr>
          <w:sz w:val="20"/>
          <w:szCs w:val="20"/>
        </w:rPr>
        <w:t xml:space="preserve"> </w:t>
      </w:r>
      <w:r w:rsidRPr="003C7A5F">
        <w:rPr>
          <w:sz w:val="20"/>
          <w:szCs w:val="20"/>
        </w:rPr>
        <w:t xml:space="preserve">de </w:t>
      </w:r>
      <w:r w:rsidR="00147869" w:rsidRPr="0013250F">
        <w:rPr>
          <w:sz w:val="20"/>
          <w:szCs w:val="20"/>
          <w:highlight w:val="yellow"/>
        </w:rPr>
        <w:t>[●]</w:t>
      </w:r>
      <w:r w:rsidR="00D75D7F" w:rsidRPr="003C7A5F">
        <w:rPr>
          <w:sz w:val="20"/>
          <w:szCs w:val="20"/>
        </w:rPr>
        <w:t xml:space="preserve"> </w:t>
      </w:r>
      <w:r w:rsidRPr="003C7A5F">
        <w:rPr>
          <w:sz w:val="20"/>
          <w:szCs w:val="20"/>
        </w:rPr>
        <w:t>de 2022 (“</w:t>
      </w:r>
      <w:r w:rsidRPr="003C7A5F">
        <w:rPr>
          <w:sz w:val="20"/>
          <w:szCs w:val="20"/>
          <w:u w:val="single"/>
        </w:rPr>
        <w:t>AGD</w:t>
      </w:r>
      <w:r w:rsidRPr="003C7A5F">
        <w:rPr>
          <w:sz w:val="20"/>
          <w:szCs w:val="20"/>
        </w:rPr>
        <w:t>”)</w:t>
      </w:r>
      <w:r w:rsidR="0048555B" w:rsidRPr="0048555B">
        <w:rPr>
          <w:sz w:val="20"/>
          <w:szCs w:val="20"/>
        </w:rPr>
        <w:t>.</w:t>
      </w:r>
    </w:p>
    <w:p w14:paraId="400038B3" w14:textId="77777777" w:rsidR="008849AA" w:rsidRPr="0048555B" w:rsidRDefault="008849AA" w:rsidP="00CC33B6">
      <w:pPr>
        <w:spacing w:after="0"/>
        <w:jc w:val="both"/>
        <w:rPr>
          <w:i/>
          <w:iCs/>
          <w:sz w:val="20"/>
          <w:szCs w:val="20"/>
        </w:rPr>
      </w:pPr>
    </w:p>
    <w:p w14:paraId="0352A8C2" w14:textId="41DAA883" w:rsidR="008849AA" w:rsidRPr="00A873CA" w:rsidRDefault="0048555B" w:rsidP="00CC33B6">
      <w:pPr>
        <w:spacing w:after="0"/>
        <w:jc w:val="both"/>
        <w:rPr>
          <w:sz w:val="20"/>
          <w:szCs w:val="20"/>
        </w:rPr>
      </w:pPr>
      <w:r w:rsidRPr="00A873CA">
        <w:rPr>
          <w:sz w:val="20"/>
          <w:szCs w:val="20"/>
        </w:rPr>
        <w:t xml:space="preserve">RESOLVEM, na melhor forma de direito, firmar o presente </w:t>
      </w:r>
      <w:r w:rsidRPr="00A873CA">
        <w:rPr>
          <w:i/>
          <w:iCs/>
          <w:sz w:val="20"/>
          <w:szCs w:val="20"/>
        </w:rPr>
        <w:t>“</w:t>
      </w:r>
      <w:r w:rsidR="00A873CA" w:rsidRPr="00A873CA">
        <w:rPr>
          <w:i/>
          <w:iCs/>
          <w:sz w:val="20"/>
          <w:szCs w:val="20"/>
        </w:rPr>
        <w:t>Primeiro Aditamento</w:t>
      </w:r>
      <w:r w:rsidRPr="00A873CA">
        <w:rPr>
          <w:i/>
          <w:iCs/>
          <w:sz w:val="20"/>
          <w:szCs w:val="20"/>
        </w:rPr>
        <w:t xml:space="preserve"> ao </w:t>
      </w:r>
      <w:r w:rsidR="00A873CA" w:rsidRPr="00A873CA">
        <w:rPr>
          <w:rFonts w:cstheme="minorHAnsi"/>
          <w:i/>
          <w:iCs/>
          <w:sz w:val="20"/>
          <w:szCs w:val="20"/>
        </w:rPr>
        <w:t>Instrumento Particular de Constituição de Alienação Fiduciária de Participações Societárias em Garantia</w:t>
      </w:r>
      <w:r w:rsidRPr="00A873CA">
        <w:rPr>
          <w:i/>
          <w:iCs/>
          <w:sz w:val="20"/>
          <w:szCs w:val="20"/>
        </w:rPr>
        <w:t>”</w:t>
      </w:r>
      <w:r w:rsidRPr="00A873CA">
        <w:rPr>
          <w:sz w:val="20"/>
          <w:szCs w:val="20"/>
        </w:rPr>
        <w:t xml:space="preserve"> (“</w:t>
      </w:r>
      <w:r w:rsidR="00A873CA" w:rsidRPr="00A873CA">
        <w:rPr>
          <w:sz w:val="20"/>
          <w:szCs w:val="20"/>
          <w:u w:val="single"/>
        </w:rPr>
        <w:t>Primeiro</w:t>
      </w:r>
      <w:r w:rsidRPr="00A873CA">
        <w:rPr>
          <w:sz w:val="20"/>
          <w:szCs w:val="20"/>
          <w:u w:val="single"/>
        </w:rPr>
        <w:t xml:space="preserve"> Aditamento</w:t>
      </w:r>
      <w:r w:rsidRPr="00A873CA">
        <w:rPr>
          <w:sz w:val="20"/>
          <w:szCs w:val="20"/>
        </w:rPr>
        <w:t>”), que se regerá pelas cláusulas a seguir redigidas e demais disposições, contratuais e legais, aplicáveis.</w:t>
      </w:r>
    </w:p>
    <w:p w14:paraId="1A0D1C0F" w14:textId="03FA2500" w:rsidR="002B6E7F" w:rsidRPr="00A873CA" w:rsidRDefault="002B6E7F" w:rsidP="00CC33B6">
      <w:pPr>
        <w:spacing w:after="0"/>
        <w:jc w:val="both"/>
        <w:rPr>
          <w:sz w:val="20"/>
          <w:szCs w:val="20"/>
        </w:rPr>
      </w:pPr>
    </w:p>
    <w:p w14:paraId="2E6A114C" w14:textId="5B4D1340" w:rsidR="002B6E7F" w:rsidRPr="00D306CB" w:rsidRDefault="002B6E7F" w:rsidP="00C82097">
      <w:pPr>
        <w:spacing w:after="0"/>
        <w:jc w:val="center"/>
        <w:rPr>
          <w:b/>
          <w:bCs/>
          <w:sz w:val="20"/>
          <w:szCs w:val="20"/>
        </w:rPr>
      </w:pPr>
      <w:r w:rsidRPr="00D306CB">
        <w:rPr>
          <w:b/>
          <w:bCs/>
          <w:sz w:val="20"/>
          <w:szCs w:val="20"/>
        </w:rPr>
        <w:t>CL</w:t>
      </w:r>
      <w:r w:rsidR="00C82097" w:rsidRPr="00D306CB">
        <w:rPr>
          <w:b/>
          <w:bCs/>
          <w:sz w:val="20"/>
          <w:szCs w:val="20"/>
        </w:rPr>
        <w:t>Á</w:t>
      </w:r>
      <w:r w:rsidRPr="00D306CB">
        <w:rPr>
          <w:b/>
          <w:bCs/>
          <w:sz w:val="20"/>
          <w:szCs w:val="20"/>
        </w:rPr>
        <w:t xml:space="preserve">USULA I </w:t>
      </w:r>
      <w:r w:rsidR="00ED5C24">
        <w:rPr>
          <w:b/>
          <w:bCs/>
          <w:sz w:val="20"/>
          <w:szCs w:val="20"/>
        </w:rPr>
        <w:t>-</w:t>
      </w:r>
      <w:r w:rsidRPr="00D306CB">
        <w:rPr>
          <w:b/>
          <w:bCs/>
          <w:sz w:val="20"/>
          <w:szCs w:val="20"/>
        </w:rPr>
        <w:t xml:space="preserve"> </w:t>
      </w:r>
      <w:r w:rsidR="00D306CB" w:rsidRPr="00D306CB">
        <w:rPr>
          <w:b/>
          <w:bCs/>
          <w:sz w:val="20"/>
          <w:szCs w:val="20"/>
        </w:rPr>
        <w:t>DAS DEFINIÇÕES</w:t>
      </w:r>
    </w:p>
    <w:p w14:paraId="0E8235C4" w14:textId="34555E2B" w:rsidR="002B6E7F" w:rsidRPr="00D306CB" w:rsidRDefault="002B6E7F" w:rsidP="00CC33B6">
      <w:pPr>
        <w:spacing w:after="0"/>
        <w:jc w:val="both"/>
        <w:rPr>
          <w:sz w:val="20"/>
          <w:szCs w:val="20"/>
        </w:rPr>
      </w:pPr>
    </w:p>
    <w:p w14:paraId="4A0A79C7" w14:textId="2C9F448F" w:rsidR="002B6E7F" w:rsidRPr="00D306CB" w:rsidRDefault="00D306CB" w:rsidP="00C82097">
      <w:pPr>
        <w:pStyle w:val="PargrafodaLista"/>
        <w:numPr>
          <w:ilvl w:val="1"/>
          <w:numId w:val="12"/>
        </w:numPr>
        <w:spacing w:after="0"/>
        <w:ind w:left="0" w:firstLine="0"/>
        <w:jc w:val="both"/>
        <w:rPr>
          <w:sz w:val="20"/>
          <w:szCs w:val="20"/>
        </w:rPr>
      </w:pPr>
      <w:r w:rsidRPr="00D306CB">
        <w:rPr>
          <w:sz w:val="20"/>
          <w:szCs w:val="20"/>
        </w:rPr>
        <w:t xml:space="preserve">Os termos definidos e as expressões adotadas neste </w:t>
      </w:r>
      <w:r w:rsidR="00C94174">
        <w:rPr>
          <w:sz w:val="20"/>
          <w:szCs w:val="20"/>
        </w:rPr>
        <w:t>Primeiro</w:t>
      </w:r>
      <w:r w:rsidRPr="00D306CB">
        <w:rPr>
          <w:sz w:val="20"/>
          <w:szCs w:val="20"/>
        </w:rPr>
        <w:t xml:space="preserve"> Aditamento, iniciados em letras maiúsculas, no singular ou no plural, e que não tenham sido de outra forma definidos neste </w:t>
      </w:r>
      <w:r w:rsidR="00C94174">
        <w:rPr>
          <w:sz w:val="20"/>
          <w:szCs w:val="20"/>
        </w:rPr>
        <w:t>Primeiro</w:t>
      </w:r>
      <w:r w:rsidRPr="00D306CB">
        <w:rPr>
          <w:sz w:val="20"/>
          <w:szCs w:val="20"/>
        </w:rPr>
        <w:t xml:space="preserve"> Aditamento, terão o significado a eles atribuído no </w:t>
      </w:r>
      <w:r w:rsidR="00C94174" w:rsidRPr="00C94174">
        <w:rPr>
          <w:rFonts w:cs="Calibri"/>
          <w:sz w:val="20"/>
          <w:szCs w:val="20"/>
        </w:rPr>
        <w:t>Contrato de Alienação Fiduciária de Participações Societárias 295ª Série</w:t>
      </w:r>
      <w:r w:rsidR="002B6E7F" w:rsidRPr="00C94174">
        <w:rPr>
          <w:sz w:val="20"/>
          <w:szCs w:val="20"/>
        </w:rPr>
        <w:t>.</w:t>
      </w:r>
    </w:p>
    <w:p w14:paraId="362EA60A" w14:textId="255A9BD5" w:rsidR="002B6E7F" w:rsidRPr="00C82097" w:rsidRDefault="002B6E7F" w:rsidP="002B6E7F">
      <w:pPr>
        <w:spacing w:after="0"/>
        <w:jc w:val="both"/>
        <w:rPr>
          <w:sz w:val="20"/>
          <w:szCs w:val="20"/>
        </w:rPr>
      </w:pPr>
    </w:p>
    <w:p w14:paraId="3E26A16D" w14:textId="50706A92" w:rsidR="002B6E7F" w:rsidRPr="00C82097" w:rsidRDefault="002B6E7F" w:rsidP="00D306CB">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 xml:space="preserve">USULA II </w:t>
      </w:r>
      <w:r w:rsidR="00ED5C24">
        <w:rPr>
          <w:b/>
          <w:bCs/>
          <w:sz w:val="20"/>
          <w:szCs w:val="20"/>
        </w:rPr>
        <w:t>-</w:t>
      </w:r>
      <w:r w:rsidRPr="00C82097">
        <w:rPr>
          <w:b/>
          <w:bCs/>
          <w:sz w:val="20"/>
          <w:szCs w:val="20"/>
        </w:rPr>
        <w:t xml:space="preserve"> </w:t>
      </w:r>
      <w:r w:rsidR="00D306CB">
        <w:rPr>
          <w:b/>
          <w:bCs/>
          <w:sz w:val="20"/>
          <w:szCs w:val="20"/>
        </w:rPr>
        <w:t>DO ADITAMENTO</w:t>
      </w:r>
      <w:r w:rsidR="00625518">
        <w:rPr>
          <w:b/>
          <w:bCs/>
          <w:sz w:val="20"/>
          <w:szCs w:val="20"/>
        </w:rPr>
        <w:t xml:space="preserve"> </w:t>
      </w:r>
    </w:p>
    <w:p w14:paraId="45C39A94" w14:textId="7C0DE7D8" w:rsidR="002B6E7F" w:rsidRPr="00A95F1A" w:rsidRDefault="002B6E7F" w:rsidP="002B6E7F">
      <w:pPr>
        <w:spacing w:after="0"/>
        <w:jc w:val="both"/>
        <w:rPr>
          <w:sz w:val="20"/>
          <w:szCs w:val="20"/>
        </w:rPr>
      </w:pPr>
    </w:p>
    <w:p w14:paraId="7C4B21AA" w14:textId="6DE72526" w:rsidR="00147869" w:rsidRDefault="00D306CB" w:rsidP="00147869">
      <w:pPr>
        <w:spacing w:after="0"/>
        <w:jc w:val="both"/>
        <w:rPr>
          <w:sz w:val="20"/>
          <w:szCs w:val="20"/>
        </w:rPr>
      </w:pPr>
      <w:r>
        <w:rPr>
          <w:sz w:val="20"/>
          <w:szCs w:val="20"/>
        </w:rPr>
        <w:t>2</w:t>
      </w:r>
      <w:r w:rsidR="002B6E7F" w:rsidRPr="00A95F1A">
        <w:rPr>
          <w:sz w:val="20"/>
          <w:szCs w:val="20"/>
        </w:rPr>
        <w:t>.1.</w:t>
      </w:r>
      <w:r w:rsidR="002B6E7F" w:rsidRPr="00A95F1A">
        <w:rPr>
          <w:sz w:val="20"/>
          <w:szCs w:val="20"/>
        </w:rPr>
        <w:tab/>
      </w:r>
      <w:r w:rsidR="00147869" w:rsidRPr="00161C9E">
        <w:rPr>
          <w:rFonts w:cstheme="minorHAnsi"/>
          <w:sz w:val="20"/>
          <w:szCs w:val="20"/>
        </w:rPr>
        <w:t>As</w:t>
      </w:r>
      <w:r w:rsidR="00147869">
        <w:rPr>
          <w:rFonts w:cstheme="minorHAnsi"/>
          <w:b/>
          <w:bCs/>
          <w:sz w:val="20"/>
          <w:szCs w:val="20"/>
        </w:rPr>
        <w:t xml:space="preserve"> </w:t>
      </w:r>
      <w:r w:rsidR="00147869" w:rsidRPr="00992B62">
        <w:rPr>
          <w:sz w:val="20"/>
          <w:szCs w:val="20"/>
        </w:rPr>
        <w:t xml:space="preserve">Partes resolvem alterar </w:t>
      </w:r>
      <w:r w:rsidR="00147869">
        <w:rPr>
          <w:sz w:val="20"/>
          <w:szCs w:val="20"/>
        </w:rPr>
        <w:t>o item (i) d</w:t>
      </w:r>
      <w:r w:rsidR="00147869" w:rsidRPr="00992B62">
        <w:rPr>
          <w:sz w:val="20"/>
          <w:szCs w:val="20"/>
        </w:rPr>
        <w:t xml:space="preserve">a Cláusula </w:t>
      </w:r>
      <w:r w:rsidR="00147869">
        <w:rPr>
          <w:sz w:val="20"/>
          <w:szCs w:val="20"/>
        </w:rPr>
        <w:t>2</w:t>
      </w:r>
      <w:r w:rsidR="00147869" w:rsidRPr="00992B62">
        <w:rPr>
          <w:sz w:val="20"/>
          <w:szCs w:val="20"/>
        </w:rPr>
        <w:t xml:space="preserve"> d</w:t>
      </w:r>
      <w:r w:rsidR="00147869">
        <w:rPr>
          <w:sz w:val="20"/>
          <w:szCs w:val="20"/>
        </w:rPr>
        <w:t>o</w:t>
      </w:r>
      <w:r w:rsidR="00147869" w:rsidRPr="00992B62">
        <w:rPr>
          <w:sz w:val="20"/>
          <w:szCs w:val="20"/>
        </w:rPr>
        <w:t xml:space="preserve"> </w:t>
      </w:r>
      <w:r w:rsidR="00147869" w:rsidRPr="00740C49">
        <w:rPr>
          <w:rFonts w:cs="Calibri"/>
          <w:sz w:val="20"/>
          <w:szCs w:val="20"/>
        </w:rPr>
        <w:t>Contrato de Alienação Fiduciária de Participações Societárias 295ª Série</w:t>
      </w:r>
      <w:r w:rsidR="00147869" w:rsidRPr="003145E5">
        <w:rPr>
          <w:sz w:val="20"/>
          <w:szCs w:val="20"/>
        </w:rPr>
        <w:t>, o qual</w:t>
      </w:r>
      <w:r w:rsidR="00147869" w:rsidRPr="00992B62">
        <w:rPr>
          <w:sz w:val="20"/>
          <w:szCs w:val="20"/>
        </w:rPr>
        <w:t xml:space="preserve"> passará a vigorar com a seguinte redação</w:t>
      </w:r>
      <w:r w:rsidR="00147869" w:rsidRPr="00ED7356">
        <w:rPr>
          <w:sz w:val="20"/>
          <w:szCs w:val="20"/>
        </w:rPr>
        <w:t>:</w:t>
      </w:r>
    </w:p>
    <w:p w14:paraId="6957728A" w14:textId="77777777" w:rsidR="00147869" w:rsidRPr="003145E5" w:rsidRDefault="00147869" w:rsidP="00147869">
      <w:pPr>
        <w:spacing w:after="0"/>
        <w:ind w:left="567"/>
        <w:jc w:val="both"/>
        <w:rPr>
          <w:i/>
          <w:iCs/>
          <w:sz w:val="20"/>
          <w:szCs w:val="20"/>
        </w:rPr>
      </w:pPr>
    </w:p>
    <w:p w14:paraId="5AD1F4AB" w14:textId="77777777" w:rsidR="00147869" w:rsidRPr="003145E5" w:rsidRDefault="00147869" w:rsidP="00147869">
      <w:pPr>
        <w:pStyle w:val="Default"/>
        <w:ind w:left="567"/>
        <w:jc w:val="both"/>
        <w:rPr>
          <w:rFonts w:ascii="Verdana" w:hAnsi="Verdana"/>
          <w:i/>
          <w:iCs/>
          <w:sz w:val="20"/>
          <w:szCs w:val="20"/>
        </w:rPr>
      </w:pPr>
      <w:r w:rsidRPr="003145E5">
        <w:rPr>
          <w:rFonts w:ascii="Verdana" w:hAnsi="Verdana"/>
          <w:i/>
          <w:iCs/>
          <w:sz w:val="20"/>
          <w:szCs w:val="20"/>
        </w:rPr>
        <w:t>“</w:t>
      </w:r>
      <w:r w:rsidRPr="003145E5">
        <w:rPr>
          <w:rFonts w:ascii="Verdana" w:hAnsi="Verdana"/>
          <w:b/>
          <w:bCs/>
          <w:i/>
          <w:iCs/>
          <w:sz w:val="20"/>
          <w:szCs w:val="20"/>
        </w:rPr>
        <w:t>2.</w:t>
      </w:r>
      <w:r w:rsidRPr="003145E5">
        <w:rPr>
          <w:rFonts w:ascii="Verdana" w:hAnsi="Verdana"/>
          <w:i/>
          <w:iCs/>
          <w:sz w:val="20"/>
          <w:szCs w:val="20"/>
        </w:rPr>
        <w:t xml:space="preserve"> As Debêntures, objeto da Oferta, possuem as seguintes características:</w:t>
      </w:r>
    </w:p>
    <w:p w14:paraId="43A42A79" w14:textId="77777777" w:rsidR="00147869" w:rsidRPr="003145E5" w:rsidRDefault="00147869" w:rsidP="00147869">
      <w:pPr>
        <w:pStyle w:val="Default"/>
        <w:ind w:left="567"/>
        <w:jc w:val="both"/>
        <w:rPr>
          <w:rFonts w:ascii="Verdana" w:hAnsi="Verdana"/>
          <w:i/>
          <w:iCs/>
          <w:sz w:val="20"/>
          <w:szCs w:val="20"/>
        </w:rPr>
      </w:pPr>
    </w:p>
    <w:p w14:paraId="0BFE4272" w14:textId="77777777" w:rsidR="00147869" w:rsidRPr="003145E5" w:rsidRDefault="00147869" w:rsidP="00147869">
      <w:pPr>
        <w:pStyle w:val="Default"/>
        <w:ind w:left="567"/>
        <w:jc w:val="both"/>
        <w:rPr>
          <w:rFonts w:ascii="Verdana" w:hAnsi="Verdana"/>
          <w:i/>
          <w:iCs/>
          <w:sz w:val="20"/>
          <w:szCs w:val="20"/>
        </w:rPr>
      </w:pPr>
    </w:p>
    <w:p w14:paraId="3447C4C4" w14:textId="77777777" w:rsidR="00147869" w:rsidRPr="003145E5" w:rsidRDefault="00147869" w:rsidP="00147869">
      <w:pPr>
        <w:pStyle w:val="Default"/>
        <w:numPr>
          <w:ilvl w:val="0"/>
          <w:numId w:val="15"/>
        </w:numPr>
        <w:ind w:left="567" w:firstLine="0"/>
        <w:jc w:val="both"/>
        <w:rPr>
          <w:rFonts w:ascii="Verdana" w:hAnsi="Verdana"/>
          <w:i/>
          <w:iCs/>
          <w:sz w:val="20"/>
          <w:szCs w:val="20"/>
        </w:rPr>
      </w:pPr>
      <w:r w:rsidRPr="003145E5">
        <w:rPr>
          <w:rFonts w:ascii="Verdana" w:hAnsi="Verdana"/>
          <w:i/>
          <w:iCs/>
          <w:sz w:val="20"/>
          <w:szCs w:val="20"/>
        </w:rPr>
        <w:t>Escritura RZK Solar 03 S.A.:</w:t>
      </w:r>
    </w:p>
    <w:p w14:paraId="40545344" w14:textId="77777777" w:rsidR="00147869" w:rsidRDefault="00147869" w:rsidP="00147869">
      <w:pPr>
        <w:pStyle w:val="Default"/>
        <w:ind w:left="567"/>
        <w:jc w:val="both"/>
        <w:rPr>
          <w:rFonts w:ascii="Verdana" w:hAnsi="Verdana"/>
          <w:i/>
          <w:iCs/>
          <w:sz w:val="20"/>
          <w:szCs w:val="20"/>
        </w:rPr>
      </w:pPr>
    </w:p>
    <w:p w14:paraId="7E0B3D27" w14:textId="77777777" w:rsidR="00147869" w:rsidRPr="003D1BEA" w:rsidRDefault="00147869" w:rsidP="00147869">
      <w:pPr>
        <w:pStyle w:val="Default"/>
        <w:ind w:left="567"/>
        <w:jc w:val="both"/>
        <w:rPr>
          <w:rFonts w:ascii="Verdana" w:hAnsi="Verdana"/>
          <w:i/>
          <w:iCs/>
          <w:sz w:val="20"/>
          <w:szCs w:val="20"/>
        </w:rPr>
      </w:pPr>
      <w:r w:rsidRPr="003D1BEA">
        <w:rPr>
          <w:rFonts w:ascii="Verdana" w:hAnsi="Verdana"/>
          <w:i/>
          <w:iCs/>
          <w:sz w:val="20"/>
          <w:szCs w:val="20"/>
        </w:rPr>
        <w:lastRenderedPageBreak/>
        <w:t>(...)</w:t>
      </w:r>
    </w:p>
    <w:p w14:paraId="1035FF20" w14:textId="77777777" w:rsidR="00147869" w:rsidRPr="003D1BEA" w:rsidRDefault="00147869" w:rsidP="00147869">
      <w:pPr>
        <w:pStyle w:val="Default"/>
        <w:ind w:left="567"/>
        <w:jc w:val="both"/>
        <w:rPr>
          <w:rFonts w:ascii="Verdana" w:hAnsi="Verdana"/>
          <w:b/>
          <w:bCs/>
          <w:i/>
          <w:iCs/>
          <w:sz w:val="20"/>
          <w:szCs w:val="20"/>
        </w:rPr>
      </w:pPr>
    </w:p>
    <w:p w14:paraId="3C843FA2" w14:textId="3B55F96C" w:rsidR="002B6E7F" w:rsidRPr="003D1BEA" w:rsidRDefault="00147869" w:rsidP="00147869">
      <w:pPr>
        <w:spacing w:after="0"/>
        <w:ind w:left="567"/>
        <w:jc w:val="both"/>
        <w:rPr>
          <w:i/>
          <w:iCs/>
          <w:sz w:val="20"/>
          <w:szCs w:val="20"/>
        </w:rPr>
      </w:pPr>
      <w:r w:rsidRPr="003D1BEA">
        <w:rPr>
          <w:rFonts w:cs="Calibri"/>
          <w:b/>
          <w:bCs/>
          <w:i/>
          <w:iCs/>
          <w:color w:val="000000"/>
          <w:sz w:val="20"/>
          <w:szCs w:val="20"/>
        </w:rPr>
        <w:t>(i)</w:t>
      </w:r>
      <w:r w:rsidRPr="003D1BEA">
        <w:rPr>
          <w:rFonts w:cs="Calibri"/>
          <w:i/>
          <w:iCs/>
          <w:color w:val="000000"/>
          <w:sz w:val="20"/>
          <w:szCs w:val="20"/>
        </w:rPr>
        <w:t xml:space="preserve"> </w:t>
      </w:r>
      <w:r w:rsidR="003D1BEA" w:rsidRPr="003D1BEA">
        <w:rPr>
          <w:rFonts w:cs="Calibri"/>
          <w:i/>
          <w:iCs/>
          <w:sz w:val="20"/>
          <w:szCs w:val="20"/>
          <w:u w:val="single"/>
        </w:rPr>
        <w:t>Taxa de juros</w:t>
      </w:r>
      <w:r w:rsidR="003D1BEA" w:rsidRPr="003D1BEA">
        <w:rPr>
          <w:rFonts w:cs="Calibri"/>
          <w:i/>
          <w:iCs/>
          <w:sz w:val="20"/>
          <w:szCs w:val="20"/>
        </w:rPr>
        <w:t xml:space="preserve">: </w:t>
      </w:r>
      <w:bookmarkStart w:id="5" w:name="_Hlk71136458"/>
      <w:r w:rsidR="001A6ADA" w:rsidRPr="00603F6B">
        <w:rPr>
          <w:rFonts w:cs="Calibri"/>
          <w:i/>
          <w:iCs/>
          <w:sz w:val="20"/>
          <w:szCs w:val="20"/>
        </w:rPr>
        <w:t xml:space="preserve">as Debêntures farão jus ao pagamento de juros remuneratórios, incidentes sobre o Valor Nominal Unitário Atualizado, correspondentes a </w:t>
      </w:r>
      <w:r w:rsidR="001A6ADA" w:rsidRPr="00603F6B">
        <w:rPr>
          <w:rFonts w:cs="Calibri"/>
          <w:b/>
          <w:bCs/>
          <w:i/>
          <w:iCs/>
          <w:sz w:val="20"/>
          <w:szCs w:val="20"/>
        </w:rPr>
        <w:t xml:space="preserve">(i) </w:t>
      </w:r>
      <w:bookmarkStart w:id="6" w:name="_Hlk104496942"/>
      <w:r w:rsidR="001A6ADA" w:rsidRPr="00603F6B">
        <w:rPr>
          <w:rFonts w:cs="Calibri"/>
          <w:i/>
          <w:iCs/>
          <w:sz w:val="20"/>
          <w:szCs w:val="20"/>
        </w:rPr>
        <w:t xml:space="preserve">no caso da 295ª Série, 8,50% (oito inteiros e cinquenta centésimos por cento) ao ano, </w:t>
      </w:r>
      <w:bookmarkEnd w:id="6"/>
      <w:r w:rsidR="001A6ADA" w:rsidRPr="00603F6B">
        <w:rPr>
          <w:rFonts w:cs="Calibri"/>
          <w:i/>
          <w:iCs/>
          <w:sz w:val="20"/>
          <w:szCs w:val="20"/>
        </w:rPr>
        <w:t xml:space="preserve">de forma exponencial </w:t>
      </w:r>
      <w:r w:rsidR="001A6ADA" w:rsidRPr="00615128">
        <w:rPr>
          <w:rFonts w:cs="Calibri"/>
          <w:i/>
          <w:iCs/>
          <w:sz w:val="20"/>
          <w:szCs w:val="20"/>
        </w:rPr>
        <w:t>pro-rata temporis</w:t>
      </w:r>
      <w:r w:rsidR="001A6ADA" w:rsidRPr="00603F6B">
        <w:rPr>
          <w:rFonts w:cs="Calibri"/>
          <w:i/>
          <w:iCs/>
          <w:sz w:val="20"/>
          <w:szCs w:val="20"/>
        </w:rPr>
        <w:t xml:space="preserve"> por Dias Úteis decorridos, com base em um ano de 252 (duzentos e cinquenta e dois) Dias Úteis, desde a data da primeira integralização até a Data de Vencimento; </w:t>
      </w:r>
      <w:r w:rsidR="001A6ADA" w:rsidRPr="00603F6B">
        <w:rPr>
          <w:rFonts w:cs="Calibri"/>
          <w:b/>
          <w:bCs/>
          <w:i/>
          <w:iCs/>
          <w:sz w:val="20"/>
          <w:szCs w:val="20"/>
        </w:rPr>
        <w:t>(ii)</w:t>
      </w:r>
      <w:r w:rsidR="001A6ADA" w:rsidRPr="00603F6B">
        <w:rPr>
          <w:rFonts w:cs="Calibri"/>
          <w:i/>
          <w:iCs/>
          <w:sz w:val="20"/>
          <w:szCs w:val="20"/>
        </w:rPr>
        <w:t xml:space="preserve"> no caso da 298ª Série, 8,50% (oito inteiros e cinquenta centésimos por cento) ao ano, de forma exponencial </w:t>
      </w:r>
      <w:r w:rsidR="001A6ADA" w:rsidRPr="00615128">
        <w:rPr>
          <w:rFonts w:cs="Calibri"/>
          <w:i/>
          <w:iCs/>
          <w:sz w:val="20"/>
          <w:szCs w:val="20"/>
        </w:rPr>
        <w:t>pro-rata temporis</w:t>
      </w:r>
      <w:r w:rsidR="001A6ADA" w:rsidRPr="00603F6B">
        <w:rPr>
          <w:rFonts w:cs="Calibri"/>
          <w:i/>
          <w:iCs/>
          <w:sz w:val="20"/>
          <w:szCs w:val="20"/>
        </w:rPr>
        <w:t xml:space="preserve"> por Dias Úteis decorridos, com base em um ano de 252 (duzentos e cinquenta e dois) Dias Úteis, desde a data da primeira integralização até </w:t>
      </w:r>
      <w:r w:rsidR="001A6ADA" w:rsidRPr="00603F6B">
        <w:rPr>
          <w:i/>
          <w:iCs/>
          <w:sz w:val="20"/>
          <w:szCs w:val="20"/>
          <w:highlight w:val="yellow"/>
        </w:rPr>
        <w:t>[●]</w:t>
      </w:r>
      <w:r w:rsidR="001A6ADA" w:rsidRPr="00603F6B">
        <w:rPr>
          <w:rFonts w:cs="Calibri"/>
          <w:i/>
          <w:iCs/>
          <w:sz w:val="20"/>
          <w:szCs w:val="20"/>
        </w:rPr>
        <w:t xml:space="preserve">/06/2022 (inclusive) e 9,00% (nove inteiros por cento) ao ano, de forma exponencial </w:t>
      </w:r>
      <w:r w:rsidR="001A6ADA" w:rsidRPr="00615128">
        <w:rPr>
          <w:rFonts w:cs="Calibri"/>
          <w:i/>
          <w:iCs/>
          <w:sz w:val="20"/>
          <w:szCs w:val="20"/>
        </w:rPr>
        <w:t>pro-rata temporis</w:t>
      </w:r>
      <w:r w:rsidR="001A6ADA" w:rsidRPr="00603F6B">
        <w:rPr>
          <w:rFonts w:cs="Calibri"/>
          <w:i/>
          <w:iCs/>
          <w:sz w:val="20"/>
          <w:szCs w:val="20"/>
        </w:rPr>
        <w:t xml:space="preserve"> por Dias Úteis decorridos, com base em um ano de 252 (duzentos e cinquenta e dois) Dias Úteis, desde </w:t>
      </w:r>
      <w:r w:rsidR="001A6ADA" w:rsidRPr="00603F6B">
        <w:rPr>
          <w:i/>
          <w:iCs/>
          <w:sz w:val="20"/>
          <w:szCs w:val="20"/>
          <w:highlight w:val="yellow"/>
        </w:rPr>
        <w:t>[●]</w:t>
      </w:r>
      <w:r w:rsidR="001A6ADA" w:rsidRPr="00603F6B">
        <w:rPr>
          <w:rFonts w:cs="Calibri"/>
          <w:i/>
          <w:iCs/>
          <w:sz w:val="20"/>
          <w:szCs w:val="20"/>
        </w:rPr>
        <w:t>/06/2022 (exclusive), até a Data de Vencimento e</w:t>
      </w:r>
      <w:r w:rsidR="001A6ADA" w:rsidRPr="00603F6B">
        <w:rPr>
          <w:rFonts w:cs="Calibri"/>
          <w:b/>
          <w:bCs/>
          <w:i/>
          <w:iCs/>
          <w:sz w:val="20"/>
          <w:szCs w:val="20"/>
        </w:rPr>
        <w:t xml:space="preserve"> (iii)</w:t>
      </w:r>
      <w:r w:rsidR="001A6ADA" w:rsidRPr="00603F6B">
        <w:rPr>
          <w:rFonts w:cs="Calibri"/>
          <w:i/>
          <w:iCs/>
          <w:sz w:val="20"/>
          <w:szCs w:val="20"/>
        </w:rPr>
        <w:t xml:space="preserve"> no caso das 296ª e 297ª Séries, 9,00% (nove inteiros por cento) ao ano, de forma exponencial </w:t>
      </w:r>
      <w:r w:rsidR="001A6ADA" w:rsidRPr="00615128">
        <w:rPr>
          <w:rFonts w:cs="Calibri"/>
          <w:i/>
          <w:iCs/>
          <w:sz w:val="20"/>
          <w:szCs w:val="20"/>
        </w:rPr>
        <w:t>pro-rata temporis</w:t>
      </w:r>
      <w:r w:rsidR="001A6ADA" w:rsidRPr="00603F6B">
        <w:rPr>
          <w:rFonts w:cs="Calibri"/>
          <w:i/>
          <w:iCs/>
          <w:sz w:val="20"/>
          <w:szCs w:val="20"/>
        </w:rPr>
        <w:t xml:space="preserve"> por Dias Úteis decorridos, com base em um ano de 252 (duzentos e cinquenta e dois) Dias Úteis, desde a data da primeira integralização até a Data de Vencimento, conforme Cláusula 5.2 da Escritura de Emissão das Debêntures</w:t>
      </w:r>
      <w:bookmarkEnd w:id="5"/>
      <w:r w:rsidRPr="003D1BEA">
        <w:rPr>
          <w:rFonts w:cs="Calibri"/>
          <w:i/>
          <w:iCs/>
          <w:color w:val="000000"/>
          <w:sz w:val="20"/>
          <w:szCs w:val="20"/>
        </w:rPr>
        <w:t>;”</w:t>
      </w:r>
    </w:p>
    <w:p w14:paraId="010A6D60" w14:textId="253B26F4" w:rsidR="00A95F1A" w:rsidRDefault="00A95F1A" w:rsidP="002B6E7F">
      <w:pPr>
        <w:spacing w:after="0"/>
        <w:jc w:val="both"/>
        <w:rPr>
          <w:sz w:val="20"/>
          <w:szCs w:val="20"/>
        </w:rPr>
      </w:pPr>
    </w:p>
    <w:p w14:paraId="4302335D" w14:textId="20AEDD66" w:rsidR="001A6ADA" w:rsidRDefault="001A6ADA" w:rsidP="001A6ADA">
      <w:pPr>
        <w:spacing w:after="0"/>
        <w:jc w:val="both"/>
        <w:rPr>
          <w:sz w:val="20"/>
          <w:szCs w:val="20"/>
        </w:rPr>
      </w:pPr>
      <w:r>
        <w:rPr>
          <w:sz w:val="20"/>
          <w:szCs w:val="20"/>
        </w:rPr>
        <w:t>2</w:t>
      </w:r>
      <w:r w:rsidRPr="00A95F1A">
        <w:rPr>
          <w:sz w:val="20"/>
          <w:szCs w:val="20"/>
        </w:rPr>
        <w:t>.</w:t>
      </w:r>
      <w:r>
        <w:rPr>
          <w:sz w:val="20"/>
          <w:szCs w:val="20"/>
        </w:rPr>
        <w:t>3</w:t>
      </w:r>
      <w:r w:rsidRPr="00A95F1A">
        <w:rPr>
          <w:sz w:val="20"/>
          <w:szCs w:val="20"/>
        </w:rPr>
        <w:t>.</w:t>
      </w:r>
      <w:r w:rsidRPr="00A95F1A">
        <w:rPr>
          <w:sz w:val="20"/>
          <w:szCs w:val="20"/>
        </w:rPr>
        <w:tab/>
      </w:r>
      <w:r w:rsidRPr="00161C9E">
        <w:rPr>
          <w:rFonts w:cstheme="minorHAnsi"/>
          <w:sz w:val="20"/>
          <w:szCs w:val="20"/>
        </w:rPr>
        <w:t>As</w:t>
      </w:r>
      <w:r>
        <w:rPr>
          <w:rFonts w:cstheme="minorHAnsi"/>
          <w:b/>
          <w:bCs/>
          <w:sz w:val="20"/>
          <w:szCs w:val="20"/>
        </w:rPr>
        <w:t xml:space="preserve"> </w:t>
      </w:r>
      <w:r w:rsidRPr="00992B62">
        <w:rPr>
          <w:sz w:val="20"/>
          <w:szCs w:val="20"/>
        </w:rPr>
        <w:t xml:space="preserve">Partes resolvem alterar </w:t>
      </w:r>
      <w:r>
        <w:rPr>
          <w:sz w:val="20"/>
          <w:szCs w:val="20"/>
        </w:rPr>
        <w:t xml:space="preserve">a </w:t>
      </w:r>
      <w:r w:rsidRPr="00992B62">
        <w:rPr>
          <w:sz w:val="20"/>
          <w:szCs w:val="20"/>
        </w:rPr>
        <w:t xml:space="preserve">Cláusula </w:t>
      </w:r>
      <w:r>
        <w:rPr>
          <w:sz w:val="20"/>
          <w:szCs w:val="20"/>
        </w:rPr>
        <w:t>5.1.1</w:t>
      </w:r>
      <w:r w:rsidRPr="00992B62">
        <w:rPr>
          <w:sz w:val="20"/>
          <w:szCs w:val="20"/>
        </w:rPr>
        <w:t xml:space="preserve"> d</w:t>
      </w:r>
      <w:r>
        <w:rPr>
          <w:sz w:val="20"/>
          <w:szCs w:val="20"/>
        </w:rPr>
        <w:t>o</w:t>
      </w:r>
      <w:r w:rsidRPr="00992B62">
        <w:rPr>
          <w:sz w:val="20"/>
          <w:szCs w:val="20"/>
        </w:rPr>
        <w:t xml:space="preserve"> </w:t>
      </w:r>
      <w:r w:rsidRPr="00740C49">
        <w:rPr>
          <w:rFonts w:cs="Calibri"/>
          <w:sz w:val="20"/>
          <w:szCs w:val="20"/>
        </w:rPr>
        <w:t>Contrato de Alienação Fiduciária de Participações Societárias 295ª Série</w:t>
      </w:r>
      <w:r w:rsidRPr="003145E5">
        <w:rPr>
          <w:sz w:val="20"/>
          <w:szCs w:val="20"/>
        </w:rPr>
        <w:t>, o qual</w:t>
      </w:r>
      <w:r w:rsidRPr="00992B62">
        <w:rPr>
          <w:sz w:val="20"/>
          <w:szCs w:val="20"/>
        </w:rPr>
        <w:t xml:space="preserve"> passará a vigorar com a seguinte redação</w:t>
      </w:r>
      <w:r w:rsidRPr="00ED7356">
        <w:rPr>
          <w:sz w:val="20"/>
          <w:szCs w:val="20"/>
        </w:rPr>
        <w:t>:</w:t>
      </w:r>
      <w:ins w:id="7" w:author="Julia Amorim" w:date="2022-06-24T15:02:00Z">
        <w:r w:rsidR="009655A1">
          <w:rPr>
            <w:sz w:val="20"/>
            <w:szCs w:val="20"/>
          </w:rPr>
          <w:t xml:space="preserve"> </w:t>
        </w:r>
        <w:r w:rsidR="009655A1" w:rsidRPr="009655A1">
          <w:rPr>
            <w:sz w:val="20"/>
            <w:szCs w:val="20"/>
            <w:highlight w:val="yellow"/>
            <w:rPrChange w:id="8" w:author="Julia Amorim" w:date="2022-06-24T15:02:00Z">
              <w:rPr>
                <w:sz w:val="20"/>
                <w:szCs w:val="20"/>
              </w:rPr>
            </w:rPrChange>
          </w:rPr>
          <w:t>[Virgo: Essa alteração está na AGT? Não identificamos]</w:t>
        </w:r>
      </w:ins>
    </w:p>
    <w:p w14:paraId="46794409" w14:textId="77777777" w:rsidR="001A6ADA" w:rsidRPr="003145E5" w:rsidRDefault="001A6ADA" w:rsidP="001A6ADA">
      <w:pPr>
        <w:spacing w:after="0"/>
        <w:ind w:left="567"/>
        <w:jc w:val="both"/>
        <w:rPr>
          <w:i/>
          <w:iCs/>
          <w:sz w:val="20"/>
          <w:szCs w:val="20"/>
        </w:rPr>
      </w:pPr>
    </w:p>
    <w:p w14:paraId="07F891D0" w14:textId="1E22817D" w:rsidR="001A6ADA" w:rsidRPr="001A6ADA" w:rsidRDefault="001A6ADA" w:rsidP="001A6ADA">
      <w:pPr>
        <w:pStyle w:val="Default"/>
        <w:ind w:left="567"/>
        <w:jc w:val="both"/>
        <w:rPr>
          <w:rFonts w:ascii="Verdana" w:hAnsi="Verdana"/>
          <w:i/>
          <w:iCs/>
          <w:sz w:val="20"/>
          <w:szCs w:val="20"/>
        </w:rPr>
      </w:pPr>
      <w:r w:rsidRPr="001A6ADA">
        <w:rPr>
          <w:rFonts w:ascii="Verdana" w:hAnsi="Verdana"/>
          <w:i/>
          <w:iCs/>
          <w:sz w:val="20"/>
          <w:szCs w:val="20"/>
        </w:rPr>
        <w:t>“</w:t>
      </w:r>
      <w:r>
        <w:rPr>
          <w:rFonts w:ascii="Verdana" w:hAnsi="Verdana"/>
          <w:i/>
          <w:iCs/>
          <w:sz w:val="20"/>
          <w:szCs w:val="20"/>
        </w:rPr>
        <w:t xml:space="preserve">5.1.1. </w:t>
      </w:r>
      <w:r w:rsidRPr="00603F6B">
        <w:rPr>
          <w:rFonts w:ascii="Verdana" w:hAnsi="Verdana"/>
          <w:i/>
          <w:iCs/>
          <w:sz w:val="20"/>
          <w:szCs w:val="20"/>
        </w:rPr>
        <w:t>As Partes desde já convencionam que, para os fins de definição de preço vil, deverá ser contratado, às expensas das Alienantes Fiduciantes, laudo de avaliação com base no critério de fluxo de caixa descontado, a ser elaborado por uma das seguintes empresas: Ernst &amp; Young, PricewaterhouseCoopers, Deloitte ou KPMG, ou, alternativamente pela Baker Tilly International ou pela BDO Brazil.”</w:t>
      </w:r>
    </w:p>
    <w:p w14:paraId="69522765" w14:textId="002A700C" w:rsidR="001A6ADA" w:rsidRDefault="001A6ADA" w:rsidP="002B6E7F">
      <w:pPr>
        <w:spacing w:after="0"/>
        <w:jc w:val="both"/>
        <w:rPr>
          <w:sz w:val="20"/>
          <w:szCs w:val="20"/>
        </w:rPr>
      </w:pPr>
    </w:p>
    <w:p w14:paraId="77193A52" w14:textId="77777777" w:rsidR="001A6ADA" w:rsidRPr="00740C49" w:rsidRDefault="001A6ADA" w:rsidP="002B6E7F">
      <w:pPr>
        <w:spacing w:after="0"/>
        <w:jc w:val="both"/>
        <w:rPr>
          <w:sz w:val="20"/>
          <w:szCs w:val="20"/>
        </w:rPr>
      </w:pPr>
    </w:p>
    <w:p w14:paraId="54749BF4" w14:textId="5EB3FC64" w:rsidR="002B6E7F" w:rsidRPr="00740C49" w:rsidRDefault="00D306CB" w:rsidP="002B6E7F">
      <w:pPr>
        <w:spacing w:after="0"/>
        <w:jc w:val="both"/>
        <w:rPr>
          <w:sz w:val="20"/>
          <w:szCs w:val="20"/>
        </w:rPr>
      </w:pPr>
      <w:r w:rsidRPr="00740C49">
        <w:rPr>
          <w:sz w:val="20"/>
          <w:szCs w:val="20"/>
        </w:rPr>
        <w:t>2</w:t>
      </w:r>
      <w:r w:rsidR="007A60CF" w:rsidRPr="00740C49">
        <w:rPr>
          <w:sz w:val="20"/>
          <w:szCs w:val="20"/>
        </w:rPr>
        <w:t>.</w:t>
      </w:r>
      <w:r w:rsidR="001A6ADA">
        <w:rPr>
          <w:sz w:val="20"/>
          <w:szCs w:val="20"/>
        </w:rPr>
        <w:t>3</w:t>
      </w:r>
      <w:r w:rsidR="007A60CF" w:rsidRPr="00740C49">
        <w:rPr>
          <w:sz w:val="20"/>
          <w:szCs w:val="20"/>
        </w:rPr>
        <w:t>.</w:t>
      </w:r>
      <w:r w:rsidR="00ED5C24" w:rsidRPr="00740C49">
        <w:rPr>
          <w:sz w:val="20"/>
          <w:szCs w:val="20"/>
        </w:rPr>
        <w:tab/>
        <w:t>As Partes resolvem</w:t>
      </w:r>
      <w:r w:rsidR="002B6E7F" w:rsidRPr="00740C49">
        <w:rPr>
          <w:sz w:val="20"/>
          <w:szCs w:val="20"/>
        </w:rPr>
        <w:t xml:space="preserve"> ratificar as demais disposições presentes no </w:t>
      </w:r>
      <w:r w:rsidR="00740C49" w:rsidRPr="00740C49">
        <w:rPr>
          <w:rFonts w:cs="Calibri"/>
          <w:sz w:val="20"/>
          <w:szCs w:val="20"/>
        </w:rPr>
        <w:t>Contrato de Alienação Fiduciária de Participações Societárias 295ª Série</w:t>
      </w:r>
      <w:r w:rsidR="002B6E7F" w:rsidRPr="00740C49">
        <w:rPr>
          <w:sz w:val="20"/>
          <w:szCs w:val="20"/>
        </w:rPr>
        <w:t xml:space="preserve">. As alterações feitas no </w:t>
      </w:r>
      <w:r w:rsidR="00740C49" w:rsidRPr="00740C49">
        <w:rPr>
          <w:rFonts w:cs="Calibri"/>
          <w:sz w:val="20"/>
          <w:szCs w:val="20"/>
        </w:rPr>
        <w:t>Contrato de Alienação Fiduciária de Participações Societárias 295ª Série</w:t>
      </w:r>
      <w:r w:rsidR="00E91A76">
        <w:rPr>
          <w:rFonts w:cs="Calibri"/>
          <w:sz w:val="20"/>
          <w:szCs w:val="20"/>
        </w:rPr>
        <w:t>,</w:t>
      </w:r>
      <w:r w:rsidR="002B6E7F" w:rsidRPr="00740C49">
        <w:rPr>
          <w:sz w:val="20"/>
          <w:szCs w:val="20"/>
        </w:rPr>
        <w:t xml:space="preserve"> por meio deste </w:t>
      </w:r>
      <w:r w:rsidR="00740C49" w:rsidRPr="00740C49">
        <w:rPr>
          <w:sz w:val="20"/>
          <w:szCs w:val="20"/>
        </w:rPr>
        <w:t>Primeiro</w:t>
      </w:r>
      <w:r w:rsidR="002B6E7F" w:rsidRPr="00740C49">
        <w:rPr>
          <w:sz w:val="20"/>
          <w:szCs w:val="20"/>
        </w:rPr>
        <w:t xml:space="preserve"> Aditamento</w:t>
      </w:r>
      <w:r w:rsidR="00E91A76">
        <w:rPr>
          <w:sz w:val="20"/>
          <w:szCs w:val="20"/>
        </w:rPr>
        <w:t>,</w:t>
      </w:r>
      <w:r w:rsidR="002B6E7F" w:rsidRPr="00740C49">
        <w:rPr>
          <w:sz w:val="20"/>
          <w:szCs w:val="20"/>
        </w:rPr>
        <w:t xml:space="preserve"> não implicam em novação, pelo que permanecem válidas e em vigor todas as obrigações, cláusulas, termos e condições previstos no </w:t>
      </w:r>
      <w:r w:rsidR="00740C49" w:rsidRPr="00740C49">
        <w:rPr>
          <w:rFonts w:cs="Calibri"/>
          <w:sz w:val="20"/>
          <w:szCs w:val="20"/>
        </w:rPr>
        <w:t>Contrato de Alienação Fiduciária de Participações Societárias 295ª Série</w:t>
      </w:r>
      <w:r w:rsidR="00740C49" w:rsidRPr="00740C49">
        <w:rPr>
          <w:sz w:val="20"/>
          <w:szCs w:val="20"/>
        </w:rPr>
        <w:t xml:space="preserve"> </w:t>
      </w:r>
      <w:r w:rsidR="002B6E7F" w:rsidRPr="00740C49">
        <w:rPr>
          <w:sz w:val="20"/>
          <w:szCs w:val="20"/>
        </w:rPr>
        <w:t xml:space="preserve">que não foram expressamente alterados por </w:t>
      </w:r>
      <w:r w:rsidRPr="00740C49">
        <w:rPr>
          <w:sz w:val="20"/>
          <w:szCs w:val="20"/>
        </w:rPr>
        <w:t xml:space="preserve">este </w:t>
      </w:r>
      <w:r w:rsidR="00740C49" w:rsidRPr="00740C49">
        <w:rPr>
          <w:sz w:val="20"/>
          <w:szCs w:val="20"/>
        </w:rPr>
        <w:t>Primeiro</w:t>
      </w:r>
      <w:r w:rsidRPr="00740C49">
        <w:rPr>
          <w:sz w:val="20"/>
          <w:szCs w:val="20"/>
        </w:rPr>
        <w:t xml:space="preserve"> </w:t>
      </w:r>
      <w:r w:rsidR="002B6E7F" w:rsidRPr="00740C49">
        <w:rPr>
          <w:sz w:val="20"/>
          <w:szCs w:val="20"/>
        </w:rPr>
        <w:t>Aditamento.</w:t>
      </w:r>
    </w:p>
    <w:p w14:paraId="28233AD2" w14:textId="6A94415C" w:rsidR="002B6E7F" w:rsidRPr="00D306CB" w:rsidRDefault="002B6E7F" w:rsidP="002B6E7F">
      <w:pPr>
        <w:spacing w:after="0"/>
        <w:jc w:val="both"/>
        <w:rPr>
          <w:sz w:val="20"/>
          <w:szCs w:val="20"/>
        </w:rPr>
      </w:pPr>
    </w:p>
    <w:p w14:paraId="549C53AB" w14:textId="084736EA" w:rsidR="002B6E7F" w:rsidRPr="00D306CB" w:rsidRDefault="002B6E7F" w:rsidP="00C82097">
      <w:pPr>
        <w:spacing w:after="0"/>
        <w:jc w:val="center"/>
        <w:rPr>
          <w:b/>
          <w:bCs/>
          <w:sz w:val="20"/>
          <w:szCs w:val="20"/>
        </w:rPr>
      </w:pPr>
      <w:r w:rsidRPr="00D306CB">
        <w:rPr>
          <w:b/>
          <w:bCs/>
          <w:sz w:val="20"/>
          <w:szCs w:val="20"/>
        </w:rPr>
        <w:t>CL</w:t>
      </w:r>
      <w:r w:rsidR="00C82097" w:rsidRPr="00D306CB">
        <w:rPr>
          <w:b/>
          <w:bCs/>
          <w:sz w:val="20"/>
          <w:szCs w:val="20"/>
        </w:rPr>
        <w:t>Á</w:t>
      </w:r>
      <w:r w:rsidRPr="00D306CB">
        <w:rPr>
          <w:b/>
          <w:bCs/>
          <w:sz w:val="20"/>
          <w:szCs w:val="20"/>
        </w:rPr>
        <w:t>USULA I</w:t>
      </w:r>
      <w:r w:rsidR="00D306CB" w:rsidRPr="00D306CB">
        <w:rPr>
          <w:b/>
          <w:bCs/>
          <w:sz w:val="20"/>
          <w:szCs w:val="20"/>
        </w:rPr>
        <w:t>II</w:t>
      </w:r>
      <w:r w:rsidRPr="00D306CB">
        <w:rPr>
          <w:b/>
          <w:bCs/>
          <w:sz w:val="20"/>
          <w:szCs w:val="20"/>
        </w:rPr>
        <w:t xml:space="preserve"> - DAS DECLARAÇÕES</w:t>
      </w:r>
    </w:p>
    <w:p w14:paraId="73BE94D0" w14:textId="715FE50C" w:rsidR="002B6E7F" w:rsidRPr="00D306CB" w:rsidRDefault="002B6E7F" w:rsidP="002B6E7F">
      <w:pPr>
        <w:spacing w:after="0"/>
        <w:jc w:val="both"/>
        <w:rPr>
          <w:sz w:val="20"/>
          <w:szCs w:val="20"/>
        </w:rPr>
      </w:pPr>
    </w:p>
    <w:p w14:paraId="06E2F65F" w14:textId="46F6A888" w:rsidR="002B6E7F" w:rsidRPr="00D306CB" w:rsidRDefault="00D306CB" w:rsidP="002B6E7F">
      <w:pPr>
        <w:spacing w:after="0"/>
        <w:jc w:val="both"/>
        <w:rPr>
          <w:sz w:val="20"/>
          <w:szCs w:val="20"/>
        </w:rPr>
      </w:pPr>
      <w:r w:rsidRPr="00D306CB">
        <w:rPr>
          <w:sz w:val="20"/>
          <w:szCs w:val="20"/>
        </w:rPr>
        <w:t>3</w:t>
      </w:r>
      <w:r w:rsidR="002B6E7F" w:rsidRPr="00D306CB">
        <w:rPr>
          <w:sz w:val="20"/>
          <w:szCs w:val="20"/>
        </w:rPr>
        <w:t>.1.</w:t>
      </w:r>
      <w:r w:rsidR="00C82097" w:rsidRPr="00D306CB">
        <w:rPr>
          <w:sz w:val="20"/>
          <w:szCs w:val="20"/>
        </w:rPr>
        <w:tab/>
      </w:r>
      <w:r w:rsidRPr="00D306CB">
        <w:rPr>
          <w:sz w:val="20"/>
          <w:szCs w:val="20"/>
        </w:rPr>
        <w:t xml:space="preserve">As Partes, neste ato, reiteram todas as obrigações assumidas e todas as declarações </w:t>
      </w:r>
      <w:r w:rsidRPr="00740C49">
        <w:rPr>
          <w:sz w:val="20"/>
          <w:szCs w:val="20"/>
        </w:rPr>
        <w:t xml:space="preserve">e garantias prestadas no </w:t>
      </w:r>
      <w:r w:rsidR="00740C49" w:rsidRPr="00740C49">
        <w:rPr>
          <w:rFonts w:cs="Calibri"/>
          <w:sz w:val="20"/>
          <w:szCs w:val="20"/>
        </w:rPr>
        <w:t>Contrato de Alienação Fiduciária de Participações Societárias 295ª Série</w:t>
      </w:r>
      <w:r w:rsidRPr="00740C49">
        <w:rPr>
          <w:sz w:val="20"/>
          <w:szCs w:val="20"/>
        </w:rPr>
        <w:t xml:space="preserve">, que se aplicam ao </w:t>
      </w:r>
      <w:r w:rsidR="00740C49" w:rsidRPr="00740C49">
        <w:rPr>
          <w:sz w:val="20"/>
          <w:szCs w:val="20"/>
        </w:rPr>
        <w:t>Primeiro</w:t>
      </w:r>
      <w:r w:rsidRPr="00740C49">
        <w:rPr>
          <w:sz w:val="20"/>
          <w:szCs w:val="20"/>
        </w:rPr>
        <w:t xml:space="preserve"> Aditamento como se aqui estivessem transcritas. Ainda, as Partes declaram e garantem, neste ato, que todas as declarações e garantias previstas no </w:t>
      </w:r>
      <w:r w:rsidR="00740C49" w:rsidRPr="00740C49">
        <w:rPr>
          <w:rFonts w:cs="Calibri"/>
          <w:sz w:val="20"/>
          <w:szCs w:val="20"/>
        </w:rPr>
        <w:t>Contrato de Alienação Fiduciária de Participações Societárias 295ª Série</w:t>
      </w:r>
      <w:r w:rsidR="00740C49" w:rsidRPr="00740C49">
        <w:rPr>
          <w:sz w:val="20"/>
          <w:szCs w:val="20"/>
        </w:rPr>
        <w:t xml:space="preserve"> </w:t>
      </w:r>
      <w:r w:rsidRPr="00740C49">
        <w:rPr>
          <w:sz w:val="20"/>
          <w:szCs w:val="20"/>
        </w:rPr>
        <w:t xml:space="preserve">permanecem verdadeiras, corretas e plenamente válidas e eficazes na data de assinatura deste </w:t>
      </w:r>
      <w:r w:rsidR="00740C49">
        <w:rPr>
          <w:sz w:val="20"/>
          <w:szCs w:val="20"/>
        </w:rPr>
        <w:t>Primeiro</w:t>
      </w:r>
      <w:r w:rsidRPr="00740C49">
        <w:rPr>
          <w:sz w:val="20"/>
          <w:szCs w:val="20"/>
        </w:rPr>
        <w:t xml:space="preserve"> Aditamento</w:t>
      </w:r>
      <w:r w:rsidR="002B6E7F" w:rsidRPr="00740C49">
        <w:rPr>
          <w:sz w:val="20"/>
          <w:szCs w:val="20"/>
        </w:rPr>
        <w:t>.</w:t>
      </w:r>
    </w:p>
    <w:p w14:paraId="211B22D3" w14:textId="2913C8C1" w:rsidR="002B6E7F" w:rsidRPr="00D306CB" w:rsidRDefault="002B6E7F" w:rsidP="00C82097">
      <w:pPr>
        <w:spacing w:after="0"/>
        <w:jc w:val="center"/>
        <w:rPr>
          <w:b/>
          <w:bCs/>
          <w:sz w:val="20"/>
          <w:szCs w:val="20"/>
        </w:rPr>
      </w:pPr>
    </w:p>
    <w:p w14:paraId="77094E41" w14:textId="267FF7C1" w:rsidR="002B6E7F" w:rsidRPr="00D306CB" w:rsidRDefault="002B6E7F" w:rsidP="00C82097">
      <w:pPr>
        <w:spacing w:after="0"/>
        <w:jc w:val="center"/>
        <w:rPr>
          <w:b/>
          <w:bCs/>
          <w:sz w:val="20"/>
          <w:szCs w:val="20"/>
        </w:rPr>
      </w:pPr>
      <w:r w:rsidRPr="00D306CB">
        <w:rPr>
          <w:b/>
          <w:bCs/>
          <w:sz w:val="20"/>
          <w:szCs w:val="20"/>
        </w:rPr>
        <w:t>CL</w:t>
      </w:r>
      <w:r w:rsidR="00C82097" w:rsidRPr="00D306CB">
        <w:rPr>
          <w:b/>
          <w:bCs/>
          <w:sz w:val="20"/>
          <w:szCs w:val="20"/>
        </w:rPr>
        <w:t>Á</w:t>
      </w:r>
      <w:r w:rsidRPr="00D306CB">
        <w:rPr>
          <w:b/>
          <w:bCs/>
          <w:sz w:val="20"/>
          <w:szCs w:val="20"/>
        </w:rPr>
        <w:t xml:space="preserve">USULA </w:t>
      </w:r>
      <w:r w:rsidR="00D306CB" w:rsidRPr="00D306CB">
        <w:rPr>
          <w:b/>
          <w:bCs/>
          <w:sz w:val="20"/>
          <w:szCs w:val="20"/>
        </w:rPr>
        <w:t>I</w:t>
      </w:r>
      <w:r w:rsidRPr="00D306CB">
        <w:rPr>
          <w:b/>
          <w:bCs/>
          <w:sz w:val="20"/>
          <w:szCs w:val="20"/>
        </w:rPr>
        <w:t>V - DAS DISPOSIÇÕES GERAIS</w:t>
      </w:r>
    </w:p>
    <w:p w14:paraId="2D8A42F7" w14:textId="342EC4D6" w:rsidR="002B6E7F" w:rsidRPr="00D306CB" w:rsidRDefault="002B6E7F" w:rsidP="002B6E7F">
      <w:pPr>
        <w:spacing w:after="0"/>
        <w:jc w:val="both"/>
        <w:rPr>
          <w:sz w:val="20"/>
          <w:szCs w:val="20"/>
        </w:rPr>
      </w:pPr>
    </w:p>
    <w:p w14:paraId="0142116D" w14:textId="5C24F121" w:rsidR="002B6E7F" w:rsidRPr="00D306CB" w:rsidRDefault="00D306CB" w:rsidP="002B6E7F">
      <w:pPr>
        <w:spacing w:after="0"/>
        <w:jc w:val="both"/>
        <w:rPr>
          <w:sz w:val="20"/>
          <w:szCs w:val="20"/>
        </w:rPr>
      </w:pPr>
      <w:r w:rsidRPr="00D306CB">
        <w:rPr>
          <w:sz w:val="20"/>
          <w:szCs w:val="20"/>
        </w:rPr>
        <w:t>4</w:t>
      </w:r>
      <w:r w:rsidR="002B6E7F" w:rsidRPr="00D306CB">
        <w:rPr>
          <w:sz w:val="20"/>
          <w:szCs w:val="20"/>
        </w:rPr>
        <w:t>.1.</w:t>
      </w:r>
      <w:r w:rsidR="002B6E7F" w:rsidRPr="00D306CB">
        <w:rPr>
          <w:sz w:val="20"/>
          <w:szCs w:val="20"/>
        </w:rPr>
        <w:tab/>
      </w:r>
      <w:r w:rsidRPr="00D306CB">
        <w:rPr>
          <w:sz w:val="20"/>
          <w:szCs w:val="20"/>
        </w:rPr>
        <w:t xml:space="preserve">Na hipótese de qualquer disposição do presente </w:t>
      </w:r>
      <w:r w:rsidR="00740C49">
        <w:rPr>
          <w:sz w:val="20"/>
          <w:szCs w:val="20"/>
        </w:rPr>
        <w:t>Primeiro</w:t>
      </w:r>
      <w:r w:rsidRPr="00D306CB">
        <w:rPr>
          <w:sz w:val="20"/>
          <w:szCs w:val="20"/>
        </w:rPr>
        <w:t xml:space="preserve"> Aditamento ser julgada ilegal, ineficaz ou inválida, prevalecerão as demais disposições não afetadas por tal julgamento, comprometendo-se as partes a substituir a disposição afetada por outra que, na medida do possível, produza efeitos semelhantes</w:t>
      </w:r>
      <w:r w:rsidR="002B6E7F" w:rsidRPr="00D306CB">
        <w:rPr>
          <w:sz w:val="20"/>
          <w:szCs w:val="20"/>
        </w:rPr>
        <w:t>.</w:t>
      </w:r>
    </w:p>
    <w:p w14:paraId="220B45EC" w14:textId="258636BE" w:rsidR="002B6E7F" w:rsidRPr="00ED7356" w:rsidRDefault="002B6E7F" w:rsidP="002B6E7F">
      <w:pPr>
        <w:spacing w:after="0"/>
        <w:jc w:val="both"/>
        <w:rPr>
          <w:sz w:val="20"/>
          <w:szCs w:val="20"/>
        </w:rPr>
      </w:pPr>
    </w:p>
    <w:p w14:paraId="28EEDFDB" w14:textId="2561ADB3" w:rsidR="002B6E7F" w:rsidRPr="00ED7356" w:rsidRDefault="00D306CB" w:rsidP="002B6E7F">
      <w:pPr>
        <w:spacing w:after="0"/>
        <w:jc w:val="both"/>
        <w:rPr>
          <w:sz w:val="20"/>
          <w:szCs w:val="20"/>
        </w:rPr>
      </w:pPr>
      <w:r w:rsidRPr="00ED7356">
        <w:rPr>
          <w:sz w:val="20"/>
          <w:szCs w:val="20"/>
        </w:rPr>
        <w:t>4</w:t>
      </w:r>
      <w:r w:rsidR="002B6E7F" w:rsidRPr="00ED7356">
        <w:rPr>
          <w:sz w:val="20"/>
          <w:szCs w:val="20"/>
        </w:rPr>
        <w:t>.2.</w:t>
      </w:r>
      <w:r w:rsidR="002B6E7F" w:rsidRPr="00ED7356">
        <w:rPr>
          <w:sz w:val="20"/>
          <w:szCs w:val="20"/>
        </w:rPr>
        <w:tab/>
      </w:r>
      <w:r w:rsidRPr="00ED7356">
        <w:rPr>
          <w:sz w:val="20"/>
          <w:szCs w:val="20"/>
        </w:rPr>
        <w:t xml:space="preserve">Este </w:t>
      </w:r>
      <w:r w:rsidR="00740C49" w:rsidRPr="00ED7356">
        <w:rPr>
          <w:sz w:val="20"/>
          <w:szCs w:val="20"/>
        </w:rPr>
        <w:t>Primeiro</w:t>
      </w:r>
      <w:r w:rsidRPr="00ED7356">
        <w:rPr>
          <w:sz w:val="20"/>
          <w:szCs w:val="20"/>
        </w:rPr>
        <w:t xml:space="preserve"> Aditamento é regido pelas Leis da República Federativa do Brasil</w:t>
      </w:r>
      <w:r w:rsidR="002B6E7F" w:rsidRPr="00ED7356">
        <w:rPr>
          <w:sz w:val="20"/>
          <w:szCs w:val="20"/>
        </w:rPr>
        <w:t>.</w:t>
      </w:r>
    </w:p>
    <w:p w14:paraId="2F515FF4" w14:textId="5FDAE8C2" w:rsidR="00FA1CF8" w:rsidRPr="00ED7356" w:rsidRDefault="00FA1CF8" w:rsidP="002B6E7F">
      <w:pPr>
        <w:spacing w:after="0"/>
        <w:jc w:val="both"/>
        <w:rPr>
          <w:sz w:val="20"/>
          <w:szCs w:val="20"/>
        </w:rPr>
      </w:pPr>
    </w:p>
    <w:p w14:paraId="6C204180" w14:textId="03489D93" w:rsidR="00FA1CF8" w:rsidRPr="00ED7356" w:rsidRDefault="00FA1CF8" w:rsidP="002B6E7F">
      <w:pPr>
        <w:spacing w:after="0"/>
        <w:jc w:val="both"/>
        <w:rPr>
          <w:sz w:val="20"/>
          <w:szCs w:val="20"/>
        </w:rPr>
      </w:pPr>
      <w:r w:rsidRPr="00ED7356">
        <w:rPr>
          <w:sz w:val="20"/>
          <w:szCs w:val="20"/>
        </w:rPr>
        <w:t>4.3.</w:t>
      </w:r>
      <w:r w:rsidRPr="00ED7356">
        <w:rPr>
          <w:sz w:val="20"/>
          <w:szCs w:val="20"/>
        </w:rPr>
        <w:tab/>
      </w:r>
      <w:r w:rsidRPr="00ED7356">
        <w:rPr>
          <w:sz w:val="20"/>
          <w:szCs w:val="20"/>
          <w:u w:val="single"/>
        </w:rPr>
        <w:t>Registro</w:t>
      </w:r>
      <w:r w:rsidRPr="00ED7356">
        <w:rPr>
          <w:sz w:val="20"/>
          <w:szCs w:val="20"/>
        </w:rPr>
        <w:t xml:space="preserve">: </w:t>
      </w:r>
      <w:r w:rsidRPr="00ED7356">
        <w:rPr>
          <w:rFonts w:cs="Calibri"/>
          <w:sz w:val="20"/>
          <w:szCs w:val="20"/>
        </w:rPr>
        <w:t xml:space="preserve">Até 5 (cinco) Dias Úteis contado a partir desta data, as Alienantes Fiduciantes, a seu exclusivo custo, deverão submeter este </w:t>
      </w:r>
      <w:r w:rsidR="00ED7356">
        <w:rPr>
          <w:rFonts w:cs="Calibri"/>
          <w:sz w:val="20"/>
          <w:szCs w:val="20"/>
        </w:rPr>
        <w:t xml:space="preserve">Primeiro </w:t>
      </w:r>
      <w:r w:rsidRPr="00ED7356">
        <w:rPr>
          <w:rFonts w:cs="Calibri"/>
          <w:sz w:val="20"/>
          <w:szCs w:val="20"/>
        </w:rPr>
        <w:t xml:space="preserve">Aditamento para registro no Registro de Títulos e Documentos competente. Uma evidência do registro final deste </w:t>
      </w:r>
      <w:r w:rsidR="00ED7356">
        <w:rPr>
          <w:rFonts w:cs="Calibri"/>
          <w:sz w:val="20"/>
          <w:szCs w:val="20"/>
        </w:rPr>
        <w:t xml:space="preserve">Primeiro </w:t>
      </w:r>
      <w:r w:rsidRPr="00ED7356">
        <w:rPr>
          <w:rFonts w:cs="Calibri"/>
          <w:sz w:val="20"/>
          <w:szCs w:val="20"/>
        </w:rPr>
        <w:t xml:space="preserve">Aditamento deverá ser entregue à Fiduciária no prazo de 5 (cinco) Dias Úteis a contar da data do registro do presente </w:t>
      </w:r>
      <w:r w:rsidR="00ED7356">
        <w:rPr>
          <w:rFonts w:cs="Calibri"/>
          <w:sz w:val="20"/>
          <w:szCs w:val="20"/>
        </w:rPr>
        <w:t xml:space="preserve">Primeiro </w:t>
      </w:r>
      <w:r w:rsidRPr="00ED7356">
        <w:rPr>
          <w:rFonts w:cs="Calibri"/>
          <w:sz w:val="20"/>
          <w:szCs w:val="20"/>
        </w:rPr>
        <w:t>Aditamento perante os competentes cartórios de registro de títulos e documentos.</w:t>
      </w:r>
    </w:p>
    <w:p w14:paraId="45819270" w14:textId="16DBAA48" w:rsidR="002B6E7F" w:rsidRPr="00ED7356" w:rsidRDefault="002B6E7F" w:rsidP="002B6E7F">
      <w:pPr>
        <w:spacing w:after="0"/>
        <w:jc w:val="both"/>
        <w:rPr>
          <w:sz w:val="20"/>
          <w:szCs w:val="20"/>
        </w:rPr>
      </w:pPr>
    </w:p>
    <w:p w14:paraId="04204C99" w14:textId="596A25AC" w:rsidR="002B6E7F" w:rsidRPr="00D306CB" w:rsidRDefault="00D306CB" w:rsidP="002B6E7F">
      <w:pPr>
        <w:spacing w:after="0"/>
        <w:jc w:val="both"/>
        <w:rPr>
          <w:sz w:val="20"/>
          <w:szCs w:val="20"/>
        </w:rPr>
      </w:pPr>
      <w:r w:rsidRPr="00ED7356">
        <w:rPr>
          <w:sz w:val="20"/>
          <w:szCs w:val="20"/>
        </w:rPr>
        <w:t>4</w:t>
      </w:r>
      <w:r w:rsidR="002B6E7F" w:rsidRPr="00ED7356">
        <w:rPr>
          <w:sz w:val="20"/>
          <w:szCs w:val="20"/>
        </w:rPr>
        <w:t>.</w:t>
      </w:r>
      <w:r w:rsidR="00ED7356">
        <w:rPr>
          <w:sz w:val="20"/>
          <w:szCs w:val="20"/>
        </w:rPr>
        <w:t>4</w:t>
      </w:r>
      <w:r w:rsidR="002B6E7F" w:rsidRPr="00ED7356">
        <w:rPr>
          <w:sz w:val="20"/>
          <w:szCs w:val="20"/>
        </w:rPr>
        <w:t>.</w:t>
      </w:r>
      <w:r w:rsidR="00C82097" w:rsidRPr="00ED7356">
        <w:rPr>
          <w:sz w:val="20"/>
          <w:szCs w:val="20"/>
        </w:rPr>
        <w:tab/>
      </w:r>
      <w:r w:rsidRPr="00ED7356">
        <w:rPr>
          <w:sz w:val="20"/>
          <w:szCs w:val="20"/>
          <w:u w:val="single"/>
        </w:rPr>
        <w:t>Assinatura Eletrônica</w:t>
      </w:r>
      <w:r w:rsidRPr="00ED7356">
        <w:rPr>
          <w:sz w:val="20"/>
          <w:szCs w:val="20"/>
        </w:rPr>
        <w:t xml:space="preserve">: As Partes concordam que será permitida a assinatura eletrônica do presente </w:t>
      </w:r>
      <w:r w:rsidR="00740C49" w:rsidRPr="00ED7356">
        <w:rPr>
          <w:sz w:val="20"/>
          <w:szCs w:val="20"/>
        </w:rPr>
        <w:t>Primeiro</w:t>
      </w:r>
      <w:r w:rsidRPr="00ED7356">
        <w:rPr>
          <w:sz w:val="20"/>
          <w:szCs w:val="20"/>
        </w:rPr>
        <w:t xml:space="preserve"> Aditamento, mediante folha de assinaturas eletrônicas, com 2 (duas) testemunhas instrumentárias, para que este</w:t>
      </w:r>
      <w:r w:rsidRPr="00D306CB">
        <w:rPr>
          <w:sz w:val="20"/>
          <w:szCs w:val="20"/>
        </w:rPr>
        <w:t xml:space="preserve"> documento produza os seus efeitos jurídicos e legais. Nesse caso, a data de assinatura desse </w:t>
      </w:r>
      <w:r w:rsidR="00740C49">
        <w:rPr>
          <w:sz w:val="20"/>
          <w:szCs w:val="20"/>
        </w:rPr>
        <w:t>Primeiro</w:t>
      </w:r>
      <w:r w:rsidRPr="00D306CB">
        <w:rPr>
          <w:sz w:val="20"/>
          <w:szCs w:val="20"/>
        </w:rPr>
        <w:t xml:space="preserve"> Aditamento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740C49">
        <w:rPr>
          <w:sz w:val="20"/>
          <w:szCs w:val="20"/>
        </w:rPr>
        <w:t>Primeiro</w:t>
      </w:r>
      <w:r w:rsidRPr="00D306CB">
        <w:rPr>
          <w:sz w:val="20"/>
          <w:szCs w:val="20"/>
        </w:rPr>
        <w:t xml:space="preserve"> Aditamento tem natureza de título executivo extrajudicial, nos termos do art. 784 do Código de Processo Civil</w:t>
      </w:r>
      <w:r w:rsidR="002B6E7F" w:rsidRPr="00D306CB">
        <w:rPr>
          <w:sz w:val="20"/>
          <w:szCs w:val="20"/>
        </w:rPr>
        <w:t>.</w:t>
      </w:r>
    </w:p>
    <w:p w14:paraId="3E14ED31" w14:textId="43DC470B" w:rsidR="002B6E7F" w:rsidRPr="00D306CB" w:rsidRDefault="002B6E7F" w:rsidP="002B6E7F">
      <w:pPr>
        <w:spacing w:after="0"/>
        <w:jc w:val="both"/>
        <w:rPr>
          <w:sz w:val="20"/>
          <w:szCs w:val="20"/>
        </w:rPr>
      </w:pPr>
    </w:p>
    <w:p w14:paraId="2D3DCBD1" w14:textId="06CC274B" w:rsidR="00C82097" w:rsidRPr="00D306CB" w:rsidRDefault="00C82097" w:rsidP="00C82097">
      <w:pPr>
        <w:spacing w:after="0"/>
        <w:jc w:val="center"/>
        <w:rPr>
          <w:b/>
          <w:bCs/>
          <w:sz w:val="20"/>
          <w:szCs w:val="20"/>
        </w:rPr>
      </w:pPr>
      <w:r w:rsidRPr="00D306CB">
        <w:rPr>
          <w:b/>
          <w:bCs/>
          <w:sz w:val="20"/>
          <w:szCs w:val="20"/>
        </w:rPr>
        <w:t>CLÁUSULA V - DO FORO</w:t>
      </w:r>
    </w:p>
    <w:p w14:paraId="1F54D166" w14:textId="77777777" w:rsidR="00C82097" w:rsidRPr="00D306CB" w:rsidRDefault="00C82097" w:rsidP="002B6E7F">
      <w:pPr>
        <w:spacing w:after="0"/>
        <w:jc w:val="both"/>
        <w:rPr>
          <w:sz w:val="20"/>
          <w:szCs w:val="20"/>
        </w:rPr>
      </w:pPr>
    </w:p>
    <w:p w14:paraId="448D0193" w14:textId="5AEE8FF1" w:rsidR="00C82097" w:rsidRPr="00D306CB" w:rsidRDefault="00423AB3" w:rsidP="002B6E7F">
      <w:pPr>
        <w:spacing w:after="0"/>
        <w:jc w:val="both"/>
        <w:rPr>
          <w:sz w:val="20"/>
          <w:szCs w:val="20"/>
        </w:rPr>
      </w:pPr>
      <w:r>
        <w:rPr>
          <w:sz w:val="20"/>
          <w:szCs w:val="20"/>
        </w:rPr>
        <w:t>5</w:t>
      </w:r>
      <w:r w:rsidR="00C82097" w:rsidRPr="00D306CB">
        <w:rPr>
          <w:sz w:val="20"/>
          <w:szCs w:val="20"/>
        </w:rPr>
        <w:t>.1.</w:t>
      </w:r>
      <w:r w:rsidR="00C82097" w:rsidRPr="00D306CB">
        <w:rPr>
          <w:sz w:val="20"/>
          <w:szCs w:val="20"/>
        </w:rPr>
        <w:tab/>
      </w:r>
      <w:r w:rsidR="00D306CB" w:rsidRPr="00D306CB">
        <w:rPr>
          <w:sz w:val="20"/>
          <w:szCs w:val="20"/>
        </w:rPr>
        <w:t xml:space="preserve">Fica eleito o foro da Comarca de São Paulo, Estado de São Paulo, com renúncia a qualquer outro, por mais privilegiado que seja, para dirimir quaisquer dúvidas que se originarem deste </w:t>
      </w:r>
      <w:r w:rsidR="00CC5B19">
        <w:rPr>
          <w:sz w:val="20"/>
          <w:szCs w:val="20"/>
        </w:rPr>
        <w:t>Primeiro</w:t>
      </w:r>
      <w:r w:rsidR="00D306CB" w:rsidRPr="00D306CB">
        <w:rPr>
          <w:sz w:val="20"/>
          <w:szCs w:val="20"/>
        </w:rPr>
        <w:t xml:space="preserve"> Aditamento</w:t>
      </w:r>
      <w:r w:rsidR="00C82097" w:rsidRPr="00D306CB">
        <w:rPr>
          <w:sz w:val="20"/>
          <w:szCs w:val="20"/>
        </w:rPr>
        <w:t xml:space="preserve">. </w:t>
      </w:r>
    </w:p>
    <w:p w14:paraId="514F8E89" w14:textId="77777777" w:rsidR="00C82097" w:rsidRPr="00D306CB" w:rsidRDefault="00C82097" w:rsidP="002B6E7F">
      <w:pPr>
        <w:spacing w:after="0"/>
        <w:jc w:val="both"/>
        <w:rPr>
          <w:sz w:val="20"/>
          <w:szCs w:val="20"/>
        </w:rPr>
      </w:pPr>
    </w:p>
    <w:p w14:paraId="749E4D74" w14:textId="4E19A05A" w:rsidR="002B6E7F" w:rsidRPr="00D306CB" w:rsidRDefault="00D306CB" w:rsidP="002B6E7F">
      <w:pPr>
        <w:spacing w:after="0"/>
        <w:jc w:val="both"/>
        <w:rPr>
          <w:sz w:val="20"/>
          <w:szCs w:val="20"/>
        </w:rPr>
      </w:pPr>
      <w:r w:rsidRPr="00D306CB">
        <w:rPr>
          <w:sz w:val="20"/>
          <w:szCs w:val="20"/>
        </w:rPr>
        <w:t xml:space="preserve">O presente </w:t>
      </w:r>
      <w:r w:rsidR="00CC5B19">
        <w:rPr>
          <w:sz w:val="20"/>
          <w:szCs w:val="20"/>
        </w:rPr>
        <w:t>Primeiro</w:t>
      </w:r>
      <w:r w:rsidRPr="00D306CB">
        <w:rPr>
          <w:sz w:val="20"/>
          <w:szCs w:val="20"/>
        </w:rPr>
        <w:t xml:space="preserve"> Aditamento é firmado de forma eletrônica, na presença de 2 (duas) testemunhas.</w:t>
      </w:r>
    </w:p>
    <w:p w14:paraId="1CC09C6E" w14:textId="243DEF85" w:rsidR="00C82097" w:rsidRPr="00C82097" w:rsidRDefault="00C82097" w:rsidP="00C82097">
      <w:pPr>
        <w:spacing w:after="0"/>
        <w:jc w:val="center"/>
        <w:rPr>
          <w:sz w:val="20"/>
          <w:szCs w:val="20"/>
        </w:rPr>
      </w:pPr>
    </w:p>
    <w:p w14:paraId="771A86B2" w14:textId="75EBA9A4" w:rsidR="00C82097" w:rsidRPr="00C82097" w:rsidRDefault="009B71F9" w:rsidP="00C82097">
      <w:pPr>
        <w:spacing w:after="0"/>
        <w:jc w:val="center"/>
        <w:rPr>
          <w:sz w:val="20"/>
          <w:szCs w:val="20"/>
        </w:rPr>
      </w:pPr>
      <w:r w:rsidRPr="00CC0C80">
        <w:rPr>
          <w:sz w:val="20"/>
          <w:szCs w:val="20"/>
        </w:rPr>
        <w:t xml:space="preserve">São Paulo, </w:t>
      </w:r>
      <w:r w:rsidR="003D1BEA" w:rsidRPr="0013250F">
        <w:rPr>
          <w:sz w:val="20"/>
          <w:szCs w:val="20"/>
          <w:highlight w:val="yellow"/>
        </w:rPr>
        <w:t>[●]</w:t>
      </w:r>
      <w:r w:rsidR="003D1BEA">
        <w:rPr>
          <w:sz w:val="20"/>
          <w:szCs w:val="20"/>
        </w:rPr>
        <w:t xml:space="preserve"> de </w:t>
      </w:r>
      <w:r w:rsidR="003D1BEA" w:rsidRPr="0013250F">
        <w:rPr>
          <w:sz w:val="20"/>
          <w:szCs w:val="20"/>
          <w:highlight w:val="yellow"/>
        </w:rPr>
        <w:t>[●]</w:t>
      </w:r>
      <w:r w:rsidR="003D1BEA">
        <w:rPr>
          <w:sz w:val="20"/>
          <w:szCs w:val="20"/>
        </w:rPr>
        <w:t xml:space="preserve"> </w:t>
      </w:r>
      <w:r w:rsidRPr="00C82097">
        <w:rPr>
          <w:sz w:val="20"/>
          <w:szCs w:val="20"/>
        </w:rPr>
        <w:t>de 2022</w:t>
      </w:r>
      <w:r w:rsidR="00C82097" w:rsidRPr="00C82097">
        <w:rPr>
          <w:sz w:val="20"/>
          <w:szCs w:val="20"/>
        </w:rPr>
        <w:t>.</w:t>
      </w:r>
    </w:p>
    <w:p w14:paraId="75456D5C" w14:textId="03815D75" w:rsidR="00C82097" w:rsidRPr="00C82097" w:rsidRDefault="00C82097" w:rsidP="00C82097">
      <w:pPr>
        <w:spacing w:after="0"/>
        <w:jc w:val="center"/>
        <w:rPr>
          <w:sz w:val="20"/>
          <w:szCs w:val="20"/>
        </w:rPr>
      </w:pPr>
    </w:p>
    <w:p w14:paraId="14EB0EE0" w14:textId="6A9C9EBC" w:rsidR="00C82097" w:rsidRPr="00C82097" w:rsidRDefault="00C82097" w:rsidP="00C82097">
      <w:pPr>
        <w:spacing w:after="0"/>
        <w:jc w:val="center"/>
        <w:rPr>
          <w:i/>
          <w:iCs/>
          <w:sz w:val="20"/>
          <w:szCs w:val="20"/>
        </w:rPr>
      </w:pPr>
      <w:r w:rsidRPr="00C82097">
        <w:rPr>
          <w:i/>
          <w:iCs/>
          <w:sz w:val="20"/>
          <w:szCs w:val="20"/>
        </w:rPr>
        <w:t>(assinaturas nas próximas páginas)</w:t>
      </w:r>
    </w:p>
    <w:p w14:paraId="372ED25F" w14:textId="6BDABE3B" w:rsidR="00C82097" w:rsidRDefault="00C82097" w:rsidP="002B6E7F">
      <w:pPr>
        <w:spacing w:after="0"/>
        <w:jc w:val="both"/>
        <w:rPr>
          <w:sz w:val="20"/>
          <w:szCs w:val="20"/>
        </w:rPr>
      </w:pPr>
      <w:r>
        <w:rPr>
          <w:sz w:val="20"/>
          <w:szCs w:val="20"/>
        </w:rPr>
        <w:br w:type="page"/>
      </w:r>
    </w:p>
    <w:p w14:paraId="41C0BD31" w14:textId="77777777" w:rsidR="00C82097" w:rsidRPr="00C82097" w:rsidRDefault="00C82097" w:rsidP="002B6E7F">
      <w:pPr>
        <w:spacing w:after="0"/>
        <w:jc w:val="both"/>
        <w:rPr>
          <w:sz w:val="20"/>
          <w:szCs w:val="20"/>
        </w:rPr>
      </w:pPr>
    </w:p>
    <w:p w14:paraId="3FC03C86" w14:textId="75C537B7" w:rsidR="00C82097" w:rsidRPr="00CC5B19" w:rsidRDefault="00423AB3" w:rsidP="002B6E7F">
      <w:pPr>
        <w:spacing w:after="0"/>
        <w:jc w:val="both"/>
        <w:rPr>
          <w:i/>
          <w:iCs/>
          <w:sz w:val="20"/>
          <w:szCs w:val="20"/>
        </w:rPr>
      </w:pPr>
      <w:r w:rsidRPr="00423AB3">
        <w:rPr>
          <w:i/>
          <w:iCs/>
          <w:sz w:val="20"/>
          <w:szCs w:val="20"/>
        </w:rPr>
        <w:t xml:space="preserve">(Página de assinaturas do </w:t>
      </w:r>
      <w:r w:rsidR="00CC5B19" w:rsidRPr="00A873CA">
        <w:rPr>
          <w:i/>
          <w:iCs/>
          <w:sz w:val="20"/>
          <w:szCs w:val="20"/>
        </w:rPr>
        <w:t xml:space="preserve">Primeiro Aditamento ao </w:t>
      </w:r>
      <w:r w:rsidR="00CC5B19" w:rsidRPr="00A873CA">
        <w:rPr>
          <w:rFonts w:cstheme="minorHAnsi"/>
          <w:i/>
          <w:iCs/>
          <w:sz w:val="20"/>
          <w:szCs w:val="20"/>
        </w:rPr>
        <w:t>Instrumento Particular de Constituição de Alienação Fiduciária de Participações Societárias em Garantia</w:t>
      </w:r>
      <w:r w:rsidRPr="00423AB3">
        <w:rPr>
          <w:i/>
          <w:iCs/>
          <w:sz w:val="20"/>
          <w:szCs w:val="20"/>
        </w:rPr>
        <w:t>)</w:t>
      </w:r>
    </w:p>
    <w:p w14:paraId="32D97287" w14:textId="1F2FA8E4" w:rsidR="00CC5B19" w:rsidRDefault="00CC5B19" w:rsidP="00CC5B19">
      <w:pPr>
        <w:spacing w:after="0"/>
        <w:rPr>
          <w:rFonts w:eastAsia="Arial Unicode MS" w:cstheme="minorHAnsi"/>
          <w:w w:val="0"/>
          <w:sz w:val="20"/>
          <w:szCs w:val="20"/>
        </w:rPr>
      </w:pPr>
    </w:p>
    <w:p w14:paraId="026EEBC7" w14:textId="77777777" w:rsidR="00CC5B19" w:rsidRPr="00CC5B19" w:rsidRDefault="00CC5B19" w:rsidP="00CC5B19">
      <w:pPr>
        <w:spacing w:after="0"/>
        <w:rPr>
          <w:rFonts w:eastAsia="Arial Unicode MS" w:cstheme="minorHAnsi"/>
          <w:w w:val="0"/>
          <w:sz w:val="20"/>
          <w:szCs w:val="20"/>
        </w:rPr>
      </w:pPr>
    </w:p>
    <w:p w14:paraId="5B0B6D1F" w14:textId="77777777" w:rsidR="00CC5B19" w:rsidRPr="00F40B1D" w:rsidRDefault="00CC5B19" w:rsidP="00CC5B19">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C5B19" w:rsidRPr="00F40B1D" w14:paraId="4BF5FE3B" w14:textId="77777777" w:rsidTr="002E0158">
        <w:trPr>
          <w:jc w:val="center"/>
        </w:trPr>
        <w:tc>
          <w:tcPr>
            <w:tcW w:w="8645" w:type="dxa"/>
            <w:gridSpan w:val="2"/>
            <w:tcBorders>
              <w:top w:val="single" w:sz="4" w:space="0" w:color="auto"/>
            </w:tcBorders>
          </w:tcPr>
          <w:p w14:paraId="6066346C" w14:textId="77777777" w:rsidR="00CC5B19" w:rsidRPr="00F40B1D" w:rsidRDefault="00CC5B19" w:rsidP="00CC5B19">
            <w:pPr>
              <w:spacing w:after="0"/>
              <w:jc w:val="center"/>
              <w:rPr>
                <w:rFonts w:eastAsia="Arial Unicode MS" w:cstheme="minorHAnsi"/>
                <w:smallCaps/>
                <w:w w:val="0"/>
                <w:sz w:val="20"/>
                <w:szCs w:val="20"/>
              </w:rPr>
            </w:pPr>
            <w:r w:rsidRPr="00F40B1D">
              <w:rPr>
                <w:rFonts w:cstheme="minorHAnsi"/>
                <w:b/>
                <w:smallCaps/>
                <w:sz w:val="20"/>
                <w:szCs w:val="20"/>
              </w:rPr>
              <w:t>WE TRUST IN SUSTAINABLE ENERGY - ENERGIA RENOVÁVEL E PARTICIPAÇÕES S.A.</w:t>
            </w:r>
          </w:p>
        </w:tc>
      </w:tr>
      <w:tr w:rsidR="00CC5B19" w:rsidRPr="00F40B1D" w14:paraId="03891D0B" w14:textId="77777777" w:rsidTr="002E0158">
        <w:trPr>
          <w:jc w:val="center"/>
        </w:trPr>
        <w:tc>
          <w:tcPr>
            <w:tcW w:w="4323" w:type="dxa"/>
          </w:tcPr>
          <w:p w14:paraId="372705F6" w14:textId="77777777" w:rsidR="00CC5B19" w:rsidRPr="00F40B1D" w:rsidRDefault="00CC5B19" w:rsidP="00CC5B19">
            <w:pPr>
              <w:spacing w:after="0"/>
              <w:rPr>
                <w:rFonts w:eastAsia="Arial Unicode MS" w:cstheme="minorHAnsi"/>
                <w:w w:val="0"/>
                <w:sz w:val="20"/>
                <w:szCs w:val="20"/>
              </w:rPr>
            </w:pPr>
            <w:r w:rsidRPr="00F40B1D">
              <w:rPr>
                <w:rFonts w:eastAsia="Arial Unicode MS" w:cstheme="minorHAnsi"/>
                <w:smallCaps/>
                <w:w w:val="0"/>
                <w:sz w:val="20"/>
                <w:szCs w:val="20"/>
              </w:rPr>
              <w:t>P</w:t>
            </w:r>
            <w:r w:rsidRPr="00F40B1D">
              <w:rPr>
                <w:rFonts w:eastAsia="Arial Unicode MS" w:cstheme="minorHAnsi"/>
                <w:w w:val="0"/>
                <w:sz w:val="20"/>
                <w:szCs w:val="20"/>
              </w:rPr>
              <w:t xml:space="preserve">or: </w:t>
            </w:r>
            <w:r>
              <w:rPr>
                <w:rFonts w:eastAsia="Arial Unicode MS" w:cstheme="minorHAnsi"/>
                <w:w w:val="0"/>
                <w:sz w:val="20"/>
                <w:szCs w:val="20"/>
              </w:rPr>
              <w:t>[</w:t>
            </w:r>
            <w:r w:rsidRPr="00A31F0E">
              <w:rPr>
                <w:rFonts w:cstheme="minorHAnsi"/>
                <w:sz w:val="20"/>
                <w:szCs w:val="20"/>
                <w:highlight w:val="yellow"/>
              </w:rPr>
              <w:t>João Pedro Correia Neves</w:t>
            </w:r>
            <w:r>
              <w:rPr>
                <w:rFonts w:cstheme="minorHAnsi"/>
                <w:sz w:val="20"/>
                <w:szCs w:val="20"/>
              </w:rPr>
              <w:t>]</w:t>
            </w:r>
          </w:p>
          <w:p w14:paraId="6F1C70C0" w14:textId="77777777" w:rsidR="00CC5B19" w:rsidRPr="00F40B1D" w:rsidRDefault="00CC5B19" w:rsidP="00CC5B19">
            <w:pPr>
              <w:spacing w:after="0"/>
              <w:rPr>
                <w:rFonts w:eastAsia="Arial Unicode MS" w:cstheme="minorHAnsi"/>
                <w:w w:val="0"/>
                <w:sz w:val="20"/>
                <w:szCs w:val="20"/>
              </w:rPr>
            </w:pPr>
            <w:r w:rsidRPr="00F40B1D">
              <w:rPr>
                <w:rFonts w:eastAsia="Arial Unicode MS" w:cstheme="minorHAnsi"/>
                <w:w w:val="0"/>
                <w:sz w:val="20"/>
                <w:szCs w:val="20"/>
              </w:rPr>
              <w:t>Cargo: Diretor Presidente</w:t>
            </w:r>
          </w:p>
        </w:tc>
        <w:tc>
          <w:tcPr>
            <w:tcW w:w="4322" w:type="dxa"/>
          </w:tcPr>
          <w:p w14:paraId="311E7368" w14:textId="77777777" w:rsidR="00CC5B19" w:rsidRPr="00F40B1D" w:rsidRDefault="00CC5B19" w:rsidP="00CC5B19">
            <w:pPr>
              <w:spacing w:after="0"/>
              <w:rPr>
                <w:rFonts w:eastAsia="Arial Unicode MS" w:cstheme="minorHAnsi"/>
                <w:w w:val="0"/>
                <w:sz w:val="20"/>
                <w:szCs w:val="20"/>
              </w:rPr>
            </w:pPr>
            <w:r w:rsidRPr="00F40B1D">
              <w:rPr>
                <w:rFonts w:eastAsia="Arial Unicode MS" w:cstheme="minorHAnsi"/>
                <w:w w:val="0"/>
                <w:sz w:val="20"/>
                <w:szCs w:val="20"/>
              </w:rPr>
              <w:t xml:space="preserve">Por: </w:t>
            </w:r>
            <w:r>
              <w:rPr>
                <w:rFonts w:eastAsia="Arial Unicode MS" w:cstheme="minorHAnsi"/>
                <w:w w:val="0"/>
                <w:sz w:val="20"/>
                <w:szCs w:val="20"/>
              </w:rPr>
              <w:t>[</w:t>
            </w:r>
            <w:r w:rsidRPr="00A31F0E">
              <w:rPr>
                <w:rFonts w:cstheme="minorHAnsi"/>
                <w:sz w:val="20"/>
                <w:szCs w:val="20"/>
                <w:highlight w:val="yellow"/>
              </w:rPr>
              <w:t>José Ricardo Lemos Rezek</w:t>
            </w:r>
            <w:r>
              <w:rPr>
                <w:rFonts w:cstheme="minorHAnsi"/>
                <w:sz w:val="20"/>
                <w:szCs w:val="20"/>
              </w:rPr>
              <w:t>]</w:t>
            </w:r>
          </w:p>
          <w:p w14:paraId="783E27C8" w14:textId="77777777" w:rsidR="00CC5B19" w:rsidRPr="00F40B1D" w:rsidRDefault="00CC5B19" w:rsidP="00CC5B19">
            <w:pPr>
              <w:spacing w:after="0"/>
              <w:rPr>
                <w:rFonts w:eastAsia="Arial Unicode MS" w:cstheme="minorHAnsi"/>
                <w:w w:val="0"/>
                <w:sz w:val="20"/>
                <w:szCs w:val="20"/>
              </w:rPr>
            </w:pPr>
            <w:r w:rsidRPr="00F40B1D">
              <w:rPr>
                <w:rFonts w:eastAsia="Arial Unicode MS" w:cstheme="minorHAnsi"/>
                <w:w w:val="0"/>
                <w:sz w:val="20"/>
                <w:szCs w:val="20"/>
              </w:rPr>
              <w:t>Cargo: Diretor Financeiro</w:t>
            </w:r>
          </w:p>
        </w:tc>
      </w:tr>
    </w:tbl>
    <w:p w14:paraId="382F0975" w14:textId="7457E690" w:rsidR="00CC5B19" w:rsidRDefault="00CC5B19" w:rsidP="00CC5B19">
      <w:pPr>
        <w:pStyle w:val="PargrafodaLista"/>
        <w:spacing w:after="0"/>
        <w:ind w:left="709"/>
        <w:rPr>
          <w:rFonts w:cstheme="minorHAnsi"/>
          <w:sz w:val="20"/>
          <w:szCs w:val="20"/>
        </w:rPr>
      </w:pPr>
    </w:p>
    <w:p w14:paraId="6B352822" w14:textId="77777777" w:rsidR="00CC5B19" w:rsidRDefault="00CC5B19" w:rsidP="00CC5B19">
      <w:pPr>
        <w:pStyle w:val="PargrafodaLista"/>
        <w:spacing w:after="0"/>
        <w:ind w:left="709"/>
        <w:rPr>
          <w:rFonts w:cstheme="minorHAnsi"/>
          <w:sz w:val="20"/>
          <w:szCs w:val="20"/>
        </w:rPr>
      </w:pPr>
    </w:p>
    <w:p w14:paraId="7F8A9E7F" w14:textId="77777777" w:rsidR="00CC5B19" w:rsidRPr="00F40B1D" w:rsidRDefault="00CC5B19" w:rsidP="00CC5B19">
      <w:pPr>
        <w:pStyle w:val="PargrafodaLista"/>
        <w:spacing w:after="0"/>
        <w:ind w:left="709"/>
        <w:rPr>
          <w:rFonts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C5B19" w:rsidRPr="00F40B1D" w14:paraId="157119DF" w14:textId="77777777" w:rsidTr="002E0158">
        <w:trPr>
          <w:jc w:val="center"/>
        </w:trPr>
        <w:tc>
          <w:tcPr>
            <w:tcW w:w="8645" w:type="dxa"/>
            <w:gridSpan w:val="2"/>
            <w:tcBorders>
              <w:top w:val="single" w:sz="4" w:space="0" w:color="auto"/>
            </w:tcBorders>
          </w:tcPr>
          <w:p w14:paraId="03EF7BE8" w14:textId="77777777" w:rsidR="00CC5B19" w:rsidRPr="00A31F0E" w:rsidRDefault="00CC5B19" w:rsidP="00CC5B19">
            <w:pPr>
              <w:spacing w:after="0"/>
              <w:jc w:val="center"/>
              <w:rPr>
                <w:rFonts w:cstheme="minorHAnsi"/>
                <w:b/>
                <w:smallCaps/>
                <w:sz w:val="20"/>
                <w:szCs w:val="20"/>
              </w:rPr>
            </w:pPr>
            <w:r w:rsidRPr="00F40B1D">
              <w:rPr>
                <w:rFonts w:cstheme="minorHAnsi"/>
                <w:b/>
                <w:smallCaps/>
                <w:sz w:val="20"/>
                <w:szCs w:val="20"/>
              </w:rPr>
              <w:t>RZK SOLAR 03 S.A.</w:t>
            </w:r>
          </w:p>
        </w:tc>
      </w:tr>
      <w:tr w:rsidR="00CC5B19" w:rsidRPr="00F40B1D" w14:paraId="44BA5AC6" w14:textId="77777777" w:rsidTr="002E0158">
        <w:trPr>
          <w:jc w:val="center"/>
        </w:trPr>
        <w:tc>
          <w:tcPr>
            <w:tcW w:w="4323" w:type="dxa"/>
          </w:tcPr>
          <w:p w14:paraId="2EFA4865" w14:textId="77777777" w:rsidR="00CC5B19" w:rsidRPr="00F40B1D" w:rsidRDefault="00CC5B19" w:rsidP="00CC5B19">
            <w:pPr>
              <w:spacing w:after="0"/>
              <w:rPr>
                <w:rFonts w:eastAsia="Arial Unicode MS" w:cstheme="minorHAnsi"/>
                <w:w w:val="0"/>
                <w:sz w:val="20"/>
                <w:szCs w:val="20"/>
              </w:rPr>
            </w:pPr>
            <w:r w:rsidRPr="00F40B1D">
              <w:rPr>
                <w:rFonts w:eastAsia="Arial Unicode MS" w:cstheme="minorHAnsi"/>
                <w:smallCaps/>
                <w:w w:val="0"/>
                <w:sz w:val="20"/>
                <w:szCs w:val="20"/>
              </w:rPr>
              <w:t>P</w:t>
            </w:r>
            <w:r w:rsidRPr="00F40B1D">
              <w:rPr>
                <w:rFonts w:eastAsia="Arial Unicode MS" w:cstheme="minorHAnsi"/>
                <w:w w:val="0"/>
                <w:sz w:val="20"/>
                <w:szCs w:val="20"/>
              </w:rPr>
              <w:t xml:space="preserve">or: </w:t>
            </w:r>
            <w:r>
              <w:rPr>
                <w:rFonts w:eastAsia="Arial Unicode MS" w:cstheme="minorHAnsi"/>
                <w:w w:val="0"/>
                <w:sz w:val="20"/>
                <w:szCs w:val="20"/>
              </w:rPr>
              <w:t>[</w:t>
            </w:r>
            <w:r w:rsidRPr="00A31F0E">
              <w:rPr>
                <w:rFonts w:cstheme="minorHAnsi"/>
                <w:sz w:val="20"/>
                <w:szCs w:val="20"/>
                <w:highlight w:val="yellow"/>
              </w:rPr>
              <w:t>João Pedro Correia Neves</w:t>
            </w:r>
            <w:r>
              <w:rPr>
                <w:rFonts w:cstheme="minorHAnsi"/>
                <w:sz w:val="20"/>
                <w:szCs w:val="20"/>
              </w:rPr>
              <w:t>]</w:t>
            </w:r>
          </w:p>
          <w:p w14:paraId="52B81000" w14:textId="77777777" w:rsidR="00CC5B19" w:rsidRPr="00F40B1D" w:rsidRDefault="00CC5B19" w:rsidP="00CC5B19">
            <w:pPr>
              <w:spacing w:after="0"/>
              <w:rPr>
                <w:rFonts w:eastAsia="Arial Unicode MS" w:cstheme="minorHAnsi"/>
                <w:w w:val="0"/>
                <w:sz w:val="20"/>
                <w:szCs w:val="20"/>
              </w:rPr>
            </w:pPr>
            <w:r w:rsidRPr="00F40B1D">
              <w:rPr>
                <w:rFonts w:eastAsia="Arial Unicode MS" w:cstheme="minorHAnsi"/>
                <w:w w:val="0"/>
                <w:sz w:val="20"/>
                <w:szCs w:val="20"/>
              </w:rPr>
              <w:t>Cargo: Diretor Presidente</w:t>
            </w:r>
          </w:p>
        </w:tc>
        <w:tc>
          <w:tcPr>
            <w:tcW w:w="4322" w:type="dxa"/>
          </w:tcPr>
          <w:p w14:paraId="7A4AAA83" w14:textId="39B06E60" w:rsidR="00CC5B19" w:rsidRPr="00F40B1D" w:rsidRDefault="00CC5B19" w:rsidP="00CC5B19">
            <w:pPr>
              <w:spacing w:after="0"/>
              <w:rPr>
                <w:rFonts w:eastAsia="Arial Unicode MS" w:cstheme="minorHAnsi"/>
                <w:w w:val="0"/>
                <w:sz w:val="20"/>
                <w:szCs w:val="20"/>
              </w:rPr>
            </w:pPr>
            <w:r w:rsidRPr="00F40B1D">
              <w:rPr>
                <w:rFonts w:eastAsia="Arial Unicode MS" w:cstheme="minorHAnsi"/>
                <w:w w:val="0"/>
                <w:sz w:val="20"/>
                <w:szCs w:val="20"/>
              </w:rPr>
              <w:t>Por:</w:t>
            </w:r>
            <w:r w:rsidRPr="00F40B1D">
              <w:rPr>
                <w:rFonts w:cstheme="minorHAnsi"/>
                <w:sz w:val="20"/>
                <w:szCs w:val="20"/>
              </w:rPr>
              <w:t xml:space="preserve"> </w:t>
            </w:r>
            <w:r>
              <w:rPr>
                <w:rFonts w:cstheme="minorHAnsi"/>
                <w:sz w:val="20"/>
                <w:szCs w:val="20"/>
              </w:rPr>
              <w:t>[</w:t>
            </w:r>
            <w:r w:rsidR="00F41FE4" w:rsidRPr="004E7CCF">
              <w:rPr>
                <w:rFonts w:cstheme="minorHAnsi"/>
                <w:sz w:val="20"/>
                <w:szCs w:val="20"/>
                <w:highlight w:val="yellow"/>
              </w:rPr>
              <w:t>Luiz Fernando Marchesi Serrano</w:t>
            </w:r>
            <w:r>
              <w:rPr>
                <w:rFonts w:cstheme="minorHAnsi"/>
                <w:sz w:val="20"/>
                <w:szCs w:val="20"/>
              </w:rPr>
              <w:t>]</w:t>
            </w:r>
          </w:p>
          <w:p w14:paraId="1D7C4D9E" w14:textId="77777777" w:rsidR="00CC5B19" w:rsidRPr="00F40B1D" w:rsidRDefault="00CC5B19" w:rsidP="00CC5B19">
            <w:pPr>
              <w:spacing w:after="0"/>
              <w:rPr>
                <w:rFonts w:eastAsia="Arial Unicode MS" w:cstheme="minorHAnsi"/>
                <w:w w:val="0"/>
                <w:sz w:val="20"/>
                <w:szCs w:val="20"/>
              </w:rPr>
            </w:pPr>
            <w:r w:rsidRPr="00F40B1D">
              <w:rPr>
                <w:rFonts w:eastAsia="Arial Unicode MS" w:cstheme="minorHAnsi"/>
                <w:w w:val="0"/>
                <w:sz w:val="20"/>
                <w:szCs w:val="20"/>
              </w:rPr>
              <w:t>Cargo: Diretor Financeiro</w:t>
            </w:r>
          </w:p>
        </w:tc>
      </w:tr>
    </w:tbl>
    <w:p w14:paraId="79EC746F" w14:textId="77777777" w:rsidR="00CC5B19" w:rsidRPr="00CC5B19" w:rsidRDefault="00CC5B19" w:rsidP="00CC5B19">
      <w:pPr>
        <w:spacing w:after="0"/>
        <w:rPr>
          <w:rFonts w:cstheme="minorHAnsi"/>
          <w:sz w:val="20"/>
          <w:szCs w:val="20"/>
        </w:rPr>
      </w:pPr>
    </w:p>
    <w:p w14:paraId="7F3BBF68" w14:textId="77777777" w:rsidR="00CC5B19" w:rsidRDefault="00CC5B19" w:rsidP="00CC5B19">
      <w:pPr>
        <w:pStyle w:val="PargrafodaLista"/>
        <w:spacing w:after="0"/>
        <w:ind w:left="709"/>
        <w:rPr>
          <w:rFonts w:cstheme="minorHAnsi"/>
          <w:sz w:val="20"/>
          <w:szCs w:val="20"/>
        </w:rPr>
      </w:pPr>
    </w:p>
    <w:p w14:paraId="322AE700" w14:textId="77777777" w:rsidR="00CC5B19" w:rsidRPr="00F40B1D" w:rsidRDefault="00CC5B19" w:rsidP="00CC5B19">
      <w:pPr>
        <w:pStyle w:val="PargrafodaLista"/>
        <w:spacing w:after="0"/>
        <w:ind w:left="709"/>
        <w:rPr>
          <w:rFonts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C5B19" w:rsidRPr="00F40B1D" w14:paraId="4167B0D8" w14:textId="77777777" w:rsidTr="002E0158">
        <w:trPr>
          <w:jc w:val="center"/>
        </w:trPr>
        <w:tc>
          <w:tcPr>
            <w:tcW w:w="8645" w:type="dxa"/>
            <w:gridSpan w:val="2"/>
            <w:tcBorders>
              <w:top w:val="single" w:sz="4" w:space="0" w:color="auto"/>
            </w:tcBorders>
          </w:tcPr>
          <w:p w14:paraId="32ECCC55" w14:textId="77777777" w:rsidR="00CC5B19" w:rsidRPr="00F40B1D" w:rsidRDefault="00CC5B19" w:rsidP="00CC5B19">
            <w:pPr>
              <w:spacing w:after="0"/>
              <w:jc w:val="center"/>
              <w:rPr>
                <w:rFonts w:eastAsia="Arial Unicode MS" w:cstheme="minorHAnsi"/>
                <w:smallCaps/>
                <w:w w:val="0"/>
                <w:sz w:val="20"/>
                <w:szCs w:val="20"/>
              </w:rPr>
            </w:pPr>
            <w:r w:rsidRPr="00F40B1D">
              <w:rPr>
                <w:rFonts w:cstheme="minorHAnsi"/>
                <w:b/>
                <w:smallCaps/>
                <w:sz w:val="20"/>
                <w:szCs w:val="20"/>
              </w:rPr>
              <w:t>VIRGO COMPANHIA DE SECURITIZAÇÃO</w:t>
            </w:r>
          </w:p>
        </w:tc>
      </w:tr>
      <w:tr w:rsidR="00CC5B19" w:rsidRPr="00F40B1D" w14:paraId="30AF00B0" w14:textId="77777777" w:rsidTr="002E0158">
        <w:trPr>
          <w:jc w:val="center"/>
        </w:trPr>
        <w:tc>
          <w:tcPr>
            <w:tcW w:w="4323" w:type="dxa"/>
          </w:tcPr>
          <w:p w14:paraId="41F831C0" w14:textId="3E951350" w:rsidR="00CC5B19" w:rsidRPr="00F40B1D" w:rsidRDefault="00CC5B19" w:rsidP="00CC5B19">
            <w:pPr>
              <w:spacing w:after="0"/>
              <w:rPr>
                <w:rFonts w:eastAsia="Arial Unicode MS" w:cstheme="minorHAnsi"/>
                <w:w w:val="0"/>
                <w:sz w:val="20"/>
                <w:szCs w:val="20"/>
              </w:rPr>
            </w:pPr>
            <w:bookmarkStart w:id="9" w:name="_Hlk76979781"/>
            <w:r w:rsidRPr="00F40B1D">
              <w:rPr>
                <w:rFonts w:eastAsia="Arial Unicode MS" w:cstheme="minorHAnsi"/>
                <w:smallCaps/>
                <w:w w:val="0"/>
                <w:sz w:val="20"/>
                <w:szCs w:val="20"/>
              </w:rPr>
              <w:t>P</w:t>
            </w:r>
            <w:r w:rsidRPr="00F40B1D">
              <w:rPr>
                <w:rFonts w:eastAsia="Arial Unicode MS" w:cstheme="minorHAnsi"/>
                <w:w w:val="0"/>
                <w:sz w:val="20"/>
                <w:szCs w:val="20"/>
              </w:rPr>
              <w:t xml:space="preserve">or: </w:t>
            </w:r>
            <w:r>
              <w:rPr>
                <w:rFonts w:eastAsia="Arial Unicode MS" w:cstheme="minorHAnsi"/>
                <w:w w:val="0"/>
                <w:sz w:val="20"/>
                <w:szCs w:val="20"/>
              </w:rPr>
              <w:t>[</w:t>
            </w:r>
            <w:del w:id="10" w:author="Julia Amorim" w:date="2022-06-24T15:03:00Z">
              <w:r w:rsidRPr="00A31F0E" w:rsidDel="009655A1">
                <w:rPr>
                  <w:rFonts w:eastAsia="Arial Unicode MS" w:cstheme="minorHAnsi"/>
                  <w:w w:val="0"/>
                  <w:sz w:val="20"/>
                  <w:szCs w:val="20"/>
                  <w:highlight w:val="yellow"/>
                </w:rPr>
                <w:delText>Juliane Effting Matias</w:delText>
              </w:r>
            </w:del>
            <w:ins w:id="11" w:author="Julia Amorim" w:date="2022-06-24T15:03:00Z">
              <w:r w:rsidR="009655A1">
                <w:rPr>
                  <w:rFonts w:eastAsia="Arial Unicode MS" w:cstheme="minorHAnsi"/>
                  <w:w w:val="0"/>
                  <w:sz w:val="20"/>
                  <w:szCs w:val="20"/>
                </w:rPr>
                <w:t>Pedro Paulo Moraes</w:t>
              </w:r>
            </w:ins>
            <w:r>
              <w:rPr>
                <w:rFonts w:eastAsia="Arial Unicode MS" w:cstheme="minorHAnsi"/>
                <w:w w:val="0"/>
                <w:sz w:val="20"/>
                <w:szCs w:val="20"/>
              </w:rPr>
              <w:t>]</w:t>
            </w:r>
          </w:p>
          <w:p w14:paraId="69996013" w14:textId="3289F345" w:rsidR="00CC5B19" w:rsidRPr="00F40B1D" w:rsidRDefault="00CC5B19" w:rsidP="00CC5B19">
            <w:pPr>
              <w:spacing w:after="0"/>
              <w:rPr>
                <w:rFonts w:eastAsia="Arial Unicode MS" w:cstheme="minorHAnsi"/>
                <w:w w:val="0"/>
                <w:sz w:val="20"/>
                <w:szCs w:val="20"/>
              </w:rPr>
            </w:pPr>
            <w:r w:rsidRPr="00F40B1D">
              <w:rPr>
                <w:rFonts w:eastAsia="Arial Unicode MS" w:cstheme="minorHAnsi"/>
                <w:w w:val="0"/>
                <w:sz w:val="20"/>
                <w:szCs w:val="20"/>
              </w:rPr>
              <w:t xml:space="preserve">Cargo: Diretora </w:t>
            </w:r>
            <w:del w:id="12" w:author="Julia Amorim" w:date="2022-06-24T15:03:00Z">
              <w:r w:rsidRPr="00F40B1D" w:rsidDel="009655A1">
                <w:rPr>
                  <w:rFonts w:eastAsia="Arial Unicode MS" w:cstheme="minorHAnsi"/>
                  <w:w w:val="0"/>
                  <w:sz w:val="20"/>
                  <w:szCs w:val="20"/>
                </w:rPr>
                <w:delText>de Operações</w:delText>
              </w:r>
            </w:del>
          </w:p>
        </w:tc>
        <w:tc>
          <w:tcPr>
            <w:tcW w:w="4322" w:type="dxa"/>
          </w:tcPr>
          <w:p w14:paraId="3C07A420" w14:textId="4CF766B1" w:rsidR="00CC5B19" w:rsidRPr="00F40B1D" w:rsidRDefault="00CC5B19" w:rsidP="00CC5B19">
            <w:pPr>
              <w:spacing w:after="0"/>
              <w:rPr>
                <w:rFonts w:eastAsia="Arial Unicode MS" w:cstheme="minorHAnsi"/>
                <w:w w:val="0"/>
                <w:sz w:val="20"/>
                <w:szCs w:val="20"/>
              </w:rPr>
            </w:pPr>
            <w:r w:rsidRPr="00F40B1D">
              <w:rPr>
                <w:rFonts w:eastAsia="Arial Unicode MS" w:cstheme="minorHAnsi"/>
                <w:smallCaps/>
                <w:w w:val="0"/>
                <w:sz w:val="20"/>
                <w:szCs w:val="20"/>
              </w:rPr>
              <w:t>P</w:t>
            </w:r>
            <w:r w:rsidRPr="00F40B1D">
              <w:rPr>
                <w:rFonts w:eastAsia="Arial Unicode MS" w:cstheme="minorHAnsi"/>
                <w:w w:val="0"/>
                <w:sz w:val="20"/>
                <w:szCs w:val="20"/>
              </w:rPr>
              <w:t xml:space="preserve">or: </w:t>
            </w:r>
            <w:r>
              <w:rPr>
                <w:rFonts w:eastAsia="Arial Unicode MS" w:cstheme="minorHAnsi"/>
                <w:w w:val="0"/>
                <w:sz w:val="20"/>
                <w:szCs w:val="20"/>
              </w:rPr>
              <w:t>[</w:t>
            </w:r>
            <w:del w:id="13" w:author="Julia Amorim" w:date="2022-06-24T15:03:00Z">
              <w:r w:rsidRPr="00A31F0E" w:rsidDel="009655A1">
                <w:rPr>
                  <w:rFonts w:eastAsia="Arial Unicode MS" w:cstheme="minorHAnsi"/>
                  <w:w w:val="0"/>
                  <w:sz w:val="20"/>
                  <w:szCs w:val="20"/>
                  <w:highlight w:val="yellow"/>
                </w:rPr>
                <w:delText>Luisa Herkenhoff Miss</w:delText>
              </w:r>
            </w:del>
            <w:ins w:id="14" w:author="Julia Amorim" w:date="2022-06-24T15:03:00Z">
              <w:r w:rsidR="009655A1">
                <w:rPr>
                  <w:rFonts w:eastAsia="Arial Unicode MS" w:cstheme="minorHAnsi"/>
                  <w:w w:val="0"/>
                  <w:sz w:val="20"/>
                  <w:szCs w:val="20"/>
                </w:rPr>
                <w:t>Alexandre Decresci Franceschini</w:t>
              </w:r>
            </w:ins>
            <w:r>
              <w:rPr>
                <w:rFonts w:eastAsia="Arial Unicode MS" w:cstheme="minorHAnsi"/>
                <w:w w:val="0"/>
                <w:sz w:val="20"/>
                <w:szCs w:val="20"/>
              </w:rPr>
              <w:t>]</w:t>
            </w:r>
          </w:p>
          <w:p w14:paraId="0C3036B2" w14:textId="77777777" w:rsidR="00CC5B19" w:rsidRPr="00F40B1D" w:rsidRDefault="00CC5B19" w:rsidP="00CC5B19">
            <w:pPr>
              <w:spacing w:after="0"/>
              <w:rPr>
                <w:rFonts w:eastAsia="Arial Unicode MS" w:cstheme="minorHAnsi"/>
                <w:w w:val="0"/>
                <w:sz w:val="20"/>
                <w:szCs w:val="20"/>
              </w:rPr>
            </w:pPr>
            <w:r w:rsidRPr="00F40B1D">
              <w:rPr>
                <w:rFonts w:eastAsia="Arial Unicode MS" w:cstheme="minorHAnsi"/>
                <w:w w:val="0"/>
                <w:sz w:val="20"/>
                <w:szCs w:val="20"/>
              </w:rPr>
              <w:t>Cargo: Procurador</w:t>
            </w:r>
            <w:del w:id="15" w:author="Julia Amorim" w:date="2022-06-24T15:03:00Z">
              <w:r w:rsidRPr="00F40B1D" w:rsidDel="009655A1">
                <w:rPr>
                  <w:rFonts w:eastAsia="Arial Unicode MS" w:cstheme="minorHAnsi"/>
                  <w:w w:val="0"/>
                  <w:sz w:val="20"/>
                  <w:szCs w:val="20"/>
                </w:rPr>
                <w:delText>a</w:delText>
              </w:r>
            </w:del>
          </w:p>
        </w:tc>
      </w:tr>
      <w:bookmarkEnd w:id="9"/>
    </w:tbl>
    <w:p w14:paraId="5288B150" w14:textId="77777777" w:rsidR="00CC5B19" w:rsidRPr="00F40B1D" w:rsidRDefault="00CC5B19" w:rsidP="00CC5B19">
      <w:pPr>
        <w:pStyle w:val="PargrafodaLista"/>
        <w:spacing w:after="0"/>
        <w:ind w:left="709"/>
        <w:rPr>
          <w:rFonts w:cstheme="minorHAnsi"/>
          <w:i/>
          <w:w w:val="0"/>
          <w:sz w:val="20"/>
          <w:szCs w:val="20"/>
        </w:rPr>
      </w:pPr>
    </w:p>
    <w:p w14:paraId="7D49CBF6" w14:textId="77777777" w:rsidR="00CC5B19" w:rsidRPr="00F40B1D" w:rsidRDefault="00CC5B19" w:rsidP="00CC5B19">
      <w:pPr>
        <w:pStyle w:val="PargrafodaLista"/>
        <w:spacing w:after="0"/>
        <w:ind w:left="709"/>
        <w:rPr>
          <w:rFonts w:eastAsia="Arial Unicode MS" w:cstheme="minorHAnsi"/>
          <w:w w:val="0"/>
          <w:sz w:val="20"/>
          <w:szCs w:val="20"/>
        </w:rPr>
      </w:pPr>
    </w:p>
    <w:p w14:paraId="132289C4" w14:textId="77777777" w:rsidR="00CC5B19" w:rsidRPr="00F40B1D" w:rsidRDefault="00CC5B19" w:rsidP="00CC5B19">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C5B19" w:rsidRPr="00F40B1D" w14:paraId="757D72F2" w14:textId="77777777" w:rsidTr="002E0158">
        <w:trPr>
          <w:jc w:val="center"/>
        </w:trPr>
        <w:tc>
          <w:tcPr>
            <w:tcW w:w="8645" w:type="dxa"/>
            <w:gridSpan w:val="2"/>
            <w:tcBorders>
              <w:top w:val="single" w:sz="4" w:space="0" w:color="auto"/>
            </w:tcBorders>
          </w:tcPr>
          <w:p w14:paraId="2F0BDF2C" w14:textId="77777777" w:rsidR="00CC5B19" w:rsidRPr="00F40B1D" w:rsidRDefault="00CC5B19" w:rsidP="00CC5B19">
            <w:pPr>
              <w:spacing w:after="0"/>
              <w:jc w:val="center"/>
              <w:rPr>
                <w:rFonts w:eastAsia="Arial Unicode MS" w:cstheme="minorHAnsi"/>
                <w:smallCaps/>
                <w:w w:val="0"/>
                <w:sz w:val="20"/>
                <w:szCs w:val="20"/>
              </w:rPr>
            </w:pPr>
            <w:r w:rsidRPr="00F40B1D">
              <w:rPr>
                <w:rFonts w:cstheme="minorHAnsi"/>
                <w:b/>
                <w:smallCaps/>
                <w:sz w:val="20"/>
                <w:szCs w:val="20"/>
              </w:rPr>
              <w:t>USINA MAGNÓLIA SPE LTDA.</w:t>
            </w:r>
          </w:p>
        </w:tc>
      </w:tr>
      <w:tr w:rsidR="00CC5B19" w:rsidRPr="00F40B1D" w14:paraId="3005D7E4" w14:textId="77777777" w:rsidTr="002E0158">
        <w:trPr>
          <w:jc w:val="center"/>
        </w:trPr>
        <w:tc>
          <w:tcPr>
            <w:tcW w:w="4323" w:type="dxa"/>
          </w:tcPr>
          <w:p w14:paraId="68AFB78E" w14:textId="77777777" w:rsidR="00CC5B19" w:rsidRPr="00F40B1D" w:rsidRDefault="00CC5B19" w:rsidP="00CC5B19">
            <w:pPr>
              <w:spacing w:after="0"/>
              <w:rPr>
                <w:rFonts w:eastAsia="Arial Unicode MS" w:cstheme="minorHAnsi"/>
                <w:w w:val="0"/>
                <w:sz w:val="20"/>
                <w:szCs w:val="20"/>
              </w:rPr>
            </w:pPr>
            <w:r w:rsidRPr="00F40B1D">
              <w:rPr>
                <w:rFonts w:eastAsia="Arial Unicode MS" w:cstheme="minorHAnsi"/>
                <w:smallCaps/>
                <w:w w:val="0"/>
                <w:sz w:val="20"/>
                <w:szCs w:val="20"/>
              </w:rPr>
              <w:t>P</w:t>
            </w:r>
            <w:r w:rsidRPr="00F40B1D">
              <w:rPr>
                <w:rFonts w:eastAsia="Arial Unicode MS" w:cstheme="minorHAnsi"/>
                <w:w w:val="0"/>
                <w:sz w:val="20"/>
                <w:szCs w:val="20"/>
              </w:rPr>
              <w:t xml:space="preserve">or: </w:t>
            </w:r>
            <w:r>
              <w:rPr>
                <w:rFonts w:eastAsia="Arial Unicode MS" w:cstheme="minorHAnsi"/>
                <w:w w:val="0"/>
                <w:sz w:val="20"/>
                <w:szCs w:val="20"/>
              </w:rPr>
              <w:t>[</w:t>
            </w:r>
            <w:r w:rsidRPr="004E7CCF">
              <w:rPr>
                <w:rFonts w:cstheme="minorHAnsi"/>
                <w:sz w:val="20"/>
                <w:szCs w:val="20"/>
                <w:highlight w:val="yellow"/>
              </w:rPr>
              <w:t>João Pedro Correia Neves</w:t>
            </w:r>
            <w:r>
              <w:rPr>
                <w:rFonts w:cstheme="minorHAnsi"/>
                <w:sz w:val="20"/>
                <w:szCs w:val="20"/>
              </w:rPr>
              <w:t>]</w:t>
            </w:r>
          </w:p>
          <w:p w14:paraId="3821B65A" w14:textId="77777777" w:rsidR="00CC5B19" w:rsidRPr="00F40B1D" w:rsidRDefault="00CC5B19" w:rsidP="00CC5B19">
            <w:pPr>
              <w:spacing w:after="0"/>
              <w:rPr>
                <w:rFonts w:eastAsia="Arial Unicode MS" w:cstheme="minorHAnsi"/>
                <w:w w:val="0"/>
                <w:sz w:val="20"/>
                <w:szCs w:val="20"/>
              </w:rPr>
            </w:pPr>
            <w:r w:rsidRPr="00F40B1D">
              <w:rPr>
                <w:rFonts w:eastAsia="Arial Unicode MS" w:cstheme="minorHAnsi"/>
                <w:w w:val="0"/>
                <w:sz w:val="20"/>
                <w:szCs w:val="20"/>
              </w:rPr>
              <w:t>Cargo: Diretor Presidente</w:t>
            </w:r>
          </w:p>
        </w:tc>
        <w:tc>
          <w:tcPr>
            <w:tcW w:w="4322" w:type="dxa"/>
          </w:tcPr>
          <w:p w14:paraId="005D6687" w14:textId="77777777" w:rsidR="00CC5B19" w:rsidRPr="00F40B1D" w:rsidRDefault="00CC5B19" w:rsidP="00CC5B19">
            <w:pPr>
              <w:spacing w:after="0"/>
              <w:rPr>
                <w:rFonts w:eastAsia="Arial Unicode MS" w:cstheme="minorHAnsi"/>
                <w:w w:val="0"/>
                <w:sz w:val="20"/>
                <w:szCs w:val="20"/>
              </w:rPr>
            </w:pPr>
            <w:r w:rsidRPr="00F40B1D">
              <w:rPr>
                <w:rFonts w:eastAsia="Arial Unicode MS" w:cstheme="minorHAnsi"/>
                <w:w w:val="0"/>
                <w:sz w:val="20"/>
                <w:szCs w:val="20"/>
              </w:rPr>
              <w:t xml:space="preserve">Por: </w:t>
            </w:r>
            <w:bookmarkStart w:id="16" w:name="_Hlk76978474"/>
            <w:r>
              <w:rPr>
                <w:rFonts w:eastAsia="Arial Unicode MS" w:cstheme="minorHAnsi"/>
                <w:w w:val="0"/>
                <w:sz w:val="20"/>
                <w:szCs w:val="20"/>
              </w:rPr>
              <w:t>[</w:t>
            </w:r>
            <w:r w:rsidRPr="004E7CCF">
              <w:rPr>
                <w:rFonts w:cstheme="minorHAnsi"/>
                <w:sz w:val="20"/>
                <w:szCs w:val="20"/>
                <w:highlight w:val="yellow"/>
              </w:rPr>
              <w:t>Luiz Fernando Marchesi Serrano</w:t>
            </w:r>
            <w:bookmarkEnd w:id="16"/>
            <w:r>
              <w:rPr>
                <w:rFonts w:cstheme="minorHAnsi"/>
                <w:sz w:val="20"/>
                <w:szCs w:val="20"/>
              </w:rPr>
              <w:t>]</w:t>
            </w:r>
          </w:p>
          <w:p w14:paraId="1A32F5A1" w14:textId="77777777" w:rsidR="00CC5B19" w:rsidRPr="00F40B1D" w:rsidRDefault="00CC5B19" w:rsidP="00CC5B19">
            <w:pPr>
              <w:spacing w:after="0"/>
              <w:rPr>
                <w:rFonts w:eastAsia="Arial Unicode MS" w:cstheme="minorHAnsi"/>
                <w:w w:val="0"/>
                <w:sz w:val="20"/>
                <w:szCs w:val="20"/>
              </w:rPr>
            </w:pPr>
            <w:r w:rsidRPr="00F40B1D">
              <w:rPr>
                <w:rFonts w:eastAsia="Arial Unicode MS" w:cstheme="minorHAnsi"/>
                <w:w w:val="0"/>
                <w:sz w:val="20"/>
                <w:szCs w:val="20"/>
              </w:rPr>
              <w:t>Cargo: Diretor Financeiro</w:t>
            </w:r>
          </w:p>
        </w:tc>
      </w:tr>
    </w:tbl>
    <w:p w14:paraId="17F5E0A7" w14:textId="77777777" w:rsidR="00CC5B19" w:rsidRPr="00CC5B19" w:rsidRDefault="00CC5B19" w:rsidP="00CC5B19">
      <w:pPr>
        <w:spacing w:after="0"/>
        <w:rPr>
          <w:rFonts w:cstheme="minorHAnsi"/>
          <w:i/>
          <w:w w:val="0"/>
          <w:sz w:val="20"/>
          <w:szCs w:val="20"/>
        </w:rPr>
      </w:pPr>
    </w:p>
    <w:p w14:paraId="4EB8356B" w14:textId="77777777" w:rsidR="00CC5B19" w:rsidRPr="00F40B1D" w:rsidRDefault="00CC5B19" w:rsidP="00CC5B19">
      <w:pPr>
        <w:pStyle w:val="PargrafodaLista"/>
        <w:spacing w:after="0"/>
        <w:ind w:left="709"/>
        <w:rPr>
          <w:rFonts w:eastAsia="Arial Unicode MS" w:cstheme="minorHAnsi"/>
          <w:w w:val="0"/>
          <w:sz w:val="20"/>
          <w:szCs w:val="20"/>
        </w:rPr>
      </w:pPr>
    </w:p>
    <w:p w14:paraId="0BE6200B" w14:textId="77777777" w:rsidR="00CC5B19" w:rsidRPr="00F40B1D" w:rsidRDefault="00CC5B19" w:rsidP="00CC5B19">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C5B19" w:rsidRPr="00F40B1D" w14:paraId="2D33B022" w14:textId="77777777" w:rsidTr="002E0158">
        <w:trPr>
          <w:jc w:val="center"/>
        </w:trPr>
        <w:tc>
          <w:tcPr>
            <w:tcW w:w="8645" w:type="dxa"/>
            <w:gridSpan w:val="2"/>
            <w:tcBorders>
              <w:top w:val="single" w:sz="4" w:space="0" w:color="auto"/>
            </w:tcBorders>
          </w:tcPr>
          <w:p w14:paraId="1667F521" w14:textId="77777777" w:rsidR="00CC5B19" w:rsidRPr="00F40B1D" w:rsidRDefault="00CC5B19" w:rsidP="00CC5B19">
            <w:pPr>
              <w:spacing w:after="0"/>
              <w:jc w:val="center"/>
              <w:rPr>
                <w:rFonts w:eastAsia="Arial Unicode MS" w:cstheme="minorHAnsi"/>
                <w:smallCaps/>
                <w:w w:val="0"/>
                <w:sz w:val="20"/>
                <w:szCs w:val="20"/>
              </w:rPr>
            </w:pPr>
            <w:r w:rsidRPr="00F40B1D">
              <w:rPr>
                <w:rFonts w:cstheme="minorHAnsi"/>
                <w:b/>
                <w:smallCaps/>
                <w:sz w:val="20"/>
                <w:szCs w:val="20"/>
              </w:rPr>
              <w:t>USINA TURQUESA SPE LTDA.</w:t>
            </w:r>
          </w:p>
        </w:tc>
      </w:tr>
      <w:tr w:rsidR="00CC5B19" w:rsidRPr="00F40B1D" w14:paraId="7BD62C1A" w14:textId="77777777" w:rsidTr="002E0158">
        <w:trPr>
          <w:jc w:val="center"/>
        </w:trPr>
        <w:tc>
          <w:tcPr>
            <w:tcW w:w="4323" w:type="dxa"/>
          </w:tcPr>
          <w:p w14:paraId="32F8C438" w14:textId="77777777" w:rsidR="00CC5B19" w:rsidRPr="00F40B1D" w:rsidRDefault="00CC5B19" w:rsidP="00CC5B19">
            <w:pPr>
              <w:spacing w:after="0"/>
              <w:rPr>
                <w:rFonts w:eastAsia="Arial Unicode MS" w:cstheme="minorHAnsi"/>
                <w:w w:val="0"/>
                <w:sz w:val="20"/>
                <w:szCs w:val="20"/>
              </w:rPr>
            </w:pPr>
            <w:r w:rsidRPr="00F40B1D">
              <w:rPr>
                <w:rFonts w:eastAsia="Arial Unicode MS" w:cstheme="minorHAnsi"/>
                <w:smallCaps/>
                <w:w w:val="0"/>
                <w:sz w:val="20"/>
                <w:szCs w:val="20"/>
              </w:rPr>
              <w:t>P</w:t>
            </w:r>
            <w:r w:rsidRPr="00F40B1D">
              <w:rPr>
                <w:rFonts w:eastAsia="Arial Unicode MS" w:cstheme="minorHAnsi"/>
                <w:w w:val="0"/>
                <w:sz w:val="20"/>
                <w:szCs w:val="20"/>
              </w:rPr>
              <w:t xml:space="preserve">or: </w:t>
            </w:r>
            <w:r>
              <w:rPr>
                <w:rFonts w:eastAsia="Arial Unicode MS" w:cstheme="minorHAnsi"/>
                <w:w w:val="0"/>
                <w:sz w:val="20"/>
                <w:szCs w:val="20"/>
              </w:rPr>
              <w:t>[</w:t>
            </w:r>
            <w:r w:rsidRPr="004E7CCF">
              <w:rPr>
                <w:rFonts w:cstheme="minorHAnsi"/>
                <w:sz w:val="20"/>
                <w:szCs w:val="20"/>
                <w:highlight w:val="yellow"/>
              </w:rPr>
              <w:t>João Pedro Correia Neves</w:t>
            </w:r>
            <w:r>
              <w:rPr>
                <w:rFonts w:cstheme="minorHAnsi"/>
                <w:sz w:val="20"/>
                <w:szCs w:val="20"/>
              </w:rPr>
              <w:t>]</w:t>
            </w:r>
          </w:p>
          <w:p w14:paraId="0C8C7735" w14:textId="77777777" w:rsidR="00CC5B19" w:rsidRPr="00F40B1D" w:rsidRDefault="00CC5B19" w:rsidP="00CC5B19">
            <w:pPr>
              <w:spacing w:after="0"/>
              <w:rPr>
                <w:rFonts w:eastAsia="Arial Unicode MS" w:cstheme="minorHAnsi"/>
                <w:w w:val="0"/>
                <w:sz w:val="20"/>
                <w:szCs w:val="20"/>
              </w:rPr>
            </w:pPr>
            <w:r w:rsidRPr="00F40B1D">
              <w:rPr>
                <w:rFonts w:eastAsia="Arial Unicode MS" w:cstheme="minorHAnsi"/>
                <w:w w:val="0"/>
                <w:sz w:val="20"/>
                <w:szCs w:val="20"/>
              </w:rPr>
              <w:t>Cargo: Diretor Presidente</w:t>
            </w:r>
          </w:p>
        </w:tc>
        <w:tc>
          <w:tcPr>
            <w:tcW w:w="4322" w:type="dxa"/>
          </w:tcPr>
          <w:p w14:paraId="03C5DE16" w14:textId="77777777" w:rsidR="00CC5B19" w:rsidRPr="00F40B1D" w:rsidRDefault="00CC5B19" w:rsidP="00CC5B19">
            <w:pPr>
              <w:spacing w:after="0"/>
              <w:rPr>
                <w:rFonts w:eastAsia="Arial Unicode MS" w:cstheme="minorHAnsi"/>
                <w:w w:val="0"/>
                <w:sz w:val="20"/>
                <w:szCs w:val="20"/>
              </w:rPr>
            </w:pPr>
            <w:r w:rsidRPr="00F40B1D">
              <w:rPr>
                <w:rFonts w:eastAsia="Arial Unicode MS" w:cstheme="minorHAnsi"/>
                <w:w w:val="0"/>
                <w:sz w:val="20"/>
                <w:szCs w:val="20"/>
              </w:rPr>
              <w:t xml:space="preserve">Por: </w:t>
            </w:r>
            <w:r>
              <w:rPr>
                <w:rFonts w:eastAsia="Arial Unicode MS" w:cstheme="minorHAnsi"/>
                <w:w w:val="0"/>
                <w:sz w:val="20"/>
                <w:szCs w:val="20"/>
              </w:rPr>
              <w:t>[</w:t>
            </w:r>
            <w:r w:rsidRPr="004E7CCF">
              <w:rPr>
                <w:rFonts w:cstheme="minorHAnsi"/>
                <w:sz w:val="20"/>
                <w:szCs w:val="20"/>
                <w:highlight w:val="yellow"/>
              </w:rPr>
              <w:t>Luiz Fernando Marchesi Serrano</w:t>
            </w:r>
            <w:r>
              <w:rPr>
                <w:rFonts w:cstheme="minorHAnsi"/>
                <w:sz w:val="20"/>
                <w:szCs w:val="20"/>
              </w:rPr>
              <w:t>]</w:t>
            </w:r>
          </w:p>
          <w:p w14:paraId="58E59D73" w14:textId="77777777" w:rsidR="00CC5B19" w:rsidRPr="00F40B1D" w:rsidRDefault="00CC5B19" w:rsidP="00CC5B19">
            <w:pPr>
              <w:spacing w:after="0"/>
              <w:rPr>
                <w:rFonts w:eastAsia="Arial Unicode MS" w:cstheme="minorHAnsi"/>
                <w:w w:val="0"/>
                <w:sz w:val="20"/>
                <w:szCs w:val="20"/>
              </w:rPr>
            </w:pPr>
            <w:r w:rsidRPr="00F40B1D">
              <w:rPr>
                <w:rFonts w:eastAsia="Arial Unicode MS" w:cstheme="minorHAnsi"/>
                <w:w w:val="0"/>
                <w:sz w:val="20"/>
                <w:szCs w:val="20"/>
              </w:rPr>
              <w:t>Cargo: Diretor Financeiro</w:t>
            </w:r>
          </w:p>
        </w:tc>
      </w:tr>
    </w:tbl>
    <w:p w14:paraId="1FBD664E" w14:textId="64540125" w:rsidR="00C82097" w:rsidRDefault="00C82097" w:rsidP="00CC5B19">
      <w:pPr>
        <w:pStyle w:val="PargrafodaLista"/>
        <w:spacing w:after="0"/>
        <w:ind w:left="0"/>
        <w:jc w:val="center"/>
        <w:rPr>
          <w:sz w:val="20"/>
          <w:szCs w:val="20"/>
        </w:rPr>
      </w:pPr>
    </w:p>
    <w:p w14:paraId="332CF85E" w14:textId="5F410570" w:rsidR="00700031" w:rsidRDefault="00700031" w:rsidP="00C82097">
      <w:pPr>
        <w:pStyle w:val="PargrafodaLista"/>
        <w:spacing w:after="0"/>
        <w:ind w:left="0"/>
        <w:rPr>
          <w:sz w:val="20"/>
          <w:szCs w:val="20"/>
        </w:rPr>
      </w:pPr>
    </w:p>
    <w:p w14:paraId="5C7A8AFA" w14:textId="77777777" w:rsidR="00700031" w:rsidRPr="00C82097" w:rsidRDefault="00700031" w:rsidP="00C82097">
      <w:pPr>
        <w:pStyle w:val="PargrafodaLista"/>
        <w:spacing w:after="0"/>
        <w:ind w:left="0"/>
        <w:rPr>
          <w:sz w:val="20"/>
          <w:szCs w:val="20"/>
        </w:rPr>
      </w:pPr>
    </w:p>
    <w:p w14:paraId="5097F5AC" w14:textId="559FB280" w:rsidR="00C82097" w:rsidRPr="00C82097" w:rsidRDefault="00C82097" w:rsidP="00C82097">
      <w:pPr>
        <w:pStyle w:val="PargrafodaLista"/>
        <w:spacing w:after="0"/>
        <w:ind w:left="0"/>
        <w:rPr>
          <w:sz w:val="20"/>
          <w:szCs w:val="20"/>
        </w:rPr>
      </w:pPr>
      <w:r w:rsidRPr="00C82097">
        <w:rPr>
          <w:sz w:val="20"/>
          <w:szCs w:val="20"/>
        </w:rPr>
        <w:t xml:space="preserve">Testemunhas: </w:t>
      </w:r>
    </w:p>
    <w:p w14:paraId="6A8FC91D" w14:textId="29235DF7" w:rsidR="00C82097" w:rsidRPr="00C82097" w:rsidRDefault="00C82097" w:rsidP="00C82097">
      <w:pPr>
        <w:pStyle w:val="PargrafodaLista"/>
        <w:spacing w:after="0"/>
        <w:ind w:left="0"/>
        <w:rPr>
          <w:sz w:val="20"/>
          <w:szCs w:val="20"/>
        </w:rPr>
      </w:pPr>
    </w:p>
    <w:p w14:paraId="2B612E6F" w14:textId="77777777" w:rsidR="00C82097" w:rsidRPr="00C82097" w:rsidRDefault="00C82097" w:rsidP="00C82097">
      <w:pPr>
        <w:pStyle w:val="Corpodetexto"/>
        <w:widowControl w:val="0"/>
        <w:tabs>
          <w:tab w:val="left" w:pos="8647"/>
        </w:tabs>
        <w:suppressAutoHyphens/>
        <w:spacing w:line="312" w:lineRule="auto"/>
        <w:jc w:val="both"/>
        <w:rPr>
          <w:rFonts w:ascii="Verdana" w:eastAsia="MS Mincho" w:hAnsi="Verdana" w:cstheme="minorHAnsi"/>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C82097" w:rsidRPr="00C82097" w14:paraId="29974E5E" w14:textId="77777777" w:rsidTr="00393CFA">
        <w:tc>
          <w:tcPr>
            <w:tcW w:w="4248" w:type="dxa"/>
            <w:tcBorders>
              <w:top w:val="single" w:sz="4" w:space="0" w:color="auto"/>
              <w:left w:val="nil"/>
              <w:bottom w:val="nil"/>
              <w:right w:val="nil"/>
            </w:tcBorders>
          </w:tcPr>
          <w:p w14:paraId="298F794C" w14:textId="77777777" w:rsidR="00700031" w:rsidRDefault="00C82097" w:rsidP="00700031">
            <w:pPr>
              <w:widowControl w:val="0"/>
              <w:suppressAutoHyphens/>
              <w:spacing w:after="0" w:line="312" w:lineRule="auto"/>
              <w:jc w:val="both"/>
              <w:rPr>
                <w:sz w:val="20"/>
                <w:szCs w:val="20"/>
              </w:rPr>
            </w:pPr>
            <w:r w:rsidRPr="00C82097">
              <w:rPr>
                <w:rFonts w:eastAsia="MS Mincho" w:cstheme="minorHAnsi"/>
                <w:color w:val="000000"/>
                <w:sz w:val="20"/>
                <w:szCs w:val="20"/>
              </w:rPr>
              <w:t xml:space="preserve">Nome: </w:t>
            </w:r>
            <w:r w:rsidR="00700031" w:rsidRPr="00C82097">
              <w:rPr>
                <w:sz w:val="20"/>
                <w:szCs w:val="20"/>
                <w:highlight w:val="yellow"/>
              </w:rPr>
              <w:t>[●]</w:t>
            </w:r>
          </w:p>
          <w:p w14:paraId="7260AA5D" w14:textId="59A1519B" w:rsidR="00C82097" w:rsidRPr="00700031" w:rsidRDefault="00C82097" w:rsidP="00700031">
            <w:pPr>
              <w:widowControl w:val="0"/>
              <w:suppressAutoHyphens/>
              <w:spacing w:after="0" w:line="312" w:lineRule="auto"/>
              <w:jc w:val="both"/>
              <w:rPr>
                <w:sz w:val="20"/>
                <w:szCs w:val="20"/>
              </w:rPr>
            </w:pPr>
            <w:r w:rsidRPr="00C82097">
              <w:rPr>
                <w:rFonts w:eastAsia="MS Mincho" w:cstheme="minorHAnsi"/>
                <w:color w:val="000000"/>
                <w:sz w:val="20"/>
                <w:szCs w:val="20"/>
              </w:rPr>
              <w:t xml:space="preserve">RG: </w:t>
            </w:r>
            <w:r w:rsidR="00700031" w:rsidRPr="00C82097">
              <w:rPr>
                <w:sz w:val="20"/>
                <w:szCs w:val="20"/>
                <w:highlight w:val="yellow"/>
              </w:rPr>
              <w:t>[●]</w:t>
            </w:r>
          </w:p>
          <w:p w14:paraId="01749BD0" w14:textId="3CC8DBE1"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700031" w:rsidRPr="00C82097">
              <w:rPr>
                <w:sz w:val="20"/>
                <w:szCs w:val="20"/>
                <w:highlight w:val="yellow"/>
              </w:rPr>
              <w:t>[●]</w:t>
            </w:r>
          </w:p>
        </w:tc>
        <w:tc>
          <w:tcPr>
            <w:tcW w:w="900" w:type="dxa"/>
            <w:tcBorders>
              <w:top w:val="nil"/>
              <w:left w:val="nil"/>
              <w:bottom w:val="nil"/>
              <w:right w:val="nil"/>
            </w:tcBorders>
          </w:tcPr>
          <w:p w14:paraId="718A2EEF"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c>
          <w:tcPr>
            <w:tcW w:w="4115" w:type="dxa"/>
            <w:tcBorders>
              <w:top w:val="single" w:sz="4" w:space="0" w:color="auto"/>
              <w:left w:val="nil"/>
              <w:bottom w:val="nil"/>
              <w:right w:val="nil"/>
            </w:tcBorders>
          </w:tcPr>
          <w:p w14:paraId="5D3785C1" w14:textId="6017E168"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Nome: </w:t>
            </w:r>
            <w:r w:rsidR="00700031" w:rsidRPr="00C82097">
              <w:rPr>
                <w:sz w:val="20"/>
                <w:szCs w:val="20"/>
                <w:highlight w:val="yellow"/>
              </w:rPr>
              <w:t>[●]</w:t>
            </w:r>
          </w:p>
          <w:p w14:paraId="361316F4" w14:textId="214DFE9F"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RG: </w:t>
            </w:r>
            <w:r w:rsidR="00700031" w:rsidRPr="00C82097">
              <w:rPr>
                <w:sz w:val="20"/>
                <w:szCs w:val="20"/>
                <w:highlight w:val="yellow"/>
              </w:rPr>
              <w:t>[●]</w:t>
            </w:r>
          </w:p>
          <w:p w14:paraId="46CFB674" w14:textId="02AB851B" w:rsidR="00C82097" w:rsidRPr="00C82097" w:rsidRDefault="00C82097" w:rsidP="00ED5C24">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700031" w:rsidRPr="00C82097">
              <w:rPr>
                <w:sz w:val="20"/>
                <w:szCs w:val="20"/>
                <w:highlight w:val="yellow"/>
              </w:rPr>
              <w:t>[●]</w:t>
            </w:r>
          </w:p>
        </w:tc>
      </w:tr>
    </w:tbl>
    <w:p w14:paraId="71539BE1" w14:textId="77777777" w:rsidR="002B6E7F" w:rsidRPr="002B6E7F" w:rsidRDefault="002B6E7F" w:rsidP="002B6E7F">
      <w:pPr>
        <w:spacing w:after="0"/>
        <w:jc w:val="both"/>
        <w:rPr>
          <w:sz w:val="20"/>
          <w:szCs w:val="20"/>
        </w:rPr>
      </w:pPr>
    </w:p>
    <w:sectPr w:rsidR="002B6E7F" w:rsidRPr="002B6E7F" w:rsidSect="00ED5C24">
      <w:headerReference w:type="default" r:id="rId10"/>
      <w:footerReference w:type="default" r:id="rId11"/>
      <w:pgSz w:w="11906" w:h="16838"/>
      <w:pgMar w:top="1985" w:right="1276" w:bottom="1418" w:left="1276"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E9A4" w14:textId="77777777" w:rsidR="00CC33B6" w:rsidRDefault="00CC33B6" w:rsidP="00CC33B6">
      <w:pPr>
        <w:spacing w:after="0" w:line="240" w:lineRule="auto"/>
      </w:pPr>
      <w:r>
        <w:separator/>
      </w:r>
    </w:p>
  </w:endnote>
  <w:endnote w:type="continuationSeparator" w:id="0">
    <w:p w14:paraId="5FCD7154" w14:textId="77777777" w:rsidR="00CC33B6" w:rsidRDefault="00CC33B6" w:rsidP="00CC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8764907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3966CB6" w14:textId="6C5BA408" w:rsidR="003538CB" w:rsidRPr="003538CB" w:rsidRDefault="003538CB">
            <w:pPr>
              <w:pStyle w:val="Rodap"/>
              <w:jc w:val="right"/>
              <w:rPr>
                <w:sz w:val="20"/>
                <w:szCs w:val="20"/>
              </w:rPr>
            </w:pPr>
            <w:r w:rsidRPr="003538CB">
              <w:rPr>
                <w:sz w:val="20"/>
                <w:szCs w:val="20"/>
              </w:rPr>
              <w:t xml:space="preserve">Página </w:t>
            </w:r>
            <w:r w:rsidRPr="003538CB">
              <w:rPr>
                <w:b/>
                <w:bCs/>
                <w:sz w:val="20"/>
                <w:szCs w:val="20"/>
              </w:rPr>
              <w:fldChar w:fldCharType="begin"/>
            </w:r>
            <w:r w:rsidRPr="003538CB">
              <w:rPr>
                <w:b/>
                <w:bCs/>
                <w:sz w:val="20"/>
                <w:szCs w:val="20"/>
              </w:rPr>
              <w:instrText>PAGE</w:instrText>
            </w:r>
            <w:r w:rsidRPr="003538CB">
              <w:rPr>
                <w:b/>
                <w:bCs/>
                <w:sz w:val="20"/>
                <w:szCs w:val="20"/>
              </w:rPr>
              <w:fldChar w:fldCharType="separate"/>
            </w:r>
            <w:r w:rsidRPr="003538CB">
              <w:rPr>
                <w:b/>
                <w:bCs/>
                <w:sz w:val="20"/>
                <w:szCs w:val="20"/>
              </w:rPr>
              <w:t>2</w:t>
            </w:r>
            <w:r w:rsidRPr="003538CB">
              <w:rPr>
                <w:b/>
                <w:bCs/>
                <w:sz w:val="20"/>
                <w:szCs w:val="20"/>
              </w:rPr>
              <w:fldChar w:fldCharType="end"/>
            </w:r>
            <w:r w:rsidRPr="003538CB">
              <w:rPr>
                <w:sz w:val="20"/>
                <w:szCs w:val="20"/>
              </w:rPr>
              <w:t xml:space="preserve"> de </w:t>
            </w:r>
            <w:r w:rsidRPr="003538CB">
              <w:rPr>
                <w:b/>
                <w:bCs/>
                <w:sz w:val="20"/>
                <w:szCs w:val="20"/>
              </w:rPr>
              <w:fldChar w:fldCharType="begin"/>
            </w:r>
            <w:r w:rsidRPr="003538CB">
              <w:rPr>
                <w:b/>
                <w:bCs/>
                <w:sz w:val="20"/>
                <w:szCs w:val="20"/>
              </w:rPr>
              <w:instrText>NUMPAGES</w:instrText>
            </w:r>
            <w:r w:rsidRPr="003538CB">
              <w:rPr>
                <w:b/>
                <w:bCs/>
                <w:sz w:val="20"/>
                <w:szCs w:val="20"/>
              </w:rPr>
              <w:fldChar w:fldCharType="separate"/>
            </w:r>
            <w:r w:rsidRPr="003538CB">
              <w:rPr>
                <w:b/>
                <w:bCs/>
                <w:sz w:val="20"/>
                <w:szCs w:val="20"/>
              </w:rPr>
              <w:t>2</w:t>
            </w:r>
            <w:r w:rsidRPr="003538CB">
              <w:rPr>
                <w:b/>
                <w:bCs/>
                <w:sz w:val="20"/>
                <w:szCs w:val="20"/>
              </w:rPr>
              <w:fldChar w:fldCharType="end"/>
            </w:r>
          </w:p>
        </w:sdtContent>
      </w:sdt>
    </w:sdtContent>
  </w:sdt>
  <w:p w14:paraId="150B05FD" w14:textId="77777777" w:rsidR="003538CB" w:rsidRDefault="003538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CE9E" w14:textId="77777777" w:rsidR="00CC33B6" w:rsidRDefault="00CC33B6" w:rsidP="00CC33B6">
      <w:pPr>
        <w:spacing w:after="0" w:line="240" w:lineRule="auto"/>
      </w:pPr>
      <w:r>
        <w:separator/>
      </w:r>
    </w:p>
  </w:footnote>
  <w:footnote w:type="continuationSeparator" w:id="0">
    <w:p w14:paraId="1FDC6A7F" w14:textId="77777777" w:rsidR="00CC33B6" w:rsidRDefault="00CC33B6" w:rsidP="00CC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9EF2" w14:textId="7D71BAB2" w:rsidR="00CC33B6" w:rsidRPr="00A73A85" w:rsidRDefault="00CC33B6" w:rsidP="00CC33B6">
    <w:pPr>
      <w:pStyle w:val="Cabealho"/>
      <w:jc w:val="right"/>
      <w:rPr>
        <w:i/>
        <w:iCs/>
        <w:sz w:val="20"/>
        <w:szCs w:val="20"/>
      </w:rPr>
    </w:pPr>
    <w:r w:rsidRPr="00A73A85">
      <w:rPr>
        <w:i/>
        <w:iCs/>
        <w:sz w:val="20"/>
        <w:szCs w:val="20"/>
      </w:rPr>
      <w:t>Minuta TozziniFreire</w:t>
    </w:r>
    <w:r>
      <w:rPr>
        <w:i/>
        <w:iCs/>
        <w:sz w:val="20"/>
        <w:szCs w:val="20"/>
      </w:rPr>
      <w:t xml:space="preserve"> Advogados</w:t>
    </w:r>
  </w:p>
  <w:p w14:paraId="714F772A" w14:textId="39E678CC" w:rsidR="00CC33B6" w:rsidRPr="00A73A85" w:rsidRDefault="001A6ADA" w:rsidP="00CC33B6">
    <w:pPr>
      <w:pStyle w:val="Cabealho"/>
      <w:jc w:val="right"/>
      <w:rPr>
        <w:i/>
        <w:iCs/>
        <w:sz w:val="20"/>
        <w:szCs w:val="20"/>
      </w:rPr>
    </w:pPr>
    <w:r>
      <w:rPr>
        <w:i/>
        <w:iCs/>
        <w:sz w:val="20"/>
        <w:szCs w:val="20"/>
      </w:rPr>
      <w:t>23</w:t>
    </w:r>
    <w:r w:rsidR="003B7FCA">
      <w:rPr>
        <w:i/>
        <w:iCs/>
        <w:sz w:val="20"/>
        <w:szCs w:val="20"/>
      </w:rPr>
      <w:t>.06</w:t>
    </w:r>
    <w:r w:rsidR="00CC33B6" w:rsidRPr="00A73A85">
      <w:rPr>
        <w:i/>
        <w:iCs/>
        <w:sz w:val="20"/>
        <w:szCs w:val="20"/>
      </w:rPr>
      <w:t>.2022</w:t>
    </w:r>
  </w:p>
  <w:p w14:paraId="5F50797E" w14:textId="77777777" w:rsidR="00CC33B6" w:rsidRDefault="00CC33B6" w:rsidP="00CC33B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3B1D0D84"/>
    <w:multiLevelType w:val="hybridMultilevel"/>
    <w:tmpl w:val="5CEC5610"/>
    <w:lvl w:ilvl="0" w:tplc="64928ECA">
      <w:start w:val="1"/>
      <w:numFmt w:val="decimal"/>
      <w:lvlText w:val="%1."/>
      <w:lvlJc w:val="left"/>
      <w:pPr>
        <w:tabs>
          <w:tab w:val="num" w:pos="1060"/>
        </w:tabs>
        <w:ind w:left="1060" w:hanging="360"/>
      </w:pPr>
      <w:rPr>
        <w:b/>
      </w:rPr>
    </w:lvl>
    <w:lvl w:ilvl="1" w:tplc="3A9A8298">
      <w:start w:val="1"/>
      <w:numFmt w:val="lowerLetter"/>
      <w:lvlText w:val="(%2)"/>
      <w:lvlJc w:val="left"/>
      <w:pPr>
        <w:tabs>
          <w:tab w:val="num" w:pos="2140"/>
        </w:tabs>
        <w:ind w:left="2140" w:hanging="720"/>
      </w:pPr>
      <w:rPr>
        <w:rFonts w:ascii="Verdana" w:hAnsi="Verdana"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4" w15:restartNumberingAfterBreak="0">
    <w:nsid w:val="419539FB"/>
    <w:multiLevelType w:val="hybridMultilevel"/>
    <w:tmpl w:val="DF9AA2CA"/>
    <w:lvl w:ilvl="0" w:tplc="B32AD1C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6"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8"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8797016">
    <w:abstractNumId w:val="7"/>
  </w:num>
  <w:num w:numId="2" w16cid:durableId="986128538">
    <w:abstractNumId w:val="7"/>
  </w:num>
  <w:num w:numId="3" w16cid:durableId="2028210638">
    <w:abstractNumId w:val="7"/>
  </w:num>
  <w:num w:numId="4" w16cid:durableId="1480148793">
    <w:abstractNumId w:val="8"/>
  </w:num>
  <w:num w:numId="5" w16cid:durableId="248851389">
    <w:abstractNumId w:val="2"/>
  </w:num>
  <w:num w:numId="6" w16cid:durableId="127671838">
    <w:abstractNumId w:val="7"/>
  </w:num>
  <w:num w:numId="7" w16cid:durableId="1874493290">
    <w:abstractNumId w:val="7"/>
  </w:num>
  <w:num w:numId="8" w16cid:durableId="893783971">
    <w:abstractNumId w:val="0"/>
  </w:num>
  <w:num w:numId="9" w16cid:durableId="1661276854">
    <w:abstractNumId w:val="7"/>
  </w:num>
  <w:num w:numId="10" w16cid:durableId="156965069">
    <w:abstractNumId w:val="1"/>
  </w:num>
  <w:num w:numId="11" w16cid:durableId="63184855">
    <w:abstractNumId w:val="9"/>
  </w:num>
  <w:num w:numId="12" w16cid:durableId="1402093095">
    <w:abstractNumId w:val="5"/>
  </w:num>
  <w:num w:numId="13" w16cid:durableId="2110351437">
    <w:abstractNumId w:val="6"/>
  </w:num>
  <w:num w:numId="14" w16cid:durableId="1087580002">
    <w:abstractNumId w:val="3"/>
  </w:num>
  <w:num w:numId="15" w16cid:durableId="1158058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Amorim">
    <w15:presenceInfo w15:providerId="AD" w15:userId="S::julia.amorim@virgo.inc::27b1722f-65e2-4521-a413-f3caefdc3f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B6"/>
    <w:rsid w:val="00000EF7"/>
    <w:rsid w:val="000102F8"/>
    <w:rsid w:val="00013FDE"/>
    <w:rsid w:val="0001609E"/>
    <w:rsid w:val="00057425"/>
    <w:rsid w:val="00087EFB"/>
    <w:rsid w:val="000942B1"/>
    <w:rsid w:val="00096442"/>
    <w:rsid w:val="000A7384"/>
    <w:rsid w:val="000B0B4C"/>
    <w:rsid w:val="000B48D8"/>
    <w:rsid w:val="000C0428"/>
    <w:rsid w:val="000C06C7"/>
    <w:rsid w:val="000F5B4F"/>
    <w:rsid w:val="000F76CE"/>
    <w:rsid w:val="00104DDF"/>
    <w:rsid w:val="0012038B"/>
    <w:rsid w:val="00130F18"/>
    <w:rsid w:val="00147869"/>
    <w:rsid w:val="001616BF"/>
    <w:rsid w:val="001811A6"/>
    <w:rsid w:val="0018500B"/>
    <w:rsid w:val="00186D68"/>
    <w:rsid w:val="001A2AB7"/>
    <w:rsid w:val="001A6ADA"/>
    <w:rsid w:val="001C5A85"/>
    <w:rsid w:val="001D75BF"/>
    <w:rsid w:val="001E7CC4"/>
    <w:rsid w:val="001F0DB7"/>
    <w:rsid w:val="00202CF5"/>
    <w:rsid w:val="00205656"/>
    <w:rsid w:val="00222AC6"/>
    <w:rsid w:val="0022649A"/>
    <w:rsid w:val="00232C37"/>
    <w:rsid w:val="0023375F"/>
    <w:rsid w:val="002605B3"/>
    <w:rsid w:val="00284F7C"/>
    <w:rsid w:val="002919EC"/>
    <w:rsid w:val="00294934"/>
    <w:rsid w:val="002B482B"/>
    <w:rsid w:val="002B54A4"/>
    <w:rsid w:val="002B6E7F"/>
    <w:rsid w:val="002C3020"/>
    <w:rsid w:val="002C6892"/>
    <w:rsid w:val="002E69F2"/>
    <w:rsid w:val="002E6AE3"/>
    <w:rsid w:val="0030034F"/>
    <w:rsid w:val="00304115"/>
    <w:rsid w:val="00305B05"/>
    <w:rsid w:val="003060F8"/>
    <w:rsid w:val="00316763"/>
    <w:rsid w:val="003538CB"/>
    <w:rsid w:val="00353F17"/>
    <w:rsid w:val="00360A6F"/>
    <w:rsid w:val="003669E9"/>
    <w:rsid w:val="00381B47"/>
    <w:rsid w:val="003A6121"/>
    <w:rsid w:val="003B7FCA"/>
    <w:rsid w:val="003D1BEA"/>
    <w:rsid w:val="003E08D8"/>
    <w:rsid w:val="003F5523"/>
    <w:rsid w:val="004152EE"/>
    <w:rsid w:val="004165E0"/>
    <w:rsid w:val="004213BF"/>
    <w:rsid w:val="00423AB3"/>
    <w:rsid w:val="00444DC8"/>
    <w:rsid w:val="00447A17"/>
    <w:rsid w:val="00483205"/>
    <w:rsid w:val="0048555B"/>
    <w:rsid w:val="004B567D"/>
    <w:rsid w:val="004C4D9D"/>
    <w:rsid w:val="004D50AB"/>
    <w:rsid w:val="004F62E0"/>
    <w:rsid w:val="0052339C"/>
    <w:rsid w:val="00524CA1"/>
    <w:rsid w:val="005340B3"/>
    <w:rsid w:val="0056673F"/>
    <w:rsid w:val="0058330E"/>
    <w:rsid w:val="0059066A"/>
    <w:rsid w:val="005A1E0D"/>
    <w:rsid w:val="005B7BAA"/>
    <w:rsid w:val="005E0F21"/>
    <w:rsid w:val="0062325F"/>
    <w:rsid w:val="00625518"/>
    <w:rsid w:val="00625F6A"/>
    <w:rsid w:val="006554AA"/>
    <w:rsid w:val="00662177"/>
    <w:rsid w:val="006633A6"/>
    <w:rsid w:val="006B63B9"/>
    <w:rsid w:val="006D1459"/>
    <w:rsid w:val="006D4437"/>
    <w:rsid w:val="006E25C4"/>
    <w:rsid w:val="006F5583"/>
    <w:rsid w:val="00700031"/>
    <w:rsid w:val="007060D3"/>
    <w:rsid w:val="007161F1"/>
    <w:rsid w:val="007218BE"/>
    <w:rsid w:val="00740C49"/>
    <w:rsid w:val="00763C4C"/>
    <w:rsid w:val="00781196"/>
    <w:rsid w:val="007864D3"/>
    <w:rsid w:val="00786D9E"/>
    <w:rsid w:val="007A60CF"/>
    <w:rsid w:val="007A70BF"/>
    <w:rsid w:val="007C2F55"/>
    <w:rsid w:val="0081477C"/>
    <w:rsid w:val="0084401F"/>
    <w:rsid w:val="008828C6"/>
    <w:rsid w:val="008849AA"/>
    <w:rsid w:val="008B6BC0"/>
    <w:rsid w:val="008C148D"/>
    <w:rsid w:val="008C400D"/>
    <w:rsid w:val="008D79B1"/>
    <w:rsid w:val="008F1D12"/>
    <w:rsid w:val="009016D3"/>
    <w:rsid w:val="00922C44"/>
    <w:rsid w:val="0092785A"/>
    <w:rsid w:val="00943E69"/>
    <w:rsid w:val="00965118"/>
    <w:rsid w:val="009655A1"/>
    <w:rsid w:val="0097089A"/>
    <w:rsid w:val="00985DB2"/>
    <w:rsid w:val="009B71F9"/>
    <w:rsid w:val="009C77CA"/>
    <w:rsid w:val="009E3073"/>
    <w:rsid w:val="009E5BAD"/>
    <w:rsid w:val="00A11FF1"/>
    <w:rsid w:val="00A12E9B"/>
    <w:rsid w:val="00A13D04"/>
    <w:rsid w:val="00A35C94"/>
    <w:rsid w:val="00A43D6C"/>
    <w:rsid w:val="00A46CFD"/>
    <w:rsid w:val="00A52DC8"/>
    <w:rsid w:val="00A61F32"/>
    <w:rsid w:val="00A62929"/>
    <w:rsid w:val="00A67057"/>
    <w:rsid w:val="00A86CF5"/>
    <w:rsid w:val="00A873CA"/>
    <w:rsid w:val="00A9218B"/>
    <w:rsid w:val="00A95F1A"/>
    <w:rsid w:val="00AA63C0"/>
    <w:rsid w:val="00AB3B0F"/>
    <w:rsid w:val="00AB6804"/>
    <w:rsid w:val="00AF27C5"/>
    <w:rsid w:val="00B01B71"/>
    <w:rsid w:val="00B0719D"/>
    <w:rsid w:val="00B13D78"/>
    <w:rsid w:val="00B14870"/>
    <w:rsid w:val="00B17BD4"/>
    <w:rsid w:val="00B6266B"/>
    <w:rsid w:val="00B63588"/>
    <w:rsid w:val="00B6653B"/>
    <w:rsid w:val="00B906A1"/>
    <w:rsid w:val="00B964C3"/>
    <w:rsid w:val="00B96E36"/>
    <w:rsid w:val="00BA1BF5"/>
    <w:rsid w:val="00BB192B"/>
    <w:rsid w:val="00BC2098"/>
    <w:rsid w:val="00BC5ABA"/>
    <w:rsid w:val="00BD2865"/>
    <w:rsid w:val="00BF7040"/>
    <w:rsid w:val="00C2187A"/>
    <w:rsid w:val="00C4692F"/>
    <w:rsid w:val="00C573A1"/>
    <w:rsid w:val="00C72D2D"/>
    <w:rsid w:val="00C755BB"/>
    <w:rsid w:val="00C82097"/>
    <w:rsid w:val="00C878EB"/>
    <w:rsid w:val="00C921F9"/>
    <w:rsid w:val="00C94174"/>
    <w:rsid w:val="00C95E1E"/>
    <w:rsid w:val="00C976B0"/>
    <w:rsid w:val="00CB6CD4"/>
    <w:rsid w:val="00CC33B6"/>
    <w:rsid w:val="00CC5B19"/>
    <w:rsid w:val="00CD72FB"/>
    <w:rsid w:val="00CE64D5"/>
    <w:rsid w:val="00D116AF"/>
    <w:rsid w:val="00D169D2"/>
    <w:rsid w:val="00D21A1F"/>
    <w:rsid w:val="00D23764"/>
    <w:rsid w:val="00D306CB"/>
    <w:rsid w:val="00D510BA"/>
    <w:rsid w:val="00D64278"/>
    <w:rsid w:val="00D72A8D"/>
    <w:rsid w:val="00D75D7F"/>
    <w:rsid w:val="00D76160"/>
    <w:rsid w:val="00D77E81"/>
    <w:rsid w:val="00D93F40"/>
    <w:rsid w:val="00D94238"/>
    <w:rsid w:val="00DA0D64"/>
    <w:rsid w:val="00DA4BEE"/>
    <w:rsid w:val="00DC09CB"/>
    <w:rsid w:val="00DC12F9"/>
    <w:rsid w:val="00DC259E"/>
    <w:rsid w:val="00DD0F86"/>
    <w:rsid w:val="00DD7002"/>
    <w:rsid w:val="00DF389E"/>
    <w:rsid w:val="00E01964"/>
    <w:rsid w:val="00E01D1D"/>
    <w:rsid w:val="00E13FBE"/>
    <w:rsid w:val="00E20D3C"/>
    <w:rsid w:val="00E22451"/>
    <w:rsid w:val="00E4406E"/>
    <w:rsid w:val="00E44CD6"/>
    <w:rsid w:val="00E463EC"/>
    <w:rsid w:val="00E61C2A"/>
    <w:rsid w:val="00E62233"/>
    <w:rsid w:val="00E672AD"/>
    <w:rsid w:val="00E74DFE"/>
    <w:rsid w:val="00E80FFB"/>
    <w:rsid w:val="00E91A76"/>
    <w:rsid w:val="00EA2BCA"/>
    <w:rsid w:val="00EA6A98"/>
    <w:rsid w:val="00ED5C24"/>
    <w:rsid w:val="00ED7356"/>
    <w:rsid w:val="00EF1EAC"/>
    <w:rsid w:val="00F0472F"/>
    <w:rsid w:val="00F05DB7"/>
    <w:rsid w:val="00F2048C"/>
    <w:rsid w:val="00F371FA"/>
    <w:rsid w:val="00F41FE4"/>
    <w:rsid w:val="00F551AC"/>
    <w:rsid w:val="00F564B9"/>
    <w:rsid w:val="00F5656D"/>
    <w:rsid w:val="00F60620"/>
    <w:rsid w:val="00F612B0"/>
    <w:rsid w:val="00F61747"/>
    <w:rsid w:val="00F62E6F"/>
    <w:rsid w:val="00F754B7"/>
    <w:rsid w:val="00F91A56"/>
    <w:rsid w:val="00F93DD2"/>
    <w:rsid w:val="00FA1CF8"/>
    <w:rsid w:val="00FA5DE2"/>
    <w:rsid w:val="00FC1C27"/>
    <w:rsid w:val="00FC6123"/>
    <w:rsid w:val="00FD2C00"/>
    <w:rsid w:val="00FD3CFB"/>
    <w:rsid w:val="00FF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6312F3F"/>
  <w15:chartTrackingRefBased/>
  <w15:docId w15:val="{94623358-E8A0-40CF-928C-A51AFA39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CC33B6"/>
    <w:pPr>
      <w:tabs>
        <w:tab w:val="center" w:pos="4252"/>
        <w:tab w:val="right" w:pos="8504"/>
      </w:tabs>
      <w:spacing w:after="0" w:line="240" w:lineRule="auto"/>
    </w:pPr>
  </w:style>
  <w:style w:type="character" w:customStyle="1" w:styleId="CabealhoChar">
    <w:name w:val="Cabeçalho Char"/>
    <w:basedOn w:val="Fontepargpadro"/>
    <w:link w:val="Cabealho"/>
    <w:rsid w:val="00CC33B6"/>
  </w:style>
  <w:style w:type="paragraph" w:styleId="Rodap">
    <w:name w:val="footer"/>
    <w:basedOn w:val="Normal"/>
    <w:link w:val="RodapChar"/>
    <w:uiPriority w:val="99"/>
    <w:unhideWhenUsed/>
    <w:rsid w:val="00CC33B6"/>
    <w:pPr>
      <w:tabs>
        <w:tab w:val="center" w:pos="4252"/>
        <w:tab w:val="right" w:pos="8504"/>
      </w:tabs>
      <w:spacing w:after="0" w:line="240" w:lineRule="auto"/>
    </w:pPr>
  </w:style>
  <w:style w:type="character" w:customStyle="1" w:styleId="RodapChar">
    <w:name w:val="Rodapé Char"/>
    <w:basedOn w:val="Fontepargpadro"/>
    <w:link w:val="Rodap"/>
    <w:uiPriority w:val="99"/>
    <w:rsid w:val="00CC33B6"/>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8849AA"/>
    <w:pPr>
      <w:ind w:left="720"/>
      <w:contextualSpacing/>
    </w:pPr>
  </w:style>
  <w:style w:type="paragraph" w:styleId="Corpodetexto">
    <w:name w:val="Body Text"/>
    <w:aliases w:val="bt"/>
    <w:basedOn w:val="Normal"/>
    <w:next w:val="Recuodecorpodetexto3"/>
    <w:link w:val="CorpodetextoChar"/>
    <w:uiPriority w:val="99"/>
    <w:rsid w:val="00C82097"/>
    <w:pPr>
      <w:autoSpaceDE w:val="0"/>
      <w:autoSpaceDN w:val="0"/>
      <w:adjustRightInd w:val="0"/>
      <w:spacing w:after="0" w:line="240" w:lineRule="auto"/>
    </w:pPr>
    <w:rPr>
      <w:rFonts w:ascii="Times New Roman" w:eastAsia="Times New Roman" w:hAnsi="Times New Roman" w:cs="Times New Roman"/>
      <w:sz w:val="18"/>
      <w:szCs w:val="24"/>
      <w:lang w:val="en-US" w:eastAsia="pt-BR"/>
    </w:rPr>
  </w:style>
  <w:style w:type="character" w:customStyle="1" w:styleId="CorpodetextoChar">
    <w:name w:val="Corpo de texto Char"/>
    <w:aliases w:val="bt Char"/>
    <w:basedOn w:val="Fontepargpadro"/>
    <w:link w:val="Corpodetexto"/>
    <w:uiPriority w:val="99"/>
    <w:rsid w:val="00C82097"/>
    <w:rPr>
      <w:rFonts w:ascii="Times New Roman" w:eastAsia="Times New Roman" w:hAnsi="Times New Roman" w:cs="Times New Roman"/>
      <w:sz w:val="18"/>
      <w:szCs w:val="24"/>
      <w:lang w:val="en-US" w:eastAsia="pt-BR"/>
    </w:rPr>
  </w:style>
  <w:style w:type="paragraph" w:styleId="Recuodecorpodetexto3">
    <w:name w:val="Body Text Indent 3"/>
    <w:basedOn w:val="Normal"/>
    <w:link w:val="Recuodecorpodetexto3Char"/>
    <w:uiPriority w:val="99"/>
    <w:semiHidden/>
    <w:unhideWhenUsed/>
    <w:rsid w:val="00C8209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C82097"/>
    <w:rPr>
      <w:sz w:val="16"/>
      <w:szCs w:val="16"/>
    </w:rPr>
  </w:style>
  <w:style w:type="table" w:styleId="Tabelacomgrade">
    <w:name w:val="Table Grid"/>
    <w:basedOn w:val="Tabelanormal"/>
    <w:rsid w:val="00F61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Body">
    <w:name w:val="DeltaView Table Body"/>
    <w:basedOn w:val="Normal"/>
    <w:uiPriority w:val="99"/>
    <w:rsid w:val="00304115"/>
    <w:pPr>
      <w:autoSpaceDE w:val="0"/>
      <w:autoSpaceDN w:val="0"/>
      <w:adjustRightInd w:val="0"/>
      <w:spacing w:after="0" w:line="240" w:lineRule="auto"/>
    </w:pPr>
    <w:rPr>
      <w:rFonts w:ascii="Arial" w:eastAsia="Times New Roman" w:hAnsi="Arial" w:cs="Times New Roman"/>
      <w:sz w:val="24"/>
      <w:szCs w:val="24"/>
      <w:lang w:val="en-US" w:eastAsia="pt-BR"/>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CC5B19"/>
  </w:style>
  <w:style w:type="character" w:styleId="Refdecomentrio">
    <w:name w:val="annotation reference"/>
    <w:basedOn w:val="Fontepargpadro"/>
    <w:uiPriority w:val="99"/>
    <w:semiHidden/>
    <w:unhideWhenUsed/>
    <w:rsid w:val="00E91A76"/>
    <w:rPr>
      <w:sz w:val="16"/>
      <w:szCs w:val="16"/>
    </w:rPr>
  </w:style>
  <w:style w:type="paragraph" w:styleId="Textodecomentrio">
    <w:name w:val="annotation text"/>
    <w:basedOn w:val="Normal"/>
    <w:link w:val="TextodecomentrioChar"/>
    <w:uiPriority w:val="99"/>
    <w:semiHidden/>
    <w:unhideWhenUsed/>
    <w:rsid w:val="00E91A7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91A76"/>
    <w:rPr>
      <w:sz w:val="20"/>
      <w:szCs w:val="20"/>
    </w:rPr>
  </w:style>
  <w:style w:type="paragraph" w:styleId="Assuntodocomentrio">
    <w:name w:val="annotation subject"/>
    <w:basedOn w:val="Textodecomentrio"/>
    <w:next w:val="Textodecomentrio"/>
    <w:link w:val="AssuntodocomentrioChar"/>
    <w:uiPriority w:val="99"/>
    <w:semiHidden/>
    <w:unhideWhenUsed/>
    <w:rsid w:val="00E91A76"/>
    <w:rPr>
      <w:b/>
      <w:bCs/>
    </w:rPr>
  </w:style>
  <w:style w:type="character" w:customStyle="1" w:styleId="AssuntodocomentrioChar">
    <w:name w:val="Assunto do comentário Char"/>
    <w:basedOn w:val="TextodecomentrioChar"/>
    <w:link w:val="Assuntodocomentrio"/>
    <w:uiPriority w:val="99"/>
    <w:semiHidden/>
    <w:rsid w:val="00E91A76"/>
    <w:rPr>
      <w:b/>
      <w:bCs/>
      <w:sz w:val="20"/>
      <w:szCs w:val="20"/>
    </w:rPr>
  </w:style>
  <w:style w:type="paragraph" w:styleId="Reviso">
    <w:name w:val="Revision"/>
    <w:hidden/>
    <w:uiPriority w:val="99"/>
    <w:semiHidden/>
    <w:rsid w:val="00E91A76"/>
    <w:pPr>
      <w:spacing w:after="0" w:line="240" w:lineRule="auto"/>
    </w:pPr>
  </w:style>
  <w:style w:type="paragraph" w:customStyle="1" w:styleId="Default">
    <w:name w:val="Default"/>
    <w:rsid w:val="001478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44CED-58E0-4239-8300-1E85F9EDE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09D52F-DC35-4006-A509-305565C44C10}">
  <ds:schemaRefs>
    <ds:schemaRef ds:uri="http://schemas.microsoft.com/sharepoint/v3/contenttype/forms"/>
  </ds:schemaRefs>
</ds:datastoreItem>
</file>

<file path=customXml/itemProps3.xml><?xml version="1.0" encoding="utf-8"?>
<ds:datastoreItem xmlns:ds="http://schemas.openxmlformats.org/officeDocument/2006/customXml" ds:itemID="{9198B4FD-D44D-41C0-B90F-C8DE6CC3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1852</Words>
  <Characters>10007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Julia Amorim</cp:lastModifiedBy>
  <cp:revision>5</cp:revision>
  <dcterms:created xsi:type="dcterms:W3CDTF">2022-06-23T19:26:00Z</dcterms:created>
  <dcterms:modified xsi:type="dcterms:W3CDTF">2022-06-24T18:03:00Z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20220623160959562</vt:lpwstr>
  </property>
</Properties>
</file>