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(i</w:t>
      </w:r>
      <w:r w:rsidR="006C6518">
        <w:rPr>
          <w:sz w:val="20"/>
          <w:szCs w:val="20"/>
        </w:rPr>
        <w:t>i</w:t>
      </w:r>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(ii</w:t>
      </w:r>
      <w:r w:rsidR="006C6518">
        <w:rPr>
          <w:sz w:val="20"/>
          <w:szCs w:val="20"/>
        </w:rPr>
        <w:t>i</w:t>
      </w:r>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(i</w:t>
      </w:r>
      <w:r w:rsidR="006C6518">
        <w:rPr>
          <w:sz w:val="20"/>
          <w:szCs w:val="20"/>
        </w:rPr>
        <w:t>v</w:t>
      </w:r>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r w:rsidR="00817C32">
        <w:rPr>
          <w:sz w:val="20"/>
          <w:szCs w:val="20"/>
        </w:rPr>
        <w:t>v</w:t>
      </w:r>
      <w:r w:rsidR="006C6518">
        <w:rPr>
          <w:sz w:val="20"/>
          <w:szCs w:val="20"/>
        </w:rPr>
        <w:t>i</w:t>
      </w:r>
      <w:r w:rsidR="00EA3857">
        <w:rPr>
          <w:sz w:val="20"/>
          <w:szCs w:val="20"/>
        </w:rPr>
        <w:t>i</w:t>
      </w:r>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xml:space="preserve">;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19A8C5B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r w:rsidR="00A047AD" w:rsidRPr="00440E10">
        <w:rPr>
          <w:sz w:val="20"/>
          <w:szCs w:val="20"/>
          <w:highlight w:val="yellow"/>
        </w:rPr>
        <w:t>[●]</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0" w:name="_Hlk104483489"/>
      <w:r w:rsidR="00A047AD" w:rsidRPr="00440E10">
        <w:rPr>
          <w:sz w:val="20"/>
          <w:szCs w:val="20"/>
          <w:highlight w:val="yellow"/>
        </w:rPr>
        <w:t>[●]</w:t>
      </w:r>
      <w:bookmarkEnd w:id="0"/>
      <w:r w:rsidR="0051085D">
        <w:rPr>
          <w:sz w:val="20"/>
          <w:szCs w:val="20"/>
        </w:rPr>
        <w:t xml:space="preserve"> </w:t>
      </w:r>
      <w:r w:rsidR="002E07B6">
        <w:rPr>
          <w:sz w:val="20"/>
          <w:szCs w:val="20"/>
        </w:rPr>
        <w:t xml:space="preserve">de </w:t>
      </w:r>
      <w:r w:rsidR="00A047AD" w:rsidRPr="00440E10">
        <w:rPr>
          <w:sz w:val="20"/>
          <w:szCs w:val="20"/>
          <w:highlight w:val="yellow"/>
        </w:rPr>
        <w:t>[●]</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1"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Completion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xml:space="preserve">; (ii)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(iii)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completion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2" w:name="_Hlk104494852"/>
            <w:r w:rsidRPr="00907B52">
              <w:rPr>
                <w:rFonts w:cstheme="minorHAnsi"/>
                <w:b/>
                <w:bCs/>
                <w:i/>
                <w:iCs/>
                <w:color w:val="000000"/>
                <w:sz w:val="20"/>
                <w:szCs w:val="20"/>
              </w:rPr>
              <w:t>(xiv)</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(ii)</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(iii)</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 xml:space="preserve">(xx)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2"/>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(xxi)</w:t>
            </w:r>
            <w:r>
              <w:rPr>
                <w:rFonts w:cstheme="minorHAnsi"/>
                <w:i/>
                <w:iCs/>
                <w:color w:val="000000"/>
                <w:sz w:val="20"/>
                <w:szCs w:val="20"/>
              </w:rPr>
              <w:t xml:space="preserve"> a celebração de quaisquer tipos de contratos de mútuo pelas SPEs,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SPEs;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1"/>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30CB6817" w:rsidR="00C84B72" w:rsidRPr="00C84B72" w:rsidRDefault="00774B51" w:rsidP="007905FA">
      <w:pPr>
        <w:spacing w:after="0"/>
        <w:ind w:left="567"/>
        <w:jc w:val="both"/>
        <w:rPr>
          <w:rFonts w:cstheme="minorHAnsi"/>
          <w:i/>
          <w:iCs/>
          <w:color w:val="000000"/>
          <w:sz w:val="20"/>
          <w:szCs w:val="20"/>
        </w:rPr>
      </w:pPr>
      <w:bookmarkStart w:id="3" w:name="_Hlk60264271"/>
      <w:r w:rsidRPr="007905FA">
        <w:rPr>
          <w:rFonts w:cstheme="minorHAnsi"/>
          <w:i/>
          <w:iCs/>
          <w:color w:val="000000"/>
          <w:sz w:val="20"/>
          <w:szCs w:val="20"/>
        </w:rPr>
        <w:t xml:space="preserve">12. Juros Remuneratórios:  </w:t>
      </w:r>
      <w:bookmarkEnd w:id="3"/>
      <w:r w:rsidRPr="007905FA">
        <w:rPr>
          <w:rFonts w:cstheme="minorHAnsi"/>
          <w:i/>
          <w:iCs/>
          <w:sz w:val="20"/>
          <w:szCs w:val="20"/>
        </w:rPr>
        <w:t xml:space="preserve">a (i) </w:t>
      </w:r>
      <w:bookmarkStart w:id="4" w:name="_Hlk104496942"/>
      <w:bookmarkStart w:id="5"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4"/>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(ii)</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w:t>
      </w:r>
      <w:r w:rsidR="00D075E7" w:rsidRPr="00603F6B">
        <w:rPr>
          <w:i/>
          <w:iCs/>
          <w:sz w:val="20"/>
          <w:szCs w:val="20"/>
          <w:highlight w:val="yellow"/>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w:t>
      </w:r>
      <w:r w:rsidR="00D075E7" w:rsidRPr="00603F6B">
        <w:rPr>
          <w:i/>
          <w:iCs/>
          <w:sz w:val="20"/>
          <w:szCs w:val="20"/>
          <w:highlight w:val="yellow"/>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(iii)</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de forma exponencial pro-rata temporis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5"/>
      <w:del w:id="6" w:author="Luis Henrique Cavalleiro" w:date="2022-06-23T17:24:00Z">
        <w:r w:rsidRPr="00C84B72" w:rsidDel="002F1706">
          <w:rPr>
            <w:rFonts w:cstheme="minorHAnsi"/>
            <w:i/>
            <w:iCs/>
            <w:sz w:val="20"/>
            <w:szCs w:val="20"/>
          </w:rPr>
          <w:delText>até a Data de Vencimento dos CRI (“</w:delText>
        </w:r>
        <w:r w:rsidRPr="00C84B72" w:rsidDel="002F1706">
          <w:rPr>
            <w:rFonts w:cstheme="minorHAnsi"/>
            <w:i/>
            <w:iCs/>
            <w:sz w:val="20"/>
            <w:szCs w:val="20"/>
            <w:u w:val="single"/>
          </w:rPr>
          <w:delText>Juros Remuneratórios Pós Completion Financeiro</w:delText>
        </w:r>
        <w:r w:rsidRPr="00C84B72" w:rsidDel="002F1706">
          <w:rPr>
            <w:rFonts w:cstheme="minorHAnsi"/>
            <w:i/>
            <w:iCs/>
            <w:sz w:val="20"/>
            <w:szCs w:val="20"/>
          </w:rPr>
          <w:delText>”)</w:delText>
        </w:r>
        <w:r w:rsidRPr="00C84B72" w:rsidDel="002F1706">
          <w:rPr>
            <w:rFonts w:cstheme="minorHAnsi"/>
            <w:i/>
            <w:iCs/>
            <w:color w:val="000000"/>
            <w:sz w:val="20"/>
            <w:szCs w:val="20"/>
          </w:rPr>
          <w:delText>;</w:delText>
        </w:r>
      </w:del>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1D2FB19E"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7"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(ii)</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w:t>
      </w:r>
      <w:r w:rsidR="00D075E7" w:rsidRPr="00603F6B">
        <w:rPr>
          <w:i/>
          <w:iCs/>
          <w:sz w:val="20"/>
          <w:szCs w:val="20"/>
          <w:highlight w:val="yellow"/>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w:t>
      </w:r>
      <w:r w:rsidR="00D075E7" w:rsidRPr="00603F6B">
        <w:rPr>
          <w:i/>
          <w:iCs/>
          <w:sz w:val="20"/>
          <w:szCs w:val="20"/>
          <w:highlight w:val="yellow"/>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 xml:space="preserve">Data de Vencimento </w:t>
      </w:r>
      <w:r w:rsidR="00D075E7">
        <w:rPr>
          <w:rFonts w:cstheme="minorHAnsi"/>
          <w:i/>
          <w:iCs/>
          <w:sz w:val="20"/>
          <w:szCs w:val="20"/>
        </w:rPr>
        <w:lastRenderedPageBreak/>
        <w:t>e</w:t>
      </w:r>
      <w:r w:rsidR="00D075E7" w:rsidRPr="009045BF">
        <w:rPr>
          <w:rFonts w:cstheme="minorHAnsi"/>
          <w:b/>
          <w:bCs/>
          <w:i/>
          <w:iCs/>
          <w:sz w:val="20"/>
          <w:szCs w:val="20"/>
        </w:rPr>
        <w:t xml:space="preserve"> </w:t>
      </w:r>
      <w:r w:rsidR="00D075E7" w:rsidRPr="00B70A2F">
        <w:rPr>
          <w:rFonts w:cstheme="minorHAnsi"/>
          <w:b/>
          <w:bCs/>
          <w:i/>
          <w:iCs/>
          <w:sz w:val="20"/>
          <w:szCs w:val="20"/>
        </w:rPr>
        <w:t>(iii)</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de forma exponencial pro-rata temporis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7"/>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8"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8"/>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9"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603F6B">
        <w:trPr>
          <w:gridAfter w:val="1"/>
          <w:wAfter w:w="160" w:type="dxa"/>
          <w:trHeight w:val="494"/>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603F6B">
        <w:trPr>
          <w:trHeight w:val="252"/>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35E15077" w14:textId="7147D409"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r w:rsidRPr="00603F6B">
              <w:rPr>
                <w:i/>
                <w:iCs/>
                <w:sz w:val="20"/>
                <w:szCs w:val="20"/>
                <w:highlight w:val="yellow"/>
              </w:rPr>
              <w:t>[●]</w:t>
            </w:r>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603F6B">
        <w:trPr>
          <w:trHeight w:val="252"/>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16F74CBE" w14:textId="54129462"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r w:rsidRPr="00603F6B">
              <w:rPr>
                <w:i/>
                <w:iCs/>
                <w:sz w:val="20"/>
                <w:szCs w:val="20"/>
                <w:highlight w:val="yellow"/>
              </w:rPr>
              <w:t>[●]</w:t>
            </w:r>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9"/>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xml:space="preserve">, com os dados de geração diária do Projeto e com disponibilidade prevista e realizada ao longo dos 12 (doze) meses; (ii) validação do indicador de disponibilidade do item “i” por engenheiro independente, a ser indicado pela Devedora e aprovado pela Emissora; e (iii) comprovação de quitação pelos fornecedores, no prazo de até 02 (dois) dias contados da data do recebimento e/ou pagamento dos fornecedores, mediante a apresentação à Emissora, com cópia ao Agente Fiduciário, com relação à cada Projeto: (a) no caso de EPCista, o Boletim de Medição do Evento de Pagamento associado ao Teste de Aceitação do empreendimento, bem como sua respectiva Nota Fiscal e o referido termo de pagamento da obrigação </w:t>
      </w:r>
      <w:r w:rsidRPr="00EA3857">
        <w:rPr>
          <w:rFonts w:cstheme="minorHAnsi"/>
          <w:i/>
          <w:iCs/>
          <w:sz w:val="20"/>
          <w:szCs w:val="20"/>
        </w:rPr>
        <w:lastRenderedPageBreak/>
        <w:t>para cada EPCista;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7673F133" w:rsidR="006519A4" w:rsidRPr="00D3148F" w:rsidDel="0010720C" w:rsidRDefault="006519A4" w:rsidP="0010720C">
      <w:pPr>
        <w:spacing w:after="0"/>
        <w:ind w:left="567"/>
        <w:jc w:val="both"/>
        <w:rPr>
          <w:del w:id="10" w:author="Julia Amorim" w:date="2022-06-24T16:28:00Z"/>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de</w:t>
      </w:r>
      <w:ins w:id="11" w:author="Julia Amorim" w:date="2022-06-24T10:26:00Z">
        <w:r w:rsidR="00BF7DE1">
          <w:rPr>
            <w:rFonts w:cstheme="minorHAnsi"/>
            <w:i/>
            <w:iCs/>
            <w:sz w:val="20"/>
            <w:szCs w:val="20"/>
          </w:rPr>
          <w:t xml:space="preserve"> não</w:t>
        </w:r>
      </w:ins>
      <w:r>
        <w:rPr>
          <w:rFonts w:cstheme="minorHAnsi"/>
          <w:i/>
          <w:iCs/>
          <w:sz w:val="20"/>
          <w:szCs w:val="20"/>
        </w:rPr>
        <w:t xml:space="preserve"> averbação da construção de cada um dos Projetos na respectiva matrícula do imóvel</w:t>
      </w:r>
      <w:del w:id="12" w:author="Julia Amorim" w:date="2022-06-24T10:26:00Z">
        <w:r w:rsidDel="00BF7DE1">
          <w:rPr>
            <w:rFonts w:cstheme="minorHAnsi"/>
            <w:i/>
            <w:iCs/>
            <w:sz w:val="20"/>
            <w:szCs w:val="20"/>
          </w:rPr>
          <w:delText xml:space="preserve"> antes de 25 de julho de 2035 ou em caso </w:delText>
        </w:r>
        <w:r w:rsidRPr="005129AC" w:rsidDel="00BF7DE1">
          <w:rPr>
            <w:rFonts w:cstheme="minorHAnsi"/>
            <w:i/>
            <w:iCs/>
            <w:sz w:val="20"/>
            <w:szCs w:val="20"/>
          </w:rPr>
          <w:delText>de não averbação da construção de cada um dos Projetos na respectiva matrícula do imóvel</w:delText>
        </w:r>
      </w:del>
      <w:r w:rsidRPr="005129AC">
        <w:rPr>
          <w:rFonts w:cstheme="minorHAnsi"/>
          <w:i/>
          <w:iCs/>
          <w:sz w:val="20"/>
          <w:szCs w:val="20"/>
        </w:rPr>
        <w:t>,</w:t>
      </w:r>
      <w:ins w:id="13" w:author="Julia Amorim" w:date="2022-06-24T10:26:00Z">
        <w:r w:rsidR="00BF7DE1" w:rsidRPr="00BF7DE1">
          <w:rPr>
            <w:rFonts w:cstheme="minorHAnsi"/>
            <w:i/>
            <w:iCs/>
            <w:sz w:val="20"/>
            <w:szCs w:val="20"/>
          </w:rPr>
          <w:t xml:space="preserve"> </w:t>
        </w:r>
        <w:r w:rsidR="00BF7DE1">
          <w:rPr>
            <w:rFonts w:cstheme="minorHAnsi"/>
            <w:i/>
            <w:iCs/>
            <w:sz w:val="20"/>
            <w:szCs w:val="20"/>
          </w:rPr>
          <w:t xml:space="preserve">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w:t>
        </w:r>
      </w:ins>
      <w:ins w:id="14" w:author="Julia Amorim" w:date="2022-06-24T16:23:00Z">
        <w:r w:rsidR="005B3D1E" w:rsidRPr="003C0D01">
          <w:rPr>
            <w:rFonts w:cstheme="minorHAnsi"/>
            <w:i/>
            <w:iCs/>
            <w:sz w:val="20"/>
            <w:szCs w:val="20"/>
            <w:highlight w:val="yellow"/>
            <w:rPrChange w:id="15" w:author="Julia Amorim" w:date="2022-06-24T16:23:00Z">
              <w:rPr>
                <w:rFonts w:cstheme="minorHAnsi"/>
                <w:i/>
                <w:iCs/>
                <w:sz w:val="20"/>
                <w:szCs w:val="20"/>
              </w:rPr>
            </w:rPrChange>
          </w:rPr>
          <w:t>exceto se aprovado de forma diversa em sede de Assembleia Geral dos Titulares dos CRI</w:t>
        </w:r>
        <w:r w:rsidR="003C0D01" w:rsidRPr="003C0D01">
          <w:rPr>
            <w:rFonts w:cstheme="minorHAnsi"/>
            <w:i/>
            <w:iCs/>
            <w:sz w:val="20"/>
            <w:szCs w:val="20"/>
            <w:highlight w:val="yellow"/>
            <w:rPrChange w:id="16" w:author="Julia Amorim" w:date="2022-06-24T16:23:00Z">
              <w:rPr>
                <w:rFonts w:cstheme="minorHAnsi"/>
                <w:i/>
                <w:iCs/>
                <w:sz w:val="20"/>
                <w:szCs w:val="20"/>
              </w:rPr>
            </w:rPrChange>
          </w:rPr>
          <w:t>.</w:t>
        </w:r>
      </w:ins>
      <w:ins w:id="17" w:author="Julia Amorim" w:date="2022-06-24T16:51:00Z">
        <w:r w:rsidR="002A4569">
          <w:rPr>
            <w:rFonts w:cstheme="minorHAnsi"/>
            <w:i/>
            <w:iCs/>
            <w:sz w:val="20"/>
            <w:szCs w:val="20"/>
          </w:rPr>
          <w:t xml:space="preserve"> </w:t>
        </w:r>
        <w:r w:rsidR="002A4569">
          <w:rPr>
            <w:rFonts w:cstheme="minorHAnsi"/>
            <w:i/>
            <w:iCs/>
            <w:sz w:val="20"/>
            <w:szCs w:val="20"/>
          </w:rPr>
          <w:br/>
        </w:r>
      </w:ins>
      <w:del w:id="18" w:author="Julia Amorim" w:date="2022-06-24T10:26:00Z">
        <w:r w:rsidRPr="00370E20" w:rsidDel="00BF7DE1">
          <w:rPr>
            <w:rFonts w:cstheme="minorHAnsi"/>
            <w:i/>
            <w:iCs/>
            <w:sz w:val="20"/>
            <w:szCs w:val="20"/>
          </w:rPr>
          <w:delText xml:space="preserve"> entre o dia 25 de julho de 2035 e </w:delText>
        </w:r>
        <w:r w:rsidR="00D075E7" w:rsidRPr="00370E20" w:rsidDel="00BF7DE1">
          <w:rPr>
            <w:rFonts w:cstheme="minorHAnsi"/>
            <w:i/>
            <w:iCs/>
            <w:sz w:val="20"/>
            <w:szCs w:val="20"/>
          </w:rPr>
          <w:delText>31</w:delText>
        </w:r>
        <w:r w:rsidR="00D075E7" w:rsidDel="00BF7DE1">
          <w:rPr>
            <w:rFonts w:cstheme="minorHAnsi"/>
            <w:i/>
            <w:iCs/>
            <w:sz w:val="20"/>
            <w:szCs w:val="20"/>
          </w:rPr>
          <w:delText xml:space="preserve"> de dezembro de 2035</w:delText>
        </w:r>
        <w:r w:rsidRPr="00D3148F" w:rsidDel="00BF7DE1">
          <w:rPr>
            <w:rFonts w:cstheme="minorHAnsi"/>
            <w:i/>
            <w:iCs/>
            <w:sz w:val="20"/>
            <w:szCs w:val="20"/>
          </w:rPr>
          <w:delText>.</w:delText>
        </w:r>
      </w:del>
    </w:p>
    <w:p w14:paraId="04B242E5" w14:textId="77777777" w:rsidR="006519A4" w:rsidRDefault="006519A4" w:rsidP="002B6E7F">
      <w:pPr>
        <w:spacing w:after="0"/>
        <w:jc w:val="both"/>
        <w:rPr>
          <w:sz w:val="20"/>
          <w:szCs w:val="20"/>
        </w:rPr>
      </w:pPr>
    </w:p>
    <w:p w14:paraId="45992A47" w14:textId="692F5703"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lastRenderedPageBreak/>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4D41BDE7"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r w:rsidR="00440E10" w:rsidRPr="00440E10">
        <w:rPr>
          <w:sz w:val="20"/>
          <w:szCs w:val="20"/>
          <w:highlight w:val="yellow"/>
        </w:rPr>
        <w:t>[●]</w:t>
      </w:r>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7D2649D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Pedro Paulo Oliveira de Moraes</w:t>
      </w:r>
      <w:r w:rsidR="00312DE8">
        <w:rPr>
          <w:sz w:val="20"/>
          <w:szCs w:val="20"/>
        </w:rPr>
        <w:t>]</w:t>
      </w:r>
      <w:r w:rsidRPr="00C82097">
        <w:rPr>
          <w:sz w:val="20"/>
          <w:szCs w:val="20"/>
        </w:rPr>
        <w:t xml:space="preserve">        Nome: </w:t>
      </w:r>
      <w:bookmarkStart w:id="19" w:name="_Hlk99978505"/>
      <w:r w:rsidR="00312DE8">
        <w:rPr>
          <w:sz w:val="20"/>
          <w:szCs w:val="20"/>
        </w:rPr>
        <w:t>[</w:t>
      </w:r>
      <w:del w:id="20" w:author="Julia Amorim" w:date="2022-06-24T10:27:00Z">
        <w:r w:rsidR="00CF2D37" w:rsidDel="00707DA0">
          <w:rPr>
            <w:sz w:val="20"/>
            <w:szCs w:val="20"/>
          </w:rPr>
          <w:delText>Daniel Monteiro Coelho de Magalhães</w:delText>
        </w:r>
      </w:del>
      <w:bookmarkEnd w:id="19"/>
      <w:ins w:id="21" w:author="Julia Amorim" w:date="2022-06-24T10:27:00Z">
        <w:r w:rsidR="00707DA0">
          <w:rPr>
            <w:sz w:val="20"/>
            <w:szCs w:val="20"/>
          </w:rPr>
          <w:t>Alexandre F</w:t>
        </w:r>
      </w:ins>
      <w:ins w:id="22" w:author="Julia Amorim" w:date="2022-06-24T10:28:00Z">
        <w:r w:rsidR="00707DA0">
          <w:rPr>
            <w:sz w:val="20"/>
            <w:szCs w:val="20"/>
          </w:rPr>
          <w:t>r</w:t>
        </w:r>
      </w:ins>
      <w:ins w:id="23" w:author="Julia Amorim" w:date="2022-06-24T10:27:00Z">
        <w:r w:rsidR="00707DA0">
          <w:rPr>
            <w:sz w:val="20"/>
            <w:szCs w:val="20"/>
          </w:rPr>
          <w:t>anceschin</w:t>
        </w:r>
      </w:ins>
      <w:ins w:id="24" w:author="Julia Amorim" w:date="2022-06-24T10:28:00Z">
        <w:r w:rsidR="00707DA0">
          <w:rPr>
            <w:sz w:val="20"/>
            <w:szCs w:val="20"/>
          </w:rPr>
          <w:t>i</w:t>
        </w:r>
      </w:ins>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del w:id="25" w:author="Julia Amorim" w:date="2022-06-24T10:28:00Z">
        <w:r w:rsidR="00CF2D37" w:rsidRPr="00312DE8" w:rsidDel="00707DA0">
          <w:rPr>
            <w:sz w:val="20"/>
            <w:szCs w:val="20"/>
            <w:highlight w:val="yellow"/>
          </w:rPr>
          <w:delText>Diretor</w:delText>
        </w:r>
      </w:del>
      <w:ins w:id="26" w:author="Julia Amorim" w:date="2022-06-24T10:28:00Z">
        <w:r w:rsidR="00707DA0">
          <w:rPr>
            <w:sz w:val="20"/>
            <w:szCs w:val="20"/>
          </w:rPr>
          <w:t>Procurador</w:t>
        </w:r>
      </w:ins>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Rinaldo Rabello Ferreira</w:t>
      </w:r>
      <w:r w:rsidR="00312DE8">
        <w:t>]</w:t>
      </w:r>
      <w:r w:rsidRPr="00AF13BD">
        <w:rPr>
          <w:sz w:val="20"/>
          <w:szCs w:val="20"/>
        </w:rPr>
        <w:t xml:space="preserve"> </w:t>
      </w:r>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10"/>
          <w:footerReference w:type="default" r:id="rId11"/>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3CBEF227" w14:textId="77777777" w:rsidR="00246FE6" w:rsidRDefault="00246FE6" w:rsidP="00304115">
      <w:pPr>
        <w:spacing w:after="0"/>
        <w:jc w:val="center"/>
        <w:rPr>
          <w:ins w:id="27" w:author="Luis Henrique Cavalleiro" w:date="2022-06-23T17:35:00Z"/>
          <w:b/>
          <w:bCs/>
          <w:sz w:val="20"/>
          <w:szCs w:val="20"/>
          <w:u w:val="single"/>
        </w:rPr>
        <w:sectPr w:rsidR="00246FE6" w:rsidSect="00603F6B">
          <w:pgSz w:w="16838" w:h="11906" w:orient="landscape"/>
          <w:pgMar w:top="1276" w:right="1985" w:bottom="1276" w:left="1418" w:header="851" w:footer="709" w:gutter="0"/>
          <w:cols w:space="708"/>
          <w:docGrid w:linePitch="360"/>
        </w:sectPr>
      </w:pPr>
    </w:p>
    <w:p w14:paraId="187E2294" w14:textId="77777777" w:rsidR="00793887" w:rsidRDefault="00793887" w:rsidP="00304115">
      <w:pPr>
        <w:spacing w:after="0"/>
        <w:jc w:val="center"/>
        <w:rPr>
          <w:b/>
          <w:bCs/>
          <w:sz w:val="20"/>
          <w:szCs w:val="20"/>
          <w:u w:val="single"/>
        </w:rPr>
      </w:pPr>
      <w:r>
        <w:rPr>
          <w:b/>
          <w:bCs/>
          <w:sz w:val="20"/>
          <w:szCs w:val="20"/>
          <w:u w:val="single"/>
        </w:rPr>
        <w:lastRenderedPageBreak/>
        <w:t xml:space="preserve">ANEXO A </w:t>
      </w:r>
    </w:p>
    <w:p w14:paraId="5F8C25B0" w14:textId="77777777" w:rsidR="00793887" w:rsidRDefault="00793887" w:rsidP="00304115">
      <w:pPr>
        <w:spacing w:after="0"/>
        <w:jc w:val="center"/>
        <w:rPr>
          <w:b/>
          <w:bCs/>
          <w:sz w:val="20"/>
          <w:szCs w:val="20"/>
          <w:u w:val="single"/>
        </w:rPr>
      </w:pPr>
      <w:bookmarkStart w:id="28"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044FD7" w14:paraId="5E6DD9E1"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14:paraId="699AC0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C83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607B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96A6E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3281A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49F2D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26CA9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3C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6D8EAC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5878B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0BF946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20B0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80CD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37ED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6D96D3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4E4A23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D4ED5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556E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0E39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56C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13287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A7C5A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1F9C50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D0F9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E766EE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AF70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6F6F6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EE8A0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D5A94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FDB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158B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89DB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C03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14C0B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D6443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8F4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78A2B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A85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4A0D67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F51A7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A8C5F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4747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1D867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04A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3E05F5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5B0C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69A10C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C4D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0DC1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C9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3F35D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A69A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1C48B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2209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04C5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923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90BB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0AAC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32A716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193B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449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1FCD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F2A9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073A9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002C4D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9E55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9FF32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32EB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49750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2AD394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2004E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0CE3A5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B773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85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F5CA0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0F800B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E52EF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BEBF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F3B28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D836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FA023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2D6E0F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25C4B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9BBA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D5C3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93BB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7FA6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519D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AA45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3F48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30A7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B49E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382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C7609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57513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18D1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74C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8FED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2A852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3E656C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54014B5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B409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D4E5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9B3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0FB403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8067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B1602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991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AA01F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7BA7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CD916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1F4EC8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2C7FA9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8DFF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74DF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6D3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715B8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74274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B71ED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AD46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6E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B3F7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17217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7A91F6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CB16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CEC7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ED31E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94A2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377A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06C18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6DE177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A284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A831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5114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586D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706349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C0926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1D71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2C9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44D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3AF04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C53F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7CCF37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AF4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AF18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5A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086B95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25D2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9A34D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EB37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7988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A17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341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4B13C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17D39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C205E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5B2DF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32BD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9A9E2A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456923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6D723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51FEFD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BDC73A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0003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878F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1D99D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3CF6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ABE26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3589C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4DE2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2DF072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C60C0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6B700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593C6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88D6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F3A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275D99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CE64B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9F89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03613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CA47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8B23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DE84B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3B1E9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7B4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747A4C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55CDB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304B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58CE3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791F74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6B9C9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06A9E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8D43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6444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FA2F0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8EE8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0DAC3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382E4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7F0F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005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99BE8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D3A5F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636FDC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555A55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7725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8ED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6188CD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58535E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115069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54F57A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E4C84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15E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FB0C3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6B36BB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DD2AC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4132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196B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940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4EA92E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B5D3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532075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F3708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4E1B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40B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668023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CE489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6843F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A8C60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3CC87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E81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2F1B9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0DF5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32D6F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211092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DAC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DDC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F6EC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58B234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7A710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6F2148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5387A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768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0E9F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1D0B90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FC1EB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2D732B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A8FF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79E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16CF11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0D4FA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5A164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3B8984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225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6AC8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1EA231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F4C17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353305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153D3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ED62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AC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298BF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7924B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026C5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A82B1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5C34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BD6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7AE8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E449F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9965D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487FD0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52D03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57B0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52C43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7E36B9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474A51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9EE9E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3674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09E4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C9205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8FC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6BC22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1A7C6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21BE24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5F9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5C0772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4AE3A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4B0737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ED73B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F689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C5B4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5BC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96754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6C29C5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999E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824C4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0A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94E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5A175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4DBFD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3DCE6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3E68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B532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B70C1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FC81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A053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41DA4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7F30C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322D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41076D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54F03D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F82C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764AC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59F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FF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EB222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72D25B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AFE5F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5B9F7D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30496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E123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426A9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7A2FC8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162668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5A8608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EDF66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D5E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6014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4A10B53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7E03D3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73E8A4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9B07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3D5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5FE96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DDDC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45522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12265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E97E2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703D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1F7B2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768E9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7F217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D8190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CD719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E329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CB766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2E9C4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17AB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02D16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EB0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8B01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1FBF91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3389B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7DB1EA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2D7152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0DCE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4850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34E46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D063A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2EE76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613A06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F613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D2E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AB9B5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65B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46C1FC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B110B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D13B1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6223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EDF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5D62580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0D8F51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3E40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B9E0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D49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4983D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31D09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C0C7E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3654DD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3DC2E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D1A4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2E4692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475D2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0A5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03F132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BA4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6A7A6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AE65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2DDAC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D2D51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E92FB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5BDD3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F81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7DD4A3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1A0B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E8391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8718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3A72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569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7BC08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3EADB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03E55C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113C6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CE1B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4FE5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F2F95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F79F5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24C82A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2E018F4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912B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5187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4CFBBE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068CA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F2726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BF42D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6D644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2C12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AC3B9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1A49E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4365B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F8333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BF7A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AC87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7CCA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1070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74D6CA6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F203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AD1C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B987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69050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7974F8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768BB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27F32A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048E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3BCC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3315A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75FD4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26A82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B1F978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550C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DD8A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9216F5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2B983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31FB3F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ECE81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A04C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D425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5BC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2DD1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470091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BDCC5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45BE3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0F1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A9DB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5F26C8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6DEB50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777F2F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FA68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9E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F5713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3A9283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21DC618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1E9591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EEB7A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67A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ED6D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73D18A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8BAFD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8976A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EBA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087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79</w:t>
            </w:r>
          </w:p>
        </w:tc>
        <w:tc>
          <w:tcPr>
            <w:tcW w:w="1960" w:type="dxa"/>
            <w:tcBorders>
              <w:top w:val="nil"/>
              <w:left w:val="nil"/>
              <w:bottom w:val="single" w:sz="4" w:space="0" w:color="auto"/>
              <w:right w:val="single" w:sz="4" w:space="0" w:color="auto"/>
            </w:tcBorders>
            <w:shd w:val="clear" w:color="auto" w:fill="auto"/>
            <w:noWrap/>
            <w:vAlign w:val="bottom"/>
            <w:hideMark/>
          </w:tcPr>
          <w:p w14:paraId="67DE6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AD2F2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9BE2AD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F7F46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990C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3E9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6DD82E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197B667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2E17D2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6302CD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0367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84AC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43E66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AF4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963B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67956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4A7FF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9794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03216D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466F0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6C246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4B67B5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B0F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70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15292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7D3B6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60169A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5E3E5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70C6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E089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5C067C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FED19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45ECF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2E65E7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9129E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6B5C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4D060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90473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1ACF16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5AFE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781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4E3D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26922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51139B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527B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0F538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D94CC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F71A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0CB3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5EE7A6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7F0AC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6719A3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EC2E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7774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1BECA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3F7E4B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B26A7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4E5D3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209F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CFF9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FA4B7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D186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3C1D5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4C0857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BE10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9FF4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874FC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B1792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25625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1DD7E02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DF56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26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87442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2F302B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6127E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E9114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85B2B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F4FB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1958A2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7859C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717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39763E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953D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9CF0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BCEAE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18CA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49130C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7AC06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6FE12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62E8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E769A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700DA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6D9FB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382D6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2772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1CB3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02354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6806E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8241F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4CCCC8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6D06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05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044370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2A2DE1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D297D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7BD19C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904E6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6CB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4C1180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66EF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956FC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9198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BEE6C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D3B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D8B4A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3B57E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4BAD7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EF72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C9B382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0CE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599BC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7BA3E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F02C8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8CD72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2940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C5F4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A5304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4DE9A7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17BEF4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3BCE1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67C97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8EB7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310CE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6C282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2F14F6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2309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A4D6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A990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61280B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83E3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657C20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609A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514B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13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2ECDC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3DC8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58A6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16EA49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6A500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15D4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1B8CED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88F96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79CE98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29B85A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68B26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C87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F30DE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0E557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9684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1AC19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93655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905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1CC991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BDC17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4585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E421B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406B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741F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55DBF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72D47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C490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77F2AD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FF30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DD6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0ADB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426CC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4F852CC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314BF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5FA9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248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0F3B7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0E5B8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7EBA4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61D93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555A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8BBA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C777D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F085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DA803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119EC0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5C42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6F1E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503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513832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3FFB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3114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626F6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B2E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7EAB2D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7EBAA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7084A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142BF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38CA0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91A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A5528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FF1DC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CA1F1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0BCAF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0B39D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1B4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7A4B2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68D1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3AE0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71C7C6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6A28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B7BB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0901E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33E50A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4D6F9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63F3F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4D8ADF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8E94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AD636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6E8EA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07C43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A3A2C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2DED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960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0A0AA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7ECCB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E8EB3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13913F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AE1C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EB35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C5E47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27F094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384D9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A96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FDEA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7AB6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07AA893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345E48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0147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BF6CC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CEB2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1F04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
          <w:p w14:paraId="05F3A6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F4687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7FBEFE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5D3F48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48D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A93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50B570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5BA77A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431D7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B8F23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EEB3E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6C5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22D8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34E1DA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783572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64B49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F0C9F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7F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D4529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515187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FC9AB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36C141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AFED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58C4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7279BD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435F15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1B664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D4A47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35AE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2853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0B0E45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D9F0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9469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4485C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42EA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6334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2EEE93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2756C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0DD30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2C5ED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3C48F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37E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47440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E979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9EB44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31A9A24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76C73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BB9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5FDA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011CD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45FCC6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D6A4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824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684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ECD1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2BFA0D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2E078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688E5C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E6B2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D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C2A78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460B7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D6FA5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F30A9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33E6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5E0F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47C77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35FA79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652369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1A83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BFDE5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2091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778E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54F4E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E777F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967DE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D966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C17C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38C30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C5B00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A3C36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330CA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8B663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27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45465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4C49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5CBF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5C7ADD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6134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DE45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01BEA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6A04FA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C1496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CEDFF2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F35697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A70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1FBC1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0249E8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687A70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C421B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6D618B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B36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1F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26A3B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70A4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1C73F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5BDA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7E9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9B590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81E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02BB2F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2CF9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D254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E72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30D62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38EEC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D1879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0AAE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8B11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11E7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8F9C1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508A34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60FC6A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E8175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39C8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1C34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1D4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35D8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67384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18BE43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38E29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2809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DCB9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26E417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1754B6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27ECD4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D35E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E70F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E4FE2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9BD3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6ADCF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3ACB3C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837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E8F2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37B8A1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12160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387803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F2C03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D99F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C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8BD6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569A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6180B2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215F08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4F887F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B610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1B996E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8356C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488BC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6CA36F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FB9B5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4F7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10E61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FBA04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0E3B3E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11CDD0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9168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817C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9CB4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12BE28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42921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8E969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85B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810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9445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6E7E53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7F477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7424B1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C2428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CCC3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5962D4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3F6F2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5A1ED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0286B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D56F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7E71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49D095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208A0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FF48B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3A401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62F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E3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484B1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19945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014B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4DA5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0C040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8053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80172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A9A1D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57768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40E8D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C5F6B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289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CD87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475372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675461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B31B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95780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5B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A2034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091D9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16584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2FCDA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CFAB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DCF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3A618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5FE54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58F40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46270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B943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A5B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A9378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68AE4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962D7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6FE85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CD759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FAD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FC6F4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6EA781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2C57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F3770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2774F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85AD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F678F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30522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0706F0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3046AD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860D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C81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47C2E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1F10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1DA4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0E2479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59C1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24FE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161</w:t>
            </w:r>
          </w:p>
        </w:tc>
        <w:tc>
          <w:tcPr>
            <w:tcW w:w="1960" w:type="dxa"/>
            <w:tcBorders>
              <w:top w:val="nil"/>
              <w:left w:val="nil"/>
              <w:bottom w:val="single" w:sz="4" w:space="0" w:color="auto"/>
              <w:right w:val="single" w:sz="4" w:space="0" w:color="auto"/>
            </w:tcBorders>
            <w:shd w:val="clear" w:color="auto" w:fill="auto"/>
            <w:noWrap/>
            <w:vAlign w:val="bottom"/>
            <w:hideMark/>
          </w:tcPr>
          <w:p w14:paraId="514562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DD615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8F44B9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5F0545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841D7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716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6186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514D69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1DFD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360E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87FD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422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7B1BEA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02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75721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4B94B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DFBA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1088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C5044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E6870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17AEDB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A248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13994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3B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231B07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5EEAFE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8212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A13B5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961E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F0F1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E5BE9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712BC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4DE8E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79162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CF7269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1D1D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5C033F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3B381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8743B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E09E7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A35E8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90E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0F021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329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6AA890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5FC2AB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420F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30F9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E58A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705EBF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93AF3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15AC62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8097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B1A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DE91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376C8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EEC4C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1A3E1A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28"/>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29" w:name="_Hlk54185435"/>
            <w:r w:rsidRPr="00793887">
              <w:rPr>
                <w:rFonts w:cstheme="minorHAnsi"/>
                <w:sz w:val="20"/>
                <w:szCs w:val="20"/>
              </w:rPr>
              <w:t>R$ 10.589.000,00 (dez milhões, quinhentos e oitenta e nove mil reais)</w:t>
            </w:r>
            <w:bookmarkEnd w:id="29"/>
            <w:r w:rsidRPr="00793887">
              <w:rPr>
                <w:rFonts w:cstheme="minorHAnsi"/>
                <w:sz w:val="20"/>
                <w:szCs w:val="20"/>
              </w:rPr>
              <w:t xml:space="preserve">, que representa a </w:t>
            </w:r>
            <w:bookmarkStart w:id="30"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30"/>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lastRenderedPageBreak/>
              <w:t>Frisia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4D0A91E3" w:rsidR="00352509" w:rsidRPr="00793887" w:rsidRDefault="00352509" w:rsidP="00352509">
            <w:pPr>
              <w:spacing w:after="0" w:line="300" w:lineRule="exact"/>
              <w:jc w:val="both"/>
              <w:rPr>
                <w:rFonts w:cstheme="minorHAnsi"/>
                <w:sz w:val="20"/>
                <w:szCs w:val="20"/>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98B9CD7" w:rsidR="00352509" w:rsidRPr="00793887" w:rsidRDefault="00352509" w:rsidP="00352509">
            <w:pPr>
              <w:spacing w:after="0" w:line="300" w:lineRule="exact"/>
              <w:jc w:val="both"/>
              <w:rPr>
                <w:rFonts w:cstheme="minorHAnsi"/>
                <w:sz w:val="20"/>
                <w:szCs w:val="20"/>
              </w:rPr>
            </w:pPr>
            <w:r>
              <w:rPr>
                <w:sz w:val="20"/>
                <w:szCs w:val="20"/>
              </w:rPr>
              <w:t>27 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As Debêntures contarão com Fiança, prestada pelas Fiadoras, conforme definido e constituído na Escritura de Emissão de Debêntures. Exclusivamente, para fins </w:t>
            </w:r>
            <w:r w:rsidRPr="00793887">
              <w:rPr>
                <w:rFonts w:cstheme="minorHAnsi"/>
                <w:sz w:val="20"/>
                <w:szCs w:val="20"/>
              </w:rPr>
              <w:lastRenderedPageBreak/>
              <w:t>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6EE2BF6B"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0BD65DB1"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49292497"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4A6D9BE2"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Thomas Kalmbach</w:t>
            </w:r>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16537AF2"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w:t>
            </w:r>
            <w:r w:rsidRPr="00603F6B">
              <w:rPr>
                <w:i/>
                <w:iCs/>
                <w:sz w:val="20"/>
                <w:szCs w:val="20"/>
                <w:highlight w:val="yellow"/>
              </w:rPr>
              <w:t>[●]</w:t>
            </w:r>
            <w:r>
              <w:rPr>
                <w:rFonts w:cstheme="minorHAnsi"/>
                <w:i/>
                <w:iCs/>
                <w:sz w:val="20"/>
                <w:szCs w:val="20"/>
              </w:rPr>
              <w:t xml:space="preserve">/06/2022 (inclusive) e (ii)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pro-rata temporis por Dias Úteis decorridos, com base em um ano de 252 (duzentos e cinquenta e dois) Dias Úteis, desde </w:t>
            </w:r>
            <w:r w:rsidRPr="00603F6B">
              <w:rPr>
                <w:i/>
                <w:iCs/>
                <w:sz w:val="20"/>
                <w:szCs w:val="20"/>
                <w:highlight w:val="yellow"/>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1BA064D1" w:rsidR="00352509" w:rsidRPr="00352509"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734863AA"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lastRenderedPageBreak/>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045C9544" w14:textId="77777777" w:rsidR="00246FE6" w:rsidRDefault="00246FE6" w:rsidP="00793887">
      <w:pPr>
        <w:spacing w:after="0"/>
        <w:jc w:val="center"/>
        <w:rPr>
          <w:ins w:id="31" w:author="Luis Henrique Cavalleiro" w:date="2022-06-23T17:35:00Z"/>
          <w:b/>
          <w:bCs/>
          <w:sz w:val="20"/>
          <w:szCs w:val="20"/>
          <w:u w:val="single"/>
        </w:rPr>
        <w:sectPr w:rsidR="00246FE6" w:rsidSect="00246FE6">
          <w:pgSz w:w="11906" w:h="16838" w:orient="portrait"/>
          <w:pgMar w:top="1985" w:right="1276" w:bottom="1418" w:left="1276" w:header="851" w:footer="709" w:gutter="0"/>
          <w:cols w:space="708"/>
          <w:docGrid w:linePitch="360"/>
          <w:sectPrChange w:id="32" w:author="Luis Henrique Cavalleiro" w:date="2022-06-23T17:35:00Z">
            <w:sectPr w:rsidR="00246FE6" w:rsidSect="00246FE6">
              <w:pgSz w:w="16838" w:h="11906" w:orient="landscape"/>
              <w:pgMar w:top="1276" w:right="1985" w:bottom="1276" w:left="1418" w:header="851" w:footer="709" w:gutter="0"/>
            </w:sectPr>
          </w:sectPrChange>
        </w:sectPr>
      </w:pPr>
    </w:p>
    <w:p w14:paraId="24C9BFF7" w14:textId="3B15480D" w:rsidR="00793887" w:rsidDel="00246FE6" w:rsidRDefault="00793887" w:rsidP="00793887">
      <w:pPr>
        <w:spacing w:after="0"/>
        <w:jc w:val="center"/>
        <w:rPr>
          <w:del w:id="33" w:author="Luis Henrique Cavalleiro" w:date="2022-06-23T17:35:00Z"/>
          <w:b/>
          <w:bCs/>
          <w:sz w:val="20"/>
          <w:szCs w:val="20"/>
          <w:u w:val="single"/>
        </w:rPr>
      </w:pPr>
      <w:del w:id="34" w:author="Luis Henrique Cavalleiro" w:date="2022-06-23T17:35:00Z">
        <w:r w:rsidDel="00246FE6">
          <w:rPr>
            <w:b/>
            <w:bCs/>
            <w:sz w:val="20"/>
            <w:szCs w:val="20"/>
            <w:u w:val="single"/>
          </w:rPr>
          <w:lastRenderedPageBreak/>
          <w:br w:type="page"/>
        </w:r>
      </w:del>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à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Percentual à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à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Percentual total à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lastRenderedPageBreak/>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Thomas Kalmbach</w:t>
            </w:r>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Thomas Kalmbach</w:t>
            </w:r>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Thomas Kalmbach</w:t>
            </w:r>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Thomas Kalmbach</w:t>
            </w:r>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2F8EEFFD" w14:textId="77777777" w:rsidR="00394AE1" w:rsidRDefault="00394AE1" w:rsidP="00394AE1">
      <w:pPr>
        <w:spacing w:after="0"/>
        <w:jc w:val="center"/>
        <w:rPr>
          <w:b/>
          <w:bCs/>
          <w:sz w:val="20"/>
          <w:szCs w:val="20"/>
        </w:rPr>
      </w:pPr>
    </w:p>
    <w:p w14:paraId="199998B3" w14:textId="77777777" w:rsidR="00394AE1" w:rsidRDefault="00394AE1" w:rsidP="00394AE1">
      <w:pPr>
        <w:spacing w:after="0"/>
        <w:jc w:val="center"/>
        <w:rPr>
          <w:b/>
          <w:bCs/>
          <w:sz w:val="20"/>
          <w:szCs w:val="20"/>
        </w:rPr>
        <w:sectPr w:rsidR="00394AE1" w:rsidSect="00603F6B">
          <w:pgSz w:w="16838" w:h="11906" w:orient="landscape"/>
          <w:pgMar w:top="1276" w:right="1985" w:bottom="1276" w:left="1418" w:header="851" w:footer="709" w:gutter="0"/>
          <w:cols w:space="708"/>
          <w:docGrid w:linePitch="360"/>
        </w:sectPr>
      </w:pPr>
    </w:p>
    <w:p w14:paraId="45054AAF" w14:textId="7E2B74D6" w:rsidR="00C82097" w:rsidRPr="00304115" w:rsidRDefault="00304115" w:rsidP="00304115">
      <w:pPr>
        <w:spacing w:after="0"/>
        <w:jc w:val="center"/>
        <w:rPr>
          <w:b/>
          <w:bCs/>
          <w:sz w:val="20"/>
          <w:szCs w:val="20"/>
          <w:u w:val="single"/>
        </w:rPr>
      </w:pPr>
      <w:r w:rsidRPr="00304115">
        <w:rPr>
          <w:b/>
          <w:bCs/>
          <w:sz w:val="20"/>
          <w:szCs w:val="20"/>
          <w:u w:val="single"/>
        </w:rPr>
        <w:lastRenderedPageBreak/>
        <w:t xml:space="preserve">ANEXO </w:t>
      </w:r>
      <w:r w:rsidR="00394AE1">
        <w:rPr>
          <w:b/>
          <w:bCs/>
          <w:sz w:val="20"/>
          <w:szCs w:val="20"/>
          <w:u w:val="single"/>
        </w:rPr>
        <w:t>D</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35"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35"/>
    </w:p>
    <w:sectPr w:rsidR="00312DE8" w:rsidRPr="00312DE8" w:rsidSect="00312DE8">
      <w:pgSz w:w="11906" w:h="16838"/>
      <w:pgMar w:top="1985" w:right="1276" w:bottom="1418"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604B" w14:textId="77777777" w:rsidR="000F0D09" w:rsidRDefault="000F0D09" w:rsidP="00CC33B6">
      <w:pPr>
        <w:spacing w:after="0" w:line="240" w:lineRule="auto"/>
      </w:pPr>
      <w:r>
        <w:separator/>
      </w:r>
    </w:p>
  </w:endnote>
  <w:endnote w:type="continuationSeparator" w:id="0">
    <w:p w14:paraId="15D86DE0" w14:textId="77777777" w:rsidR="000F0D09" w:rsidRDefault="000F0D09"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18ED" w14:textId="77777777" w:rsidR="000F0D09" w:rsidRDefault="000F0D09" w:rsidP="00CC33B6">
      <w:pPr>
        <w:spacing w:after="0" w:line="240" w:lineRule="auto"/>
      </w:pPr>
      <w:r>
        <w:separator/>
      </w:r>
    </w:p>
  </w:footnote>
  <w:footnote w:type="continuationSeparator" w:id="0">
    <w:p w14:paraId="2225986B" w14:textId="77777777" w:rsidR="000F0D09" w:rsidRDefault="000F0D09"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642E3E42" w:rsidR="00002879" w:rsidRPr="00A73A85" w:rsidRDefault="00342FDF" w:rsidP="00002879">
    <w:pPr>
      <w:pStyle w:val="Cabealho"/>
      <w:jc w:val="right"/>
      <w:rPr>
        <w:i/>
        <w:iCs/>
        <w:sz w:val="20"/>
        <w:szCs w:val="20"/>
      </w:rPr>
    </w:pPr>
    <w:r>
      <w:rPr>
        <w:i/>
        <w:iCs/>
        <w:sz w:val="20"/>
        <w:szCs w:val="20"/>
      </w:rPr>
      <w:t>23</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7C01"/>
    <w:rsid w:val="000F0D09"/>
    <w:rsid w:val="000F25B0"/>
    <w:rsid w:val="000F5B4F"/>
    <w:rsid w:val="000F76CE"/>
    <w:rsid w:val="00103F48"/>
    <w:rsid w:val="00104DDF"/>
    <w:rsid w:val="0010720C"/>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157F5"/>
    <w:rsid w:val="00222AC6"/>
    <w:rsid w:val="0022649A"/>
    <w:rsid w:val="00232C37"/>
    <w:rsid w:val="0023375F"/>
    <w:rsid w:val="0023672F"/>
    <w:rsid w:val="00241F2D"/>
    <w:rsid w:val="00246FE6"/>
    <w:rsid w:val="002605B3"/>
    <w:rsid w:val="00284A5C"/>
    <w:rsid w:val="00284F7C"/>
    <w:rsid w:val="002919EC"/>
    <w:rsid w:val="00294934"/>
    <w:rsid w:val="002A4569"/>
    <w:rsid w:val="002B482B"/>
    <w:rsid w:val="002B54A4"/>
    <w:rsid w:val="002B6E7F"/>
    <w:rsid w:val="002E07B6"/>
    <w:rsid w:val="002E69F2"/>
    <w:rsid w:val="002E6AE3"/>
    <w:rsid w:val="002E721C"/>
    <w:rsid w:val="002F09C3"/>
    <w:rsid w:val="002F0EC2"/>
    <w:rsid w:val="002F1706"/>
    <w:rsid w:val="00301846"/>
    <w:rsid w:val="00304115"/>
    <w:rsid w:val="00305B05"/>
    <w:rsid w:val="00305E16"/>
    <w:rsid w:val="003060F8"/>
    <w:rsid w:val="00312DE8"/>
    <w:rsid w:val="00316763"/>
    <w:rsid w:val="00322302"/>
    <w:rsid w:val="00342FDF"/>
    <w:rsid w:val="00352509"/>
    <w:rsid w:val="003538CB"/>
    <w:rsid w:val="00353F17"/>
    <w:rsid w:val="00360A6F"/>
    <w:rsid w:val="003669E9"/>
    <w:rsid w:val="00367289"/>
    <w:rsid w:val="00370E20"/>
    <w:rsid w:val="00381B47"/>
    <w:rsid w:val="00394AE1"/>
    <w:rsid w:val="003A6121"/>
    <w:rsid w:val="003B06E5"/>
    <w:rsid w:val="003C0D01"/>
    <w:rsid w:val="003C7791"/>
    <w:rsid w:val="003D5A2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B3D1E"/>
    <w:rsid w:val="005C6A61"/>
    <w:rsid w:val="005E0F21"/>
    <w:rsid w:val="005E5741"/>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07DA0"/>
    <w:rsid w:val="007161F1"/>
    <w:rsid w:val="007218BE"/>
    <w:rsid w:val="00731324"/>
    <w:rsid w:val="00733A74"/>
    <w:rsid w:val="00734B60"/>
    <w:rsid w:val="007577A8"/>
    <w:rsid w:val="00763C4C"/>
    <w:rsid w:val="00774B51"/>
    <w:rsid w:val="00775153"/>
    <w:rsid w:val="00781196"/>
    <w:rsid w:val="007862E2"/>
    <w:rsid w:val="007864D3"/>
    <w:rsid w:val="00786D9E"/>
    <w:rsid w:val="007905FA"/>
    <w:rsid w:val="00793887"/>
    <w:rsid w:val="007A60CF"/>
    <w:rsid w:val="007A70BF"/>
    <w:rsid w:val="007B08F1"/>
    <w:rsid w:val="007B3A26"/>
    <w:rsid w:val="007B5EE6"/>
    <w:rsid w:val="007C2F55"/>
    <w:rsid w:val="008158D3"/>
    <w:rsid w:val="00817C32"/>
    <w:rsid w:val="00820430"/>
    <w:rsid w:val="00840AB2"/>
    <w:rsid w:val="0084401F"/>
    <w:rsid w:val="00861409"/>
    <w:rsid w:val="008828C6"/>
    <w:rsid w:val="00882A7D"/>
    <w:rsid w:val="008849AA"/>
    <w:rsid w:val="008B6BC0"/>
    <w:rsid w:val="008C1355"/>
    <w:rsid w:val="008C148D"/>
    <w:rsid w:val="008C400D"/>
    <w:rsid w:val="008D79B1"/>
    <w:rsid w:val="008F1D12"/>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BF7DE1"/>
    <w:rsid w:val="00C0231F"/>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2820"/>
    <w:rsid w:val="00DD61BC"/>
    <w:rsid w:val="00DE6056"/>
    <w:rsid w:val="00DF389E"/>
    <w:rsid w:val="00E01964"/>
    <w:rsid w:val="00E01D1D"/>
    <w:rsid w:val="00E02391"/>
    <w:rsid w:val="00E13FBE"/>
    <w:rsid w:val="00E14B72"/>
    <w:rsid w:val="00E15455"/>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88D"/>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B2F81-09A2-4E31-898A-9E29DA4BB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48CE6-F0D3-49A0-86DA-18E80248EF58}">
  <ds:schemaRefs>
    <ds:schemaRef ds:uri="http://schemas.microsoft.com/sharepoint/v3/contenttype/forms"/>
  </ds:schemaRefs>
</ds:datastoreItem>
</file>

<file path=customXml/itemProps3.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9651</Words>
  <Characters>52116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Julia Amorim</cp:lastModifiedBy>
  <cp:revision>21</cp:revision>
  <cp:lastPrinted>2022-04-04T18:29:00Z</cp:lastPrinted>
  <dcterms:created xsi:type="dcterms:W3CDTF">2022-06-23T19:30:00Z</dcterms:created>
  <dcterms:modified xsi:type="dcterms:W3CDTF">2022-06-24T19:52:00Z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