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33E54C7B"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r w:rsidRPr="00CD784C">
        <w:rPr>
          <w:rFonts w:ascii="Verdana" w:hAnsi="Verdana"/>
          <w:b/>
          <w:bCs/>
          <w:sz w:val="20"/>
          <w:szCs w:val="20"/>
          <w:highlight w:val="yellow"/>
        </w:rPr>
        <w:t>[●]</w:t>
      </w:r>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e (</w:t>
      </w:r>
      <w:proofErr w:type="spellStart"/>
      <w:r w:rsidR="00F30DC3">
        <w:rPr>
          <w:rFonts w:ascii="Verdana" w:hAnsi="Verdana" w:cstheme="minorHAnsi"/>
          <w:sz w:val="20"/>
          <w:szCs w:val="20"/>
        </w:rPr>
        <w:t>ii</w:t>
      </w:r>
      <w:proofErr w:type="spellEnd"/>
      <w:r w:rsidR="00F30DC3">
        <w:rPr>
          <w:rFonts w:ascii="Verdana" w:hAnsi="Verdana" w:cstheme="minorHAnsi"/>
          <w:sz w:val="20"/>
          <w:szCs w:val="20"/>
        </w:rPr>
        <w:t xml:space="preserve">)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604EB8D1"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xml:space="preserve">, realizada em </w:t>
      </w:r>
      <w:bookmarkStart w:id="9" w:name="_Hlk104483489"/>
      <w:r w:rsidR="0013250F" w:rsidRPr="0013250F">
        <w:rPr>
          <w:rFonts w:ascii="Verdana" w:hAnsi="Verdana"/>
          <w:sz w:val="20"/>
          <w:szCs w:val="20"/>
          <w:highlight w:val="yellow"/>
        </w:rPr>
        <w:t>[●]</w:t>
      </w:r>
      <w:bookmarkEnd w:id="9"/>
      <w:r w:rsidR="00684B29" w:rsidRPr="0013250F">
        <w:rPr>
          <w:rFonts w:ascii="Verdana" w:hAnsi="Verdana"/>
          <w:sz w:val="20"/>
          <w:szCs w:val="20"/>
        </w:rPr>
        <w:t xml:space="preserve"> </w:t>
      </w:r>
      <w:r w:rsidR="001260C5" w:rsidRPr="0013250F">
        <w:rPr>
          <w:rFonts w:ascii="Verdana" w:hAnsi="Verdana"/>
          <w:sz w:val="20"/>
          <w:szCs w:val="20"/>
        </w:rPr>
        <w:t xml:space="preserve">de </w:t>
      </w:r>
      <w:r w:rsidR="0013250F" w:rsidRPr="0013250F">
        <w:rPr>
          <w:rFonts w:ascii="Verdana" w:hAnsi="Verdana"/>
          <w:sz w:val="20"/>
          <w:szCs w:val="20"/>
          <w:highlight w:val="yellow"/>
        </w:rPr>
        <w:t>[●]</w:t>
      </w:r>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10" w:name="_Hlk104496131"/>
      <w:r w:rsidR="0013250F" w:rsidRPr="0013250F">
        <w:rPr>
          <w:rFonts w:ascii="Verdana" w:hAnsi="Verdana"/>
          <w:sz w:val="20"/>
          <w:szCs w:val="20"/>
          <w:highlight w:val="yellow"/>
        </w:rPr>
        <w:t>[●]</w:t>
      </w:r>
      <w:bookmarkEnd w:id="10"/>
      <w:r w:rsidR="001477FF" w:rsidRPr="0013250F">
        <w:rPr>
          <w:rFonts w:ascii="Verdana" w:hAnsi="Verdana"/>
          <w:sz w:val="20"/>
          <w:szCs w:val="20"/>
        </w:rPr>
        <w:t xml:space="preserve"> de </w:t>
      </w:r>
      <w:r w:rsidR="0013250F" w:rsidRPr="0013250F">
        <w:rPr>
          <w:rFonts w:ascii="Verdana" w:hAnsi="Verdana"/>
          <w:sz w:val="20"/>
          <w:szCs w:val="20"/>
          <w:highlight w:val="yellow"/>
        </w:rPr>
        <w:t>[●]</w:t>
      </w:r>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590BBA18"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w:t>
      </w:r>
      <w:proofErr w:type="spellStart"/>
      <w:r w:rsidR="00276078" w:rsidRPr="00612071">
        <w:rPr>
          <w:rFonts w:ascii="Verdana" w:hAnsi="Verdana" w:cstheme="minorHAnsi"/>
          <w:b/>
          <w:bCs/>
          <w:i/>
          <w:iCs/>
          <w:sz w:val="20"/>
          <w:szCs w:val="20"/>
        </w:rPr>
        <w:t>ii</w:t>
      </w:r>
      <w:proofErr w:type="spellEnd"/>
      <w:r w:rsidR="00276078" w:rsidRPr="00612071">
        <w:rPr>
          <w:rFonts w:ascii="Verdana" w:hAnsi="Verdana" w:cstheme="minorHAnsi"/>
          <w:b/>
          <w:bCs/>
          <w:i/>
          <w:iCs/>
          <w:sz w:val="20"/>
          <w:szCs w:val="20"/>
        </w:rPr>
        <w:t>)</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11"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11"/>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7268FD">
        <w:rPr>
          <w:rFonts w:ascii="Verdana" w:hAnsi="Verdana" w:cstheme="minorHAnsi"/>
          <w:i/>
          <w:iCs/>
          <w:sz w:val="20"/>
          <w:szCs w:val="20"/>
        </w:rPr>
        <w:t>Escriturador</w:t>
      </w:r>
      <w:proofErr w:type="spellEnd"/>
      <w:r w:rsidR="00276078" w:rsidRPr="007268FD">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 xml:space="preserve">na conta de Livre Movimentação </w:t>
      </w:r>
      <w:del w:id="12" w:author="Luis Henrique Cavalleiro" w:date="2022-06-23T17:44:00Z">
        <w:r w:rsidR="009C3500" w:rsidRPr="0063682E" w:rsidDel="007F1B37">
          <w:rPr>
            <w:rFonts w:ascii="Verdana" w:hAnsi="Verdana" w:cstheme="minorHAnsi"/>
            <w:i/>
            <w:iCs/>
            <w:sz w:val="20"/>
            <w:szCs w:val="20"/>
          </w:rPr>
          <w:delText xml:space="preserve">de </w:delText>
        </w:r>
      </w:del>
      <w:ins w:id="13" w:author="Luis Henrique Cavalleiro" w:date="2022-06-23T17:44:00Z">
        <w:r w:rsidR="007F1B37" w:rsidRPr="0063682E">
          <w:rPr>
            <w:rFonts w:ascii="Verdana" w:hAnsi="Verdana" w:cstheme="minorHAnsi"/>
            <w:i/>
            <w:iCs/>
            <w:sz w:val="20"/>
            <w:szCs w:val="20"/>
          </w:rPr>
          <w:t>d</w:t>
        </w:r>
        <w:r w:rsidR="007F1B37">
          <w:rPr>
            <w:rFonts w:ascii="Verdana" w:hAnsi="Verdana" w:cstheme="minorHAnsi"/>
            <w:i/>
            <w:iCs/>
            <w:sz w:val="20"/>
            <w:szCs w:val="20"/>
          </w:rPr>
          <w:t>a Emissora</w:t>
        </w:r>
      </w:ins>
      <w:del w:id="14" w:author="Luis Henrique Cavalleiro" w:date="2022-06-23T17:44:00Z">
        <w:r w:rsidR="009C3500" w:rsidRPr="0063682E" w:rsidDel="00EC1339">
          <w:rPr>
            <w:rFonts w:ascii="Verdana" w:hAnsi="Verdana" w:cstheme="minorHAnsi"/>
            <w:i/>
            <w:iCs/>
            <w:sz w:val="20"/>
            <w:szCs w:val="20"/>
          </w:rPr>
          <w:delText>cada um dos Projetos</w:delText>
        </w:r>
        <w:r w:rsidR="00276078" w:rsidRPr="001E4EB2" w:rsidDel="00EC1339">
          <w:rPr>
            <w:rFonts w:ascii="Verdana" w:hAnsi="Verdana" w:cstheme="minorHAnsi"/>
            <w:i/>
            <w:iCs/>
            <w:sz w:val="20"/>
            <w:szCs w:val="20"/>
          </w:rPr>
          <w:delText>, conforme</w:delText>
        </w:r>
        <w:r w:rsidR="00276078" w:rsidRPr="007268FD" w:rsidDel="00EC1339">
          <w:rPr>
            <w:rFonts w:ascii="Verdana" w:hAnsi="Verdana" w:cstheme="minorHAnsi"/>
            <w:i/>
            <w:iCs/>
            <w:sz w:val="20"/>
            <w:szCs w:val="20"/>
          </w:rPr>
          <w:delText xml:space="preserve"> indicada no Contrato de Cessão Fiduciária (“</w:delText>
        </w:r>
        <w:r w:rsidR="00276078" w:rsidRPr="007268FD" w:rsidDel="00EC1339">
          <w:rPr>
            <w:rFonts w:ascii="Verdana" w:hAnsi="Verdana" w:cstheme="minorHAnsi"/>
            <w:i/>
            <w:iCs/>
            <w:sz w:val="20"/>
            <w:szCs w:val="20"/>
            <w:u w:val="single"/>
          </w:rPr>
          <w:delText>Conta Vinculada da Emissora</w:delText>
        </w:r>
        <w:r w:rsidR="00276078" w:rsidRPr="007268FD" w:rsidDel="00EC1339">
          <w:rPr>
            <w:rFonts w:ascii="Verdana" w:hAnsi="Verdana" w:cstheme="minorHAnsi"/>
            <w:i/>
            <w:iCs/>
            <w:sz w:val="20"/>
            <w:szCs w:val="20"/>
          </w:rPr>
          <w:delText>”)</w:delText>
        </w:r>
        <w:r w:rsidRPr="007268FD" w:rsidDel="00EC1339">
          <w:rPr>
            <w:rFonts w:ascii="Verdana" w:hAnsi="Verdana" w:cstheme="minorHAnsi"/>
            <w:i/>
            <w:iCs/>
            <w:color w:val="000000"/>
            <w:sz w:val="20"/>
            <w:szCs w:val="20"/>
          </w:rPr>
          <w:delText>.”</w:delText>
        </w:r>
      </w:del>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5"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5"/>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622BD46A"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(i) </w:t>
      </w:r>
      <w:bookmarkStart w:id="16"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6"/>
      <w:r w:rsidRPr="00FF3635">
        <w:rPr>
          <w:rFonts w:ascii="Verdana" w:hAnsi="Verdana" w:cstheme="minorHAnsi"/>
          <w:i/>
          <w:iCs/>
          <w:sz w:val="20"/>
          <w:szCs w:val="20"/>
        </w:rPr>
        <w:t xml:space="preserve">, de forma exponencial </w:t>
      </w:r>
      <w:proofErr w:type="spellStart"/>
      <w:r w:rsidRPr="00FF3635">
        <w:rPr>
          <w:rFonts w:ascii="Verdana" w:hAnsi="Verdana" w:cstheme="minorHAnsi"/>
          <w:i/>
          <w:iCs/>
          <w:sz w:val="20"/>
          <w:szCs w:val="20"/>
        </w:rPr>
        <w:lastRenderedPageBreak/>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w:t>
      </w:r>
      <w:r w:rsidR="00407560">
        <w:rPr>
          <w:rFonts w:ascii="Verdana" w:hAnsi="Verdana" w:cstheme="minorHAnsi"/>
          <w:i/>
          <w:iCs/>
          <w:sz w:val="20"/>
          <w:szCs w:val="20"/>
          <w:highlight w:val="yellow"/>
        </w:rPr>
        <w:t>•</w:t>
      </w:r>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w:t>
      </w:r>
      <w:r w:rsidR="00407560">
        <w:rPr>
          <w:rFonts w:ascii="Verdana" w:hAnsi="Verdana" w:cstheme="minorHAnsi"/>
          <w:i/>
          <w:iCs/>
          <w:sz w:val="20"/>
          <w:szCs w:val="20"/>
        </w:rPr>
        <w:t>[</w:t>
      </w:r>
      <w:r w:rsidR="00407560">
        <w:rPr>
          <w:rFonts w:ascii="Verdana" w:hAnsi="Verdana" w:cstheme="minorHAnsi"/>
          <w:i/>
          <w:iCs/>
          <w:sz w:val="20"/>
          <w:szCs w:val="20"/>
          <w:highlight w:val="yellow"/>
        </w:rPr>
        <w:t>•</w:t>
      </w:r>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7"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7"/>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0FEFE166" w14:textId="77777777" w:rsidR="00407560" w:rsidRDefault="00407560" w:rsidP="00407560">
      <w:pPr>
        <w:spacing w:line="276" w:lineRule="auto"/>
        <w:rPr>
          <w:rFonts w:ascii="Verdana" w:hAnsi="Verdana"/>
          <w:sz w:val="20"/>
          <w:szCs w:val="20"/>
        </w:rPr>
      </w:pPr>
    </w:p>
    <w:p w14:paraId="00A6CE71" w14:textId="77777777" w:rsidR="00407560" w:rsidRDefault="00407560" w:rsidP="00407560">
      <w:pPr>
        <w:spacing w:line="276" w:lineRule="auto"/>
        <w:rPr>
          <w:rFonts w:ascii="Verdana" w:hAnsi="Verdana"/>
          <w:sz w:val="20"/>
          <w:szCs w:val="20"/>
        </w:rPr>
      </w:pPr>
    </w:p>
    <w:p w14:paraId="1A4A6400" w14:textId="750960CA"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Pr>
          <w:rFonts w:ascii="Verdana" w:hAnsi="Verdana" w:cstheme="minorHAnsi"/>
          <w:i/>
          <w:iCs/>
          <w:sz w:val="20"/>
          <w:szCs w:val="20"/>
        </w:rPr>
        <w:t>[</w:t>
      </w:r>
      <w:r>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w:t>
      </w:r>
      <w:r w:rsidRPr="00FF3635">
        <w:rPr>
          <w:rFonts w:ascii="Verdana" w:hAnsi="Verdana" w:cstheme="minorHAnsi"/>
          <w:i/>
          <w:iCs/>
          <w:sz w:val="20"/>
          <w:szCs w:val="20"/>
        </w:rPr>
        <w:lastRenderedPageBreak/>
        <w:t xml:space="preserve">(duzentos e cinquenta e dois) Dias Úteis, desde </w:t>
      </w:r>
      <w:r>
        <w:rPr>
          <w:rFonts w:ascii="Verdana" w:hAnsi="Verdana" w:cstheme="minorHAnsi"/>
          <w:i/>
          <w:iCs/>
          <w:sz w:val="20"/>
          <w:szCs w:val="20"/>
        </w:rPr>
        <w:t>[</w:t>
      </w:r>
      <w:r>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298ª Série</w:t>
            </w:r>
          </w:p>
        </w:tc>
      </w:tr>
      <w:tr w:rsidR="00407560" w:rsidRPr="00D70AFF" w14:paraId="1F3303C6" w14:textId="77777777" w:rsidTr="00603F6B">
        <w:trPr>
          <w:gridAfter w:val="1"/>
          <w:wAfter w:w="160" w:type="dxa"/>
          <w:trHeight w:val="293"/>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0BC925C" w14:textId="649EAA18"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r w:rsidR="00AF0ED8" w:rsidRPr="00603F6B">
              <w:rPr>
                <w:i/>
                <w:iCs/>
                <w:sz w:val="20"/>
                <w:szCs w:val="20"/>
                <w:highlight w:val="yellow"/>
              </w:rPr>
              <w:t>[</w:t>
            </w:r>
            <w:proofErr w:type="gramStart"/>
            <w:r w:rsidR="00AF0ED8" w:rsidRPr="00603F6B">
              <w:rPr>
                <w:i/>
                <w:iCs/>
                <w:sz w:val="20"/>
                <w:szCs w:val="20"/>
                <w:highlight w:val="yellow"/>
              </w:rPr>
              <w:t>●]</w:t>
            </w:r>
            <w:r w:rsidRPr="00D70AFF">
              <w:rPr>
                <w:rFonts w:ascii="Verdana" w:eastAsia="Times New Roman" w:hAnsi="Verdana"/>
                <w:i/>
                <w:iCs/>
                <w:color w:val="000000"/>
                <w:sz w:val="20"/>
                <w:szCs w:val="20"/>
              </w:rPr>
              <w:t>/</w:t>
            </w:r>
            <w:proofErr w:type="gramEnd"/>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D259D9E" w14:textId="551F124B"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r w:rsidR="00AF0ED8" w:rsidRPr="00603F6B">
              <w:rPr>
                <w:i/>
                <w:iCs/>
                <w:sz w:val="20"/>
                <w:szCs w:val="20"/>
                <w:highlight w:val="yellow"/>
              </w:rPr>
              <w:t>[</w:t>
            </w:r>
            <w:proofErr w:type="gramStart"/>
            <w:r w:rsidR="00AF0ED8" w:rsidRPr="00603F6B">
              <w:rPr>
                <w:i/>
                <w:iCs/>
                <w:sz w:val="20"/>
                <w:szCs w:val="20"/>
                <w:highlight w:val="yellow"/>
              </w:rPr>
              <w:t>●]</w:t>
            </w:r>
            <w:r w:rsidRPr="00D70AFF">
              <w:rPr>
                <w:rFonts w:ascii="Verdana" w:eastAsia="Times New Roman" w:hAnsi="Verdana"/>
                <w:i/>
                <w:iCs/>
                <w:color w:val="000000"/>
                <w:sz w:val="20"/>
                <w:szCs w:val="20"/>
              </w:rPr>
              <w:t>/</w:t>
            </w:r>
            <w:proofErr w:type="gramEnd"/>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21C8C354" w14:textId="31D98F38" w:rsidR="00C14A3E" w:rsidRPr="005129AC" w:rsidRDefault="005129AC" w:rsidP="000B3700">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A Emissora deverá realizar o resgate antecipado obrigatório total das Debêntures (“</w:t>
      </w:r>
      <w:r w:rsidRPr="00C14A3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na hipótese </w:t>
      </w:r>
      <w:bookmarkStart w:id="18" w:name="_Hlk106712375"/>
      <w:r w:rsidR="001E4EB2">
        <w:rPr>
          <w:rFonts w:ascii="Verdana" w:hAnsi="Verdana" w:cstheme="minorHAnsi"/>
          <w:i/>
          <w:iCs/>
          <w:sz w:val="20"/>
          <w:szCs w:val="20"/>
        </w:rPr>
        <w:t>de</w:t>
      </w:r>
      <w:ins w:id="19" w:author="Julia Amorim" w:date="2022-06-24T10:40:00Z">
        <w:r w:rsidR="00D10DB8">
          <w:rPr>
            <w:rFonts w:ascii="Verdana" w:hAnsi="Verdana" w:cstheme="minorHAnsi"/>
            <w:i/>
            <w:iCs/>
            <w:sz w:val="20"/>
            <w:szCs w:val="20"/>
          </w:rPr>
          <w:t xml:space="preserve"> não</w:t>
        </w:r>
      </w:ins>
      <w:r w:rsidR="001E4EB2">
        <w:rPr>
          <w:rFonts w:ascii="Verdana" w:hAnsi="Verdana" w:cstheme="minorHAnsi"/>
          <w:i/>
          <w:iCs/>
          <w:sz w:val="20"/>
          <w:szCs w:val="20"/>
        </w:rPr>
        <w:t xml:space="preserve"> averbação da construção de cada um dos Projetos na respectiva matrícula do imóvel </w:t>
      </w:r>
      <w:ins w:id="20" w:author="Julia Amorim" w:date="2022-06-24T10:40:00Z">
        <w:r w:rsidR="00BD3116" w:rsidRPr="00BD3116">
          <w:rPr>
            <w:rFonts w:ascii="Verdana" w:hAnsi="Verdana" w:cstheme="minorHAnsi"/>
            <w:i/>
            <w:iCs/>
            <w:sz w:val="20"/>
            <w:szCs w:val="20"/>
            <w:rPrChange w:id="21" w:author="Julia Amorim" w:date="2022-06-24T10:40:00Z">
              <w:rPr>
                <w:rFonts w:cstheme="minorHAnsi"/>
                <w:i/>
                <w:iCs/>
                <w:sz w:val="20"/>
                <w:szCs w:val="20"/>
              </w:rPr>
            </w:rPrChange>
          </w:rPr>
          <w:t xml:space="preserve">,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w:t>
        </w:r>
      </w:ins>
      <w:del w:id="22" w:author="Julia Amorim" w:date="2022-06-24T10:40:00Z">
        <w:r w:rsidR="001E4EB2" w:rsidDel="00BD3116">
          <w:rPr>
            <w:rFonts w:ascii="Verdana" w:hAnsi="Verdana" w:cstheme="minorHAnsi"/>
            <w:i/>
            <w:iCs/>
            <w:sz w:val="20"/>
            <w:szCs w:val="20"/>
          </w:rPr>
          <w:delText xml:space="preserve">antes de 25 de julho de 2035 ou em caso </w:delText>
        </w:r>
        <w:r w:rsidRPr="005129AC" w:rsidDel="00BD3116">
          <w:rPr>
            <w:rFonts w:ascii="Verdana" w:hAnsi="Verdana" w:cstheme="minorHAnsi"/>
            <w:i/>
            <w:iCs/>
            <w:sz w:val="20"/>
            <w:szCs w:val="20"/>
          </w:rPr>
          <w:delText xml:space="preserve">de não averbação da construção de cada um dos Projetos na respectiva matrícula do imóvel, </w:delText>
        </w:r>
        <w:r w:rsidDel="00BD3116">
          <w:rPr>
            <w:rFonts w:ascii="Verdana" w:hAnsi="Verdana" w:cstheme="minorHAnsi"/>
            <w:i/>
            <w:iCs/>
            <w:sz w:val="20"/>
            <w:szCs w:val="20"/>
          </w:rPr>
          <w:delText xml:space="preserve">entre o dia 25 de julho de 2035 e </w:delText>
        </w:r>
        <w:r w:rsidR="008F0392" w:rsidRPr="008F0392" w:rsidDel="00BD3116">
          <w:rPr>
            <w:rFonts w:ascii="Verdana" w:hAnsi="Verdana" w:cstheme="minorHAnsi"/>
            <w:i/>
            <w:iCs/>
            <w:sz w:val="20"/>
            <w:szCs w:val="20"/>
          </w:rPr>
          <w:delText>31 de dezembro de 2035</w:delText>
        </w:r>
      </w:del>
      <w:bookmarkEnd w:id="18"/>
      <w:del w:id="23" w:author="Julia Amorim" w:date="2022-06-24T17:01:00Z">
        <w:r w:rsidRPr="005129AC" w:rsidDel="000B3700">
          <w:rPr>
            <w:rFonts w:ascii="Verdana" w:hAnsi="Verdana" w:cstheme="minorHAnsi"/>
            <w:i/>
            <w:iCs/>
            <w:sz w:val="20"/>
            <w:szCs w:val="20"/>
          </w:rPr>
          <w:delText>.</w:delText>
        </w:r>
        <w:r w:rsidR="001E4EB2" w:rsidDel="000B3700">
          <w:rPr>
            <w:rFonts w:ascii="Verdana" w:hAnsi="Verdana" w:cstheme="minorHAnsi"/>
            <w:i/>
            <w:iCs/>
            <w:sz w:val="20"/>
            <w:szCs w:val="20"/>
          </w:rPr>
          <w:delText xml:space="preserve"> </w:delText>
        </w:r>
      </w:del>
      <w:ins w:id="24" w:author="Julia Amorim" w:date="2022-06-24T17:00:00Z">
        <w:r w:rsidR="00C14A3E" w:rsidRPr="000B3700">
          <w:rPr>
            <w:rFonts w:ascii="Verdana" w:hAnsi="Verdana" w:cstheme="minorHAnsi"/>
            <w:i/>
            <w:iCs/>
            <w:sz w:val="20"/>
            <w:szCs w:val="20"/>
            <w:rPrChange w:id="25" w:author="Julia Amorim" w:date="2022-06-24T17:01:00Z">
              <w:rPr>
                <w:rFonts w:cstheme="minorHAnsi"/>
                <w:i/>
                <w:iCs/>
                <w:sz w:val="20"/>
                <w:szCs w:val="20"/>
                <w:highlight w:val="yellow"/>
              </w:rPr>
            </w:rPrChange>
          </w:rPr>
          <w:t>exceto se aprovado de forma diversa em sede de Assembleia Geral dos Titulares dos CRI.</w:t>
        </w:r>
      </w:ins>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w:t>
      </w:r>
      <w:r w:rsidR="00797A8F" w:rsidRPr="00D66F79">
        <w:rPr>
          <w:rFonts w:ascii="Verdana" w:hAnsi="Verdana" w:cstheme="minorHAnsi"/>
          <w:i/>
          <w:iCs/>
          <w:color w:val="000000"/>
          <w:sz w:val="20"/>
          <w:szCs w:val="20"/>
        </w:rPr>
        <w:lastRenderedPageBreak/>
        <w:t xml:space="preserve">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34BCC217" w14:textId="77777777" w:rsidR="00552ED5" w:rsidRDefault="00552ED5" w:rsidP="00552ED5">
      <w:pPr>
        <w:spacing w:line="276" w:lineRule="auto"/>
        <w:rPr>
          <w:rFonts w:ascii="Verdana" w:hAnsi="Verdana"/>
          <w:sz w:val="20"/>
          <w:szCs w:val="20"/>
        </w:rPr>
      </w:pP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26" w:name="_Toc288043827"/>
      <w:bookmarkStart w:id="27" w:name="_Toc288669062"/>
      <w:bookmarkStart w:id="28"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26"/>
    <w:bookmarkEnd w:id="27"/>
    <w:bookmarkEnd w:id="28"/>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938917D"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552ED5">
        <w:rPr>
          <w:rFonts w:ascii="Verdana" w:hAnsi="Verdana"/>
          <w:sz w:val="20"/>
          <w:szCs w:val="20"/>
        </w:rPr>
        <w:t xml:space="preserve">E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w:t>
      </w:r>
      <w:r w:rsidRPr="00F40B1D">
        <w:rPr>
          <w:rFonts w:ascii="Verdana" w:hAnsi="Verdana" w:cstheme="minorHAnsi"/>
          <w:sz w:val="20"/>
          <w:szCs w:val="20"/>
        </w:rPr>
        <w:lastRenderedPageBreak/>
        <w:t xml:space="preserve">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3AE912AE"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r w:rsidR="00FC767A" w:rsidRPr="00FC767A">
        <w:rPr>
          <w:rFonts w:ascii="Verdana" w:hAnsi="Verdana"/>
          <w:sz w:val="20"/>
          <w:szCs w:val="20"/>
          <w:highlight w:val="yellow"/>
        </w:rPr>
        <w:t>[●]</w:t>
      </w:r>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29"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29"/>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30"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30"/>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 xml:space="preserve">Por: </w:t>
            </w:r>
            <w:bookmarkStart w:id="31"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31"/>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3"/>
          <w:footerReference w:type="default" r:id="rId14"/>
          <w:headerReference w:type="first" r:id="rId15"/>
          <w:footerReference w:type="first" r:id="rId16"/>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1A0FA692" w14:textId="77777777" w:rsidR="004E0981" w:rsidRDefault="004E0981" w:rsidP="00A31F0E">
      <w:pPr>
        <w:jc w:val="center"/>
        <w:rPr>
          <w:ins w:id="32" w:author="Luis Henrique Cavalleiro" w:date="2022-06-23T17:50:00Z"/>
          <w:rFonts w:ascii="Verdana" w:hAnsi="Verdana"/>
          <w:b/>
          <w:bCs/>
          <w:i/>
          <w:iCs/>
          <w:sz w:val="20"/>
          <w:szCs w:val="20"/>
        </w:rPr>
        <w:sectPr w:rsidR="004E0981" w:rsidSect="004E0981">
          <w:pgSz w:w="11907" w:h="16839" w:orient="portrait"/>
          <w:pgMar w:top="1701" w:right="1134" w:bottom="1276" w:left="1276" w:header="709" w:footer="369" w:gutter="0"/>
          <w:cols w:space="708"/>
          <w:titlePg/>
          <w:docGrid w:linePitch="360"/>
          <w:sectPrChange w:id="33" w:author="Luis Henrique Cavalleiro" w:date="2022-06-23T17:50:00Z">
            <w:sectPr w:rsidR="004E0981" w:rsidSect="004E0981">
              <w:pgSz w:w="16839" w:h="11907" w:orient="landscape"/>
              <w:pgMar w:top="1276" w:right="1701" w:bottom="1134" w:left="1276" w:header="709" w:footer="369" w:gutter="0"/>
            </w:sectPr>
          </w:sectPrChange>
        </w:sectPr>
      </w:pPr>
    </w:p>
    <w:p w14:paraId="4D36B529" w14:textId="1AC97C28" w:rsidR="00703E7E" w:rsidDel="004E0981" w:rsidRDefault="00703E7E" w:rsidP="00A31F0E">
      <w:pPr>
        <w:jc w:val="center"/>
        <w:rPr>
          <w:del w:id="34" w:author="Luis Henrique Cavalleiro" w:date="2022-06-23T17:51:00Z"/>
          <w:rFonts w:ascii="Verdana" w:hAnsi="Verdana"/>
          <w:b/>
          <w:bCs/>
          <w:i/>
          <w:iCs/>
          <w:sz w:val="20"/>
          <w:szCs w:val="20"/>
        </w:rPr>
      </w:pPr>
      <w:del w:id="35" w:author="Luis Henrique Cavalleiro" w:date="2022-06-23T17:51:00Z">
        <w:r w:rsidDel="004E0981">
          <w:rPr>
            <w:rFonts w:ascii="Verdana" w:hAnsi="Verdana"/>
            <w:b/>
            <w:bCs/>
            <w:i/>
            <w:iCs/>
            <w:sz w:val="20"/>
            <w:szCs w:val="20"/>
          </w:rPr>
          <w:lastRenderedPageBreak/>
          <w:br w:type="page"/>
        </w:r>
      </w:del>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lastRenderedPageBreak/>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03F6B">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DC347DF"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Pr="0013341B">
              <w:rPr>
                <w:rFonts w:ascii="Verdana" w:hAnsi="Verdana"/>
                <w:sz w:val="20"/>
                <w:szCs w:val="20"/>
                <w:highlight w:val="yellow"/>
              </w:rPr>
              <w:t>[●]</w:t>
            </w:r>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0DE6D142"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w:t>
            </w:r>
            <w:r w:rsidRPr="00FF3635">
              <w:rPr>
                <w:rFonts w:ascii="Verdana" w:hAnsi="Verdana" w:cstheme="minorHAnsi"/>
                <w:i/>
                <w:iCs/>
                <w:sz w:val="20"/>
                <w:szCs w:val="20"/>
              </w:rPr>
              <w:lastRenderedPageBreak/>
              <w:t xml:space="preserve">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Pr="00603F6B">
              <w:rPr>
                <w:rFonts w:ascii="Verdana" w:hAnsi="Verdana"/>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Pr="00603F6B">
              <w:rPr>
                <w:rFonts w:ascii="Verdana" w:hAnsi="Verdana"/>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w:t>
            </w:r>
            <w:r w:rsidRPr="007A2D1D">
              <w:rPr>
                <w:rFonts w:ascii="Verdana" w:hAnsi="Verdana" w:cstheme="minorHAnsi"/>
                <w:sz w:val="20"/>
                <w:szCs w:val="20"/>
              </w:rPr>
              <w:lastRenderedPageBreak/>
              <w:t xml:space="preserve">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552ED5" w:rsidRPr="00DE4E24" w14:paraId="3A2BD8E1"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14:paraId="1EC448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2C081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173EC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E661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0C8AC7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4311D925" w14:textId="77777777" w:rsidR="00552ED5" w:rsidRPr="00BC3E21"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D97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D34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048201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A03B6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B7EE8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A7C0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CA777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F8C5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50B480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A104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3B7E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062E2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1C86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AA1E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C4EBE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3F2B5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11C23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996D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76DE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7034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649B9B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40AFE8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77D4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19EBC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661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36369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5DA36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F5D09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F464E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2D6B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20B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664B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1964DE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DA9B7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2DF86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4283E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3B88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764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196FF0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762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2CE924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733AB3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3DDA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DDB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068F9E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4ECD74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00D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2930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CC87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F095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C9238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0815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0D1CF9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A1E4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EE86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A0E6D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27C405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11A3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0DB0E1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5C169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3790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A6D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F9188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D2A22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48698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A9521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6E5B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A7B5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68D80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1D7E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32341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441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4C55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89A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D29EC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2C58B7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7168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D00B4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8933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7881F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01DB2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7E5F2C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42A6A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A43D6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CB38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8FAC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3DD00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06F2B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3D6AC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94C80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B0D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33D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491994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5562E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6533D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088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FBF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FD92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7F552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19655A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492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41095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1605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28A4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514499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4FCBA3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23A5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34B054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CF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DB0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989C4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5533E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597BF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98616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AF6E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35A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833E7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A518D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5A6A2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AC7FC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F62A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3AA7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C4F6E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E4CF5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97C23D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778A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C56E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BE8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54900E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35760C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CC32B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66DC62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7DC9D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3C4E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0A9A33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8B65E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764E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4381DD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0B4FF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8BDD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1B7B6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FF3D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8176C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59F70B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B04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910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2ECDD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3E8D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69E1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932A35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6CD5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0B0C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9F5B0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18569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561CE9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2E33C7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E89B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3DD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BB46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3E8E5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8C59E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054EBD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BC06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96FC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672F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A8B32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9245E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3345A44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4781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6517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425242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8D1A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E024B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49148D2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55F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BD89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86356E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60A75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7A4D5A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485644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3B99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0F5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E932B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F0B4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E3506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2359C0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EB077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785A7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6331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423E330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7380E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6C867E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0F56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EC0D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44BE7B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828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DC0CC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487BAF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BDC3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68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0350D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5E4C72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35C9F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1FE2B16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FA40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F6C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242395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043748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7F073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E949A8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9DDB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9040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4FA1C6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A20FF3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7EEB288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E7FD8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8BFB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42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C54F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26098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0EC567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6334A8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FFA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ED377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018B6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5B04D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63C633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45A11DC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1971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37B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1B436B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048C6C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A2A2A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EA3163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E982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C6FDE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906AA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FC61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0E985F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68972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3B138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39213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8BCE3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16C89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BE054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0F72B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38B8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D000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F1A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BFD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95DD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0F849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3C7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A4B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AD19E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6B64A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0A5CB6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21C6C8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7D31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3F0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5F9F0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09276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DD56D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FC4083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662EB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F31C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9A90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9367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35EE04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0738500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F200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E0D2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B03E4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F5B4D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CA799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4C162A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1B24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1C30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883CC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34107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0C010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733EED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21C1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50B6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F846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4FC34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A8750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4270C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081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F9CC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002BE9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F9EF4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07F6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C89297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5BF0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A14B1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0CB2B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D5AD9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15E2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24EA66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5CEC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1D9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C61CB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EBA94B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6E827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6344AAE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F277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E9FE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2D4AA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3ADEB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22FE6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22A924B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C715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D55B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3925AB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1FF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4BC6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60FAAC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99E0C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A0A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038B90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C2645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34E63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14B879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47E3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635C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1F2E4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E35A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2C1E80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29309E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C540E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01C3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CBD16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D2529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5B08F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6170B81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08A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BA0F8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1FF3E8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B255A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130DB4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0FE096D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D99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84CC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759DA7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23F6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4AA5A5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FC560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8F6E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CBC6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A815C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FC24BA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BDE4C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A37C7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ADC58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3678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5BBFF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F30C2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C91C0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E86223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15E0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3169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2CA0E2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331FE4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982AC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552C35B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12D57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E5A6C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DF4CD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388B2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E256DD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CF43F4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3EB55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36E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442EF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84BFA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5E469C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6BB8BB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E939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2BA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74C664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9F8D6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A4826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CE817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ED41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50D6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4C465E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2AF3A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76CFF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0B9212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6CFE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1EFF99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3E464F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2A75E5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7E14A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68FD09C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504F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656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A2AC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62DA4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1DEA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6B629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4B86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615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B3FEB0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E277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6AF457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AD180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DE50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0A8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B0CD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7AE24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0EBC5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969D3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6DC5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C253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C01A7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68007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8B5B8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E619A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50C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38D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E8222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1665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0E87BA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080FF5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D9C5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0951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A7916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25A84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58A05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6AF7559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BF66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A2FD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4D67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3A73F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43D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2F27F3C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F0A50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DA232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4A8239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0DB0F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EF598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5EEFC2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E5B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D0C9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9C4AA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8CB41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89DF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0003FAE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20C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CAD0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7B12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2B85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654BF3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2DBE7F2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26A1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ACF5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538A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1E77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6CD8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255F680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DAD4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FFE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1609B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22DBF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01D32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B231B4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FAD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162A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80</w:t>
            </w:r>
          </w:p>
        </w:tc>
        <w:tc>
          <w:tcPr>
            <w:tcW w:w="1960" w:type="dxa"/>
            <w:tcBorders>
              <w:top w:val="nil"/>
              <w:left w:val="nil"/>
              <w:bottom w:val="single" w:sz="4" w:space="0" w:color="auto"/>
              <w:right w:val="single" w:sz="4" w:space="0" w:color="auto"/>
            </w:tcBorders>
            <w:shd w:val="clear" w:color="auto" w:fill="auto"/>
            <w:noWrap/>
            <w:vAlign w:val="bottom"/>
            <w:hideMark/>
          </w:tcPr>
          <w:p w14:paraId="27583D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7F494A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9B763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B822CB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215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4CB2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3665AC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58E1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8088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2A9910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7B7C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1BC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05847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5B9F1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697A41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1232DE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24AEE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41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0FDC85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1A0B7A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5765E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92101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DECF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1AB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82B90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A5442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4D793FD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F938EE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66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D78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876E5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43C7D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FAC65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3C47B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5090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9E82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3A0246B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45FB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6689FF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572E03B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62C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C026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28511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5F54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5D3652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07FE78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036E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C51B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4B44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423AA8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F4DDC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916DC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7E5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A4B84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53FA4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587B8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2B2DA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28800E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D3B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2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037DB6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8D18A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9B868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6299DF0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D48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12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29956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F8F24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1782C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0A4B2B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299A7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29CC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F9E7B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5DFC0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9DDA9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7C6042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0BB19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B427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94C69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371C2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4987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5DAAA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BF1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C4A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81E6F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2AA6B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EF3DA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C09744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7558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2073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0219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D8C93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50B8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67054E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B3B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CACD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2D350E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7763F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E7FA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435E2B6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EC2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EBF9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5DC95E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13035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17301F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341F257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6F98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F4B9D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3E8A53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BAF1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681F5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15C2A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F5997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773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D7E6E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65444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59E331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7BEEB31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4DD7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1141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00011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DAC6D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B043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4C455E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119F9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AB2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9AD70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DB711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31D96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118D7C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B389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78388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B1DEB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D551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3AD47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9AF21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6BA9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A85E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5E3DCE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30B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5BCE5D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16ED589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258D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6142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515179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DB4E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6077CA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6EB2D86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E3F3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C1119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6CD66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0EEFF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7BC9D0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0858C7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32B7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FD82F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F973C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7FA54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497729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7B6CBA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EFFC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CE3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A6DB1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D37B5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D3EE4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0E2695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940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20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7D4CBF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46E05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BC99F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50F64A7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E051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AC9C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45F696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FE6C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494BD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0940AA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B66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979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2CFB7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5D190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3B429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1A270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D0415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AAD5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BC12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00C9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52F5E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655305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F5F7E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B39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98FC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C142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C1072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DF5879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691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7C3C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721BFC8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B3C3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296E33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3BBA3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3FE0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F716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7379A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B266C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C1411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8EA2FF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BFE15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99C45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220E83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BC8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8EE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346544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CA1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8735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709507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619F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B2484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12F80AF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B6AA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A4D3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541C5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174F5F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AFEA4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60365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0352B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ED80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6587D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BD83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12647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148728C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76E6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C603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18657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9C7BCC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EA244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21BBE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2B6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7D5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3BAB7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25FFC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5D2668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B374B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72CF6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6980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B7062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18A91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C02D5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13CBA9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C6A2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0222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122</w:t>
            </w:r>
          </w:p>
        </w:tc>
        <w:tc>
          <w:tcPr>
            <w:tcW w:w="1960" w:type="dxa"/>
            <w:tcBorders>
              <w:top w:val="nil"/>
              <w:left w:val="nil"/>
              <w:bottom w:val="single" w:sz="4" w:space="0" w:color="auto"/>
              <w:right w:val="single" w:sz="4" w:space="0" w:color="auto"/>
            </w:tcBorders>
            <w:shd w:val="clear" w:color="auto" w:fill="auto"/>
            <w:noWrap/>
            <w:vAlign w:val="bottom"/>
            <w:hideMark/>
          </w:tcPr>
          <w:p w14:paraId="63E9B6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FA6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D4626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72EA6E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8FBF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5A7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7B67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D3B3E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04CBEB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1E24F9C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BDAB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B395A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88017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50FB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7F583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30C319B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29127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595A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8F6EB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3B2374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70026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4BDC03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98EC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B73D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1D21E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74E8FD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953D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106CF8F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72E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BFA9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BC5BBC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BC2A4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528EF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E6DB9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B967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30C9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6B6BC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4B61F1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77A5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7BAA84E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698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C9AA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1995A2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C7CAB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5C7D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0D97A3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3D0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4D4A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422C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5B604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32E1B5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7F4827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B79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A1AB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F2E8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7C7FB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E176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341611D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881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393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60CF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9FA67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66E7E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4806DE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84D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28E1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8638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E4624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F75F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4426AB4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D93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9CB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9754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3AE7A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7A426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2F6F2B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32549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3098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4E4FC3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51B2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5DB5BE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0616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48EF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91C7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B9FD2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6D4F8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1F07802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DCC1B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2566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0D33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447988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057861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643B1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1DECDE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FC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EAAB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01B89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0F02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4CC72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251615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8111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AAA9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82251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94AF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2F5F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A7A7F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54AD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9C51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9DD813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1B3D92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3B9D8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4DA289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814B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9211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DB52B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A4CA7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9BE415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12DD0E7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9C5FD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B2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3AF41D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1111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23E9C09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598E0E4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BA6C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88C3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48BFA8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BBCF6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B40E8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2416B21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3697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E33B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76AEA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6BC596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61BFA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A6C7E5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693E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0C5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1B76F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543A4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F0A90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0364BB1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6EE8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A232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36AA5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D4EE9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74FFC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4295C33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AAAED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CFCB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9B8B3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DC663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EF1BDA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0B0645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9794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5921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6328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F0D576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DDDF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0829D9D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FA8F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3657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1C497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DE5F5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9F89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0D6E8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9B7C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F646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72FC29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EC524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C190B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7D2372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E738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0091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ED7C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28255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9008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CAB04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D00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81B7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6774D2F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CD4C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9FBD7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D94F0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588D8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B26F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37D9C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F2C1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0045F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72C61E6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344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75D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5D2BF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10A38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01A98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4763D02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C4A1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9D54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4C99A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52A9D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ED638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B3ED02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A6A2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7EB3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2CAD5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1178E2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59C7A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F0562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AFB1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BE39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FAED6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15D6D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82C65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A51301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8F43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481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A2B89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4B41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91AA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E23E18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3E84B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20F25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AFEB2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823F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6530A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7AD4770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151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B19B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5A05F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46C1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2C474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05C27BD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8523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019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431E21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5FDF6A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AED6A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1196D5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B7C3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99CF3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53FAF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72EE0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7C5CF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66FDE8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F4EB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E3EC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12E2CA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2186D5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4CC0EE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09D84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6D8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F0D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466A56E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89526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CE2834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8D3865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714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3140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274C6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4F267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26F82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AF8CA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EEDA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EE0E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8AC4E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54C7B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232CE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322BFF5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FA27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4C1D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D0FA2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6BE82B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44D18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62A61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71D5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CAD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E63FF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D45C5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8AA1C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1117FDD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8885D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28E7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E44E8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4A76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639F3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851E3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4B754D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7AC13E" w14:textId="77777777" w:rsidR="00552ED5" w:rsidRPr="00DE4E24" w:rsidRDefault="00552ED5"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4A5456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086F9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5312D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7A9A839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64BCC413" w14:textId="77777777" w:rsidR="00552ED5" w:rsidRDefault="00552ED5">
      <w:pPr>
        <w:spacing w:line="240" w:lineRule="auto"/>
        <w:jc w:val="left"/>
        <w:rPr>
          <w:rFonts w:ascii="Verdana" w:hAnsi="Verdana"/>
          <w:b/>
          <w:bCs/>
          <w:sz w:val="20"/>
          <w:szCs w:val="20"/>
          <w:u w:val="single"/>
        </w:rPr>
      </w:pPr>
      <w:r>
        <w:rPr>
          <w:rFonts w:ascii="Verdana" w:hAnsi="Verdana"/>
          <w:b/>
          <w:bCs/>
          <w:sz w:val="20"/>
          <w:szCs w:val="20"/>
          <w:u w:val="single"/>
        </w:rPr>
        <w:br w:type="page"/>
      </w:r>
    </w:p>
    <w:p w14:paraId="2D2D452B" w14:textId="27AF6939"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E</w:t>
      </w:r>
    </w:p>
    <w:p w14:paraId="3CC34B27" w14:textId="77777777" w:rsidR="00703E7E" w:rsidRPr="00703E7E" w:rsidRDefault="00703E7E" w:rsidP="00703E7E">
      <w:pPr>
        <w:jc w:val="center"/>
        <w:rPr>
          <w:rFonts w:ascii="Verdana" w:hAnsi="Verdana"/>
          <w:b/>
          <w:bCs/>
          <w:i/>
          <w:iCs/>
          <w:sz w:val="20"/>
          <w:szCs w:val="20"/>
        </w:rPr>
      </w:pPr>
    </w:p>
    <w:p w14:paraId="186929B5" w14:textId="77FD3D58" w:rsidR="00703E7E" w:rsidRPr="00703E7E" w:rsidRDefault="00703E7E" w:rsidP="00703E7E">
      <w:pPr>
        <w:jc w:val="center"/>
        <w:rPr>
          <w:rFonts w:ascii="Verdana" w:hAnsi="Verdana"/>
          <w:b/>
          <w:bCs/>
          <w:sz w:val="20"/>
          <w:szCs w:val="20"/>
        </w:rPr>
      </w:pPr>
      <w:r w:rsidRPr="00703E7E">
        <w:rPr>
          <w:rFonts w:ascii="Verdana" w:hAnsi="Verdana"/>
          <w:b/>
          <w:bCs/>
          <w:sz w:val="20"/>
          <w:szCs w:val="20"/>
        </w:rPr>
        <w:t xml:space="preserve">CONSOLIDAÇÃO </w:t>
      </w:r>
      <w:r>
        <w:rPr>
          <w:rFonts w:ascii="Verdana" w:hAnsi="Verdana"/>
          <w:b/>
          <w:bCs/>
          <w:sz w:val="20"/>
          <w:szCs w:val="20"/>
        </w:rPr>
        <w:t>DA ESCRITURA DE EMISSÃO DE DEBÊNTURES</w:t>
      </w:r>
    </w:p>
    <w:p w14:paraId="1571B8FB" w14:textId="77777777" w:rsidR="00703E7E" w:rsidRPr="00703E7E" w:rsidRDefault="00703E7E" w:rsidP="00703E7E">
      <w:pPr>
        <w:jc w:val="center"/>
        <w:rPr>
          <w:rFonts w:ascii="Verdana" w:hAnsi="Verdana"/>
          <w:b/>
          <w:bCs/>
          <w:sz w:val="20"/>
          <w:szCs w:val="20"/>
        </w:rPr>
      </w:pPr>
    </w:p>
    <w:p w14:paraId="0EFBB6C8" w14:textId="1DBC4081" w:rsidR="00703E7E" w:rsidRPr="00703E7E" w:rsidRDefault="00703E7E" w:rsidP="00703E7E">
      <w:pPr>
        <w:jc w:val="center"/>
        <w:rPr>
          <w:rFonts w:ascii="Verdana" w:hAnsi="Verdana"/>
          <w:i/>
          <w:iCs/>
          <w:sz w:val="20"/>
          <w:szCs w:val="20"/>
        </w:rPr>
      </w:pPr>
      <w:r w:rsidRPr="00703E7E">
        <w:rPr>
          <w:rFonts w:ascii="Verdana" w:hAnsi="Verdana"/>
          <w:sz w:val="20"/>
          <w:szCs w:val="20"/>
          <w:highlight w:val="yellow"/>
        </w:rPr>
        <w:t>[INCLUIR EMISSÃO DE DEBÊNTURES CONSOLIDADA QUANDO DA VALIDAÇÃO FINAL DO ADITAMENTO]</w:t>
      </w:r>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C433" w14:textId="77777777" w:rsidR="00F82C55" w:rsidRDefault="00F82C55">
      <w:r>
        <w:separator/>
      </w:r>
    </w:p>
    <w:p w14:paraId="6A02D0A0" w14:textId="77777777" w:rsidR="00F82C55" w:rsidRDefault="00F82C55"/>
  </w:endnote>
  <w:endnote w:type="continuationSeparator" w:id="0">
    <w:p w14:paraId="73193951" w14:textId="77777777" w:rsidR="00F82C55" w:rsidRDefault="00F82C55">
      <w:r>
        <w:continuationSeparator/>
      </w:r>
    </w:p>
    <w:p w14:paraId="29B8C79F" w14:textId="77777777" w:rsidR="00F82C55" w:rsidRDefault="00F82C55"/>
  </w:endnote>
  <w:endnote w:type="continuationNotice" w:id="1">
    <w:p w14:paraId="0C949B1B" w14:textId="77777777" w:rsidR="00F82C55" w:rsidRDefault="00F82C55"/>
    <w:p w14:paraId="3C0F20B8" w14:textId="77777777" w:rsidR="00F82C55" w:rsidRDefault="00F8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980E" w14:textId="77777777" w:rsidR="00F82C55" w:rsidRDefault="00F82C55">
      <w:r>
        <w:separator/>
      </w:r>
    </w:p>
    <w:p w14:paraId="61525A0E" w14:textId="77777777" w:rsidR="00F82C55" w:rsidRDefault="00F82C55"/>
  </w:footnote>
  <w:footnote w:type="continuationSeparator" w:id="0">
    <w:p w14:paraId="03DE6730" w14:textId="77777777" w:rsidR="00F82C55" w:rsidRDefault="00F82C55">
      <w:r>
        <w:continuationSeparator/>
      </w:r>
    </w:p>
    <w:p w14:paraId="062949C6" w14:textId="77777777" w:rsidR="00F82C55" w:rsidRDefault="00F82C55"/>
  </w:footnote>
  <w:footnote w:type="continuationNotice" w:id="1">
    <w:p w14:paraId="0B4C2292" w14:textId="77777777" w:rsidR="00F82C55" w:rsidRDefault="00F82C55"/>
    <w:p w14:paraId="02D6EA9F" w14:textId="77777777" w:rsidR="00F82C55" w:rsidRDefault="00F82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30EA4E3A" w:rsidR="00D375AE" w:rsidRPr="00D375AE" w:rsidRDefault="00AB008E" w:rsidP="00D375AE">
    <w:pPr>
      <w:pStyle w:val="Cabealho"/>
      <w:rPr>
        <w:rFonts w:ascii="Verdana" w:hAnsi="Verdana"/>
        <w:i/>
        <w:iCs/>
        <w:sz w:val="20"/>
        <w:szCs w:val="20"/>
      </w:rPr>
    </w:pPr>
    <w:r>
      <w:rPr>
        <w:rFonts w:ascii="Verdana" w:hAnsi="Verdana"/>
        <w:i/>
        <w:iCs/>
        <w:sz w:val="20"/>
        <w:szCs w:val="20"/>
      </w:rPr>
      <w:t>23</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370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0981"/>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1B37"/>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116"/>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4A3E"/>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DB8"/>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339"/>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2C55"/>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67B4-6F94-4F5E-B8E4-C31DEE3B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7690</Words>
  <Characters>41532</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49124</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Julia Amorim</cp:lastModifiedBy>
  <cp:revision>10</cp:revision>
  <cp:lastPrinted>2022-04-14T12:12:00Z</cp:lastPrinted>
  <dcterms:created xsi:type="dcterms:W3CDTF">2022-06-23T19:29:00Z</dcterms:created>
  <dcterms:modified xsi:type="dcterms:W3CDTF">2022-06-24T20:01:00Z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
  </property>
</Properties>
</file>