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EA35B3" w:rsidRDefault="00FA7779" w:rsidP="00EA35B3">
      <w:pPr>
        <w:spacing w:line="276" w:lineRule="auto"/>
        <w:jc w:val="center"/>
        <w:rPr>
          <w:rFonts w:ascii="Open Sans" w:hAnsi="Open Sans" w:cs="Open Sans"/>
          <w:b/>
          <w:sz w:val="22"/>
        </w:rPr>
      </w:pPr>
      <w:r w:rsidRPr="00EA35B3">
        <w:rPr>
          <w:rFonts w:ascii="Open Sans" w:hAnsi="Open Sans" w:cs="Open Sans"/>
          <w:b/>
          <w:sz w:val="22"/>
        </w:rPr>
        <w:t>VIRGO COMPANHIA DE SECURITIZAÇÃO</w:t>
      </w:r>
    </w:p>
    <w:p w14:paraId="31D460C5" w14:textId="4F643958"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CNPJ/ME nº </w:t>
      </w:r>
      <w:r w:rsidR="00B63809" w:rsidRPr="00EA35B3">
        <w:rPr>
          <w:rFonts w:ascii="Open Sans" w:hAnsi="Open Sans" w:cs="Open Sans"/>
          <w:sz w:val="22"/>
        </w:rPr>
        <w:t>08.769.451/0001-08</w:t>
      </w:r>
    </w:p>
    <w:p w14:paraId="3B9121E2" w14:textId="0E5264C2"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NIRE </w:t>
      </w:r>
      <w:r w:rsidR="00A054B2" w:rsidRPr="00EA35B3">
        <w:rPr>
          <w:rFonts w:ascii="Open Sans" w:hAnsi="Open Sans" w:cs="Open Sans"/>
          <w:sz w:val="22"/>
        </w:rPr>
        <w:t>35300340949</w:t>
      </w:r>
    </w:p>
    <w:p w14:paraId="49CDBD68" w14:textId="6F6852B6" w:rsidR="001E2472" w:rsidRPr="00EA35B3" w:rsidRDefault="001E2472" w:rsidP="00EA35B3">
      <w:pPr>
        <w:tabs>
          <w:tab w:val="left" w:pos="7215"/>
        </w:tabs>
        <w:spacing w:line="276" w:lineRule="auto"/>
        <w:jc w:val="center"/>
        <w:rPr>
          <w:rFonts w:ascii="Open Sans" w:hAnsi="Open Sans" w:cs="Open Sans"/>
          <w:sz w:val="22"/>
        </w:rPr>
      </w:pPr>
    </w:p>
    <w:p w14:paraId="74E8249B" w14:textId="77777777" w:rsidR="00676912" w:rsidRPr="00EA35B3" w:rsidRDefault="00676912" w:rsidP="00EA35B3">
      <w:pPr>
        <w:spacing w:line="276" w:lineRule="auto"/>
        <w:rPr>
          <w:rFonts w:ascii="Open Sans" w:hAnsi="Open Sans" w:cs="Open Sans"/>
          <w:sz w:val="22"/>
        </w:rPr>
      </w:pPr>
    </w:p>
    <w:p w14:paraId="08D148BF" w14:textId="749684B1" w:rsidR="001E2472" w:rsidRPr="00EA35B3" w:rsidRDefault="001E2472" w:rsidP="00EA35B3">
      <w:pPr>
        <w:spacing w:line="276" w:lineRule="auto"/>
        <w:rPr>
          <w:rFonts w:ascii="Open Sans" w:hAnsi="Open Sans" w:cs="Open Sans"/>
          <w:b/>
          <w:sz w:val="22"/>
        </w:rPr>
      </w:pPr>
      <w:r w:rsidRPr="00EA35B3">
        <w:rPr>
          <w:rFonts w:ascii="Open Sans" w:hAnsi="Open Sans" w:cs="Open Sans"/>
          <w:b/>
          <w:sz w:val="22"/>
        </w:rPr>
        <w:t>ATA DE ASSEMBLEIA GERAL DE TITULARES DE CERTIFICADOS DE</w:t>
      </w:r>
      <w:r w:rsidR="00815E5D" w:rsidRPr="00EA35B3">
        <w:rPr>
          <w:rFonts w:ascii="Open Sans" w:hAnsi="Open Sans" w:cs="Open Sans"/>
          <w:b/>
          <w:sz w:val="22"/>
        </w:rPr>
        <w:t xml:space="preserve"> RECEBÍVEIS IMOBILIÁRIOS DA</w:t>
      </w:r>
      <w:r w:rsidR="00AC4952" w:rsidRPr="00EA35B3">
        <w:rPr>
          <w:rFonts w:ascii="Open Sans" w:hAnsi="Open Sans" w:cs="Open Sans"/>
          <w:b/>
          <w:sz w:val="22"/>
        </w:rPr>
        <w:t>S 295ª</w:t>
      </w:r>
      <w:r w:rsidR="00E20EC8" w:rsidRPr="00EA35B3">
        <w:rPr>
          <w:rFonts w:ascii="Open Sans" w:hAnsi="Open Sans" w:cs="Open Sans"/>
          <w:b/>
          <w:sz w:val="22"/>
        </w:rPr>
        <w:t>, 296ª</w:t>
      </w:r>
      <w:r w:rsidR="00D85EBC" w:rsidRPr="00EA35B3">
        <w:rPr>
          <w:rFonts w:ascii="Open Sans" w:hAnsi="Open Sans" w:cs="Open Sans"/>
          <w:b/>
          <w:sz w:val="22"/>
        </w:rPr>
        <w:t>,</w:t>
      </w:r>
      <w:r w:rsidR="00E20EC8" w:rsidRPr="00EA35B3">
        <w:rPr>
          <w:rFonts w:ascii="Open Sans" w:hAnsi="Open Sans" w:cs="Open Sans"/>
          <w:b/>
          <w:sz w:val="22"/>
        </w:rPr>
        <w:t xml:space="preserve"> 297ª </w:t>
      </w:r>
      <w:r w:rsidR="00AC4952" w:rsidRPr="00EA35B3">
        <w:rPr>
          <w:rFonts w:ascii="Open Sans" w:hAnsi="Open Sans" w:cs="Open Sans"/>
          <w:b/>
          <w:sz w:val="22"/>
        </w:rPr>
        <w:t>E 298ª</w:t>
      </w:r>
      <w:r w:rsidRPr="00EA35B3">
        <w:rPr>
          <w:rFonts w:ascii="Open Sans" w:hAnsi="Open Sans" w:cs="Open Sans"/>
          <w:b/>
          <w:sz w:val="22"/>
        </w:rPr>
        <w:t xml:space="preserve"> </w:t>
      </w:r>
      <w:r w:rsidR="00B63809" w:rsidRPr="00EA35B3">
        <w:rPr>
          <w:rFonts w:ascii="Open Sans" w:hAnsi="Open Sans" w:cs="Open Sans"/>
          <w:b/>
          <w:sz w:val="22"/>
        </w:rPr>
        <w:t>SÉRIE</w:t>
      </w:r>
      <w:r w:rsidR="00AC4952" w:rsidRPr="00EA35B3">
        <w:rPr>
          <w:rFonts w:ascii="Open Sans" w:hAnsi="Open Sans" w:cs="Open Sans"/>
          <w:b/>
          <w:sz w:val="22"/>
        </w:rPr>
        <w:t>S</w:t>
      </w:r>
      <w:r w:rsidR="00B63809" w:rsidRPr="00EA35B3">
        <w:rPr>
          <w:rFonts w:ascii="Open Sans" w:hAnsi="Open Sans" w:cs="Open Sans"/>
          <w:b/>
          <w:sz w:val="22"/>
        </w:rPr>
        <w:t xml:space="preserve"> DA 4</w:t>
      </w:r>
      <w:r w:rsidRPr="00EA35B3">
        <w:rPr>
          <w:rFonts w:ascii="Open Sans" w:hAnsi="Open Sans" w:cs="Open Sans"/>
          <w:b/>
          <w:sz w:val="22"/>
        </w:rPr>
        <w:t xml:space="preserve">ª </w:t>
      </w:r>
      <w:r w:rsidR="00B63809" w:rsidRPr="00EA35B3">
        <w:rPr>
          <w:rFonts w:ascii="Open Sans" w:hAnsi="Open Sans" w:cs="Open Sans"/>
          <w:b/>
          <w:sz w:val="22"/>
        </w:rPr>
        <w:t xml:space="preserve">EMISSÃO DA </w:t>
      </w:r>
      <w:r w:rsidR="00AC4952" w:rsidRPr="00EA35B3">
        <w:rPr>
          <w:rFonts w:ascii="Open Sans" w:hAnsi="Open Sans" w:cs="Open Sans"/>
          <w:b/>
          <w:sz w:val="22"/>
        </w:rPr>
        <w:t>VIRGO COMPANHIA DE SECURITIZAÇÃO</w:t>
      </w:r>
      <w:r w:rsidRPr="00EA35B3">
        <w:rPr>
          <w:rFonts w:ascii="Open Sans" w:hAnsi="Open Sans" w:cs="Open Sans"/>
          <w:b/>
          <w:sz w:val="22"/>
        </w:rPr>
        <w:t xml:space="preserve">, REALIZADA EM </w:t>
      </w:r>
      <w:del w:id="0" w:author="Sofia Caccuri" w:date="2022-03-02T11:58:00Z">
        <w:r w:rsidR="003A4CC0" w:rsidRPr="00EA35B3" w:rsidDel="00574077">
          <w:rPr>
            <w:rFonts w:ascii="Open Sans" w:hAnsi="Open Sans" w:cs="Open Sans"/>
            <w:b/>
            <w:sz w:val="22"/>
          </w:rPr>
          <w:delText>[</w:delText>
        </w:r>
        <w:r w:rsidR="003A4CC0" w:rsidRPr="00EA35B3" w:rsidDel="00574077">
          <w:rPr>
            <w:rFonts w:ascii="Open Sans" w:hAnsi="Open Sans" w:cs="Open Sans"/>
            <w:b/>
            <w:sz w:val="22"/>
            <w:highlight w:val="yellow"/>
          </w:rPr>
          <w:delText>-</w:delText>
        </w:r>
        <w:r w:rsidR="003A4CC0" w:rsidRPr="00EA35B3" w:rsidDel="00574077">
          <w:rPr>
            <w:rFonts w:ascii="Open Sans" w:hAnsi="Open Sans" w:cs="Open Sans"/>
            <w:b/>
            <w:sz w:val="22"/>
          </w:rPr>
          <w:delText>]</w:delText>
        </w:r>
        <w:r w:rsidR="00711A0E" w:rsidRPr="00EA35B3" w:rsidDel="00574077">
          <w:rPr>
            <w:rFonts w:ascii="Open Sans" w:hAnsi="Open Sans" w:cs="Open Sans"/>
            <w:b/>
            <w:sz w:val="22"/>
          </w:rPr>
          <w:delText xml:space="preserve"> </w:delText>
        </w:r>
      </w:del>
      <w:ins w:id="1" w:author="Sofia Caccuri" w:date="2022-03-02T11:58:00Z">
        <w:r w:rsidR="00574077">
          <w:rPr>
            <w:rFonts w:ascii="Open Sans" w:hAnsi="Open Sans" w:cs="Open Sans"/>
            <w:b/>
            <w:sz w:val="22"/>
          </w:rPr>
          <w:t xml:space="preserve">3 </w:t>
        </w:r>
      </w:ins>
      <w:r w:rsidR="00842702" w:rsidRPr="00EA35B3">
        <w:rPr>
          <w:rFonts w:ascii="Open Sans" w:hAnsi="Open Sans" w:cs="Open Sans"/>
          <w:b/>
          <w:sz w:val="22"/>
        </w:rPr>
        <w:t xml:space="preserve">DE </w:t>
      </w:r>
      <w:del w:id="2" w:author="Sofia Caccuri" w:date="2022-03-02T11:58:00Z">
        <w:r w:rsidR="003A4CC0" w:rsidRPr="00EA35B3" w:rsidDel="00574077">
          <w:rPr>
            <w:rFonts w:ascii="Open Sans" w:hAnsi="Open Sans" w:cs="Open Sans"/>
            <w:b/>
            <w:sz w:val="22"/>
          </w:rPr>
          <w:delText>FEVEREIRO</w:delText>
        </w:r>
        <w:r w:rsidR="00E20EC8" w:rsidRPr="00EA35B3" w:rsidDel="00574077">
          <w:rPr>
            <w:rFonts w:ascii="Open Sans" w:hAnsi="Open Sans" w:cs="Open Sans"/>
            <w:b/>
            <w:sz w:val="22"/>
          </w:rPr>
          <w:delText xml:space="preserve"> </w:delText>
        </w:r>
      </w:del>
      <w:ins w:id="3" w:author="Sofia Caccuri" w:date="2022-03-02T11:58:00Z">
        <w:r w:rsidR="00574077">
          <w:rPr>
            <w:rFonts w:ascii="Open Sans" w:hAnsi="Open Sans" w:cs="Open Sans"/>
            <w:b/>
            <w:sz w:val="22"/>
          </w:rPr>
          <w:t xml:space="preserve">MARÇO </w:t>
        </w:r>
      </w:ins>
      <w:r w:rsidR="00E20EC8" w:rsidRPr="00EA35B3">
        <w:rPr>
          <w:rFonts w:ascii="Open Sans" w:hAnsi="Open Sans" w:cs="Open Sans"/>
          <w:b/>
          <w:sz w:val="22"/>
        </w:rPr>
        <w:t>DE 202</w:t>
      </w:r>
      <w:r w:rsidR="003A4CC0" w:rsidRPr="00EA35B3">
        <w:rPr>
          <w:rFonts w:ascii="Open Sans" w:hAnsi="Open Sans" w:cs="Open Sans"/>
          <w:b/>
          <w:sz w:val="22"/>
        </w:rPr>
        <w:t>2</w:t>
      </w:r>
      <w:r w:rsidR="00E20EC8" w:rsidRPr="00EA35B3">
        <w:rPr>
          <w:rFonts w:ascii="Open Sans" w:hAnsi="Open Sans" w:cs="Open Sans"/>
          <w:b/>
          <w:sz w:val="22"/>
        </w:rPr>
        <w:t>.</w:t>
      </w:r>
    </w:p>
    <w:p w14:paraId="5FE0735E" w14:textId="77777777" w:rsidR="001E2472" w:rsidRPr="00EA35B3" w:rsidRDefault="001E2472" w:rsidP="00EA35B3">
      <w:pPr>
        <w:spacing w:line="276" w:lineRule="auto"/>
        <w:rPr>
          <w:rFonts w:ascii="Open Sans" w:hAnsi="Open Sans" w:cs="Open Sans"/>
          <w:sz w:val="22"/>
        </w:rPr>
      </w:pPr>
    </w:p>
    <w:p w14:paraId="40B6CEE4" w14:textId="2BF04173"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1.</w:t>
      </w:r>
      <w:r w:rsidRPr="00EA35B3">
        <w:rPr>
          <w:rFonts w:ascii="Open Sans" w:hAnsi="Open Sans" w:cs="Open Sans"/>
          <w:sz w:val="22"/>
        </w:rPr>
        <w:tab/>
      </w:r>
      <w:r w:rsidRPr="00EA35B3">
        <w:rPr>
          <w:rFonts w:ascii="Open Sans" w:hAnsi="Open Sans" w:cs="Open Sans"/>
          <w:b/>
          <w:sz w:val="22"/>
        </w:rPr>
        <w:t>DATA E HORÁRIO</w:t>
      </w:r>
      <w:r w:rsidRPr="00EA35B3">
        <w:rPr>
          <w:rFonts w:ascii="Open Sans" w:hAnsi="Open Sans" w:cs="Open Sans"/>
          <w:sz w:val="22"/>
        </w:rPr>
        <w:t xml:space="preserve">: </w:t>
      </w:r>
      <w:del w:id="4" w:author="Sofia Caccuri" w:date="2022-03-02T11:39:00Z">
        <w:r w:rsidR="003A4CC0" w:rsidRPr="00EA35B3" w:rsidDel="00DC47CB">
          <w:rPr>
            <w:rFonts w:ascii="Open Sans" w:hAnsi="Open Sans" w:cs="Open Sans"/>
            <w:sz w:val="22"/>
          </w:rPr>
          <w:delText>[</w:delText>
        </w:r>
        <w:r w:rsidR="003A4CC0" w:rsidRPr="00EA35B3" w:rsidDel="00DC47CB">
          <w:rPr>
            <w:rFonts w:ascii="Open Sans" w:hAnsi="Open Sans" w:cs="Open Sans"/>
            <w:sz w:val="22"/>
            <w:highlight w:val="yellow"/>
          </w:rPr>
          <w:delText>-</w:delText>
        </w:r>
        <w:r w:rsidR="003A4CC0" w:rsidRPr="00EA35B3" w:rsidDel="00DC47CB">
          <w:rPr>
            <w:rFonts w:ascii="Open Sans" w:hAnsi="Open Sans" w:cs="Open Sans"/>
            <w:sz w:val="22"/>
          </w:rPr>
          <w:delText>]</w:delText>
        </w:r>
        <w:r w:rsidR="00832E83" w:rsidRPr="00EA35B3" w:rsidDel="00DC47CB">
          <w:rPr>
            <w:rFonts w:ascii="Open Sans" w:hAnsi="Open Sans" w:cs="Open Sans"/>
            <w:sz w:val="22"/>
          </w:rPr>
          <w:delText xml:space="preserve"> </w:delText>
        </w:r>
      </w:del>
      <w:ins w:id="5" w:author="Sofia Caccuri" w:date="2022-03-02T11:39:00Z">
        <w:r w:rsidR="00DC47CB">
          <w:rPr>
            <w:rFonts w:ascii="Open Sans" w:hAnsi="Open Sans" w:cs="Open Sans"/>
            <w:sz w:val="22"/>
          </w:rPr>
          <w:t>3</w:t>
        </w:r>
        <w:r w:rsidR="00DC47CB" w:rsidRPr="00EA35B3">
          <w:rPr>
            <w:rFonts w:ascii="Open Sans" w:hAnsi="Open Sans" w:cs="Open Sans"/>
            <w:sz w:val="22"/>
          </w:rPr>
          <w:t xml:space="preserve"> </w:t>
        </w:r>
      </w:ins>
      <w:r w:rsidR="00842702" w:rsidRPr="00EA35B3">
        <w:rPr>
          <w:rFonts w:ascii="Open Sans" w:hAnsi="Open Sans" w:cs="Open Sans"/>
          <w:sz w:val="22"/>
        </w:rPr>
        <w:t xml:space="preserve">de </w:t>
      </w:r>
      <w:del w:id="6" w:author="Sofia Caccuri" w:date="2022-03-02T11:39:00Z">
        <w:r w:rsidR="003A4CC0" w:rsidRPr="00EA35B3" w:rsidDel="00DC47CB">
          <w:rPr>
            <w:rFonts w:ascii="Open Sans" w:hAnsi="Open Sans" w:cs="Open Sans"/>
            <w:sz w:val="22"/>
          </w:rPr>
          <w:delText>fevereiro</w:delText>
        </w:r>
        <w:r w:rsidR="00A054B2" w:rsidRPr="00EA35B3" w:rsidDel="00DC47CB">
          <w:rPr>
            <w:rFonts w:ascii="Open Sans" w:hAnsi="Open Sans" w:cs="Open Sans"/>
            <w:sz w:val="22"/>
          </w:rPr>
          <w:delText xml:space="preserve"> </w:delText>
        </w:r>
      </w:del>
      <w:ins w:id="7" w:author="Sofia Caccuri" w:date="2022-03-02T11:39:00Z">
        <w:r w:rsidR="00DC47CB">
          <w:rPr>
            <w:rFonts w:ascii="Open Sans" w:hAnsi="Open Sans" w:cs="Open Sans"/>
            <w:sz w:val="22"/>
          </w:rPr>
          <w:t>março</w:t>
        </w:r>
        <w:r w:rsidR="00DC47CB" w:rsidRPr="00EA35B3">
          <w:rPr>
            <w:rFonts w:ascii="Open Sans" w:hAnsi="Open Sans" w:cs="Open Sans"/>
            <w:sz w:val="22"/>
          </w:rPr>
          <w:t xml:space="preserve"> </w:t>
        </w:r>
      </w:ins>
      <w:r w:rsidR="002154BF" w:rsidRPr="00EA35B3">
        <w:rPr>
          <w:rFonts w:ascii="Open Sans" w:hAnsi="Open Sans" w:cs="Open Sans"/>
          <w:sz w:val="22"/>
        </w:rPr>
        <w:t>de 202</w:t>
      </w:r>
      <w:r w:rsidR="003A4CC0" w:rsidRPr="00EA35B3">
        <w:rPr>
          <w:rFonts w:ascii="Open Sans" w:hAnsi="Open Sans" w:cs="Open Sans"/>
          <w:sz w:val="22"/>
        </w:rPr>
        <w:t>2</w:t>
      </w:r>
      <w:r w:rsidRPr="00EA35B3">
        <w:rPr>
          <w:rFonts w:ascii="Open Sans" w:hAnsi="Open Sans" w:cs="Open Sans"/>
          <w:sz w:val="22"/>
        </w:rPr>
        <w:t xml:space="preserve">, às </w:t>
      </w:r>
      <w:r w:rsidR="00842702" w:rsidRPr="00EA35B3">
        <w:rPr>
          <w:rFonts w:ascii="Open Sans" w:hAnsi="Open Sans" w:cs="Open Sans"/>
          <w:sz w:val="22"/>
        </w:rPr>
        <w:t>10</w:t>
      </w:r>
      <w:r w:rsidR="00E20EC8" w:rsidRPr="00EA35B3">
        <w:rPr>
          <w:rFonts w:ascii="Open Sans" w:hAnsi="Open Sans" w:cs="Open Sans"/>
          <w:sz w:val="22"/>
        </w:rPr>
        <w:t>:00</w:t>
      </w:r>
      <w:r w:rsidRPr="00EA35B3">
        <w:rPr>
          <w:rFonts w:ascii="Open Sans" w:hAnsi="Open Sans" w:cs="Open Sans"/>
          <w:sz w:val="22"/>
        </w:rPr>
        <w:t xml:space="preserve"> horas, de forma exclusivamente digital, nos termos da Instrução CVM nº 625, de 14 de maio de 2020 (“</w:t>
      </w:r>
      <w:r w:rsidRPr="00EA35B3">
        <w:rPr>
          <w:rFonts w:ascii="Open Sans" w:hAnsi="Open Sans" w:cs="Open Sans"/>
          <w:sz w:val="22"/>
          <w:u w:val="single"/>
        </w:rPr>
        <w:t>ICVM 625</w:t>
      </w:r>
      <w:r w:rsidRPr="00EA35B3">
        <w:rPr>
          <w:rFonts w:ascii="Open Sans" w:hAnsi="Open Sans" w:cs="Open Sans"/>
          <w:sz w:val="22"/>
        </w:rPr>
        <w:t xml:space="preserve">”), coordenada pela </w:t>
      </w:r>
      <w:r w:rsidR="00FA7779" w:rsidRPr="00EA35B3">
        <w:rPr>
          <w:rFonts w:ascii="Open Sans" w:hAnsi="Open Sans" w:cs="Open Sans"/>
          <w:sz w:val="22"/>
        </w:rPr>
        <w:t>Virgo Companhia de Securitização</w:t>
      </w:r>
      <w:r w:rsidRPr="00EA35B3">
        <w:rPr>
          <w:rFonts w:ascii="Open Sans" w:hAnsi="Open Sans" w:cs="Open Sans"/>
          <w:sz w:val="22"/>
        </w:rPr>
        <w:t xml:space="preserve"> (“</w:t>
      </w:r>
      <w:r w:rsidRPr="00EA35B3">
        <w:rPr>
          <w:rFonts w:ascii="Open Sans" w:hAnsi="Open Sans" w:cs="Open Sans"/>
          <w:sz w:val="22"/>
          <w:u w:val="single"/>
        </w:rPr>
        <w:t>Emissora</w:t>
      </w:r>
      <w:r w:rsidRPr="00EA35B3">
        <w:rPr>
          <w:rFonts w:ascii="Open Sans" w:hAnsi="Open Sans" w:cs="Open Sans"/>
          <w:sz w:val="22"/>
        </w:rPr>
        <w:t xml:space="preserve">”), com sede social localizada na </w:t>
      </w:r>
      <w:r w:rsidR="00B63809" w:rsidRPr="00EA35B3">
        <w:rPr>
          <w:rFonts w:ascii="Open Sans" w:hAnsi="Open Sans" w:cs="Open Sans"/>
          <w:sz w:val="22"/>
        </w:rPr>
        <w:t>Rua Tabapuã, 1123, andar 21</w:t>
      </w:r>
      <w:r w:rsidR="00E20EC8" w:rsidRPr="00EA35B3">
        <w:rPr>
          <w:rFonts w:ascii="Open Sans" w:hAnsi="Open Sans" w:cs="Open Sans"/>
          <w:sz w:val="22"/>
        </w:rPr>
        <w:t>º</w:t>
      </w:r>
      <w:r w:rsidR="00B63809" w:rsidRPr="00EA35B3">
        <w:rPr>
          <w:rFonts w:ascii="Open Sans" w:hAnsi="Open Sans" w:cs="Open Sans"/>
          <w:sz w:val="22"/>
        </w:rPr>
        <w:t>, conjunto 215, Itaim Bibi, CEP 04533-004</w:t>
      </w:r>
      <w:r w:rsidRPr="00EA35B3">
        <w:rPr>
          <w:rFonts w:ascii="Open Sans" w:hAnsi="Open Sans" w:cs="Open Sans"/>
          <w:sz w:val="22"/>
        </w:rPr>
        <w:t>, na Cidade de São Paulo, Estado de São Paulo.</w:t>
      </w:r>
      <w:r w:rsidR="00DD4C12" w:rsidRPr="00EA35B3">
        <w:rPr>
          <w:rFonts w:ascii="Open Sans" w:hAnsi="Open Sans" w:cs="Open Sans"/>
          <w:sz w:val="22"/>
        </w:rPr>
        <w:t xml:space="preserve"> </w:t>
      </w:r>
    </w:p>
    <w:p w14:paraId="402BD054" w14:textId="77777777" w:rsidR="001E2472" w:rsidRPr="00EA35B3" w:rsidRDefault="001E2472" w:rsidP="00EA35B3">
      <w:pPr>
        <w:spacing w:line="276" w:lineRule="auto"/>
        <w:rPr>
          <w:rFonts w:ascii="Open Sans" w:hAnsi="Open Sans" w:cs="Open Sans"/>
          <w:sz w:val="22"/>
        </w:rPr>
      </w:pPr>
    </w:p>
    <w:p w14:paraId="6BE3F5A3" w14:textId="24ADDE56"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2.</w:t>
      </w:r>
      <w:r w:rsidRPr="00EA35B3">
        <w:rPr>
          <w:rFonts w:ascii="Open Sans" w:hAnsi="Open Sans" w:cs="Open Sans"/>
          <w:sz w:val="22"/>
        </w:rPr>
        <w:tab/>
      </w:r>
      <w:r w:rsidRPr="00EA35B3">
        <w:rPr>
          <w:rFonts w:ascii="Open Sans" w:hAnsi="Open Sans" w:cs="Open Sans"/>
          <w:b/>
          <w:sz w:val="22"/>
        </w:rPr>
        <w:t>CONVOCAÇÃO</w:t>
      </w:r>
      <w:r w:rsidRPr="00EA35B3">
        <w:rPr>
          <w:rFonts w:ascii="Open Sans" w:hAnsi="Open Sans" w:cs="Open Sans"/>
          <w:sz w:val="22"/>
        </w:rPr>
        <w:t xml:space="preserve">: </w:t>
      </w:r>
      <w:r w:rsidR="00BE7AAC" w:rsidRPr="00EA35B3">
        <w:rPr>
          <w:rFonts w:ascii="Open Sans" w:hAnsi="Open Sans" w:cs="Open Sans"/>
          <w:sz w:val="22"/>
        </w:rPr>
        <w:t xml:space="preserve">Foi dispensada a publicação de Edital de Convocação, tendo em vista a presença do </w:t>
      </w:r>
      <w:r w:rsidR="003D17BF" w:rsidRPr="00EA35B3">
        <w:rPr>
          <w:rFonts w:ascii="Open Sans" w:hAnsi="Open Sans" w:cs="Open Sans"/>
          <w:sz w:val="22"/>
        </w:rPr>
        <w:t>T</w:t>
      </w:r>
      <w:r w:rsidR="00DE2797" w:rsidRPr="00EA35B3">
        <w:rPr>
          <w:rFonts w:ascii="Open Sans" w:hAnsi="Open Sans" w:cs="Open Sans"/>
          <w:sz w:val="22"/>
        </w:rPr>
        <w:t xml:space="preserve">itular dos CRI </w:t>
      </w:r>
      <w:r w:rsidR="00BE7AAC" w:rsidRPr="00EA35B3">
        <w:rPr>
          <w:rFonts w:ascii="Open Sans" w:hAnsi="Open Sans" w:cs="Open Sans"/>
          <w:sz w:val="22"/>
        </w:rPr>
        <w:t>representando 100% (cem por cento) dos CRI em Circulação</w:t>
      </w:r>
      <w:r w:rsidR="00B32F0D" w:rsidRPr="00EA35B3">
        <w:rPr>
          <w:rFonts w:ascii="Open Sans" w:hAnsi="Open Sans" w:cs="Open Sans"/>
          <w:sz w:val="22"/>
        </w:rPr>
        <w:t xml:space="preserve"> das 295ª</w:t>
      </w:r>
      <w:r w:rsidR="00987FE4"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00BE7AAC" w:rsidRPr="00EA35B3">
        <w:rPr>
          <w:rFonts w:ascii="Open Sans" w:hAnsi="Open Sans" w:cs="Open Sans"/>
          <w:sz w:val="22"/>
        </w:rPr>
        <w:t>, nos termos do artigo 71, parágrafo 2º, e do artigo 124, parágrafo 4º, da Lei n.º 6.404, de 15 de dezembro de 1976, conforme alterada, e</w:t>
      </w:r>
      <w:r w:rsidRPr="00EA35B3">
        <w:rPr>
          <w:rFonts w:ascii="Open Sans" w:hAnsi="Open Sans" w:cs="Open Sans"/>
          <w:sz w:val="22"/>
        </w:rPr>
        <w:t>, nos termos da Cláu</w:t>
      </w:r>
      <w:r w:rsidR="003B2B1D" w:rsidRPr="00EA35B3">
        <w:rPr>
          <w:rFonts w:ascii="Open Sans" w:hAnsi="Open Sans" w:cs="Open Sans"/>
          <w:sz w:val="22"/>
        </w:rPr>
        <w:t>sula 16</w:t>
      </w:r>
      <w:r w:rsidRPr="00EA35B3">
        <w:rPr>
          <w:rFonts w:ascii="Open Sans" w:hAnsi="Open Sans" w:cs="Open Sans"/>
          <w:sz w:val="22"/>
        </w:rPr>
        <w:t>.</w:t>
      </w:r>
      <w:r w:rsidR="003B2B1D" w:rsidRPr="00EA35B3">
        <w:rPr>
          <w:rFonts w:ascii="Open Sans" w:hAnsi="Open Sans" w:cs="Open Sans"/>
          <w:sz w:val="22"/>
        </w:rPr>
        <w:t>12</w:t>
      </w:r>
      <w:r w:rsidRPr="00EA35B3">
        <w:rPr>
          <w:rFonts w:ascii="Open Sans" w:hAnsi="Open Sans" w:cs="Open Sans"/>
          <w:sz w:val="22"/>
        </w:rPr>
        <w:t xml:space="preserve"> do “Termo de Securitização </w:t>
      </w:r>
      <w:r w:rsidR="00676912" w:rsidRPr="00EA35B3">
        <w:rPr>
          <w:rFonts w:ascii="Open Sans" w:hAnsi="Open Sans" w:cs="Open Sans"/>
          <w:sz w:val="22"/>
        </w:rPr>
        <w:t xml:space="preserve">de Créditos Imobiliários </w:t>
      </w:r>
      <w:r w:rsidR="00B63809" w:rsidRPr="00EA35B3">
        <w:rPr>
          <w:rFonts w:ascii="Open Sans" w:hAnsi="Open Sans" w:cs="Open Sans"/>
          <w:sz w:val="22"/>
        </w:rPr>
        <w:t>da</w:t>
      </w:r>
      <w:r w:rsidR="00FA7779" w:rsidRPr="00EA35B3">
        <w:rPr>
          <w:rFonts w:ascii="Open Sans" w:hAnsi="Open Sans" w:cs="Open Sans"/>
          <w:sz w:val="22"/>
        </w:rPr>
        <w:t>s 295ª, 296ª, 297ª e 298ª</w:t>
      </w:r>
      <w:r w:rsidR="00151F1A" w:rsidRPr="00EA35B3">
        <w:rPr>
          <w:rFonts w:ascii="Open Sans" w:hAnsi="Open Sans" w:cs="Open Sans"/>
          <w:sz w:val="22"/>
        </w:rPr>
        <w:t xml:space="preserve"> Série</w:t>
      </w:r>
      <w:r w:rsidR="00FA7779" w:rsidRPr="00EA35B3">
        <w:rPr>
          <w:rFonts w:ascii="Open Sans" w:hAnsi="Open Sans" w:cs="Open Sans"/>
          <w:sz w:val="22"/>
        </w:rPr>
        <w:t>s</w:t>
      </w:r>
      <w:r w:rsidR="00151F1A" w:rsidRPr="00EA35B3">
        <w:rPr>
          <w:rFonts w:ascii="Open Sans" w:hAnsi="Open Sans" w:cs="Open Sans"/>
          <w:sz w:val="22"/>
        </w:rPr>
        <w:t xml:space="preserve"> </w:t>
      </w:r>
      <w:r w:rsidR="003B2B1D" w:rsidRPr="00EA35B3">
        <w:rPr>
          <w:rFonts w:ascii="Open Sans" w:hAnsi="Open Sans" w:cs="Open Sans"/>
          <w:sz w:val="22"/>
        </w:rPr>
        <w:t>da 4</w:t>
      </w:r>
      <w:r w:rsidRPr="00EA35B3">
        <w:rPr>
          <w:rFonts w:ascii="Open Sans" w:hAnsi="Open Sans" w:cs="Open Sans"/>
          <w:sz w:val="22"/>
        </w:rPr>
        <w:t>ª Emissão de Certificados de R</w:t>
      </w:r>
      <w:r w:rsidR="006E1037" w:rsidRPr="00EA35B3">
        <w:rPr>
          <w:rFonts w:ascii="Open Sans" w:hAnsi="Open Sans" w:cs="Open Sans"/>
          <w:sz w:val="22"/>
        </w:rPr>
        <w:t xml:space="preserve">ecebíveis Imobiliários </w:t>
      </w:r>
      <w:r w:rsidR="00FA7779" w:rsidRPr="00EA35B3">
        <w:rPr>
          <w:rFonts w:ascii="Open Sans" w:hAnsi="Open Sans" w:cs="Open Sans"/>
          <w:sz w:val="22"/>
        </w:rPr>
        <w:t>da Virgo Companhia de Securitização</w:t>
      </w:r>
      <w:r w:rsidRPr="00EA35B3">
        <w:rPr>
          <w:rFonts w:ascii="Open Sans" w:hAnsi="Open Sans" w:cs="Open Sans"/>
          <w:sz w:val="22"/>
        </w:rPr>
        <w:t>” (“</w:t>
      </w:r>
      <w:r w:rsidRPr="00EA35B3">
        <w:rPr>
          <w:rFonts w:ascii="Open Sans" w:hAnsi="Open Sans" w:cs="Open Sans"/>
          <w:sz w:val="22"/>
          <w:u w:val="single"/>
        </w:rPr>
        <w:t>Termo de Securitização</w:t>
      </w:r>
      <w:r w:rsidRPr="00EA35B3">
        <w:rPr>
          <w:rFonts w:ascii="Open Sans" w:hAnsi="Open Sans" w:cs="Open Sans"/>
          <w:sz w:val="22"/>
        </w:rPr>
        <w:t xml:space="preserve">”). </w:t>
      </w:r>
    </w:p>
    <w:p w14:paraId="2353673A" w14:textId="77777777" w:rsidR="001E2472" w:rsidRPr="00EA35B3" w:rsidRDefault="001E2472" w:rsidP="00EA35B3">
      <w:pPr>
        <w:spacing w:line="276" w:lineRule="auto"/>
        <w:rPr>
          <w:rFonts w:ascii="Open Sans" w:hAnsi="Open Sans" w:cs="Open Sans"/>
          <w:sz w:val="22"/>
        </w:rPr>
      </w:pPr>
    </w:p>
    <w:p w14:paraId="51ABDD08" w14:textId="3239C6CB"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3.</w:t>
      </w:r>
      <w:r w:rsidRPr="00EA35B3">
        <w:rPr>
          <w:rFonts w:ascii="Open Sans" w:hAnsi="Open Sans" w:cs="Open Sans"/>
          <w:b/>
          <w:sz w:val="22"/>
        </w:rPr>
        <w:tab/>
        <w:t>PRESENÇA</w:t>
      </w:r>
      <w:r w:rsidRPr="00EA35B3">
        <w:rPr>
          <w:rFonts w:ascii="Open Sans" w:hAnsi="Open Sans" w:cs="Open Sans"/>
          <w:sz w:val="22"/>
        </w:rPr>
        <w:t xml:space="preserve">: os representantes (i) do </w:t>
      </w:r>
      <w:r w:rsidR="0072705B" w:rsidRPr="00EA35B3">
        <w:rPr>
          <w:rFonts w:ascii="Open Sans" w:hAnsi="Open Sans" w:cs="Open Sans"/>
          <w:sz w:val="22"/>
        </w:rPr>
        <w:t xml:space="preserve">Titular dos CRI </w:t>
      </w:r>
      <w:r w:rsidRPr="00EA35B3">
        <w:rPr>
          <w:rFonts w:ascii="Open Sans" w:hAnsi="Open Sans" w:cs="Open Sans"/>
          <w:sz w:val="22"/>
        </w:rPr>
        <w:t xml:space="preserve">representando </w:t>
      </w:r>
      <w:r w:rsidR="00BE7AAC" w:rsidRPr="00EA35B3">
        <w:rPr>
          <w:rFonts w:ascii="Open Sans" w:hAnsi="Open Sans" w:cs="Open Sans"/>
          <w:sz w:val="22"/>
        </w:rPr>
        <w:t>100% (cem por cento)</w:t>
      </w:r>
      <w:r w:rsidRPr="00EA35B3">
        <w:rPr>
          <w:rFonts w:ascii="Open Sans" w:hAnsi="Open Sans" w:cs="Open Sans"/>
          <w:sz w:val="22"/>
        </w:rPr>
        <w:t xml:space="preserve"> dos CRI em Circulação</w:t>
      </w:r>
      <w:r w:rsidR="00B32F0D" w:rsidRPr="00EA35B3">
        <w:rPr>
          <w:rFonts w:ascii="Open Sans" w:hAnsi="Open Sans" w:cs="Open Sans"/>
          <w:sz w:val="22"/>
        </w:rPr>
        <w:t xml:space="preserve"> das 295ª</w:t>
      </w:r>
      <w:r w:rsidR="008E7081"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Pr="00EA35B3">
        <w:rPr>
          <w:rFonts w:ascii="Open Sans" w:hAnsi="Open Sans" w:cs="Open Sans"/>
          <w:sz w:val="22"/>
        </w:rPr>
        <w:t>, conforme lista de presença constante do Anexo I à presente ata (“</w:t>
      </w:r>
      <w:r w:rsidRPr="00EA35B3">
        <w:rPr>
          <w:rFonts w:ascii="Open Sans" w:hAnsi="Open Sans" w:cs="Open Sans"/>
          <w:sz w:val="22"/>
          <w:u w:val="single"/>
        </w:rPr>
        <w:t>Titular dos CRI</w:t>
      </w:r>
      <w:r w:rsidRPr="00EA35B3">
        <w:rPr>
          <w:rFonts w:ascii="Open Sans" w:hAnsi="Open Sans" w:cs="Open Sans"/>
          <w:sz w:val="22"/>
        </w:rPr>
        <w:t>”); (</w:t>
      </w:r>
      <w:proofErr w:type="spellStart"/>
      <w:r w:rsidRPr="00EA35B3">
        <w:rPr>
          <w:rFonts w:ascii="Open Sans" w:hAnsi="Open Sans" w:cs="Open Sans"/>
          <w:sz w:val="22"/>
        </w:rPr>
        <w:t>ii</w:t>
      </w:r>
      <w:proofErr w:type="spellEnd"/>
      <w:r w:rsidRPr="00EA35B3">
        <w:rPr>
          <w:rFonts w:ascii="Open Sans" w:hAnsi="Open Sans" w:cs="Open Sans"/>
          <w:sz w:val="22"/>
        </w:rPr>
        <w:t xml:space="preserve">) da </w:t>
      </w:r>
      <w:r w:rsidR="00DF04E4" w:rsidRPr="00EA35B3">
        <w:rPr>
          <w:rFonts w:ascii="Open Sans" w:hAnsi="Open Sans" w:cs="Open Sans"/>
          <w:b/>
          <w:bCs/>
          <w:color w:val="000000"/>
          <w:sz w:val="22"/>
        </w:rPr>
        <w:t>SIMPLIFIC PAVARINI DISTRIBUIDORA DE TÍTULOS E VALORES MOBILIÁRIOS LTDA.</w:t>
      </w:r>
      <w:r w:rsidRPr="00EA35B3">
        <w:rPr>
          <w:rFonts w:ascii="Open Sans" w:hAnsi="Open Sans" w:cs="Open Sans"/>
          <w:sz w:val="22"/>
        </w:rPr>
        <w:t>, na qualidade de agente fiduciário dos CRI (“</w:t>
      </w:r>
      <w:r w:rsidRPr="00EA35B3">
        <w:rPr>
          <w:rFonts w:ascii="Open Sans" w:hAnsi="Open Sans" w:cs="Open Sans"/>
          <w:sz w:val="22"/>
          <w:u w:val="single"/>
        </w:rPr>
        <w:t>Agente Fiduciário</w:t>
      </w:r>
      <w:r w:rsidRPr="00EA35B3">
        <w:rPr>
          <w:rFonts w:ascii="Open Sans" w:hAnsi="Open Sans" w:cs="Open Sans"/>
          <w:sz w:val="22"/>
        </w:rPr>
        <w:t>”)</w:t>
      </w:r>
      <w:r w:rsidR="00F41A77" w:rsidRPr="00EA35B3">
        <w:rPr>
          <w:rFonts w:ascii="Open Sans" w:hAnsi="Open Sans" w:cs="Open Sans"/>
          <w:sz w:val="22"/>
        </w:rPr>
        <w:t>;</w:t>
      </w:r>
      <w:r w:rsidRPr="00EA35B3">
        <w:rPr>
          <w:rFonts w:ascii="Open Sans" w:hAnsi="Open Sans" w:cs="Open Sans"/>
          <w:sz w:val="22"/>
        </w:rPr>
        <w:t xml:space="preserve"> (</w:t>
      </w:r>
      <w:proofErr w:type="spellStart"/>
      <w:r w:rsidRPr="00EA35B3">
        <w:rPr>
          <w:rFonts w:ascii="Open Sans" w:hAnsi="Open Sans" w:cs="Open Sans"/>
          <w:sz w:val="22"/>
        </w:rPr>
        <w:t>iii</w:t>
      </w:r>
      <w:proofErr w:type="spellEnd"/>
      <w:r w:rsidRPr="00EA35B3">
        <w:rPr>
          <w:rFonts w:ascii="Open Sans" w:hAnsi="Open Sans" w:cs="Open Sans"/>
          <w:sz w:val="22"/>
        </w:rPr>
        <w:t>) da Emissora</w:t>
      </w:r>
      <w:r w:rsidR="00C5077E" w:rsidRPr="00EA35B3">
        <w:rPr>
          <w:rFonts w:ascii="Open Sans" w:hAnsi="Open Sans" w:cs="Open Sans"/>
          <w:sz w:val="22"/>
        </w:rPr>
        <w:t>;</w:t>
      </w:r>
      <w:r w:rsidR="00206977" w:rsidRPr="00EA35B3">
        <w:rPr>
          <w:rFonts w:ascii="Open Sans" w:hAnsi="Open Sans" w:cs="Open Sans"/>
          <w:sz w:val="22"/>
        </w:rPr>
        <w:t xml:space="preserve"> e (</w:t>
      </w:r>
      <w:proofErr w:type="spellStart"/>
      <w:r w:rsidR="00206977" w:rsidRPr="00EA35B3">
        <w:rPr>
          <w:rFonts w:ascii="Open Sans" w:hAnsi="Open Sans" w:cs="Open Sans"/>
          <w:sz w:val="22"/>
        </w:rPr>
        <w:t>iv</w:t>
      </w:r>
      <w:proofErr w:type="spellEnd"/>
      <w:r w:rsidR="00206977" w:rsidRPr="00EA35B3">
        <w:rPr>
          <w:rFonts w:ascii="Open Sans" w:hAnsi="Open Sans" w:cs="Open Sans"/>
          <w:sz w:val="22"/>
        </w:rPr>
        <w:t xml:space="preserve">) </w:t>
      </w:r>
      <w:r w:rsidR="00714CBB" w:rsidRPr="00EA35B3">
        <w:rPr>
          <w:rFonts w:ascii="Open Sans" w:hAnsi="Open Sans" w:cs="Open Sans"/>
          <w:b/>
          <w:bCs/>
          <w:sz w:val="22"/>
        </w:rPr>
        <w:t>RZK SOLAR 03 S.A.</w:t>
      </w:r>
      <w:r w:rsidR="00714CBB" w:rsidRPr="00EA35B3">
        <w:rPr>
          <w:rFonts w:ascii="Open Sans" w:hAnsi="Open Sans" w:cs="Open Sans"/>
          <w:sz w:val="22"/>
        </w:rPr>
        <w:t>, com sede em São Paulo, Estado de São Paulo, na Avenida Magalhães de Castro, nº 4.800, 2º andar, Torre 2, sala 42, Cidade Jardim, CEP 05676-120, inscrita no CNPJ/ME sob o nº 37.652.418/0001-93</w:t>
      </w:r>
      <w:r w:rsidR="001B1484" w:rsidRPr="00EA35B3">
        <w:rPr>
          <w:rFonts w:ascii="Open Sans" w:hAnsi="Open Sans" w:cs="Open Sans"/>
          <w:sz w:val="22"/>
        </w:rPr>
        <w:t>, na qualidade de emissora das Debêntures</w:t>
      </w:r>
      <w:r w:rsidR="005205C0" w:rsidRPr="00EA35B3">
        <w:rPr>
          <w:rFonts w:ascii="Open Sans" w:hAnsi="Open Sans" w:cs="Open Sans"/>
          <w:sz w:val="22"/>
        </w:rPr>
        <w:t xml:space="preserve"> (“</w:t>
      </w:r>
      <w:r w:rsidR="005205C0" w:rsidRPr="00EA35B3">
        <w:rPr>
          <w:rFonts w:ascii="Open Sans" w:hAnsi="Open Sans" w:cs="Open Sans"/>
          <w:sz w:val="22"/>
          <w:u w:val="single"/>
        </w:rPr>
        <w:t>Devedora</w:t>
      </w:r>
      <w:r w:rsidR="005205C0" w:rsidRPr="00EA35B3">
        <w:rPr>
          <w:rFonts w:ascii="Open Sans" w:hAnsi="Open Sans" w:cs="Open Sans"/>
          <w:sz w:val="22"/>
        </w:rPr>
        <w:t>”)</w:t>
      </w:r>
      <w:r w:rsidR="0088648F" w:rsidRPr="00EA35B3">
        <w:rPr>
          <w:rFonts w:ascii="Open Sans" w:hAnsi="Open Sans" w:cs="Open Sans"/>
          <w:sz w:val="22"/>
        </w:rPr>
        <w:t>.</w:t>
      </w:r>
    </w:p>
    <w:p w14:paraId="494B6841" w14:textId="77777777" w:rsidR="001E2472" w:rsidRPr="00EA35B3" w:rsidRDefault="001E2472" w:rsidP="00EA35B3">
      <w:pPr>
        <w:spacing w:line="276" w:lineRule="auto"/>
        <w:rPr>
          <w:rFonts w:ascii="Open Sans" w:hAnsi="Open Sans" w:cs="Open Sans"/>
          <w:sz w:val="22"/>
        </w:rPr>
      </w:pPr>
    </w:p>
    <w:p w14:paraId="6CEB521D" w14:textId="167B9294" w:rsidR="00676912" w:rsidRPr="00EA35B3" w:rsidRDefault="001E2472" w:rsidP="00EA35B3">
      <w:pPr>
        <w:spacing w:line="276" w:lineRule="auto"/>
        <w:rPr>
          <w:rFonts w:ascii="Open Sans" w:hAnsi="Open Sans" w:cs="Open Sans"/>
          <w:sz w:val="22"/>
        </w:rPr>
      </w:pPr>
      <w:r w:rsidRPr="00EA35B3">
        <w:rPr>
          <w:rFonts w:ascii="Open Sans" w:hAnsi="Open Sans" w:cs="Open Sans"/>
          <w:b/>
          <w:sz w:val="22"/>
        </w:rPr>
        <w:lastRenderedPageBreak/>
        <w:t>4.</w:t>
      </w:r>
      <w:r w:rsidRPr="00EA35B3">
        <w:rPr>
          <w:rFonts w:ascii="Open Sans" w:hAnsi="Open Sans" w:cs="Open Sans"/>
          <w:sz w:val="22"/>
        </w:rPr>
        <w:tab/>
      </w:r>
      <w:r w:rsidRPr="00EA35B3">
        <w:rPr>
          <w:rFonts w:ascii="Open Sans" w:hAnsi="Open Sans" w:cs="Open Sans"/>
          <w:b/>
          <w:sz w:val="22"/>
        </w:rPr>
        <w:t>COMPOSIÇÃO DA MESA</w:t>
      </w:r>
      <w:r w:rsidRPr="00EA35B3">
        <w:rPr>
          <w:rFonts w:ascii="Open Sans" w:hAnsi="Open Sans" w:cs="Open Sans"/>
          <w:sz w:val="22"/>
        </w:rPr>
        <w:t>:</w:t>
      </w:r>
      <w:r w:rsidR="00BF0706">
        <w:rPr>
          <w:rFonts w:ascii="Open Sans" w:hAnsi="Open Sans" w:cs="Open Sans"/>
          <w:sz w:val="22"/>
        </w:rPr>
        <w:t xml:space="preserve"> Sr. Rinaldo Rabello Ferreira, </w:t>
      </w:r>
      <w:r w:rsidRPr="00EA35B3">
        <w:rPr>
          <w:rFonts w:ascii="Open Sans" w:hAnsi="Open Sans" w:cs="Open Sans"/>
          <w:sz w:val="22"/>
        </w:rPr>
        <w:t xml:space="preserve">como Presidente; </w:t>
      </w:r>
      <w:r w:rsidR="00151F1A" w:rsidRPr="00EA35B3">
        <w:rPr>
          <w:rFonts w:ascii="Open Sans" w:hAnsi="Open Sans" w:cs="Open Sans"/>
          <w:sz w:val="22"/>
        </w:rPr>
        <w:t>e Sr</w:t>
      </w:r>
      <w:r w:rsidR="00E73BF9" w:rsidRPr="00EA35B3">
        <w:rPr>
          <w:rFonts w:ascii="Open Sans" w:hAnsi="Open Sans" w:cs="Open Sans"/>
          <w:sz w:val="22"/>
        </w:rPr>
        <w:t>. Felipe Gomes Americano de Rezende</w:t>
      </w:r>
      <w:r w:rsidR="0088648F" w:rsidRPr="00EA35B3">
        <w:rPr>
          <w:rFonts w:ascii="Open Sans" w:hAnsi="Open Sans" w:cs="Open Sans"/>
          <w:sz w:val="22"/>
        </w:rPr>
        <w:t>, como Secretário</w:t>
      </w:r>
      <w:r w:rsidRPr="00EA35B3">
        <w:rPr>
          <w:rFonts w:ascii="Open Sans" w:hAnsi="Open Sans" w:cs="Open Sans"/>
          <w:sz w:val="22"/>
        </w:rPr>
        <w:t xml:space="preserve">. </w:t>
      </w:r>
    </w:p>
    <w:p w14:paraId="1ABA0DD6" w14:textId="1F764931" w:rsidR="00676912" w:rsidRPr="00EA35B3" w:rsidDel="00982E91" w:rsidRDefault="00676912" w:rsidP="00EA35B3">
      <w:pPr>
        <w:spacing w:line="276" w:lineRule="auto"/>
        <w:rPr>
          <w:del w:id="8" w:author="Isabella Fernandes" w:date="2022-03-02T12:22:00Z"/>
          <w:rFonts w:ascii="Open Sans" w:hAnsi="Open Sans" w:cs="Open Sans"/>
          <w:sz w:val="22"/>
        </w:rPr>
      </w:pPr>
    </w:p>
    <w:p w14:paraId="4ED72718" w14:textId="77777777" w:rsidR="00BF0706" w:rsidRDefault="00BF0706" w:rsidP="00EA35B3">
      <w:pPr>
        <w:spacing w:line="276" w:lineRule="auto"/>
        <w:rPr>
          <w:rFonts w:ascii="Open Sans" w:hAnsi="Open Sans" w:cs="Open Sans"/>
          <w:b/>
          <w:sz w:val="22"/>
        </w:rPr>
      </w:pPr>
    </w:p>
    <w:p w14:paraId="6EB18269" w14:textId="5197FD24" w:rsidR="001E2472" w:rsidRPr="00EA35B3" w:rsidRDefault="00676912" w:rsidP="00EA35B3">
      <w:pPr>
        <w:spacing w:line="276" w:lineRule="auto"/>
        <w:rPr>
          <w:rFonts w:ascii="Open Sans" w:hAnsi="Open Sans" w:cs="Open Sans"/>
          <w:sz w:val="22"/>
        </w:rPr>
      </w:pPr>
      <w:r w:rsidRPr="00EA35B3">
        <w:rPr>
          <w:rFonts w:ascii="Open Sans" w:hAnsi="Open Sans" w:cs="Open Sans"/>
          <w:b/>
          <w:sz w:val="22"/>
        </w:rPr>
        <w:t>5.</w:t>
      </w:r>
      <w:r w:rsidRPr="00EA35B3">
        <w:rPr>
          <w:rFonts w:ascii="Open Sans" w:hAnsi="Open Sans" w:cs="Open Sans"/>
          <w:b/>
          <w:sz w:val="22"/>
        </w:rPr>
        <w:tab/>
      </w:r>
      <w:r w:rsidR="001E2472" w:rsidRPr="00EA35B3">
        <w:rPr>
          <w:rFonts w:ascii="Open Sans" w:hAnsi="Open Sans" w:cs="Open Sans"/>
          <w:b/>
          <w:sz w:val="22"/>
        </w:rPr>
        <w:t>ORDEM DO DIA</w:t>
      </w:r>
      <w:r w:rsidR="001E2472" w:rsidRPr="00EA35B3">
        <w:rPr>
          <w:rFonts w:ascii="Open Sans" w:hAnsi="Open Sans" w:cs="Open Sans"/>
          <w:sz w:val="22"/>
        </w:rPr>
        <w:t>: Deliberar sobre as seguintes matérias:</w:t>
      </w:r>
      <w:r w:rsidR="00BE7AAC" w:rsidRPr="00EA35B3">
        <w:rPr>
          <w:rFonts w:ascii="Open Sans" w:hAnsi="Open Sans" w:cs="Open Sans"/>
          <w:sz w:val="22"/>
        </w:rPr>
        <w:t xml:space="preserve"> </w:t>
      </w:r>
    </w:p>
    <w:p w14:paraId="54837E58" w14:textId="77777777" w:rsidR="004E5100" w:rsidRDefault="004E5100" w:rsidP="004E5100">
      <w:pPr>
        <w:pStyle w:val="PargrafodaLista"/>
        <w:spacing w:line="276" w:lineRule="auto"/>
        <w:rPr>
          <w:rFonts w:ascii="Open Sans" w:hAnsi="Open Sans" w:cs="Open Sans"/>
          <w:color w:val="000000"/>
          <w:sz w:val="22"/>
        </w:rPr>
      </w:pPr>
    </w:p>
    <w:p w14:paraId="2A503641" w14:textId="3DC59DA7" w:rsidR="009D3F29" w:rsidRPr="00EA35B3" w:rsidRDefault="009D3F29" w:rsidP="00673F6F">
      <w:pPr>
        <w:pStyle w:val="PargrafodaLista"/>
        <w:numPr>
          <w:ilvl w:val="0"/>
          <w:numId w:val="10"/>
        </w:numPr>
        <w:spacing w:line="276" w:lineRule="auto"/>
        <w:ind w:left="284" w:firstLine="0"/>
        <w:rPr>
          <w:rFonts w:ascii="Open Sans" w:hAnsi="Open Sans" w:cs="Open Sans"/>
          <w:color w:val="000000"/>
          <w:sz w:val="22"/>
        </w:rPr>
      </w:pPr>
      <w:r w:rsidRPr="00EA35B3">
        <w:rPr>
          <w:rFonts w:ascii="Open Sans" w:hAnsi="Open Sans" w:cs="Open Sans"/>
          <w:color w:val="000000"/>
          <w:sz w:val="22"/>
        </w:rPr>
        <w:t>Não decretação d</w:t>
      </w:r>
      <w:r w:rsidR="00A445E4" w:rsidRPr="00EA35B3">
        <w:rPr>
          <w:rFonts w:ascii="Open Sans" w:hAnsi="Open Sans" w:cs="Open Sans"/>
          <w:color w:val="000000"/>
          <w:sz w:val="22"/>
        </w:rPr>
        <w:t>o</w:t>
      </w:r>
      <w:r w:rsidRPr="00EA35B3">
        <w:rPr>
          <w:rFonts w:ascii="Open Sans" w:hAnsi="Open Sans" w:cs="Open Sans"/>
          <w:color w:val="000000"/>
          <w:sz w:val="22"/>
        </w:rPr>
        <w:t xml:space="preserve"> Vencimento </w:t>
      </w:r>
      <w:r w:rsidR="00DF04E4" w:rsidRPr="00EA35B3">
        <w:rPr>
          <w:rFonts w:ascii="Open Sans" w:hAnsi="Open Sans" w:cs="Open Sans"/>
          <w:color w:val="000000"/>
          <w:sz w:val="22"/>
        </w:rPr>
        <w:t>A</w:t>
      </w:r>
      <w:r w:rsidRPr="00EA35B3">
        <w:rPr>
          <w:rFonts w:ascii="Open Sans" w:hAnsi="Open Sans" w:cs="Open Sans"/>
          <w:color w:val="000000"/>
          <w:sz w:val="22"/>
        </w:rPr>
        <w:t>ntecipado</w:t>
      </w:r>
      <w:r w:rsidR="00A445E4" w:rsidRPr="00EA35B3">
        <w:rPr>
          <w:rFonts w:ascii="Open Sans" w:hAnsi="Open Sans" w:cs="Open Sans"/>
          <w:color w:val="000000"/>
          <w:sz w:val="22"/>
        </w:rPr>
        <w:t xml:space="preserve"> das Debêntures</w:t>
      </w:r>
      <w:r w:rsidR="00DF04E4" w:rsidRPr="00EA35B3">
        <w:rPr>
          <w:rFonts w:ascii="Open Sans" w:hAnsi="Open Sans" w:cs="Open Sans"/>
          <w:color w:val="000000"/>
          <w:sz w:val="22"/>
        </w:rPr>
        <w:t xml:space="preserve">, </w:t>
      </w:r>
      <w:r w:rsidR="006F5A57">
        <w:rPr>
          <w:rFonts w:ascii="Open Sans" w:hAnsi="Open Sans" w:cs="Open Sans"/>
          <w:color w:val="000000"/>
          <w:sz w:val="22"/>
        </w:rPr>
        <w:t xml:space="preserve">nos termos da cláusula 7.1.3 item </w:t>
      </w:r>
      <w:r w:rsidR="00207FE7">
        <w:rPr>
          <w:rFonts w:ascii="Open Sans" w:hAnsi="Open Sans" w:cs="Open Sans"/>
          <w:color w:val="000000"/>
          <w:sz w:val="22"/>
        </w:rPr>
        <w:t>“</w:t>
      </w:r>
      <w:proofErr w:type="spellStart"/>
      <w:r w:rsidR="00207FE7">
        <w:rPr>
          <w:rFonts w:ascii="Open Sans" w:hAnsi="Open Sans" w:cs="Open Sans"/>
          <w:color w:val="000000"/>
          <w:sz w:val="22"/>
        </w:rPr>
        <w:t>xvii</w:t>
      </w:r>
      <w:proofErr w:type="spellEnd"/>
      <w:r w:rsidR="00207FE7">
        <w:rPr>
          <w:rFonts w:ascii="Open Sans" w:hAnsi="Open Sans" w:cs="Open Sans"/>
          <w:color w:val="000000"/>
          <w:sz w:val="22"/>
        </w:rPr>
        <w:t>” d</w:t>
      </w:r>
      <w:r w:rsidR="00CD424E">
        <w:rPr>
          <w:rFonts w:ascii="Open Sans" w:hAnsi="Open Sans" w:cs="Open Sans"/>
          <w:color w:val="000000"/>
          <w:sz w:val="22"/>
        </w:rPr>
        <w:t xml:space="preserve">a </w:t>
      </w:r>
      <w:r w:rsidR="00DE070A">
        <w:rPr>
          <w:rFonts w:ascii="Open Sans" w:hAnsi="Open Sans" w:cs="Open Sans"/>
          <w:color w:val="000000"/>
          <w:sz w:val="22"/>
        </w:rPr>
        <w:t xml:space="preserve">Escritura de Emissão de Debênture (abaixo definida) </w:t>
      </w:r>
      <w:r w:rsidR="003D24BE">
        <w:rPr>
          <w:rFonts w:ascii="Open Sans" w:hAnsi="Open Sans" w:cs="Open Sans"/>
          <w:color w:val="000000"/>
          <w:sz w:val="22"/>
        </w:rPr>
        <w:t xml:space="preserve">e, consequentemente, dos CRI, </w:t>
      </w:r>
      <w:r w:rsidR="00A445E4" w:rsidRPr="00EA35B3">
        <w:rPr>
          <w:rFonts w:ascii="Open Sans" w:hAnsi="Open Sans" w:cs="Open Sans"/>
          <w:color w:val="000000"/>
          <w:sz w:val="22"/>
        </w:rPr>
        <w:t xml:space="preserve">em virtude da não contratação do Seguro Garantia </w:t>
      </w:r>
      <w:r w:rsidR="00EA35B3" w:rsidRPr="00EA35B3">
        <w:rPr>
          <w:rFonts w:ascii="Open Sans" w:hAnsi="Open Sans" w:cs="Open Sans"/>
          <w:color w:val="000000"/>
          <w:sz w:val="22"/>
        </w:rPr>
        <w:t xml:space="preserve">de </w:t>
      </w:r>
      <w:r w:rsidR="00A445E4" w:rsidRPr="00EA35B3">
        <w:rPr>
          <w:rFonts w:ascii="Open Sans" w:hAnsi="Open Sans" w:cs="Open Sans"/>
          <w:color w:val="000000"/>
          <w:sz w:val="22"/>
        </w:rPr>
        <w:t>Fiel Cumprimento previsto no Anexo V da Escritura da 1ª (Primeira) Emissão de Debêntures, Não Conversíveis em Ações, em 4 (Quatro) Séries, da Espécie Quirografária, a ser Convolada na Espécie com Garantia Real e Garantia Adicional Fidejussória, para Colocação Privada, da RZK SOLAR 03 S.A (“</w:t>
      </w:r>
      <w:r w:rsidR="00A445E4" w:rsidRPr="00EA35B3">
        <w:rPr>
          <w:rFonts w:ascii="Open Sans" w:hAnsi="Open Sans" w:cs="Open Sans"/>
          <w:color w:val="000000"/>
          <w:sz w:val="22"/>
          <w:u w:val="single"/>
        </w:rPr>
        <w:t>Escritura de Emissão de Debênture</w:t>
      </w:r>
      <w:r w:rsidR="00A445E4" w:rsidRPr="00EA35B3">
        <w:rPr>
          <w:rFonts w:ascii="Open Sans" w:hAnsi="Open Sans" w:cs="Open Sans"/>
          <w:color w:val="000000"/>
          <w:sz w:val="22"/>
        </w:rPr>
        <w:t>”);</w:t>
      </w:r>
    </w:p>
    <w:p w14:paraId="36D69FAE" w14:textId="77777777" w:rsidR="002356EB" w:rsidRPr="00EA35B3" w:rsidRDefault="002356EB" w:rsidP="00673F6F">
      <w:pPr>
        <w:pStyle w:val="PargrafodaLista"/>
        <w:spacing w:line="276" w:lineRule="auto"/>
        <w:ind w:left="284"/>
        <w:rPr>
          <w:rFonts w:ascii="Open Sans" w:hAnsi="Open Sans" w:cs="Open Sans"/>
          <w:color w:val="000000"/>
          <w:sz w:val="22"/>
        </w:rPr>
      </w:pPr>
    </w:p>
    <w:p w14:paraId="03CD18F7" w14:textId="30ED541B" w:rsidR="003712B9" w:rsidRPr="00673F6F" w:rsidRDefault="002356EB" w:rsidP="00673F6F">
      <w:pPr>
        <w:pStyle w:val="PargrafodaLista"/>
        <w:numPr>
          <w:ilvl w:val="0"/>
          <w:numId w:val="10"/>
        </w:numPr>
        <w:spacing w:line="276" w:lineRule="auto"/>
        <w:ind w:left="284" w:firstLine="0"/>
        <w:rPr>
          <w:rFonts w:ascii="Open Sans" w:hAnsi="Open Sans" w:cs="Open Sans"/>
          <w:color w:val="000000"/>
          <w:sz w:val="22"/>
        </w:rPr>
      </w:pPr>
      <w:r w:rsidRPr="00EA35B3">
        <w:rPr>
          <w:rFonts w:ascii="Open Sans" w:hAnsi="Open Sans" w:cs="Open Sans"/>
          <w:color w:val="000000"/>
          <w:sz w:val="22"/>
        </w:rPr>
        <w:t xml:space="preserve">Concessão de novo prazo para contratação do Seguro Garantia </w:t>
      </w:r>
      <w:r w:rsidR="00EA35B3" w:rsidRPr="00EA35B3">
        <w:rPr>
          <w:rFonts w:ascii="Open Sans" w:hAnsi="Open Sans" w:cs="Open Sans"/>
          <w:color w:val="000000"/>
          <w:sz w:val="22"/>
        </w:rPr>
        <w:t xml:space="preserve">de </w:t>
      </w:r>
      <w:r w:rsidRPr="00EA35B3">
        <w:rPr>
          <w:rFonts w:ascii="Open Sans" w:hAnsi="Open Sans" w:cs="Open Sans"/>
          <w:color w:val="000000"/>
          <w:sz w:val="22"/>
        </w:rPr>
        <w:t xml:space="preserve">Fiel </w:t>
      </w:r>
      <w:r w:rsidRPr="00D52E76">
        <w:rPr>
          <w:rFonts w:ascii="Open Sans" w:hAnsi="Open Sans" w:cs="Open Sans"/>
          <w:color w:val="000000"/>
          <w:sz w:val="22"/>
        </w:rPr>
        <w:t xml:space="preserve">Cumprimento </w:t>
      </w:r>
      <w:del w:id="9" w:author="Sofia Caccuri" w:date="2022-03-02T11:40:00Z">
        <w:r w:rsidR="00673F6F" w:rsidRPr="00D52E76" w:rsidDel="006E7F4B">
          <w:rPr>
            <w:rFonts w:ascii="Open Sans" w:hAnsi="Open Sans" w:cs="Open Sans"/>
            <w:color w:val="000000"/>
            <w:sz w:val="22"/>
            <w:rPrChange w:id="10" w:author="Isabella Fernandes" w:date="2022-03-02T12:38:00Z">
              <w:rPr>
                <w:rFonts w:ascii="Open Sans" w:hAnsi="Open Sans" w:cs="Open Sans"/>
                <w:color w:val="000000"/>
                <w:sz w:val="22"/>
                <w:highlight w:val="yellow"/>
              </w:rPr>
            </w:rPrChange>
          </w:rPr>
          <w:delText>[</w:delText>
        </w:r>
      </w:del>
      <w:r w:rsidRPr="00D52E76">
        <w:rPr>
          <w:rFonts w:ascii="Open Sans" w:hAnsi="Open Sans" w:cs="Open Sans"/>
          <w:b/>
          <w:bCs/>
          <w:color w:val="000000"/>
          <w:sz w:val="22"/>
          <w:rPrChange w:id="11" w:author="Isabella Fernandes" w:date="2022-03-02T12:38:00Z">
            <w:rPr>
              <w:rFonts w:ascii="Open Sans" w:hAnsi="Open Sans" w:cs="Open Sans"/>
              <w:b/>
              <w:bCs/>
              <w:color w:val="000000"/>
              <w:sz w:val="22"/>
              <w:highlight w:val="yellow"/>
            </w:rPr>
          </w:rPrChange>
        </w:rPr>
        <w:t xml:space="preserve">até </w:t>
      </w:r>
      <w:del w:id="12" w:author="Sofia Caccuri" w:date="2022-03-02T11:39:00Z">
        <w:r w:rsidR="003712B9" w:rsidRPr="00D52E76" w:rsidDel="00F0727A">
          <w:rPr>
            <w:rFonts w:ascii="Open Sans" w:hAnsi="Open Sans" w:cs="Open Sans"/>
            <w:b/>
            <w:bCs/>
            <w:color w:val="000000"/>
            <w:sz w:val="22"/>
            <w:rPrChange w:id="13" w:author="Isabella Fernandes" w:date="2022-03-02T12:38:00Z">
              <w:rPr>
                <w:rFonts w:ascii="Open Sans" w:hAnsi="Open Sans" w:cs="Open Sans"/>
                <w:b/>
                <w:bCs/>
                <w:color w:val="000000"/>
                <w:sz w:val="22"/>
                <w:highlight w:val="yellow"/>
              </w:rPr>
            </w:rPrChange>
          </w:rPr>
          <w:delText xml:space="preserve">11 </w:delText>
        </w:r>
      </w:del>
      <w:ins w:id="14" w:author="Sofia Caccuri" w:date="2022-03-02T11:39:00Z">
        <w:r w:rsidR="00F0727A" w:rsidRPr="00D52E76">
          <w:rPr>
            <w:rFonts w:ascii="Open Sans" w:hAnsi="Open Sans" w:cs="Open Sans"/>
            <w:b/>
            <w:bCs/>
            <w:color w:val="000000"/>
            <w:sz w:val="22"/>
            <w:rPrChange w:id="15" w:author="Isabella Fernandes" w:date="2022-03-02T12:38:00Z">
              <w:rPr>
                <w:rFonts w:ascii="Open Sans" w:hAnsi="Open Sans" w:cs="Open Sans"/>
                <w:b/>
                <w:bCs/>
                <w:color w:val="000000"/>
                <w:sz w:val="22"/>
                <w:highlight w:val="yellow"/>
              </w:rPr>
            </w:rPrChange>
          </w:rPr>
          <w:t xml:space="preserve">16 </w:t>
        </w:r>
      </w:ins>
      <w:r w:rsidR="003712B9" w:rsidRPr="00D52E76">
        <w:rPr>
          <w:rFonts w:ascii="Open Sans" w:hAnsi="Open Sans" w:cs="Open Sans"/>
          <w:b/>
          <w:bCs/>
          <w:color w:val="000000"/>
          <w:sz w:val="22"/>
          <w:rPrChange w:id="16" w:author="Isabella Fernandes" w:date="2022-03-02T12:38:00Z">
            <w:rPr>
              <w:rFonts w:ascii="Open Sans" w:hAnsi="Open Sans" w:cs="Open Sans"/>
              <w:b/>
              <w:bCs/>
              <w:color w:val="000000"/>
              <w:sz w:val="22"/>
              <w:highlight w:val="yellow"/>
            </w:rPr>
          </w:rPrChange>
        </w:rPr>
        <w:t xml:space="preserve">de </w:t>
      </w:r>
      <w:del w:id="17" w:author="Sofia Caccuri" w:date="2022-03-02T11:39:00Z">
        <w:r w:rsidR="004651C9" w:rsidRPr="00D52E76" w:rsidDel="00F0727A">
          <w:rPr>
            <w:rFonts w:ascii="Open Sans" w:hAnsi="Open Sans" w:cs="Open Sans"/>
            <w:b/>
            <w:bCs/>
            <w:color w:val="000000"/>
            <w:sz w:val="22"/>
            <w:rPrChange w:id="18" w:author="Isabella Fernandes" w:date="2022-03-02T12:38:00Z">
              <w:rPr>
                <w:rFonts w:ascii="Open Sans" w:hAnsi="Open Sans" w:cs="Open Sans"/>
                <w:b/>
                <w:bCs/>
                <w:color w:val="000000"/>
                <w:sz w:val="22"/>
                <w:highlight w:val="yellow"/>
              </w:rPr>
            </w:rPrChange>
          </w:rPr>
          <w:delText>feve</w:delText>
        </w:r>
        <w:r w:rsidR="00A92FFD" w:rsidRPr="00D52E76" w:rsidDel="00F0727A">
          <w:rPr>
            <w:rFonts w:ascii="Open Sans" w:hAnsi="Open Sans" w:cs="Open Sans"/>
            <w:b/>
            <w:bCs/>
            <w:color w:val="000000"/>
            <w:sz w:val="22"/>
            <w:rPrChange w:id="19" w:author="Isabella Fernandes" w:date="2022-03-02T12:38:00Z">
              <w:rPr>
                <w:rFonts w:ascii="Open Sans" w:hAnsi="Open Sans" w:cs="Open Sans"/>
                <w:b/>
                <w:bCs/>
                <w:color w:val="000000"/>
                <w:sz w:val="22"/>
                <w:highlight w:val="yellow"/>
              </w:rPr>
            </w:rPrChange>
          </w:rPr>
          <w:delText>re</w:delText>
        </w:r>
        <w:r w:rsidR="004651C9" w:rsidRPr="00D52E76" w:rsidDel="00F0727A">
          <w:rPr>
            <w:rFonts w:ascii="Open Sans" w:hAnsi="Open Sans" w:cs="Open Sans"/>
            <w:b/>
            <w:bCs/>
            <w:color w:val="000000"/>
            <w:sz w:val="22"/>
            <w:rPrChange w:id="20" w:author="Isabella Fernandes" w:date="2022-03-02T12:38:00Z">
              <w:rPr>
                <w:rFonts w:ascii="Open Sans" w:hAnsi="Open Sans" w:cs="Open Sans"/>
                <w:b/>
                <w:bCs/>
                <w:color w:val="000000"/>
                <w:sz w:val="22"/>
                <w:highlight w:val="yellow"/>
              </w:rPr>
            </w:rPrChange>
          </w:rPr>
          <w:delText>iro</w:delText>
        </w:r>
        <w:r w:rsidR="00A92FFD" w:rsidRPr="00D52E76" w:rsidDel="00F0727A">
          <w:rPr>
            <w:rFonts w:ascii="Open Sans" w:hAnsi="Open Sans" w:cs="Open Sans"/>
            <w:b/>
            <w:bCs/>
            <w:color w:val="000000"/>
            <w:sz w:val="22"/>
            <w:rPrChange w:id="21" w:author="Isabella Fernandes" w:date="2022-03-02T12:38:00Z">
              <w:rPr>
                <w:rFonts w:ascii="Open Sans" w:hAnsi="Open Sans" w:cs="Open Sans"/>
                <w:b/>
                <w:bCs/>
                <w:color w:val="000000"/>
                <w:sz w:val="22"/>
                <w:highlight w:val="yellow"/>
              </w:rPr>
            </w:rPrChange>
          </w:rPr>
          <w:delText xml:space="preserve"> </w:delText>
        </w:r>
      </w:del>
      <w:ins w:id="22" w:author="Sofia Caccuri" w:date="2022-03-02T11:39:00Z">
        <w:r w:rsidR="00F0727A" w:rsidRPr="00D52E76">
          <w:rPr>
            <w:rFonts w:ascii="Open Sans" w:hAnsi="Open Sans" w:cs="Open Sans"/>
            <w:b/>
            <w:bCs/>
            <w:color w:val="000000"/>
            <w:sz w:val="22"/>
            <w:rPrChange w:id="23" w:author="Isabella Fernandes" w:date="2022-03-02T12:38:00Z">
              <w:rPr>
                <w:rFonts w:ascii="Open Sans" w:hAnsi="Open Sans" w:cs="Open Sans"/>
                <w:b/>
                <w:bCs/>
                <w:color w:val="000000"/>
                <w:sz w:val="22"/>
                <w:highlight w:val="yellow"/>
              </w:rPr>
            </w:rPrChange>
          </w:rPr>
          <w:t xml:space="preserve">março </w:t>
        </w:r>
      </w:ins>
      <w:r w:rsidR="003712B9" w:rsidRPr="00D52E76">
        <w:rPr>
          <w:rFonts w:ascii="Open Sans" w:hAnsi="Open Sans" w:cs="Open Sans"/>
          <w:b/>
          <w:bCs/>
          <w:color w:val="000000"/>
          <w:sz w:val="22"/>
          <w:rPrChange w:id="24" w:author="Isabella Fernandes" w:date="2022-03-02T12:38:00Z">
            <w:rPr>
              <w:rFonts w:ascii="Open Sans" w:hAnsi="Open Sans" w:cs="Open Sans"/>
              <w:b/>
              <w:bCs/>
              <w:color w:val="000000"/>
              <w:sz w:val="22"/>
              <w:highlight w:val="yellow"/>
            </w:rPr>
          </w:rPrChange>
        </w:rPr>
        <w:t>de 2022</w:t>
      </w:r>
      <w:del w:id="25" w:author="Sofia Caccuri" w:date="2022-03-02T11:40:00Z">
        <w:r w:rsidR="00673F6F" w:rsidRPr="00D52E76" w:rsidDel="006E7F4B">
          <w:rPr>
            <w:rFonts w:ascii="Open Sans" w:hAnsi="Open Sans" w:cs="Open Sans"/>
            <w:b/>
            <w:bCs/>
            <w:color w:val="000000"/>
            <w:sz w:val="22"/>
            <w:rPrChange w:id="26" w:author="Isabella Fernandes" w:date="2022-03-02T12:38:00Z">
              <w:rPr>
                <w:rFonts w:ascii="Open Sans" w:hAnsi="Open Sans" w:cs="Open Sans"/>
                <w:b/>
                <w:bCs/>
                <w:color w:val="000000"/>
                <w:sz w:val="22"/>
                <w:highlight w:val="yellow"/>
              </w:rPr>
            </w:rPrChange>
          </w:rPr>
          <w:delText>]</w:delText>
        </w:r>
      </w:del>
      <w:r w:rsidR="003712B9" w:rsidRPr="00D52E76">
        <w:rPr>
          <w:rFonts w:ascii="Open Sans" w:hAnsi="Open Sans" w:cs="Open Sans"/>
          <w:color w:val="000000"/>
          <w:sz w:val="22"/>
        </w:rPr>
        <w:t>;</w:t>
      </w:r>
      <w:r w:rsidR="00673F6F">
        <w:rPr>
          <w:rFonts w:ascii="Open Sans" w:hAnsi="Open Sans" w:cs="Open Sans"/>
          <w:color w:val="000000"/>
          <w:sz w:val="22"/>
        </w:rPr>
        <w:t xml:space="preserve"> </w:t>
      </w:r>
      <w:del w:id="27" w:author="Sofia Caccuri" w:date="2022-03-02T11:40:00Z">
        <w:r w:rsidR="00673F6F" w:rsidRPr="0007542F" w:rsidDel="00F0727A">
          <w:rPr>
            <w:rFonts w:ascii="Open Sans" w:hAnsi="Open Sans" w:cs="Open Sans"/>
            <w:color w:val="000000"/>
            <w:sz w:val="22"/>
            <w:highlight w:val="yellow"/>
          </w:rPr>
          <w:delText xml:space="preserve">[Nota TozziniFreire: por gentileza, confirmar contratação ou </w:delText>
        </w:r>
        <w:r w:rsidR="00673F6F" w:rsidDel="00F0727A">
          <w:rPr>
            <w:rFonts w:ascii="Open Sans" w:hAnsi="Open Sans" w:cs="Open Sans"/>
            <w:color w:val="000000"/>
            <w:sz w:val="22"/>
            <w:highlight w:val="yellow"/>
          </w:rPr>
          <w:delText xml:space="preserve">indicar </w:delText>
        </w:r>
        <w:r w:rsidR="00673F6F" w:rsidRPr="00673F6F" w:rsidDel="00F0727A">
          <w:rPr>
            <w:rFonts w:ascii="Open Sans" w:hAnsi="Open Sans" w:cs="Open Sans"/>
            <w:color w:val="000000"/>
            <w:sz w:val="22"/>
            <w:highlight w:val="yellow"/>
          </w:rPr>
          <w:delText>novo prazo]</w:delText>
        </w:r>
      </w:del>
    </w:p>
    <w:p w14:paraId="6E437533" w14:textId="77777777" w:rsidR="003712B9" w:rsidRPr="00673F6F" w:rsidRDefault="003712B9" w:rsidP="00673F6F">
      <w:pPr>
        <w:pStyle w:val="PargrafodaLista"/>
        <w:spacing w:line="276" w:lineRule="auto"/>
        <w:rPr>
          <w:rFonts w:ascii="Open Sans" w:hAnsi="Open Sans" w:cs="Open Sans"/>
          <w:b/>
          <w:bCs/>
          <w:color w:val="000000"/>
          <w:sz w:val="22"/>
        </w:rPr>
      </w:pPr>
    </w:p>
    <w:p w14:paraId="06C39E42" w14:textId="522E6689" w:rsidR="009D3F29" w:rsidRPr="00EA35B3" w:rsidRDefault="00A445E4" w:rsidP="00673F6F">
      <w:pPr>
        <w:pStyle w:val="PargrafodaLista"/>
        <w:numPr>
          <w:ilvl w:val="0"/>
          <w:numId w:val="10"/>
        </w:numPr>
        <w:spacing w:line="276" w:lineRule="auto"/>
        <w:ind w:left="284" w:firstLine="0"/>
        <w:rPr>
          <w:rFonts w:ascii="Open Sans" w:hAnsi="Open Sans" w:cs="Open Sans"/>
          <w:color w:val="000000"/>
          <w:sz w:val="22"/>
        </w:rPr>
      </w:pPr>
      <w:r w:rsidRPr="00EA35B3">
        <w:rPr>
          <w:rFonts w:ascii="Open Sans" w:hAnsi="Open Sans" w:cs="Open Sans"/>
          <w:color w:val="000000"/>
          <w:sz w:val="22"/>
        </w:rPr>
        <w:t>Não decretação do Vencimento Antecipado</w:t>
      </w:r>
      <w:r w:rsidR="002356EB" w:rsidRPr="00EA35B3">
        <w:rPr>
          <w:rFonts w:ascii="Open Sans" w:hAnsi="Open Sans" w:cs="Open Sans"/>
          <w:color w:val="000000"/>
          <w:sz w:val="22"/>
        </w:rPr>
        <w:t xml:space="preserve"> não automático</w:t>
      </w:r>
      <w:r w:rsidRPr="00EA35B3">
        <w:rPr>
          <w:rFonts w:ascii="Open Sans" w:hAnsi="Open Sans" w:cs="Open Sans"/>
          <w:color w:val="000000"/>
          <w:sz w:val="22"/>
        </w:rPr>
        <w:t xml:space="preserve"> das Debêntures</w:t>
      </w:r>
      <w:r w:rsidR="006D426B">
        <w:rPr>
          <w:rFonts w:ascii="Open Sans" w:hAnsi="Open Sans" w:cs="Open Sans"/>
          <w:color w:val="000000"/>
          <w:sz w:val="22"/>
        </w:rPr>
        <w:t>,</w:t>
      </w:r>
      <w:r w:rsidRPr="00EA35B3">
        <w:rPr>
          <w:rFonts w:ascii="Open Sans" w:hAnsi="Open Sans" w:cs="Open Sans"/>
          <w:color w:val="000000"/>
          <w:sz w:val="22"/>
        </w:rPr>
        <w:t xml:space="preserve"> </w:t>
      </w:r>
      <w:r w:rsidR="006D426B">
        <w:rPr>
          <w:rFonts w:ascii="Open Sans" w:hAnsi="Open Sans" w:cs="Open Sans"/>
          <w:color w:val="000000"/>
          <w:sz w:val="22"/>
        </w:rPr>
        <w:t>nos termos da cláusula 7.1.3 item “</w:t>
      </w:r>
      <w:r w:rsidR="00703BD6">
        <w:rPr>
          <w:rFonts w:ascii="Open Sans" w:hAnsi="Open Sans" w:cs="Open Sans"/>
          <w:color w:val="000000"/>
          <w:sz w:val="22"/>
        </w:rPr>
        <w:t>i</w:t>
      </w:r>
      <w:r w:rsidR="006D426B">
        <w:rPr>
          <w:rFonts w:ascii="Open Sans" w:hAnsi="Open Sans" w:cs="Open Sans"/>
          <w:color w:val="000000"/>
          <w:sz w:val="22"/>
        </w:rPr>
        <w:t>” da Escritura de Emissão de Debênture</w:t>
      </w:r>
      <w:r w:rsidR="00703BD6">
        <w:rPr>
          <w:rFonts w:ascii="Open Sans" w:hAnsi="Open Sans" w:cs="Open Sans"/>
          <w:color w:val="000000"/>
          <w:sz w:val="22"/>
        </w:rPr>
        <w:t>,</w:t>
      </w:r>
      <w:r w:rsidR="006D426B">
        <w:rPr>
          <w:rFonts w:ascii="Open Sans" w:hAnsi="Open Sans" w:cs="Open Sans"/>
          <w:color w:val="000000"/>
          <w:sz w:val="22"/>
        </w:rPr>
        <w:t xml:space="preserve"> </w:t>
      </w:r>
      <w:r w:rsidRPr="00EA35B3">
        <w:rPr>
          <w:rFonts w:ascii="Open Sans" w:hAnsi="Open Sans" w:cs="Open Sans"/>
          <w:color w:val="000000"/>
          <w:sz w:val="22"/>
        </w:rPr>
        <w:t>pela não apresentação do</w:t>
      </w:r>
      <w:r w:rsidR="002356EB" w:rsidRPr="00EA35B3">
        <w:rPr>
          <w:rFonts w:ascii="Open Sans" w:hAnsi="Open Sans" w:cs="Open Sans"/>
          <w:color w:val="000000"/>
          <w:sz w:val="22"/>
        </w:rPr>
        <w:t>s</w:t>
      </w:r>
      <w:r w:rsidRPr="00EA35B3">
        <w:rPr>
          <w:rFonts w:ascii="Open Sans" w:hAnsi="Open Sans" w:cs="Open Sans"/>
          <w:color w:val="000000"/>
          <w:sz w:val="22"/>
        </w:rPr>
        <w:t xml:space="preserve"> Relatório</w:t>
      </w:r>
      <w:r w:rsidR="002356EB" w:rsidRPr="00EA35B3">
        <w:rPr>
          <w:rFonts w:ascii="Open Sans" w:hAnsi="Open Sans" w:cs="Open Sans"/>
          <w:color w:val="000000"/>
          <w:sz w:val="22"/>
        </w:rPr>
        <w:t>s</w:t>
      </w:r>
      <w:r w:rsidRPr="00EA35B3">
        <w:rPr>
          <w:rFonts w:ascii="Open Sans" w:hAnsi="Open Sans" w:cs="Open Sans"/>
          <w:color w:val="000000"/>
          <w:sz w:val="22"/>
        </w:rPr>
        <w:t xml:space="preserve"> de Equipamentos Adquiridos, nos termos da cláusula 3.2.2 dos Instrumentos Particulares de Promessa de Constituição de Alienação Fiduciária de Bens e Equipamentos em Garantia (“</w:t>
      </w:r>
      <w:r w:rsidRPr="00EA35B3">
        <w:rPr>
          <w:rFonts w:ascii="Open Sans" w:hAnsi="Open Sans" w:cs="Open Sans"/>
          <w:color w:val="000000"/>
          <w:sz w:val="22"/>
          <w:u w:val="single"/>
        </w:rPr>
        <w:t>Contratos de Alienação Fiduciária</w:t>
      </w:r>
      <w:r w:rsidR="00C50291">
        <w:rPr>
          <w:rFonts w:ascii="Open Sans" w:hAnsi="Open Sans" w:cs="Open Sans"/>
          <w:color w:val="000000"/>
          <w:sz w:val="22"/>
          <w:u w:val="single"/>
        </w:rPr>
        <w:t xml:space="preserve"> de Equipamentos</w:t>
      </w:r>
      <w:r w:rsidRPr="00EA35B3">
        <w:rPr>
          <w:rFonts w:ascii="Open Sans" w:hAnsi="Open Sans" w:cs="Open Sans"/>
          <w:color w:val="000000"/>
          <w:sz w:val="22"/>
        </w:rPr>
        <w:t xml:space="preserve">”), referente ao período </w:t>
      </w:r>
      <w:r w:rsidR="004E086E">
        <w:rPr>
          <w:rFonts w:ascii="Open Sans" w:hAnsi="Open Sans" w:cs="Open Sans"/>
          <w:color w:val="000000"/>
          <w:sz w:val="22"/>
        </w:rPr>
        <w:t xml:space="preserve">compreendido entre a emissão da </w:t>
      </w:r>
      <w:r w:rsidR="002B695B">
        <w:rPr>
          <w:rFonts w:ascii="Open Sans" w:hAnsi="Open Sans" w:cs="Open Sans"/>
          <w:color w:val="000000"/>
          <w:sz w:val="22"/>
        </w:rPr>
        <w:t>O</w:t>
      </w:r>
      <w:r w:rsidR="004E086E">
        <w:rPr>
          <w:rFonts w:ascii="Open Sans" w:hAnsi="Open Sans" w:cs="Open Sans"/>
          <w:color w:val="000000"/>
          <w:sz w:val="22"/>
        </w:rPr>
        <w:t xml:space="preserve">peração </w:t>
      </w:r>
      <w:r w:rsidR="002B695B" w:rsidRPr="00D52E76">
        <w:rPr>
          <w:rFonts w:ascii="Open Sans" w:hAnsi="Open Sans" w:cs="Open Sans"/>
          <w:b/>
          <w:bCs/>
          <w:color w:val="000000"/>
          <w:sz w:val="22"/>
          <w:rPrChange w:id="28" w:author="Isabella Fernandes" w:date="2022-03-02T12:38:00Z">
            <w:rPr>
              <w:rFonts w:ascii="Open Sans" w:hAnsi="Open Sans" w:cs="Open Sans"/>
              <w:color w:val="000000"/>
              <w:sz w:val="22"/>
            </w:rPr>
          </w:rPrChange>
        </w:rPr>
        <w:t xml:space="preserve">até </w:t>
      </w:r>
      <w:del w:id="29" w:author="Sofia Caccuri" w:date="2022-03-02T11:40:00Z">
        <w:r w:rsidR="00673F6F" w:rsidRPr="00D52E76" w:rsidDel="006E7F4B">
          <w:rPr>
            <w:rFonts w:ascii="Open Sans" w:hAnsi="Open Sans" w:cs="Open Sans"/>
            <w:b/>
            <w:bCs/>
            <w:color w:val="000000"/>
            <w:sz w:val="22"/>
            <w:rPrChange w:id="30" w:author="Isabella Fernandes" w:date="2022-03-02T12:38:00Z">
              <w:rPr>
                <w:rFonts w:ascii="Open Sans" w:hAnsi="Open Sans" w:cs="Open Sans"/>
                <w:color w:val="000000"/>
                <w:sz w:val="22"/>
                <w:highlight w:val="yellow"/>
              </w:rPr>
            </w:rPrChange>
          </w:rPr>
          <w:delText>[</w:delText>
        </w:r>
        <w:r w:rsidR="002B695B" w:rsidRPr="00D52E76" w:rsidDel="006E7F4B">
          <w:rPr>
            <w:rFonts w:ascii="Open Sans" w:hAnsi="Open Sans" w:cs="Open Sans"/>
            <w:b/>
            <w:bCs/>
            <w:color w:val="000000"/>
            <w:sz w:val="22"/>
            <w:rPrChange w:id="31" w:author="Isabella Fernandes" w:date="2022-03-02T12:38:00Z">
              <w:rPr>
                <w:rFonts w:ascii="Open Sans" w:hAnsi="Open Sans" w:cs="Open Sans"/>
                <w:color w:val="000000"/>
                <w:sz w:val="22"/>
                <w:highlight w:val="yellow"/>
              </w:rPr>
            </w:rPrChange>
          </w:rPr>
          <w:delText xml:space="preserve">11 </w:delText>
        </w:r>
      </w:del>
      <w:ins w:id="32" w:author="Sofia Caccuri" w:date="2022-03-02T11:40:00Z">
        <w:r w:rsidR="006E7F4B" w:rsidRPr="00D52E76">
          <w:rPr>
            <w:rFonts w:ascii="Open Sans" w:hAnsi="Open Sans" w:cs="Open Sans"/>
            <w:b/>
            <w:bCs/>
            <w:color w:val="000000"/>
            <w:sz w:val="22"/>
            <w:rPrChange w:id="33" w:author="Isabella Fernandes" w:date="2022-03-02T12:38:00Z">
              <w:rPr>
                <w:rFonts w:ascii="Open Sans" w:hAnsi="Open Sans" w:cs="Open Sans"/>
                <w:color w:val="000000"/>
                <w:sz w:val="22"/>
                <w:highlight w:val="yellow"/>
              </w:rPr>
            </w:rPrChange>
          </w:rPr>
          <w:t xml:space="preserve">16 </w:t>
        </w:r>
      </w:ins>
      <w:r w:rsidR="002B695B" w:rsidRPr="00D52E76">
        <w:rPr>
          <w:rFonts w:ascii="Open Sans" w:hAnsi="Open Sans" w:cs="Open Sans"/>
          <w:b/>
          <w:bCs/>
          <w:color w:val="000000"/>
          <w:sz w:val="22"/>
          <w:rPrChange w:id="34" w:author="Isabella Fernandes" w:date="2022-03-02T12:38:00Z">
            <w:rPr>
              <w:rFonts w:ascii="Open Sans" w:hAnsi="Open Sans" w:cs="Open Sans"/>
              <w:color w:val="000000"/>
              <w:sz w:val="22"/>
              <w:highlight w:val="yellow"/>
            </w:rPr>
          </w:rPrChange>
        </w:rPr>
        <w:t xml:space="preserve">de </w:t>
      </w:r>
      <w:del w:id="35" w:author="Sofia Caccuri" w:date="2022-03-02T11:40:00Z">
        <w:r w:rsidR="002B695B" w:rsidRPr="00D52E76" w:rsidDel="006E7F4B">
          <w:rPr>
            <w:rFonts w:ascii="Open Sans" w:hAnsi="Open Sans" w:cs="Open Sans"/>
            <w:b/>
            <w:bCs/>
            <w:color w:val="000000"/>
            <w:sz w:val="22"/>
            <w:rPrChange w:id="36" w:author="Isabella Fernandes" w:date="2022-03-02T12:38:00Z">
              <w:rPr>
                <w:rFonts w:ascii="Open Sans" w:hAnsi="Open Sans" w:cs="Open Sans"/>
                <w:color w:val="000000"/>
                <w:sz w:val="22"/>
                <w:highlight w:val="yellow"/>
              </w:rPr>
            </w:rPrChange>
          </w:rPr>
          <w:delText xml:space="preserve">fevereiro </w:delText>
        </w:r>
      </w:del>
      <w:ins w:id="37" w:author="Sofia Caccuri" w:date="2022-03-02T11:40:00Z">
        <w:r w:rsidR="006E7F4B" w:rsidRPr="00D52E76">
          <w:rPr>
            <w:rFonts w:ascii="Open Sans" w:hAnsi="Open Sans" w:cs="Open Sans"/>
            <w:b/>
            <w:bCs/>
            <w:color w:val="000000"/>
            <w:sz w:val="22"/>
            <w:rPrChange w:id="38" w:author="Isabella Fernandes" w:date="2022-03-02T12:38:00Z">
              <w:rPr>
                <w:rFonts w:ascii="Open Sans" w:hAnsi="Open Sans" w:cs="Open Sans"/>
                <w:color w:val="000000"/>
                <w:sz w:val="22"/>
                <w:highlight w:val="yellow"/>
              </w:rPr>
            </w:rPrChange>
          </w:rPr>
          <w:t xml:space="preserve">março </w:t>
        </w:r>
      </w:ins>
      <w:r w:rsidR="002B695B" w:rsidRPr="00D52E76">
        <w:rPr>
          <w:rFonts w:ascii="Open Sans" w:hAnsi="Open Sans" w:cs="Open Sans"/>
          <w:b/>
          <w:bCs/>
          <w:color w:val="000000"/>
          <w:sz w:val="22"/>
          <w:rPrChange w:id="39" w:author="Isabella Fernandes" w:date="2022-03-02T12:38:00Z">
            <w:rPr>
              <w:rFonts w:ascii="Open Sans" w:hAnsi="Open Sans" w:cs="Open Sans"/>
              <w:color w:val="000000"/>
              <w:sz w:val="22"/>
              <w:highlight w:val="yellow"/>
            </w:rPr>
          </w:rPrChange>
        </w:rPr>
        <w:t>de 2022</w:t>
      </w:r>
      <w:del w:id="40" w:author="Sofia Caccuri" w:date="2022-03-02T11:40:00Z">
        <w:r w:rsidR="00673F6F" w:rsidRPr="00D52E76" w:rsidDel="006E7F4B">
          <w:rPr>
            <w:rFonts w:ascii="Open Sans" w:hAnsi="Open Sans" w:cs="Open Sans"/>
            <w:color w:val="000000"/>
            <w:sz w:val="22"/>
            <w:rPrChange w:id="41" w:author="Isabella Fernandes" w:date="2022-03-02T12:38:00Z">
              <w:rPr>
                <w:rFonts w:ascii="Open Sans" w:hAnsi="Open Sans" w:cs="Open Sans"/>
                <w:color w:val="000000"/>
                <w:sz w:val="22"/>
                <w:highlight w:val="yellow"/>
              </w:rPr>
            </w:rPrChange>
          </w:rPr>
          <w:delText>]</w:delText>
        </w:r>
      </w:del>
      <w:r w:rsidR="002356EB" w:rsidRPr="00D52E76">
        <w:rPr>
          <w:rFonts w:ascii="Open Sans" w:hAnsi="Open Sans" w:cs="Open Sans"/>
          <w:color w:val="000000"/>
          <w:sz w:val="22"/>
        </w:rPr>
        <w:t>;</w:t>
      </w:r>
      <w:r w:rsidR="00673F6F">
        <w:rPr>
          <w:rFonts w:ascii="Open Sans" w:hAnsi="Open Sans" w:cs="Open Sans"/>
          <w:color w:val="000000"/>
          <w:sz w:val="22"/>
        </w:rPr>
        <w:t xml:space="preserve"> </w:t>
      </w:r>
      <w:del w:id="42" w:author="Sofia Caccuri" w:date="2022-03-02T11:40:00Z">
        <w:r w:rsidR="00673F6F" w:rsidRPr="009837E1" w:rsidDel="006E7F4B">
          <w:rPr>
            <w:rFonts w:ascii="Open Sans" w:hAnsi="Open Sans" w:cs="Open Sans"/>
            <w:color w:val="000000"/>
            <w:sz w:val="22"/>
            <w:highlight w:val="yellow"/>
          </w:rPr>
          <w:delText xml:space="preserve">[Nota TozziniFreire: por gentileza, confirmar contratação ou </w:delText>
        </w:r>
        <w:r w:rsidR="00673F6F" w:rsidDel="006E7F4B">
          <w:rPr>
            <w:rFonts w:ascii="Open Sans" w:hAnsi="Open Sans" w:cs="Open Sans"/>
            <w:color w:val="000000"/>
            <w:sz w:val="22"/>
            <w:highlight w:val="yellow"/>
          </w:rPr>
          <w:delText xml:space="preserve">indicar </w:delText>
        </w:r>
        <w:r w:rsidR="00673F6F" w:rsidRPr="009837E1" w:rsidDel="006E7F4B">
          <w:rPr>
            <w:rFonts w:ascii="Open Sans" w:hAnsi="Open Sans" w:cs="Open Sans"/>
            <w:color w:val="000000"/>
            <w:sz w:val="22"/>
            <w:highlight w:val="yellow"/>
          </w:rPr>
          <w:delText>novo prazo]</w:delText>
        </w:r>
      </w:del>
    </w:p>
    <w:p w14:paraId="51085087" w14:textId="77777777" w:rsidR="007E7E12" w:rsidRPr="00EA35B3" w:rsidRDefault="007E7E12" w:rsidP="00EA35B3">
      <w:pPr>
        <w:spacing w:line="276" w:lineRule="auto"/>
        <w:rPr>
          <w:rFonts w:ascii="Open Sans" w:hAnsi="Open Sans" w:cs="Open Sans"/>
          <w:color w:val="000000"/>
          <w:sz w:val="22"/>
        </w:rPr>
      </w:pPr>
    </w:p>
    <w:p w14:paraId="5272A6BE" w14:textId="484E494F" w:rsidR="0084620B" w:rsidRPr="002F76A3" w:rsidRDefault="00E3251F" w:rsidP="00E50F9D">
      <w:pPr>
        <w:spacing w:line="276" w:lineRule="auto"/>
        <w:ind w:left="284"/>
      </w:pPr>
      <w:r>
        <w:rPr>
          <w:rFonts w:ascii="Open Sans" w:hAnsi="Open Sans" w:cs="Open Sans"/>
          <w:color w:val="000000"/>
          <w:sz w:val="22"/>
        </w:rPr>
        <w:t>(d)</w:t>
      </w:r>
      <w:r>
        <w:rPr>
          <w:rFonts w:ascii="Open Sans" w:hAnsi="Open Sans" w:cs="Open Sans"/>
          <w:color w:val="000000"/>
          <w:sz w:val="22"/>
        </w:rPr>
        <w:tab/>
      </w:r>
      <w:r w:rsidR="002356EB" w:rsidRPr="00673F6F">
        <w:rPr>
          <w:rFonts w:ascii="Open Sans" w:hAnsi="Open Sans" w:cs="Open Sans"/>
          <w:color w:val="000000"/>
          <w:sz w:val="22"/>
        </w:rPr>
        <w:t xml:space="preserve">Concessão de prazo adicional para apresentação dos Relatórios de Equipamentos Adquiridos, sendo o </w:t>
      </w:r>
      <w:r w:rsidR="009D3F29" w:rsidRPr="00673F6F">
        <w:rPr>
          <w:rFonts w:ascii="Open Sans" w:hAnsi="Open Sans" w:cs="Open Sans"/>
          <w:color w:val="000000"/>
          <w:sz w:val="22"/>
        </w:rPr>
        <w:t>primeiro relatóri</w:t>
      </w:r>
      <w:r w:rsidR="002356EB" w:rsidRPr="00673F6F">
        <w:rPr>
          <w:rFonts w:ascii="Open Sans" w:hAnsi="Open Sans" w:cs="Open Sans"/>
          <w:color w:val="000000"/>
          <w:sz w:val="22"/>
        </w:rPr>
        <w:t>o</w:t>
      </w:r>
      <w:r w:rsidR="009D3F29" w:rsidRPr="00673F6F">
        <w:rPr>
          <w:rFonts w:ascii="Open Sans" w:hAnsi="Open Sans" w:cs="Open Sans"/>
          <w:color w:val="000000"/>
          <w:sz w:val="22"/>
        </w:rPr>
        <w:t xml:space="preserve"> </w:t>
      </w:r>
      <w:r w:rsidR="002356EB" w:rsidRPr="00673F6F">
        <w:rPr>
          <w:rFonts w:ascii="Open Sans" w:hAnsi="Open Sans" w:cs="Open Sans"/>
          <w:color w:val="000000"/>
          <w:sz w:val="22"/>
        </w:rPr>
        <w:t xml:space="preserve">a ser </w:t>
      </w:r>
      <w:r w:rsidR="009D3F29" w:rsidRPr="00673F6F">
        <w:rPr>
          <w:rFonts w:ascii="Open Sans" w:hAnsi="Open Sans" w:cs="Open Sans"/>
          <w:color w:val="000000"/>
          <w:sz w:val="22"/>
        </w:rPr>
        <w:t xml:space="preserve">enviado em </w:t>
      </w:r>
      <w:r w:rsidR="009D3F29" w:rsidRPr="00673F6F">
        <w:rPr>
          <w:rFonts w:ascii="Open Sans" w:hAnsi="Open Sans" w:cs="Open Sans"/>
          <w:b/>
          <w:bCs/>
          <w:color w:val="000000"/>
          <w:sz w:val="22"/>
        </w:rPr>
        <w:t xml:space="preserve">até </w:t>
      </w:r>
      <w:del w:id="43" w:author="Sofia Caccuri" w:date="2022-03-02T11:41:00Z">
        <w:r w:rsidR="00FE4420" w:rsidDel="00E228D4">
          <w:rPr>
            <w:rFonts w:ascii="Open Sans" w:hAnsi="Open Sans" w:cs="Open Sans"/>
            <w:b/>
            <w:bCs/>
            <w:color w:val="000000"/>
            <w:sz w:val="22"/>
          </w:rPr>
          <w:delText>15</w:delText>
        </w:r>
        <w:r w:rsidR="00FE4420" w:rsidRPr="00673F6F" w:rsidDel="00E228D4">
          <w:rPr>
            <w:rFonts w:ascii="Open Sans" w:hAnsi="Open Sans" w:cs="Open Sans"/>
            <w:b/>
            <w:bCs/>
            <w:color w:val="000000"/>
            <w:sz w:val="22"/>
          </w:rPr>
          <w:delText xml:space="preserve"> </w:delText>
        </w:r>
      </w:del>
      <w:ins w:id="44" w:author="Sofia Caccuri" w:date="2022-03-02T11:41:00Z">
        <w:r w:rsidR="00E228D4">
          <w:rPr>
            <w:rFonts w:ascii="Open Sans" w:hAnsi="Open Sans" w:cs="Open Sans"/>
            <w:b/>
            <w:bCs/>
            <w:color w:val="000000"/>
            <w:sz w:val="22"/>
          </w:rPr>
          <w:t>30</w:t>
        </w:r>
        <w:r w:rsidR="00E228D4" w:rsidRPr="00673F6F">
          <w:rPr>
            <w:rFonts w:ascii="Open Sans" w:hAnsi="Open Sans" w:cs="Open Sans"/>
            <w:b/>
            <w:bCs/>
            <w:color w:val="000000"/>
            <w:sz w:val="22"/>
          </w:rPr>
          <w:t xml:space="preserve"> </w:t>
        </w:r>
      </w:ins>
      <w:r w:rsidR="002356EB" w:rsidRPr="00673F6F">
        <w:rPr>
          <w:rFonts w:ascii="Open Sans" w:hAnsi="Open Sans" w:cs="Open Sans"/>
          <w:b/>
          <w:bCs/>
          <w:color w:val="000000"/>
          <w:sz w:val="22"/>
        </w:rPr>
        <w:t>(</w:t>
      </w:r>
      <w:del w:id="45" w:author="Isabella Fernandes" w:date="2022-03-02T12:38:00Z">
        <w:r w:rsidR="00FE4420" w:rsidDel="00D52E76">
          <w:rPr>
            <w:rFonts w:ascii="Open Sans" w:hAnsi="Open Sans" w:cs="Open Sans"/>
            <w:b/>
            <w:bCs/>
            <w:color w:val="000000"/>
            <w:sz w:val="22"/>
          </w:rPr>
          <w:delText>quinze</w:delText>
        </w:r>
      </w:del>
      <w:ins w:id="46" w:author="Isabella Fernandes" w:date="2022-03-02T12:38:00Z">
        <w:r w:rsidR="00D52E76">
          <w:rPr>
            <w:rFonts w:ascii="Open Sans" w:hAnsi="Open Sans" w:cs="Open Sans"/>
            <w:b/>
            <w:bCs/>
            <w:color w:val="000000"/>
            <w:sz w:val="22"/>
          </w:rPr>
          <w:t>trinta</w:t>
        </w:r>
      </w:ins>
      <w:r w:rsidR="002356EB" w:rsidRPr="00673F6F">
        <w:rPr>
          <w:rFonts w:ascii="Open Sans" w:hAnsi="Open Sans" w:cs="Open Sans"/>
          <w:b/>
          <w:bCs/>
          <w:color w:val="000000"/>
          <w:sz w:val="22"/>
        </w:rPr>
        <w:t>)</w:t>
      </w:r>
      <w:r w:rsidR="009D3F29" w:rsidRPr="00673F6F">
        <w:rPr>
          <w:rFonts w:ascii="Open Sans" w:hAnsi="Open Sans" w:cs="Open Sans"/>
          <w:b/>
          <w:bCs/>
          <w:color w:val="000000"/>
          <w:sz w:val="22"/>
        </w:rPr>
        <w:t xml:space="preserve"> dias</w:t>
      </w:r>
      <w:r w:rsidR="009D3F29" w:rsidRPr="00673F6F">
        <w:rPr>
          <w:rFonts w:ascii="Open Sans" w:hAnsi="Open Sans" w:cs="Open Sans"/>
          <w:color w:val="000000"/>
          <w:sz w:val="22"/>
        </w:rPr>
        <w:t xml:space="preserve"> contados da data de realização da</w:t>
      </w:r>
      <w:r w:rsidR="002356EB" w:rsidRPr="00673F6F">
        <w:rPr>
          <w:rFonts w:ascii="Open Sans" w:hAnsi="Open Sans" w:cs="Open Sans"/>
          <w:color w:val="000000"/>
          <w:sz w:val="22"/>
        </w:rPr>
        <w:t xml:space="preserve"> presente Assembleia</w:t>
      </w:r>
      <w:r w:rsidR="00F035C9" w:rsidRPr="00673F6F">
        <w:rPr>
          <w:rFonts w:ascii="Open Sans" w:hAnsi="Open Sans" w:cs="Open Sans"/>
          <w:color w:val="000000"/>
          <w:sz w:val="22"/>
        </w:rPr>
        <w:t>;</w:t>
      </w:r>
      <w:r w:rsidR="004C269F" w:rsidRPr="00673F6F">
        <w:rPr>
          <w:rFonts w:ascii="Open Sans" w:hAnsi="Open Sans" w:cs="Open Sans"/>
          <w:color w:val="000000"/>
          <w:sz w:val="22"/>
        </w:rPr>
        <w:t xml:space="preserve"> </w:t>
      </w:r>
    </w:p>
    <w:p w14:paraId="453B30D4" w14:textId="1F7356F3" w:rsidR="00E433DA" w:rsidRPr="00E433DA" w:rsidRDefault="00E433DA" w:rsidP="00E433DA">
      <w:pPr>
        <w:spacing w:line="276" w:lineRule="auto"/>
        <w:rPr>
          <w:rFonts w:ascii="Open Sans" w:hAnsi="Open Sans" w:cs="Open Sans"/>
          <w:color w:val="000000"/>
          <w:sz w:val="22"/>
        </w:rPr>
      </w:pPr>
    </w:p>
    <w:p w14:paraId="657048F3" w14:textId="0E87F595" w:rsidR="008469B5" w:rsidRPr="005C2BDD" w:rsidRDefault="008F0006">
      <w:pPr>
        <w:spacing w:line="276" w:lineRule="auto"/>
        <w:ind w:left="284"/>
        <w:rPr>
          <w:rFonts w:ascii="Open Sans" w:hAnsi="Open Sans" w:cs="Open Sans"/>
          <w:color w:val="000000"/>
          <w:sz w:val="22"/>
        </w:rPr>
      </w:pPr>
      <w:r>
        <w:rPr>
          <w:rFonts w:ascii="Open Sans" w:hAnsi="Open Sans" w:cs="Open Sans"/>
          <w:color w:val="000000"/>
          <w:sz w:val="22"/>
        </w:rPr>
        <w:t>e)</w:t>
      </w:r>
      <w:r>
        <w:rPr>
          <w:rFonts w:ascii="Open Sans" w:hAnsi="Open Sans" w:cs="Open Sans"/>
          <w:color w:val="000000"/>
          <w:sz w:val="22"/>
        </w:rPr>
        <w:tab/>
      </w:r>
      <w:r w:rsidR="009D3F29" w:rsidRPr="00673F6F">
        <w:rPr>
          <w:rFonts w:ascii="Open Sans" w:hAnsi="Open Sans" w:cs="Open Sans"/>
          <w:color w:val="000000"/>
          <w:sz w:val="22"/>
        </w:rPr>
        <w:t xml:space="preserve">Aprovar </w:t>
      </w:r>
      <w:r w:rsidR="00AE60E9" w:rsidRPr="00673F6F">
        <w:rPr>
          <w:rFonts w:ascii="Open Sans" w:hAnsi="Open Sans" w:cs="Open Sans"/>
          <w:color w:val="000000"/>
          <w:sz w:val="22"/>
        </w:rPr>
        <w:t>a celebração d</w:t>
      </w:r>
      <w:r w:rsidR="00927918" w:rsidRPr="00673F6F">
        <w:rPr>
          <w:rFonts w:ascii="Open Sans" w:hAnsi="Open Sans" w:cs="Open Sans"/>
          <w:color w:val="000000"/>
          <w:sz w:val="22"/>
        </w:rPr>
        <w:t>e</w:t>
      </w:r>
      <w:r w:rsidR="009D3F29" w:rsidRPr="00673F6F">
        <w:rPr>
          <w:rFonts w:ascii="Open Sans" w:hAnsi="Open Sans" w:cs="Open Sans"/>
          <w:color w:val="000000"/>
          <w:sz w:val="22"/>
        </w:rPr>
        <w:t xml:space="preserve"> aditamento aos </w:t>
      </w:r>
      <w:r w:rsidR="0084620B" w:rsidRPr="00673F6F">
        <w:rPr>
          <w:rFonts w:ascii="Open Sans" w:hAnsi="Open Sans" w:cs="Open Sans"/>
          <w:color w:val="000000"/>
          <w:sz w:val="22"/>
        </w:rPr>
        <w:t xml:space="preserve">Documentos da Operação a fim </w:t>
      </w:r>
      <w:r w:rsidR="008469B5">
        <w:rPr>
          <w:rFonts w:ascii="Open Sans" w:hAnsi="Open Sans" w:cs="Open Sans"/>
          <w:color w:val="000000"/>
          <w:sz w:val="22"/>
        </w:rPr>
        <w:t xml:space="preserve">de (e.1) </w:t>
      </w:r>
      <w:r w:rsidR="0084620B" w:rsidRPr="00673F6F">
        <w:rPr>
          <w:rFonts w:ascii="Open Sans" w:hAnsi="Open Sans" w:cs="Open Sans"/>
          <w:color w:val="000000"/>
          <w:sz w:val="22"/>
        </w:rPr>
        <w:t>alterar</w:t>
      </w:r>
      <w:r w:rsidR="00AE60E9" w:rsidRPr="00673F6F">
        <w:rPr>
          <w:rFonts w:ascii="Open Sans" w:hAnsi="Open Sans" w:cs="Open Sans"/>
          <w:sz w:val="22"/>
        </w:rPr>
        <w:t xml:space="preserve"> </w:t>
      </w:r>
      <w:r w:rsidR="00C4370F" w:rsidRPr="00673F6F">
        <w:rPr>
          <w:rFonts w:ascii="Open Sans" w:hAnsi="Open Sans" w:cs="Open Sans"/>
          <w:sz w:val="22"/>
        </w:rPr>
        <w:t xml:space="preserve">o </w:t>
      </w:r>
      <w:r w:rsidR="00AE60E9" w:rsidRPr="00673F6F">
        <w:rPr>
          <w:rFonts w:ascii="Open Sans" w:hAnsi="Open Sans" w:cs="Open Sans"/>
          <w:color w:val="000000"/>
          <w:sz w:val="22"/>
        </w:rPr>
        <w:t xml:space="preserve">Cronograma Indicativo de Utilização de Recursos previsto no Anexo IX do Termo de Securitização, que passará a viger nos termos do Anexo II </w:t>
      </w:r>
      <w:r w:rsidR="00EA35B3" w:rsidRPr="00673F6F">
        <w:rPr>
          <w:rFonts w:ascii="Open Sans" w:hAnsi="Open Sans" w:cs="Open Sans"/>
          <w:color w:val="000000"/>
          <w:sz w:val="22"/>
        </w:rPr>
        <w:t>da</w:t>
      </w:r>
      <w:r w:rsidR="00AE60E9" w:rsidRPr="00673F6F">
        <w:rPr>
          <w:rFonts w:ascii="Open Sans" w:hAnsi="Open Sans" w:cs="Open Sans"/>
          <w:color w:val="000000"/>
          <w:sz w:val="22"/>
        </w:rPr>
        <w:t xml:space="preserve"> presente ata</w:t>
      </w:r>
      <w:r w:rsidR="008469B5">
        <w:rPr>
          <w:rFonts w:ascii="Open Sans" w:hAnsi="Open Sans" w:cs="Open Sans"/>
          <w:color w:val="000000"/>
          <w:sz w:val="22"/>
        </w:rPr>
        <w:t xml:space="preserve">; e (e.2) </w:t>
      </w:r>
      <w:r w:rsidR="008469B5" w:rsidRPr="008469B5">
        <w:rPr>
          <w:rFonts w:ascii="Open Sans" w:hAnsi="Open Sans" w:cs="Open Sans"/>
          <w:color w:val="000000"/>
          <w:sz w:val="22"/>
        </w:rPr>
        <w:t xml:space="preserve">alterar o valor do Fundo de Pagamento de Juros (conforme </w:t>
      </w:r>
      <w:r w:rsidR="008469B5" w:rsidRPr="004B4ACE">
        <w:rPr>
          <w:rFonts w:ascii="Open Sans" w:hAnsi="Open Sans" w:cs="Open Sans"/>
          <w:color w:val="000000"/>
          <w:sz w:val="22"/>
        </w:rPr>
        <w:lastRenderedPageBreak/>
        <w:t xml:space="preserve">definido nos Documentos da Operação), passando de R$ 1.465.882,62 (um milhão, quatrocentos e sessenta e cinco mil, oitocentos e oitenta e dois reais e sessenta e dois centavos) para </w:t>
      </w:r>
      <w:r w:rsidR="008469B5" w:rsidRPr="0007542F">
        <w:rPr>
          <w:rFonts w:ascii="Open Sans" w:hAnsi="Open Sans" w:cs="Open Sans"/>
          <w:color w:val="000000"/>
          <w:sz w:val="22"/>
        </w:rPr>
        <w:t xml:space="preserve">R$ </w:t>
      </w:r>
      <w:r w:rsidR="004B4ACE" w:rsidRPr="0007542F">
        <w:rPr>
          <w:rFonts w:ascii="Open Sans" w:hAnsi="Open Sans" w:cs="Open Sans"/>
          <w:sz w:val="22"/>
        </w:rPr>
        <w:t xml:space="preserve">2.191.875,00 (dois milhões, cento e noventa e um mil, oitocentos e setenta e cinco reais), sendo </w:t>
      </w:r>
      <w:r w:rsidR="004B4ACE" w:rsidRPr="0007542F">
        <w:rPr>
          <w:rFonts w:ascii="Open Sans" w:hAnsi="Open Sans" w:cs="Open Sans"/>
          <w:color w:val="000000"/>
          <w:sz w:val="22"/>
        </w:rPr>
        <w:t>(i)</w:t>
      </w:r>
      <w:r w:rsidR="004B4ACE" w:rsidRPr="0007542F">
        <w:rPr>
          <w:rFonts w:ascii="Open Sans" w:hAnsi="Open Sans" w:cs="Open Sans"/>
          <w:sz w:val="22"/>
        </w:rPr>
        <w:t xml:space="preserve"> R$ 605.500,00 (seiscentos e cinco mil e quinhentos reais) na Conta do Patrimônio Separado 295ª Série; (</w:t>
      </w:r>
      <w:proofErr w:type="spellStart"/>
      <w:r w:rsidR="004B4ACE" w:rsidRPr="0007542F">
        <w:rPr>
          <w:rFonts w:ascii="Open Sans" w:hAnsi="Open Sans" w:cs="Open Sans"/>
          <w:sz w:val="22"/>
        </w:rPr>
        <w:t>ii</w:t>
      </w:r>
      <w:proofErr w:type="spellEnd"/>
      <w:r w:rsidR="004B4ACE" w:rsidRPr="0007542F">
        <w:rPr>
          <w:rFonts w:ascii="Open Sans" w:hAnsi="Open Sans" w:cs="Open Sans"/>
          <w:sz w:val="22"/>
        </w:rPr>
        <w:t>) R$ 610.179,00 (seiscentos e dez mil e cento e setenta e nove reais) na Conta do Patrimônio Separado 296ª Série; (</w:t>
      </w:r>
      <w:proofErr w:type="spellStart"/>
      <w:r w:rsidR="004B4ACE" w:rsidRPr="0007542F">
        <w:rPr>
          <w:rFonts w:ascii="Open Sans" w:hAnsi="Open Sans" w:cs="Open Sans"/>
          <w:sz w:val="22"/>
        </w:rPr>
        <w:t>iii</w:t>
      </w:r>
      <w:proofErr w:type="spellEnd"/>
      <w:r w:rsidR="004B4ACE" w:rsidRPr="0007542F">
        <w:rPr>
          <w:rFonts w:ascii="Open Sans" w:hAnsi="Open Sans" w:cs="Open Sans"/>
          <w:sz w:val="22"/>
        </w:rPr>
        <w:t>) R$ 348.453,00 (trezentos e quarenta e oito mil e quatrocentos e cinquenta e três reais) na Conta do Patrimônio Separado 297ª Série; e (</w:t>
      </w:r>
      <w:proofErr w:type="spellStart"/>
      <w:r w:rsidR="004B4ACE" w:rsidRPr="0007542F">
        <w:rPr>
          <w:rFonts w:ascii="Open Sans" w:hAnsi="Open Sans" w:cs="Open Sans"/>
          <w:sz w:val="22"/>
        </w:rPr>
        <w:t>iv</w:t>
      </w:r>
      <w:proofErr w:type="spellEnd"/>
      <w:r w:rsidR="004B4ACE" w:rsidRPr="0007542F">
        <w:rPr>
          <w:rFonts w:ascii="Open Sans" w:hAnsi="Open Sans" w:cs="Open Sans"/>
          <w:sz w:val="22"/>
        </w:rPr>
        <w:t>) R$ 627.743,00 (seiscentos e vinte e sete mil e setecentos e quarenta e três reais) na Conta do Patrimônio Separado 298ª Série</w:t>
      </w:r>
      <w:r w:rsidR="008469B5" w:rsidRPr="0007542F">
        <w:rPr>
          <w:rFonts w:ascii="Open Sans" w:hAnsi="Open Sans" w:cs="Open Sans"/>
          <w:color w:val="000000"/>
          <w:sz w:val="22"/>
        </w:rPr>
        <w:t xml:space="preserve"> (conforme definidas nos Documentos da Operação)</w:t>
      </w:r>
      <w:r w:rsidR="005C2BDD" w:rsidRPr="0007542F">
        <w:rPr>
          <w:rFonts w:ascii="Open Sans" w:hAnsi="Open Sans" w:cs="Open Sans"/>
          <w:color w:val="000000"/>
          <w:sz w:val="22"/>
        </w:rPr>
        <w:t xml:space="preserve">, sendo que deverá ser realizado aporte inicial, até o dia </w:t>
      </w:r>
      <w:del w:id="47" w:author="Sofia Caccuri" w:date="2022-03-02T11:42:00Z">
        <w:r w:rsidR="005C2BDD" w:rsidRPr="0007542F" w:rsidDel="005969D0">
          <w:rPr>
            <w:rFonts w:ascii="Open Sans" w:hAnsi="Open Sans" w:cs="Open Sans"/>
            <w:sz w:val="22"/>
            <w:highlight w:val="yellow"/>
          </w:rPr>
          <w:delText>[</w:delText>
        </w:r>
        <w:r w:rsidR="00673F6F" w:rsidRPr="0007542F" w:rsidDel="005969D0">
          <w:rPr>
            <w:rFonts w:ascii="Open Sans" w:hAnsi="Open Sans" w:cs="Open Sans"/>
            <w:sz w:val="22"/>
            <w:highlight w:val="yellow"/>
          </w:rPr>
          <w:delText>•</w:delText>
        </w:r>
        <w:r w:rsidR="005C2BDD" w:rsidRPr="0007542F" w:rsidDel="005969D0">
          <w:rPr>
            <w:rFonts w:ascii="Open Sans" w:hAnsi="Open Sans" w:cs="Open Sans"/>
            <w:sz w:val="22"/>
            <w:highlight w:val="yellow"/>
          </w:rPr>
          <w:delText>]</w:delText>
        </w:r>
        <w:r w:rsidR="005C2BDD" w:rsidRPr="0007542F" w:rsidDel="005969D0">
          <w:rPr>
            <w:rFonts w:ascii="Open Sans" w:hAnsi="Open Sans" w:cs="Open Sans"/>
            <w:sz w:val="22"/>
          </w:rPr>
          <w:delText xml:space="preserve"> </w:delText>
        </w:r>
      </w:del>
      <w:ins w:id="48" w:author="Sofia Caccuri" w:date="2022-03-02T11:42:00Z">
        <w:r w:rsidR="005969D0">
          <w:rPr>
            <w:rFonts w:ascii="Open Sans" w:hAnsi="Open Sans" w:cs="Open Sans"/>
            <w:sz w:val="22"/>
          </w:rPr>
          <w:t>7</w:t>
        </w:r>
        <w:r w:rsidR="005969D0" w:rsidRPr="0007542F">
          <w:rPr>
            <w:rFonts w:ascii="Open Sans" w:hAnsi="Open Sans" w:cs="Open Sans"/>
            <w:sz w:val="22"/>
          </w:rPr>
          <w:t xml:space="preserve"> </w:t>
        </w:r>
      </w:ins>
      <w:r w:rsidR="005C2BDD" w:rsidRPr="0007542F">
        <w:rPr>
          <w:rFonts w:ascii="Open Sans" w:hAnsi="Open Sans" w:cs="Open Sans"/>
          <w:sz w:val="22"/>
        </w:rPr>
        <w:t xml:space="preserve">de </w:t>
      </w:r>
      <w:del w:id="49" w:author="Sofia Caccuri" w:date="2022-03-02T11:42:00Z">
        <w:r w:rsidR="005C2BDD" w:rsidRPr="0007542F" w:rsidDel="005969D0">
          <w:rPr>
            <w:rFonts w:ascii="Open Sans" w:hAnsi="Open Sans" w:cs="Open Sans"/>
            <w:sz w:val="22"/>
            <w:highlight w:val="yellow"/>
          </w:rPr>
          <w:delText>[</w:delText>
        </w:r>
        <w:r w:rsidR="00673F6F" w:rsidRPr="0007542F" w:rsidDel="005969D0">
          <w:rPr>
            <w:rFonts w:ascii="Open Sans" w:hAnsi="Open Sans" w:cs="Open Sans"/>
            <w:sz w:val="22"/>
            <w:highlight w:val="yellow"/>
          </w:rPr>
          <w:delText>•</w:delText>
        </w:r>
        <w:r w:rsidR="005C2BDD" w:rsidRPr="0007542F" w:rsidDel="005969D0">
          <w:rPr>
            <w:rFonts w:ascii="Open Sans" w:hAnsi="Open Sans" w:cs="Open Sans"/>
            <w:sz w:val="22"/>
            <w:highlight w:val="yellow"/>
          </w:rPr>
          <w:delText>]</w:delText>
        </w:r>
        <w:r w:rsidR="005C2BDD" w:rsidRPr="0007542F" w:rsidDel="005969D0">
          <w:rPr>
            <w:rFonts w:ascii="Open Sans" w:hAnsi="Open Sans" w:cs="Open Sans"/>
            <w:sz w:val="22"/>
          </w:rPr>
          <w:delText xml:space="preserve"> </w:delText>
        </w:r>
      </w:del>
      <w:ins w:id="50" w:author="Sofia Caccuri" w:date="2022-03-02T11:42:00Z">
        <w:r w:rsidR="005969D0">
          <w:rPr>
            <w:rFonts w:ascii="Open Sans" w:hAnsi="Open Sans" w:cs="Open Sans"/>
            <w:sz w:val="22"/>
          </w:rPr>
          <w:t xml:space="preserve">março </w:t>
        </w:r>
      </w:ins>
      <w:r w:rsidR="005C2BDD" w:rsidRPr="0007542F">
        <w:rPr>
          <w:rFonts w:ascii="Open Sans" w:hAnsi="Open Sans" w:cs="Open Sans"/>
          <w:sz w:val="22"/>
        </w:rPr>
        <w:t>de 2022</w:t>
      </w:r>
      <w:r w:rsidR="005C2BDD" w:rsidRPr="0007542F">
        <w:rPr>
          <w:rFonts w:ascii="Open Sans" w:hAnsi="Open Sans" w:cs="Open Sans"/>
          <w:color w:val="000000"/>
          <w:sz w:val="22"/>
        </w:rPr>
        <w:t xml:space="preserve">, no valor de R$ </w:t>
      </w:r>
      <w:r w:rsidR="005C2BDD" w:rsidRPr="0007542F">
        <w:rPr>
          <w:rFonts w:ascii="Open Sans" w:hAnsi="Open Sans" w:cs="Open Sans"/>
          <w:sz w:val="22"/>
        </w:rPr>
        <w:t>1.374.495,56 (um milhão, trezentos e setenta e quatro mil, quatrocentos e noventa e cinco reais e cinquenta e seis centavos)</w:t>
      </w:r>
      <w:ins w:id="51" w:author="Luis Cavalleiro" w:date="2022-02-17T11:53:00Z">
        <w:r w:rsidR="00457547">
          <w:rPr>
            <w:rFonts w:ascii="Open Sans" w:hAnsi="Open Sans" w:cs="Open Sans"/>
            <w:sz w:val="22"/>
          </w:rPr>
          <w:t xml:space="preserve"> </w:t>
        </w:r>
      </w:ins>
      <w:ins w:id="52" w:author="Luis Cavalleiro" w:date="2022-02-17T11:54:00Z">
        <w:r w:rsidR="00457547">
          <w:rPr>
            <w:rFonts w:ascii="Open Sans" w:hAnsi="Open Sans" w:cs="Open Sans"/>
            <w:color w:val="000000"/>
            <w:sz w:val="22"/>
          </w:rPr>
          <w:t>na conta 3365-0, na agência 3395 de titularidade da Virgo Companhia de Securitização em até 5 (cinco) dias úteis a contar da data de assinatura desta ata. Sendo certo que a Emissora fará a distribuição entre as Séries assim que identificar o crédito</w:t>
        </w:r>
      </w:ins>
      <w:r w:rsidR="008469B5" w:rsidRPr="00673F6F">
        <w:rPr>
          <w:rFonts w:ascii="Open Sans" w:hAnsi="Open Sans" w:cs="Open Sans"/>
          <w:color w:val="000000"/>
          <w:sz w:val="22"/>
        </w:rPr>
        <w:t>;</w:t>
      </w:r>
      <w:r w:rsidR="008469B5" w:rsidRPr="005C2BDD">
        <w:rPr>
          <w:rFonts w:ascii="Open Sans" w:hAnsi="Open Sans" w:cs="Open Sans"/>
          <w:color w:val="000000"/>
          <w:sz w:val="22"/>
        </w:rPr>
        <w:t xml:space="preserve"> </w:t>
      </w:r>
    </w:p>
    <w:p w14:paraId="364BC42D" w14:textId="77777777" w:rsidR="008469B5" w:rsidRPr="005C2BDD" w:rsidRDefault="008469B5">
      <w:pPr>
        <w:spacing w:line="276" w:lineRule="auto"/>
        <w:ind w:left="284"/>
        <w:rPr>
          <w:rFonts w:ascii="Open Sans" w:hAnsi="Open Sans" w:cs="Open Sans"/>
          <w:color w:val="000000"/>
          <w:sz w:val="22"/>
        </w:rPr>
      </w:pPr>
    </w:p>
    <w:p w14:paraId="2CDA2B24" w14:textId="65AD5A09" w:rsidR="009D3F29" w:rsidRPr="00673F6F" w:rsidRDefault="008469B5" w:rsidP="00673F6F">
      <w:pPr>
        <w:pStyle w:val="PargrafodaLista"/>
        <w:numPr>
          <w:ilvl w:val="0"/>
          <w:numId w:val="11"/>
        </w:numPr>
        <w:spacing w:line="276" w:lineRule="auto"/>
        <w:ind w:left="284" w:firstLine="0"/>
        <w:rPr>
          <w:rFonts w:ascii="Open Sans" w:hAnsi="Open Sans" w:cs="Open Sans"/>
          <w:color w:val="000000"/>
          <w:sz w:val="22"/>
        </w:rPr>
      </w:pPr>
      <w:r w:rsidRPr="005C2BDD">
        <w:rPr>
          <w:rFonts w:ascii="Open Sans" w:hAnsi="Open Sans" w:cs="Open Sans"/>
          <w:color w:val="000000"/>
          <w:sz w:val="22"/>
        </w:rPr>
        <w:t>Aprovar a celebração dos primeiros aditamentos aos quatro</w:t>
      </w:r>
      <w:r w:rsidRPr="004B4ACE">
        <w:rPr>
          <w:rFonts w:ascii="Open Sans" w:hAnsi="Open Sans" w:cs="Open Sans"/>
          <w:color w:val="000000"/>
          <w:sz w:val="22"/>
        </w:rPr>
        <w:t xml:space="preserve"> “Instrumento Particular de Constituição de Cessão Fiduciária e Promessa de Cessão Fiduciária em Garantia”, referentes às séries 295ª, 296ª, 297ª e 298ª dos CRI da 4ª Emissão de Certificados de Recebíveis Imobiliários da</w:t>
      </w:r>
      <w:r w:rsidRPr="008469B5">
        <w:rPr>
          <w:rFonts w:ascii="Open Sans" w:hAnsi="Open Sans" w:cs="Open Sans"/>
          <w:color w:val="000000"/>
          <w:sz w:val="22"/>
        </w:rPr>
        <w:t xml:space="preserve"> Debenturista, celebrados em 15 de julho de 2021 (“Aditamentos às Cessões e Promessas de Cessões Fiduciárias”, “Contratos de Cessão Fiduciária e Promessa de Cessão Fiduciária” e “CRI”, respectivamente), para alterar o Anexo II-A de cada instrumento, para que as promessas de cessões se tornem cessões definitivas</w:t>
      </w:r>
      <w:r w:rsidR="00AE60E9" w:rsidRPr="00673F6F">
        <w:rPr>
          <w:rFonts w:ascii="Open Sans" w:hAnsi="Open Sans" w:cs="Open Sans"/>
          <w:color w:val="000000"/>
          <w:sz w:val="22"/>
        </w:rPr>
        <w:t>;</w:t>
      </w:r>
      <w:r w:rsidR="00927918" w:rsidRPr="00673F6F">
        <w:rPr>
          <w:rFonts w:ascii="Open Sans" w:hAnsi="Open Sans" w:cs="Open Sans"/>
          <w:color w:val="000000"/>
          <w:sz w:val="22"/>
        </w:rPr>
        <w:t xml:space="preserve"> </w:t>
      </w:r>
      <w:r w:rsidR="003E5694">
        <w:rPr>
          <w:rFonts w:ascii="Open Sans" w:hAnsi="Open Sans" w:cs="Open Sans"/>
          <w:color w:val="000000"/>
          <w:sz w:val="22"/>
        </w:rPr>
        <w:t>e</w:t>
      </w:r>
    </w:p>
    <w:p w14:paraId="1F3C9CCB" w14:textId="77777777" w:rsidR="007E7E12" w:rsidRPr="00EA35B3" w:rsidRDefault="007E7E12" w:rsidP="00EA35B3">
      <w:pPr>
        <w:pStyle w:val="PargrafodaLista"/>
        <w:tabs>
          <w:tab w:val="left" w:pos="567"/>
        </w:tabs>
        <w:spacing w:line="276" w:lineRule="auto"/>
        <w:ind w:left="0" w:right="-1"/>
        <w:rPr>
          <w:rFonts w:ascii="Open Sans" w:hAnsi="Open Sans" w:cs="Open Sans"/>
          <w:sz w:val="22"/>
        </w:rPr>
      </w:pPr>
    </w:p>
    <w:p w14:paraId="6EF11AEF" w14:textId="74A6BF22" w:rsidR="009E3AF8" w:rsidRDefault="00374137" w:rsidP="00673F6F">
      <w:pPr>
        <w:pStyle w:val="PargrafodaLista"/>
        <w:numPr>
          <w:ilvl w:val="0"/>
          <w:numId w:val="11"/>
        </w:numPr>
        <w:spacing w:line="276" w:lineRule="auto"/>
        <w:ind w:left="284" w:firstLine="0"/>
        <w:rPr>
          <w:rFonts w:ascii="Open Sans" w:hAnsi="Open Sans" w:cs="Open Sans"/>
          <w:color w:val="000000"/>
          <w:sz w:val="22"/>
        </w:rPr>
      </w:pPr>
      <w:r w:rsidRPr="00EA35B3">
        <w:rPr>
          <w:rFonts w:ascii="Open Sans" w:hAnsi="Open Sans" w:cs="Open Sans"/>
          <w:color w:val="000000"/>
          <w:sz w:val="22"/>
        </w:rPr>
        <w:t>Autorizar o Agente Fiduciário para, em conjunto com a Emissora, realizar todos os atos e celebrar todos e quaisquer documentos que se façam necessários para implementar o deliberado nos itens acima</w:t>
      </w:r>
      <w:r w:rsidR="00AE60E9" w:rsidRPr="00EA35B3">
        <w:rPr>
          <w:rFonts w:ascii="Open Sans" w:hAnsi="Open Sans" w:cs="Open Sans"/>
          <w:color w:val="000000"/>
          <w:sz w:val="22"/>
        </w:rPr>
        <w:t xml:space="preserve">, incluindo a contratação de assessor legal para revisar e aditar os documentos da operação no prazo limite de </w:t>
      </w:r>
      <w:r w:rsidR="003B0916">
        <w:rPr>
          <w:rFonts w:ascii="Open Sans" w:hAnsi="Open Sans" w:cs="Open Sans"/>
          <w:color w:val="000000"/>
          <w:sz w:val="22"/>
        </w:rPr>
        <w:t>45 (quarenta e cinco)</w:t>
      </w:r>
      <w:r w:rsidR="00AE60E9" w:rsidRPr="00EA35B3">
        <w:rPr>
          <w:rFonts w:ascii="Open Sans" w:hAnsi="Open Sans" w:cs="Open Sans"/>
          <w:color w:val="000000"/>
          <w:sz w:val="22"/>
        </w:rPr>
        <w:t xml:space="preserve"> dias contados da presente</w:t>
      </w:r>
      <w:r w:rsidR="00927918">
        <w:rPr>
          <w:rFonts w:ascii="Open Sans" w:hAnsi="Open Sans" w:cs="Open Sans"/>
          <w:color w:val="000000"/>
          <w:sz w:val="22"/>
        </w:rPr>
        <w:t xml:space="preserve"> </w:t>
      </w:r>
      <w:r w:rsidR="00AE60E9" w:rsidRPr="00E433DA">
        <w:rPr>
          <w:rFonts w:ascii="Open Sans" w:hAnsi="Open Sans" w:cs="Open Sans"/>
          <w:color w:val="000000"/>
          <w:sz w:val="22"/>
        </w:rPr>
        <w:t xml:space="preserve">data, sendo os custos </w:t>
      </w:r>
      <w:r w:rsidR="00EA35B3" w:rsidRPr="00E433DA">
        <w:rPr>
          <w:rFonts w:ascii="Open Sans" w:hAnsi="Open Sans" w:cs="Open Sans"/>
          <w:color w:val="000000"/>
          <w:sz w:val="22"/>
        </w:rPr>
        <w:t xml:space="preserve">incorridos </w:t>
      </w:r>
      <w:r w:rsidR="00AE60E9" w:rsidRPr="00E433DA">
        <w:rPr>
          <w:rFonts w:ascii="Open Sans" w:hAnsi="Open Sans" w:cs="Open Sans"/>
          <w:color w:val="000000"/>
          <w:sz w:val="22"/>
        </w:rPr>
        <w:t xml:space="preserve">abatidos do valor a repassar ao Cedente quando da </w:t>
      </w:r>
      <w:r w:rsidR="0088745B">
        <w:rPr>
          <w:rFonts w:ascii="Open Sans" w:hAnsi="Open Sans" w:cs="Open Sans"/>
          <w:color w:val="000000"/>
          <w:sz w:val="22"/>
        </w:rPr>
        <w:t xml:space="preserve">nova </w:t>
      </w:r>
      <w:r w:rsidR="00AE60E9" w:rsidRPr="00E433DA">
        <w:rPr>
          <w:rFonts w:ascii="Open Sans" w:hAnsi="Open Sans" w:cs="Open Sans"/>
          <w:color w:val="000000"/>
          <w:sz w:val="22"/>
        </w:rPr>
        <w:t>integralização da</w:t>
      </w:r>
      <w:r w:rsidR="00F24F77">
        <w:rPr>
          <w:rFonts w:ascii="Open Sans" w:hAnsi="Open Sans" w:cs="Open Sans"/>
          <w:color w:val="000000"/>
          <w:sz w:val="22"/>
        </w:rPr>
        <w:t>s Debêntures</w:t>
      </w:r>
      <w:r w:rsidR="003E5694">
        <w:rPr>
          <w:rFonts w:ascii="Open Sans" w:hAnsi="Open Sans" w:cs="Open Sans"/>
          <w:color w:val="000000"/>
          <w:sz w:val="22"/>
        </w:rPr>
        <w:t>.</w:t>
      </w:r>
    </w:p>
    <w:p w14:paraId="43EA3679" w14:textId="77777777" w:rsidR="004E5100" w:rsidRPr="004E5100" w:rsidRDefault="004E5100" w:rsidP="004E5100">
      <w:pPr>
        <w:spacing w:line="276" w:lineRule="auto"/>
        <w:rPr>
          <w:rFonts w:ascii="Open Sans" w:hAnsi="Open Sans" w:cs="Open Sans"/>
          <w:color w:val="000000"/>
          <w:sz w:val="22"/>
        </w:rPr>
      </w:pPr>
    </w:p>
    <w:p w14:paraId="7B747BBE" w14:textId="47957BA6" w:rsidR="002C0988" w:rsidRPr="00EA35B3" w:rsidRDefault="002C0988" w:rsidP="00673F6F">
      <w:pPr>
        <w:tabs>
          <w:tab w:val="left" w:pos="426"/>
        </w:tabs>
        <w:ind w:left="1"/>
        <w:rPr>
          <w:rFonts w:ascii="Open Sans" w:hAnsi="Open Sans" w:cs="Open Sans"/>
          <w:sz w:val="22"/>
        </w:rPr>
      </w:pPr>
      <w:r w:rsidRPr="00EA35B3">
        <w:rPr>
          <w:rFonts w:ascii="Open Sans" w:hAnsi="Open Sans" w:cs="Open Sans"/>
          <w:b/>
          <w:sz w:val="22"/>
        </w:rPr>
        <w:lastRenderedPageBreak/>
        <w:t>7.</w:t>
      </w:r>
      <w:r w:rsidRPr="00EA35B3">
        <w:rPr>
          <w:rFonts w:ascii="Open Sans" w:hAnsi="Open Sans" w:cs="Open Sans"/>
          <w:b/>
          <w:sz w:val="22"/>
        </w:rPr>
        <w:tab/>
        <w:t>DELIBERAÇÕES</w:t>
      </w:r>
      <w:r w:rsidRPr="00EA35B3">
        <w:rPr>
          <w:rFonts w:ascii="Open Sans" w:hAnsi="Open Sans" w:cs="Open Sans"/>
          <w:sz w:val="22"/>
        </w:rPr>
        <w:t xml:space="preserve">: </w:t>
      </w:r>
      <w:r w:rsidR="00BF0706" w:rsidRPr="00673F6F">
        <w:rPr>
          <w:rFonts w:ascii="Open Sans" w:hAnsi="Open Sans" w:cs="Open Sans"/>
          <w:sz w:val="22"/>
        </w:rPr>
        <w:t>Preliminarmente, o Titular dos CRI aprovou que o representante do Agente Fiduciário atuasse como Presidente. Em seguida, a</w:t>
      </w:r>
      <w:r w:rsidRPr="00EA35B3">
        <w:rPr>
          <w:rFonts w:ascii="Open Sans" w:hAnsi="Open Sans" w:cs="Open Sans"/>
          <w:sz w:val="22"/>
        </w:rPr>
        <w:t xml:space="preserve">nalisadas e discutidas as matérias da Ordem do Dia, </w:t>
      </w:r>
      <w:r w:rsidR="000D6817">
        <w:rPr>
          <w:rFonts w:ascii="Open Sans" w:hAnsi="Open Sans" w:cs="Open Sans"/>
          <w:sz w:val="22"/>
        </w:rPr>
        <w:t xml:space="preserve">o Titular dos CRI representando </w:t>
      </w:r>
      <w:r w:rsidR="00BE7AAC" w:rsidRPr="00EA35B3">
        <w:rPr>
          <w:rFonts w:ascii="Open Sans" w:hAnsi="Open Sans" w:cs="Open Sans"/>
          <w:sz w:val="22"/>
        </w:rPr>
        <w:t xml:space="preserve">100% (cem por cento) dos </w:t>
      </w:r>
      <w:r w:rsidRPr="00EA35B3">
        <w:rPr>
          <w:rFonts w:ascii="Open Sans" w:hAnsi="Open Sans" w:cs="Open Sans"/>
          <w:sz w:val="22"/>
        </w:rPr>
        <w:t xml:space="preserve">CRI em Circulação, </w:t>
      </w:r>
      <w:r w:rsidR="00DF11A7">
        <w:rPr>
          <w:rFonts w:ascii="Open Sans" w:hAnsi="Open Sans" w:cs="Open Sans"/>
          <w:sz w:val="22"/>
        </w:rPr>
        <w:t xml:space="preserve">sem voto contrário ou abstenção, </w:t>
      </w:r>
      <w:r w:rsidRPr="00EA35B3">
        <w:rPr>
          <w:rFonts w:ascii="Open Sans" w:hAnsi="Open Sans" w:cs="Open Sans"/>
          <w:sz w:val="22"/>
        </w:rPr>
        <w:t>decidi</w:t>
      </w:r>
      <w:r w:rsidR="000D6817">
        <w:rPr>
          <w:rFonts w:ascii="Open Sans" w:hAnsi="Open Sans" w:cs="Open Sans"/>
          <w:sz w:val="22"/>
        </w:rPr>
        <w:t>u</w:t>
      </w:r>
      <w:r w:rsidRPr="00EA35B3">
        <w:rPr>
          <w:rFonts w:ascii="Open Sans" w:hAnsi="Open Sans" w:cs="Open Sans"/>
          <w:sz w:val="22"/>
        </w:rPr>
        <w:t xml:space="preserve"> </w:t>
      </w:r>
      <w:r w:rsidR="00BE7AAC" w:rsidRPr="00EA35B3">
        <w:rPr>
          <w:rFonts w:ascii="Open Sans" w:hAnsi="Open Sans" w:cs="Open Sans"/>
          <w:sz w:val="22"/>
        </w:rPr>
        <w:t>por aprovar, sem quaisquer ressalvas, a</w:t>
      </w:r>
      <w:r w:rsidR="00D521E5" w:rsidRPr="00EA35B3">
        <w:rPr>
          <w:rFonts w:ascii="Open Sans" w:hAnsi="Open Sans" w:cs="Open Sans"/>
          <w:sz w:val="22"/>
        </w:rPr>
        <w:t xml:space="preserve"> integralidade das </w:t>
      </w:r>
      <w:r w:rsidR="00BE7AAC" w:rsidRPr="00EA35B3">
        <w:rPr>
          <w:rFonts w:ascii="Open Sans" w:hAnsi="Open Sans" w:cs="Open Sans"/>
          <w:sz w:val="22"/>
        </w:rPr>
        <w:t>matérias descritas na</w:t>
      </w:r>
      <w:r w:rsidR="00DD4C12" w:rsidRPr="00EA35B3">
        <w:rPr>
          <w:rFonts w:ascii="Open Sans" w:hAnsi="Open Sans" w:cs="Open Sans"/>
          <w:sz w:val="22"/>
        </w:rPr>
        <w:t>s alíneas da</w:t>
      </w:r>
      <w:r w:rsidR="00BE7AAC" w:rsidRPr="00EA35B3">
        <w:rPr>
          <w:rFonts w:ascii="Open Sans" w:hAnsi="Open Sans" w:cs="Open Sans"/>
          <w:sz w:val="22"/>
        </w:rPr>
        <w:t xml:space="preserve"> Ordem do Dia.</w:t>
      </w:r>
    </w:p>
    <w:p w14:paraId="766C1C2E" w14:textId="77777777" w:rsidR="00436844" w:rsidRPr="00EA35B3" w:rsidRDefault="00436844" w:rsidP="00EA35B3">
      <w:pPr>
        <w:spacing w:line="276" w:lineRule="auto"/>
        <w:rPr>
          <w:rFonts w:ascii="Open Sans" w:hAnsi="Open Sans" w:cs="Open Sans"/>
          <w:sz w:val="22"/>
        </w:rPr>
      </w:pPr>
    </w:p>
    <w:p w14:paraId="51913FB6" w14:textId="220D06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8.</w:t>
      </w:r>
      <w:r w:rsidRPr="00EA35B3">
        <w:rPr>
          <w:rFonts w:ascii="Open Sans" w:hAnsi="Open Sans" w:cs="Open Sans"/>
          <w:b/>
          <w:sz w:val="22"/>
        </w:rPr>
        <w:tab/>
        <w:t>DISPOSIÇÕES FINAIS</w:t>
      </w:r>
      <w:r w:rsidRPr="00EA35B3">
        <w:rPr>
          <w:rFonts w:ascii="Open Sans" w:hAnsi="Open Sans" w:cs="Open Sans"/>
          <w:sz w:val="22"/>
        </w:rPr>
        <w:t xml:space="preserve">: Em virtude das deliberações acima e independentemente de quaisquer outras disposições nos </w:t>
      </w:r>
      <w:r w:rsidR="00864D2E" w:rsidRPr="00EA35B3">
        <w:rPr>
          <w:rFonts w:ascii="Open Sans" w:hAnsi="Open Sans" w:cs="Open Sans"/>
          <w:sz w:val="22"/>
        </w:rPr>
        <w:t>Documentos da Operação,</w:t>
      </w:r>
      <w:r w:rsidRPr="00EA35B3">
        <w:rPr>
          <w:rFonts w:ascii="Open Sans" w:hAnsi="Open Sans" w:cs="Open Sans"/>
          <w:sz w:val="22"/>
        </w:rPr>
        <w:t xml:space="preserve"> o </w:t>
      </w:r>
      <w:r w:rsidR="00864D2E" w:rsidRPr="00EA35B3">
        <w:rPr>
          <w:rFonts w:ascii="Open Sans" w:hAnsi="Open Sans" w:cs="Open Sans"/>
          <w:sz w:val="22"/>
        </w:rPr>
        <w:t>T</w:t>
      </w:r>
      <w:r w:rsidRPr="00EA35B3">
        <w:rPr>
          <w:rFonts w:ascii="Open Sans" w:hAnsi="Open Sans" w:cs="Open Sans"/>
          <w:sz w:val="22"/>
        </w:rPr>
        <w:t xml:space="preserve">itular dos CRI em Circulação, neste ato, exime a Emissora e o Agente Fiduciário de qualquer responsabilidade em relação as deliberações e autorizações ora concedidas. </w:t>
      </w:r>
    </w:p>
    <w:p w14:paraId="4C461BC2" w14:textId="77777777" w:rsidR="002C0988" w:rsidRPr="00EA35B3" w:rsidRDefault="002C0988" w:rsidP="00EA35B3">
      <w:pPr>
        <w:spacing w:line="276" w:lineRule="auto"/>
        <w:rPr>
          <w:rFonts w:ascii="Open Sans" w:hAnsi="Open Sans" w:cs="Open Sans"/>
          <w:sz w:val="22"/>
        </w:rPr>
      </w:pPr>
    </w:p>
    <w:p w14:paraId="27FEB9CD" w14:textId="490607F9" w:rsidR="00FE7DBC" w:rsidRPr="00EA35B3" w:rsidRDefault="00FE7DBC" w:rsidP="00EA35B3">
      <w:pPr>
        <w:spacing w:line="276" w:lineRule="auto"/>
        <w:rPr>
          <w:rFonts w:ascii="Open Sans" w:hAnsi="Open Sans" w:cs="Open Sans"/>
          <w:sz w:val="22"/>
        </w:rPr>
      </w:pPr>
      <w:r w:rsidRPr="00EA35B3">
        <w:rPr>
          <w:rFonts w:ascii="Open Sans" w:hAnsi="Open Sans" w:cs="Open Sans"/>
          <w:sz w:val="22"/>
        </w:rPr>
        <w:t xml:space="preserve">As deliberações e aprovações acima referidas devem ser interpretadas restritivamente como mera liberalidade do Titular dos CRI e, portanto, não poderão (i) ser interpretadas como uma renúncia do Titular dos CRI quanto ao cumprimento, pela </w:t>
      </w:r>
      <w:r w:rsidR="00EA4464" w:rsidRPr="00EA35B3">
        <w:rPr>
          <w:rFonts w:ascii="Open Sans" w:hAnsi="Open Sans" w:cs="Open Sans"/>
          <w:sz w:val="22"/>
        </w:rPr>
        <w:t>Devedora</w:t>
      </w:r>
      <w:r w:rsidRPr="00EA35B3">
        <w:rPr>
          <w:rFonts w:ascii="Open Sans" w:hAnsi="Open Sans" w:cs="Open Sans"/>
          <w:sz w:val="22"/>
        </w:rPr>
        <w:t xml:space="preserve">, de quaisquer obrigações previstas nos </w:t>
      </w:r>
      <w:r w:rsidR="00864D2E" w:rsidRPr="00EA35B3">
        <w:rPr>
          <w:rFonts w:ascii="Open Sans" w:hAnsi="Open Sans" w:cs="Open Sans"/>
          <w:sz w:val="22"/>
        </w:rPr>
        <w:t>D</w:t>
      </w:r>
      <w:r w:rsidRPr="00EA35B3">
        <w:rPr>
          <w:rFonts w:ascii="Open Sans" w:hAnsi="Open Sans" w:cs="Open Sans"/>
          <w:sz w:val="22"/>
        </w:rPr>
        <w:t xml:space="preserve">ocumentos da </w:t>
      </w:r>
      <w:r w:rsidR="00864D2E" w:rsidRPr="00EA35B3">
        <w:rPr>
          <w:rFonts w:ascii="Open Sans" w:hAnsi="Open Sans" w:cs="Open Sans"/>
          <w:sz w:val="22"/>
        </w:rPr>
        <w:t>O</w:t>
      </w:r>
      <w:r w:rsidRPr="00EA35B3">
        <w:rPr>
          <w:rFonts w:ascii="Open Sans" w:hAnsi="Open Sans" w:cs="Open Sans"/>
          <w:sz w:val="22"/>
        </w:rPr>
        <w:t>peração; ou (</w:t>
      </w:r>
      <w:proofErr w:type="spellStart"/>
      <w:r w:rsidRPr="00EA35B3">
        <w:rPr>
          <w:rFonts w:ascii="Open Sans" w:hAnsi="Open Sans" w:cs="Open Sans"/>
          <w:sz w:val="22"/>
        </w:rPr>
        <w:t>ii</w:t>
      </w:r>
      <w:proofErr w:type="spellEnd"/>
      <w:r w:rsidRPr="00EA35B3">
        <w:rPr>
          <w:rFonts w:ascii="Open Sans" w:hAnsi="Open Sans" w:cs="Open Sans"/>
          <w:sz w:val="22"/>
        </w:rPr>
        <w:t>) impedir, restringir e/ou limitar o exercício, pelo Titular dos CRI, de qualquer direito, obrigação, recurso, poder ou privilégio pactuado no referido contrato, exceto pelo deliberado na presente assembleia, nos exatos termos acima.</w:t>
      </w:r>
    </w:p>
    <w:p w14:paraId="6066B02B" w14:textId="5E815BFA" w:rsidR="00547BB7" w:rsidRPr="00EA35B3" w:rsidRDefault="00547BB7" w:rsidP="00EA35B3">
      <w:pPr>
        <w:spacing w:line="276" w:lineRule="auto"/>
        <w:rPr>
          <w:rFonts w:ascii="Open Sans" w:hAnsi="Open Sans" w:cs="Open Sans"/>
          <w:sz w:val="22"/>
        </w:rPr>
      </w:pPr>
    </w:p>
    <w:p w14:paraId="23B2776A" w14:textId="706D3755" w:rsidR="00547BB7" w:rsidRPr="00EA35B3" w:rsidRDefault="00547BB7" w:rsidP="00EA35B3">
      <w:pPr>
        <w:spacing w:line="276" w:lineRule="auto"/>
        <w:rPr>
          <w:rFonts w:ascii="Open Sans" w:hAnsi="Open Sans" w:cs="Open Sans"/>
          <w:sz w:val="22"/>
        </w:rPr>
      </w:pPr>
      <w:r w:rsidRPr="00EA35B3">
        <w:rPr>
          <w:rFonts w:ascii="Open Sans" w:hAnsi="Open Sans" w:cs="Open Sans"/>
          <w:sz w:val="22"/>
        </w:rPr>
        <w:t xml:space="preserve">A </w:t>
      </w:r>
      <w:r w:rsidR="00CF7BB1" w:rsidRPr="00EA35B3">
        <w:rPr>
          <w:rFonts w:ascii="Open Sans" w:hAnsi="Open Sans" w:cs="Open Sans"/>
          <w:sz w:val="22"/>
        </w:rPr>
        <w:t>Devedora</w:t>
      </w:r>
      <w:r w:rsidR="007F14FD" w:rsidRPr="00EA35B3">
        <w:rPr>
          <w:rFonts w:ascii="Open Sans" w:hAnsi="Open Sans" w:cs="Open Sans"/>
          <w:sz w:val="22"/>
        </w:rPr>
        <w:t>,</w:t>
      </w:r>
      <w:r w:rsidRPr="00EA35B3">
        <w:rPr>
          <w:rFonts w:ascii="Open Sans" w:hAnsi="Open Sans" w:cs="Open Sans"/>
          <w:sz w:val="22"/>
        </w:rPr>
        <w:t xml:space="preserve"> neste ato</w:t>
      </w:r>
      <w:r w:rsidR="007F14FD" w:rsidRPr="00EA35B3">
        <w:rPr>
          <w:rFonts w:ascii="Open Sans" w:hAnsi="Open Sans" w:cs="Open Sans"/>
          <w:sz w:val="22"/>
        </w:rPr>
        <w:t>,</w:t>
      </w:r>
      <w:r w:rsidRPr="00EA35B3">
        <w:rPr>
          <w:rFonts w:ascii="Open Sans" w:hAnsi="Open Sans" w:cs="Open Sans"/>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EA35B3" w:rsidRDefault="00547BB7" w:rsidP="00EA35B3">
      <w:pPr>
        <w:spacing w:line="276" w:lineRule="auto"/>
        <w:rPr>
          <w:rFonts w:ascii="Open Sans" w:hAnsi="Open Sans" w:cs="Open Sans"/>
          <w:sz w:val="22"/>
        </w:rPr>
      </w:pPr>
    </w:p>
    <w:p w14:paraId="2956F80D" w14:textId="64E10EC5" w:rsidR="00547BB7" w:rsidRPr="00EA35B3" w:rsidRDefault="00865807" w:rsidP="00EA35B3">
      <w:pPr>
        <w:spacing w:line="276" w:lineRule="auto"/>
        <w:rPr>
          <w:rFonts w:ascii="Open Sans" w:hAnsi="Open Sans" w:cs="Open Sans"/>
          <w:sz w:val="22"/>
        </w:rPr>
      </w:pPr>
      <w:r w:rsidRPr="00EA35B3">
        <w:rPr>
          <w:rFonts w:ascii="Open Sans" w:hAnsi="Open Sans" w:cs="Open Sans"/>
          <w:sz w:val="22"/>
        </w:rPr>
        <w:t>Exceto pelo disposto acima, o Titular dos CRI declara estar plenamente de acordo e ciente</w:t>
      </w:r>
      <w:r w:rsidR="00EA0DA3" w:rsidRPr="00EA35B3">
        <w:rPr>
          <w:rFonts w:ascii="Open Sans" w:hAnsi="Open Sans" w:cs="Open Sans"/>
          <w:sz w:val="22"/>
        </w:rPr>
        <w:t>s</w:t>
      </w:r>
      <w:r w:rsidRPr="00EA35B3">
        <w:rPr>
          <w:rFonts w:ascii="Open Sans" w:hAnsi="Open Sans" w:cs="Open Sans"/>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EA35B3">
        <w:rPr>
          <w:rFonts w:ascii="Open Sans" w:hAnsi="Open Sans" w:cs="Open Sans"/>
          <w:sz w:val="22"/>
        </w:rPr>
        <w:t>ii</w:t>
      </w:r>
      <w:proofErr w:type="spellEnd"/>
      <w:r w:rsidRPr="00EA35B3">
        <w:rPr>
          <w:rFonts w:ascii="Open Sans" w:hAnsi="Open Sans" w:cs="Open Sans"/>
          <w:sz w:val="22"/>
        </w:rPr>
        <w:t xml:space="preserve">) não ocasionam e/ ou ocasionarão o resgate antecipado dos CRI e/ou de qualquer </w:t>
      </w:r>
      <w:r w:rsidRPr="00EA35B3">
        <w:rPr>
          <w:rFonts w:ascii="Open Sans" w:hAnsi="Open Sans" w:cs="Open Sans"/>
          <w:sz w:val="22"/>
        </w:rPr>
        <w:lastRenderedPageBreak/>
        <w:t>obrigação assumida nos termos dos documentos da emissão dos CRI; e (</w:t>
      </w:r>
      <w:proofErr w:type="spellStart"/>
      <w:r w:rsidRPr="00EA35B3">
        <w:rPr>
          <w:rFonts w:ascii="Open Sans" w:hAnsi="Open Sans" w:cs="Open Sans"/>
          <w:sz w:val="22"/>
        </w:rPr>
        <w:t>iii</w:t>
      </w:r>
      <w:proofErr w:type="spellEnd"/>
      <w:r w:rsidRPr="00EA35B3">
        <w:rPr>
          <w:rFonts w:ascii="Open Sans" w:hAnsi="Open Sans" w:cs="Open Sans"/>
          <w:sz w:val="22"/>
        </w:rPr>
        <w:t>) não ensejam e/ ou ensejarão a liquidação antecipada do patrimônio separado da emissão dos CRI, sendo certo que o</w:t>
      </w:r>
      <w:r w:rsidR="00DD7634" w:rsidRPr="00EA35B3">
        <w:rPr>
          <w:rFonts w:ascii="Open Sans" w:hAnsi="Open Sans" w:cs="Open Sans"/>
          <w:sz w:val="22"/>
        </w:rPr>
        <w:t>s</w:t>
      </w:r>
      <w:r w:rsidRPr="00EA35B3">
        <w:rPr>
          <w:rFonts w:ascii="Open Sans" w:hAnsi="Open Sans" w:cs="Open Sans"/>
          <w:sz w:val="22"/>
        </w:rPr>
        <w:t xml:space="preserve"> Titular</w:t>
      </w:r>
      <w:r w:rsidR="00DD7634" w:rsidRPr="00EA35B3">
        <w:rPr>
          <w:rFonts w:ascii="Open Sans" w:hAnsi="Open Sans" w:cs="Open Sans"/>
          <w:sz w:val="22"/>
        </w:rPr>
        <w:t>es</w:t>
      </w:r>
      <w:r w:rsidRPr="00EA35B3">
        <w:rPr>
          <w:rFonts w:ascii="Open Sans" w:hAnsi="Open Sans" w:cs="Open Sans"/>
          <w:sz w:val="22"/>
        </w:rPr>
        <w:t xml:space="preserve"> dos CRI declara</w:t>
      </w:r>
      <w:r w:rsidR="00DD7634" w:rsidRPr="00EA35B3">
        <w:rPr>
          <w:rFonts w:ascii="Open Sans" w:hAnsi="Open Sans" w:cs="Open Sans"/>
          <w:sz w:val="22"/>
        </w:rPr>
        <w:t>m</w:t>
      </w:r>
      <w:r w:rsidRPr="00EA35B3">
        <w:rPr>
          <w:rFonts w:ascii="Open Sans" w:hAnsi="Open Sans" w:cs="Open Sans"/>
          <w:sz w:val="22"/>
        </w:rPr>
        <w:t xml:space="preserve"> ainda estar</w:t>
      </w:r>
      <w:r w:rsidR="00DD7634" w:rsidRPr="00EA35B3">
        <w:rPr>
          <w:rFonts w:ascii="Open Sans" w:hAnsi="Open Sans" w:cs="Open Sans"/>
          <w:sz w:val="22"/>
        </w:rPr>
        <w:t>em</w:t>
      </w:r>
      <w:r w:rsidRPr="00EA35B3">
        <w:rPr>
          <w:rFonts w:ascii="Open Sans" w:hAnsi="Open Sans" w:cs="Open Sans"/>
          <w:sz w:val="22"/>
        </w:rPr>
        <w:t xml:space="preserve"> plenamente de acordo com tais deliberações e ciente</w:t>
      </w:r>
      <w:r w:rsidR="00DD7634" w:rsidRPr="00EA35B3">
        <w:rPr>
          <w:rFonts w:ascii="Open Sans" w:hAnsi="Open Sans" w:cs="Open Sans"/>
          <w:sz w:val="22"/>
        </w:rPr>
        <w:t>s</w:t>
      </w:r>
      <w:r w:rsidRPr="00EA35B3">
        <w:rPr>
          <w:rFonts w:ascii="Open Sans" w:hAnsi="Open Sans" w:cs="Open Sans"/>
          <w:sz w:val="22"/>
        </w:rPr>
        <w:t xml:space="preserve"> de todos os aspectos envolvidos, inclusive tendo avaliado todos os impactos e riscos decorrentes desta deliberação</w:t>
      </w:r>
      <w:r w:rsidR="00F12BF5">
        <w:rPr>
          <w:rFonts w:ascii="Open Sans" w:hAnsi="Open Sans" w:cs="Open Sans"/>
          <w:sz w:val="22"/>
        </w:rPr>
        <w:t>.</w:t>
      </w:r>
    </w:p>
    <w:p w14:paraId="6A0E2932" w14:textId="77777777" w:rsidR="00FE7DBC" w:rsidRPr="00EA35B3" w:rsidRDefault="00FE7DBC" w:rsidP="00EA35B3">
      <w:pPr>
        <w:spacing w:line="276" w:lineRule="auto"/>
        <w:rPr>
          <w:rFonts w:ascii="Open Sans" w:hAnsi="Open Sans" w:cs="Open Sans"/>
          <w:sz w:val="22"/>
        </w:rPr>
      </w:pPr>
    </w:p>
    <w:p w14:paraId="38A3B7DF" w14:textId="722AABCF"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A presente Assembleia é lavrada nos termos da ICVM 625, bem como de acordo com os itens 4 e 5 do Ofício-Circular nº 6/2020/CVM/SIN, veiculado pela Comissão de Valores Mobiliários (“</w:t>
      </w:r>
      <w:r w:rsidRPr="00EA35B3">
        <w:rPr>
          <w:rFonts w:ascii="Open Sans" w:hAnsi="Open Sans" w:cs="Open Sans"/>
          <w:sz w:val="22"/>
          <w:u w:val="single"/>
        </w:rPr>
        <w:t>CVM</w:t>
      </w:r>
      <w:r w:rsidRPr="00EA35B3">
        <w:rPr>
          <w:rFonts w:ascii="Open Sans" w:hAnsi="Open Sans" w:cs="Open Sans"/>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EA35B3" w:rsidRDefault="002C0988" w:rsidP="00EA35B3">
      <w:pPr>
        <w:spacing w:line="276" w:lineRule="auto"/>
        <w:rPr>
          <w:rFonts w:ascii="Open Sans" w:hAnsi="Open Sans" w:cs="Open Sans"/>
          <w:sz w:val="22"/>
        </w:rPr>
      </w:pPr>
    </w:p>
    <w:p w14:paraId="35756581" w14:textId="77777777"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A presente Assembleia será encaminhada à CVM, por meio de sistema eletrônico na rede mundial de computadores. </w:t>
      </w:r>
    </w:p>
    <w:p w14:paraId="73C3C2ED" w14:textId="77777777" w:rsidR="002C0988" w:rsidRPr="00EA35B3" w:rsidRDefault="002C0988" w:rsidP="00EA35B3">
      <w:pPr>
        <w:spacing w:line="276" w:lineRule="auto"/>
        <w:rPr>
          <w:rFonts w:ascii="Open Sans" w:hAnsi="Open Sans" w:cs="Open Sans"/>
          <w:sz w:val="22"/>
        </w:rPr>
      </w:pPr>
    </w:p>
    <w:p w14:paraId="3819FFB9" w14:textId="28F0AC05"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Os termos constantes desta Assembleia iniciados em letra maiúscula não definidos terão o significado que lhes foi atribuído no Termo de Securitização e demais </w:t>
      </w:r>
      <w:r w:rsidR="004410DF" w:rsidRPr="00EA35B3">
        <w:rPr>
          <w:rFonts w:ascii="Open Sans" w:hAnsi="Open Sans" w:cs="Open Sans"/>
          <w:sz w:val="22"/>
        </w:rPr>
        <w:t>D</w:t>
      </w:r>
      <w:r w:rsidRPr="00EA35B3">
        <w:rPr>
          <w:rFonts w:ascii="Open Sans" w:hAnsi="Open Sans" w:cs="Open Sans"/>
          <w:sz w:val="22"/>
        </w:rPr>
        <w:t>ocumentos da Operação.</w:t>
      </w:r>
    </w:p>
    <w:p w14:paraId="58743F56" w14:textId="77777777" w:rsidR="002C0988" w:rsidRPr="00EA35B3" w:rsidRDefault="002C0988" w:rsidP="00EA35B3">
      <w:pPr>
        <w:spacing w:line="276" w:lineRule="auto"/>
        <w:rPr>
          <w:rFonts w:ascii="Open Sans" w:hAnsi="Open Sans" w:cs="Open Sans"/>
          <w:sz w:val="22"/>
        </w:rPr>
      </w:pPr>
    </w:p>
    <w:p w14:paraId="7EAEABFE" w14:textId="2E1E44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9.</w:t>
      </w:r>
      <w:r w:rsidRPr="00EA35B3">
        <w:rPr>
          <w:rFonts w:ascii="Open Sans" w:hAnsi="Open Sans" w:cs="Open Sans"/>
          <w:b/>
          <w:sz w:val="22"/>
        </w:rPr>
        <w:tab/>
        <w:t>ENCERRAMENTO</w:t>
      </w:r>
      <w:r w:rsidRPr="00EA35B3">
        <w:rPr>
          <w:rFonts w:ascii="Open Sans" w:hAnsi="Open Sans" w:cs="Open Sans"/>
          <w:sz w:val="22"/>
        </w:rPr>
        <w:t>: Nada mais havendo a tratar, esta Assembleia foi lavrada, lida e assinada</w:t>
      </w:r>
      <w:r w:rsidR="00BE7AAC" w:rsidRPr="00EA35B3">
        <w:rPr>
          <w:rFonts w:ascii="Open Sans" w:hAnsi="Open Sans" w:cs="Open Sans"/>
          <w:sz w:val="22"/>
        </w:rPr>
        <w:t xml:space="preserve"> eletronicamente por todos </w:t>
      </w:r>
      <w:r w:rsidR="004F02AF" w:rsidRPr="00EA35B3">
        <w:rPr>
          <w:rFonts w:ascii="Open Sans" w:hAnsi="Open Sans" w:cs="Open Sans"/>
          <w:sz w:val="22"/>
        </w:rPr>
        <w:t xml:space="preserve">os </w:t>
      </w:r>
      <w:r w:rsidR="00BE7AAC" w:rsidRPr="00EA35B3">
        <w:rPr>
          <w:rFonts w:ascii="Open Sans" w:hAnsi="Open Sans" w:cs="Open Sans"/>
          <w:sz w:val="22"/>
        </w:rPr>
        <w:t>presentes</w:t>
      </w:r>
      <w:r w:rsidRPr="00EA35B3">
        <w:rPr>
          <w:rFonts w:ascii="Open Sans" w:hAnsi="Open Sans" w:cs="Open Sans"/>
          <w:sz w:val="22"/>
        </w:rPr>
        <w:t xml:space="preserve">.  </w:t>
      </w:r>
    </w:p>
    <w:p w14:paraId="7456EC8C" w14:textId="77777777" w:rsidR="00EA35B3" w:rsidRPr="00EA35B3" w:rsidRDefault="00EA35B3" w:rsidP="00EA35B3">
      <w:pPr>
        <w:spacing w:line="276" w:lineRule="auto"/>
        <w:rPr>
          <w:rFonts w:ascii="Open Sans" w:hAnsi="Open Sans" w:cs="Open Sans"/>
          <w:sz w:val="22"/>
        </w:rPr>
      </w:pPr>
    </w:p>
    <w:p w14:paraId="45BD9A70" w14:textId="58A61CCB"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sz w:val="22"/>
        </w:rPr>
        <w:t xml:space="preserve">São Paulo, </w:t>
      </w:r>
      <w:del w:id="53" w:author="Sofia Caccuri" w:date="2022-03-02T11:42:00Z">
        <w:r w:rsidRPr="00EA35B3" w:rsidDel="00347FCF">
          <w:rPr>
            <w:rFonts w:ascii="Open Sans" w:hAnsi="Open Sans" w:cs="Open Sans"/>
            <w:sz w:val="22"/>
          </w:rPr>
          <w:delText>[</w:delText>
        </w:r>
        <w:r w:rsidRPr="00EA35B3" w:rsidDel="00347FCF">
          <w:rPr>
            <w:rFonts w:ascii="Open Sans" w:hAnsi="Open Sans" w:cs="Open Sans"/>
            <w:sz w:val="22"/>
            <w:highlight w:val="yellow"/>
          </w:rPr>
          <w:delText>-</w:delText>
        </w:r>
        <w:r w:rsidRPr="00EA35B3" w:rsidDel="00347FCF">
          <w:rPr>
            <w:rFonts w:ascii="Open Sans" w:hAnsi="Open Sans" w:cs="Open Sans"/>
            <w:sz w:val="22"/>
          </w:rPr>
          <w:delText xml:space="preserve">] </w:delText>
        </w:r>
      </w:del>
      <w:ins w:id="54" w:author="Sofia Caccuri" w:date="2022-03-02T11:42:00Z">
        <w:r w:rsidR="00347FCF">
          <w:rPr>
            <w:rFonts w:ascii="Open Sans" w:hAnsi="Open Sans" w:cs="Open Sans"/>
            <w:sz w:val="22"/>
          </w:rPr>
          <w:t>3</w:t>
        </w:r>
        <w:r w:rsidR="00347FCF" w:rsidRPr="00EA35B3">
          <w:rPr>
            <w:rFonts w:ascii="Open Sans" w:hAnsi="Open Sans" w:cs="Open Sans"/>
            <w:sz w:val="22"/>
          </w:rPr>
          <w:t xml:space="preserve"> </w:t>
        </w:r>
      </w:ins>
      <w:r w:rsidRPr="00EA35B3">
        <w:rPr>
          <w:rFonts w:ascii="Open Sans" w:hAnsi="Open Sans" w:cs="Open Sans"/>
          <w:sz w:val="22"/>
        </w:rPr>
        <w:t xml:space="preserve">de </w:t>
      </w:r>
      <w:del w:id="55" w:author="Sofia Caccuri" w:date="2022-03-02T11:42:00Z">
        <w:r w:rsidRPr="00EA35B3" w:rsidDel="00347FCF">
          <w:rPr>
            <w:rFonts w:ascii="Open Sans" w:hAnsi="Open Sans" w:cs="Open Sans"/>
            <w:sz w:val="22"/>
          </w:rPr>
          <w:delText xml:space="preserve">fevereiro </w:delText>
        </w:r>
      </w:del>
      <w:ins w:id="56" w:author="Sofia Caccuri" w:date="2022-03-02T11:42:00Z">
        <w:r w:rsidR="00347FCF">
          <w:rPr>
            <w:rFonts w:ascii="Open Sans" w:hAnsi="Open Sans" w:cs="Open Sans"/>
            <w:sz w:val="22"/>
          </w:rPr>
          <w:t xml:space="preserve">março </w:t>
        </w:r>
      </w:ins>
      <w:r w:rsidRPr="00EA35B3">
        <w:rPr>
          <w:rFonts w:ascii="Open Sans" w:hAnsi="Open Sans" w:cs="Open Sans"/>
          <w:sz w:val="22"/>
        </w:rPr>
        <w:t>de 2022.</w:t>
      </w:r>
    </w:p>
    <w:p w14:paraId="15DAA3F7" w14:textId="77777777" w:rsidR="00EA35B3" w:rsidRPr="00EA35B3" w:rsidRDefault="00EA35B3" w:rsidP="00EA35B3">
      <w:pPr>
        <w:spacing w:line="276" w:lineRule="auto"/>
        <w:jc w:val="center"/>
        <w:rPr>
          <w:rFonts w:ascii="Open Sans" w:hAnsi="Open Sans" w:cs="Open Sans"/>
          <w:sz w:val="22"/>
        </w:rPr>
      </w:pPr>
    </w:p>
    <w:p w14:paraId="7FD0F612" w14:textId="77777777"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i/>
          <w:sz w:val="22"/>
        </w:rPr>
        <w:t>[As assinaturas seguem na próxima página.]</w:t>
      </w:r>
    </w:p>
    <w:p w14:paraId="5A471755" w14:textId="77777777" w:rsidR="00EA35B3" w:rsidRPr="00EA35B3" w:rsidRDefault="00EA35B3" w:rsidP="00EA35B3">
      <w:pPr>
        <w:spacing w:line="276" w:lineRule="auto"/>
        <w:rPr>
          <w:rFonts w:ascii="Open Sans" w:hAnsi="Open Sans" w:cs="Open Sans"/>
          <w:sz w:val="22"/>
        </w:rPr>
      </w:pPr>
    </w:p>
    <w:p w14:paraId="19779913" w14:textId="1C383D67" w:rsidR="00586F5D" w:rsidRPr="00EA35B3" w:rsidRDefault="00586F5D" w:rsidP="00EA35B3">
      <w:pPr>
        <w:spacing w:line="276" w:lineRule="auto"/>
        <w:jc w:val="center"/>
        <w:rPr>
          <w:rFonts w:ascii="Open Sans" w:hAnsi="Open Sans" w:cs="Open Sans"/>
          <w:sz w:val="22"/>
        </w:rPr>
      </w:pPr>
    </w:p>
    <w:p w14:paraId="3498678B" w14:textId="1717BAB0" w:rsidR="00586F5D" w:rsidRDefault="00586F5D" w:rsidP="00EA35B3">
      <w:pPr>
        <w:spacing w:line="276" w:lineRule="auto"/>
        <w:jc w:val="center"/>
        <w:rPr>
          <w:rFonts w:ascii="Open Sans" w:hAnsi="Open Sans" w:cs="Open Sans"/>
          <w:sz w:val="22"/>
        </w:rPr>
      </w:pPr>
    </w:p>
    <w:p w14:paraId="0461A7D1" w14:textId="316FA10B" w:rsidR="00EA35B3" w:rsidRDefault="00EA35B3" w:rsidP="00EA35B3">
      <w:pPr>
        <w:spacing w:line="276" w:lineRule="auto"/>
        <w:jc w:val="center"/>
        <w:rPr>
          <w:rFonts w:ascii="Open Sans" w:hAnsi="Open Sans" w:cs="Open Sans"/>
          <w:sz w:val="22"/>
        </w:rPr>
      </w:pPr>
    </w:p>
    <w:p w14:paraId="2281EB9B" w14:textId="6D384D28" w:rsidR="00EA35B3" w:rsidRDefault="00EA35B3" w:rsidP="00EA35B3">
      <w:pPr>
        <w:spacing w:line="276" w:lineRule="auto"/>
        <w:jc w:val="center"/>
        <w:rPr>
          <w:rFonts w:ascii="Open Sans" w:hAnsi="Open Sans" w:cs="Open Sans"/>
          <w:sz w:val="22"/>
        </w:rPr>
      </w:pPr>
    </w:p>
    <w:p w14:paraId="23F4EC0C" w14:textId="06104D39" w:rsidR="00EA35B3" w:rsidRDefault="00EA35B3" w:rsidP="00EA35B3">
      <w:pPr>
        <w:spacing w:line="276" w:lineRule="auto"/>
        <w:jc w:val="center"/>
        <w:rPr>
          <w:rFonts w:ascii="Open Sans" w:hAnsi="Open Sans" w:cs="Open Sans"/>
          <w:sz w:val="22"/>
        </w:rPr>
      </w:pPr>
    </w:p>
    <w:p w14:paraId="79C845D2" w14:textId="132B7005" w:rsidR="00EA35B3" w:rsidRDefault="00EA35B3" w:rsidP="00EA35B3">
      <w:pPr>
        <w:spacing w:line="276" w:lineRule="auto"/>
        <w:jc w:val="center"/>
        <w:rPr>
          <w:rFonts w:ascii="Open Sans" w:hAnsi="Open Sans" w:cs="Open Sans"/>
          <w:sz w:val="22"/>
        </w:rPr>
      </w:pPr>
    </w:p>
    <w:p w14:paraId="3D65B296" w14:textId="6D5840EF" w:rsidR="00586F5D" w:rsidRPr="00EA35B3" w:rsidRDefault="00586F5D" w:rsidP="00EA35B3">
      <w:pPr>
        <w:spacing w:line="276" w:lineRule="auto"/>
        <w:rPr>
          <w:rFonts w:ascii="Open Sans" w:hAnsi="Open Sans" w:cs="Open Sans"/>
          <w:b/>
          <w:bCs/>
          <w:i/>
          <w:sz w:val="22"/>
        </w:rPr>
      </w:pPr>
      <w:r w:rsidRPr="00EA35B3">
        <w:rPr>
          <w:rFonts w:ascii="Open Sans" w:hAnsi="Open Sans" w:cs="Open Sans"/>
          <w:b/>
          <w:bCs/>
          <w:i/>
          <w:sz w:val="22"/>
        </w:rPr>
        <w:t xml:space="preserve">(Página 1/2 de assinaturas da Ata de Assembleia Geral de Titulares de Cerificados de Recebíveis Imobiliários das 295ª, 296ª, 297ª e 298ª Séries da 4ª </w:t>
      </w:r>
      <w:r w:rsidRPr="00EA35B3">
        <w:rPr>
          <w:rFonts w:ascii="Open Sans" w:hAnsi="Open Sans" w:cs="Open Sans"/>
          <w:b/>
          <w:bCs/>
          <w:i/>
          <w:sz w:val="22"/>
        </w:rPr>
        <w:lastRenderedPageBreak/>
        <w:t xml:space="preserve">Emissão da Virgo Companhia de Securitização, realizada em </w:t>
      </w:r>
      <w:del w:id="57" w:author="Sofia Caccuri" w:date="2022-03-02T11:42:00Z">
        <w:r w:rsidR="00EA35B3" w:rsidRPr="00EA35B3" w:rsidDel="00347FCF">
          <w:rPr>
            <w:rFonts w:ascii="Open Sans" w:hAnsi="Open Sans" w:cs="Open Sans"/>
            <w:b/>
            <w:bCs/>
            <w:i/>
            <w:sz w:val="22"/>
          </w:rPr>
          <w:delText>[</w:delText>
        </w:r>
        <w:r w:rsidR="00EA35B3" w:rsidRPr="00EA35B3" w:rsidDel="00347FCF">
          <w:rPr>
            <w:rFonts w:ascii="Open Sans" w:hAnsi="Open Sans" w:cs="Open Sans"/>
            <w:b/>
            <w:bCs/>
            <w:i/>
            <w:sz w:val="22"/>
            <w:highlight w:val="yellow"/>
          </w:rPr>
          <w:delText>-</w:delText>
        </w:r>
        <w:r w:rsidR="00EA35B3" w:rsidRPr="00EA35B3" w:rsidDel="00347FCF">
          <w:rPr>
            <w:rFonts w:ascii="Open Sans" w:hAnsi="Open Sans" w:cs="Open Sans"/>
            <w:b/>
            <w:bCs/>
            <w:i/>
            <w:sz w:val="22"/>
          </w:rPr>
          <w:delText>]</w:delText>
        </w:r>
        <w:r w:rsidR="000F2BBB" w:rsidRPr="00EA35B3" w:rsidDel="00347FCF">
          <w:rPr>
            <w:rFonts w:ascii="Open Sans" w:hAnsi="Open Sans" w:cs="Open Sans"/>
            <w:b/>
            <w:bCs/>
            <w:i/>
            <w:sz w:val="22"/>
          </w:rPr>
          <w:delText xml:space="preserve"> </w:delText>
        </w:r>
      </w:del>
      <w:ins w:id="58" w:author="Sofia Caccuri" w:date="2022-03-02T11:42:00Z">
        <w:r w:rsidR="00347FCF">
          <w:rPr>
            <w:rFonts w:ascii="Open Sans" w:hAnsi="Open Sans" w:cs="Open Sans"/>
            <w:b/>
            <w:bCs/>
            <w:i/>
            <w:sz w:val="22"/>
          </w:rPr>
          <w:t>3</w:t>
        </w:r>
        <w:r w:rsidR="00347FCF" w:rsidRPr="00EA35B3">
          <w:rPr>
            <w:rFonts w:ascii="Open Sans" w:hAnsi="Open Sans" w:cs="Open Sans"/>
            <w:b/>
            <w:bCs/>
            <w:i/>
            <w:sz w:val="22"/>
          </w:rPr>
          <w:t xml:space="preserve"> </w:t>
        </w:r>
      </w:ins>
      <w:r w:rsidRPr="00EA35B3">
        <w:rPr>
          <w:rFonts w:ascii="Open Sans" w:hAnsi="Open Sans" w:cs="Open Sans"/>
          <w:b/>
          <w:bCs/>
          <w:i/>
          <w:sz w:val="22"/>
        </w:rPr>
        <w:t xml:space="preserve">de </w:t>
      </w:r>
      <w:del w:id="59" w:author="Sofia Caccuri" w:date="2022-03-02T11:42:00Z">
        <w:r w:rsidR="00EA35B3" w:rsidRPr="00EA35B3" w:rsidDel="00347FCF">
          <w:rPr>
            <w:rFonts w:ascii="Open Sans" w:hAnsi="Open Sans" w:cs="Open Sans"/>
            <w:b/>
            <w:bCs/>
            <w:i/>
            <w:sz w:val="22"/>
          </w:rPr>
          <w:delText>fevereiro</w:delText>
        </w:r>
        <w:r w:rsidRPr="00EA35B3" w:rsidDel="00347FCF">
          <w:rPr>
            <w:rFonts w:ascii="Open Sans" w:hAnsi="Open Sans" w:cs="Open Sans"/>
            <w:b/>
            <w:bCs/>
            <w:i/>
            <w:sz w:val="22"/>
          </w:rPr>
          <w:delText xml:space="preserve"> </w:delText>
        </w:r>
      </w:del>
      <w:ins w:id="60" w:author="Sofia Caccuri" w:date="2022-03-02T11:42:00Z">
        <w:r w:rsidR="00347FCF">
          <w:rPr>
            <w:rFonts w:ascii="Open Sans" w:hAnsi="Open Sans" w:cs="Open Sans"/>
            <w:b/>
            <w:bCs/>
            <w:i/>
            <w:sz w:val="22"/>
          </w:rPr>
          <w:t>março</w:t>
        </w:r>
        <w:r w:rsidR="00347FCF" w:rsidRPr="00EA35B3">
          <w:rPr>
            <w:rFonts w:ascii="Open Sans" w:hAnsi="Open Sans" w:cs="Open Sans"/>
            <w:b/>
            <w:bCs/>
            <w:i/>
            <w:sz w:val="22"/>
          </w:rPr>
          <w:t xml:space="preserve"> </w:t>
        </w:r>
      </w:ins>
      <w:r w:rsidRPr="00EA35B3">
        <w:rPr>
          <w:rFonts w:ascii="Open Sans" w:hAnsi="Open Sans" w:cs="Open Sans"/>
          <w:b/>
          <w:bCs/>
          <w:i/>
          <w:sz w:val="22"/>
        </w:rPr>
        <w:t>de 202</w:t>
      </w:r>
      <w:r w:rsidR="00EA35B3" w:rsidRPr="00EA35B3">
        <w:rPr>
          <w:rFonts w:ascii="Open Sans" w:hAnsi="Open Sans" w:cs="Open Sans"/>
          <w:b/>
          <w:bCs/>
          <w:i/>
          <w:sz w:val="22"/>
        </w:rPr>
        <w:t>2</w:t>
      </w:r>
      <w:r w:rsidRPr="00EA35B3">
        <w:rPr>
          <w:rFonts w:ascii="Open Sans" w:hAnsi="Open Sans" w:cs="Open Sans"/>
          <w:b/>
          <w:bCs/>
          <w:i/>
          <w:sz w:val="22"/>
        </w:rPr>
        <w:t>)</w:t>
      </w:r>
    </w:p>
    <w:p w14:paraId="4C29D6D0" w14:textId="77777777" w:rsidR="00586F5D" w:rsidRPr="00EA35B3" w:rsidRDefault="00586F5D" w:rsidP="00EA35B3">
      <w:pPr>
        <w:spacing w:line="276" w:lineRule="auto"/>
        <w:jc w:val="center"/>
        <w:rPr>
          <w:rFonts w:ascii="Open Sans" w:hAnsi="Open Sans" w:cs="Open Sans"/>
          <w:sz w:val="22"/>
        </w:rPr>
      </w:pPr>
    </w:p>
    <w:p w14:paraId="6099A067"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Mesa:</w:t>
      </w:r>
    </w:p>
    <w:p w14:paraId="00AB72C7" w14:textId="77777777" w:rsidR="002C0988" w:rsidRPr="00EA35B3" w:rsidRDefault="002C0988" w:rsidP="00EA35B3">
      <w:pPr>
        <w:spacing w:line="276" w:lineRule="auto"/>
        <w:jc w:val="center"/>
        <w:rPr>
          <w:rFonts w:ascii="Open Sans" w:hAnsi="Open Sans" w:cs="Open Sans"/>
          <w:sz w:val="22"/>
        </w:rPr>
      </w:pPr>
    </w:p>
    <w:p w14:paraId="704C73CF" w14:textId="77777777" w:rsidR="002C0988" w:rsidRPr="00EA35B3" w:rsidRDefault="002C0988" w:rsidP="00EA35B3">
      <w:pPr>
        <w:spacing w:line="276" w:lineRule="auto"/>
        <w:jc w:val="center"/>
        <w:rPr>
          <w:rFonts w:ascii="Open Sans" w:hAnsi="Open Sans" w:cs="Open Sans"/>
          <w:sz w:val="22"/>
        </w:rPr>
      </w:pPr>
    </w:p>
    <w:p w14:paraId="4003AF1B"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68616FA7" w14:textId="4A2A3CE3" w:rsidR="002C0988" w:rsidRPr="00EA35B3" w:rsidRDefault="00586F5D" w:rsidP="00EA35B3">
      <w:pPr>
        <w:spacing w:line="276" w:lineRule="auto"/>
        <w:jc w:val="center"/>
        <w:rPr>
          <w:rFonts w:ascii="Open Sans" w:hAnsi="Open Sans" w:cs="Open Sans"/>
          <w:b/>
          <w:bCs/>
          <w:sz w:val="22"/>
        </w:rPr>
      </w:pPr>
      <w:r w:rsidRPr="00EA35B3">
        <w:rPr>
          <w:rFonts w:ascii="Open Sans" w:hAnsi="Open Sans" w:cs="Open Sans"/>
          <w:b/>
          <w:bCs/>
          <w:sz w:val="22"/>
        </w:rPr>
        <w:t>José Paulo Perri</w:t>
      </w:r>
    </w:p>
    <w:p w14:paraId="7D05597E" w14:textId="176AD8FE"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Presidente</w:t>
      </w:r>
    </w:p>
    <w:p w14:paraId="79133933" w14:textId="6072C473"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586F5D" w:rsidRPr="00EA35B3">
        <w:rPr>
          <w:rFonts w:ascii="Open Sans" w:hAnsi="Open Sans" w:cs="Open Sans"/>
          <w:sz w:val="22"/>
        </w:rPr>
        <w:t xml:space="preserve"> </w:t>
      </w:r>
      <w:r w:rsidR="00586F5D" w:rsidRPr="00EA35B3">
        <w:rPr>
          <w:rFonts w:ascii="Open Sans" w:hAnsi="Open Sans" w:cs="Open Sans"/>
          <w:i/>
          <w:sz w:val="22"/>
        </w:rPr>
        <w:t>224.435.378-89</w:t>
      </w:r>
    </w:p>
    <w:p w14:paraId="51473254" w14:textId="77777777" w:rsidR="002C0988" w:rsidRPr="00EA35B3" w:rsidRDefault="002C0988" w:rsidP="00EA35B3">
      <w:pPr>
        <w:spacing w:line="276" w:lineRule="auto"/>
        <w:rPr>
          <w:rFonts w:ascii="Open Sans" w:hAnsi="Open Sans" w:cs="Open Sans"/>
          <w:i/>
          <w:sz w:val="22"/>
        </w:rPr>
      </w:pPr>
    </w:p>
    <w:p w14:paraId="3362AE96" w14:textId="77777777" w:rsidR="002C0988" w:rsidRPr="00EA35B3" w:rsidRDefault="002C0988" w:rsidP="00EA35B3">
      <w:pPr>
        <w:spacing w:line="276" w:lineRule="auto"/>
        <w:rPr>
          <w:rFonts w:ascii="Open Sans" w:hAnsi="Open Sans" w:cs="Open Sans"/>
          <w:i/>
          <w:sz w:val="22"/>
        </w:rPr>
      </w:pPr>
    </w:p>
    <w:p w14:paraId="6BD083CF" w14:textId="77777777" w:rsidR="002C0988" w:rsidRPr="00EA35B3" w:rsidRDefault="002C0988" w:rsidP="00EA35B3">
      <w:pPr>
        <w:spacing w:line="276" w:lineRule="auto"/>
        <w:jc w:val="center"/>
        <w:rPr>
          <w:rFonts w:ascii="Open Sans" w:hAnsi="Open Sans" w:cs="Open Sans"/>
          <w:sz w:val="22"/>
        </w:rPr>
      </w:pPr>
    </w:p>
    <w:p w14:paraId="395D9BCE"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302E8873" w14:textId="48E9ECDE" w:rsidR="005702A3" w:rsidRPr="00EA35B3" w:rsidRDefault="00E73BF9" w:rsidP="00EA35B3">
      <w:pPr>
        <w:spacing w:line="276" w:lineRule="auto"/>
        <w:jc w:val="center"/>
        <w:rPr>
          <w:rFonts w:ascii="Open Sans" w:hAnsi="Open Sans" w:cs="Open Sans"/>
          <w:b/>
          <w:sz w:val="22"/>
        </w:rPr>
      </w:pPr>
      <w:r w:rsidRPr="00EA35B3">
        <w:rPr>
          <w:rFonts w:ascii="Open Sans" w:hAnsi="Open Sans" w:cs="Open Sans"/>
          <w:b/>
          <w:sz w:val="22"/>
        </w:rPr>
        <w:t>Felipe Gomes Americano de Rezende</w:t>
      </w:r>
    </w:p>
    <w:p w14:paraId="60176B94" w14:textId="6D302FF2" w:rsidR="00D43099"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Secretári</w:t>
      </w:r>
      <w:r w:rsidR="005F6F18" w:rsidRPr="00EA35B3">
        <w:rPr>
          <w:rFonts w:ascii="Open Sans" w:hAnsi="Open Sans" w:cs="Open Sans"/>
          <w:i/>
          <w:sz w:val="22"/>
        </w:rPr>
        <w:t>o</w:t>
      </w:r>
    </w:p>
    <w:p w14:paraId="548AA8F2" w14:textId="2352B1EA"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E73BF9" w:rsidRPr="00EA35B3">
        <w:rPr>
          <w:rFonts w:ascii="Open Sans" w:hAnsi="Open Sans" w:cs="Open Sans"/>
          <w:i/>
          <w:sz w:val="22"/>
        </w:rPr>
        <w:t xml:space="preserve"> 442.640.588-21</w:t>
      </w:r>
    </w:p>
    <w:p w14:paraId="27FAA9E2" w14:textId="77777777" w:rsidR="002C0988" w:rsidRPr="00EA35B3" w:rsidRDefault="002C0988" w:rsidP="00EA35B3">
      <w:pPr>
        <w:spacing w:line="276" w:lineRule="auto"/>
        <w:jc w:val="center"/>
        <w:rPr>
          <w:rFonts w:ascii="Open Sans" w:hAnsi="Open Sans" w:cs="Open Sans"/>
          <w:sz w:val="22"/>
        </w:rPr>
      </w:pPr>
    </w:p>
    <w:p w14:paraId="5654050A" w14:textId="77777777" w:rsidR="002C0988" w:rsidRPr="00EA35B3" w:rsidRDefault="002C0988" w:rsidP="00EA35B3">
      <w:pPr>
        <w:spacing w:line="276" w:lineRule="auto"/>
        <w:jc w:val="center"/>
        <w:rPr>
          <w:rFonts w:ascii="Open Sans" w:hAnsi="Open Sans" w:cs="Open Sans"/>
          <w:sz w:val="22"/>
        </w:rPr>
      </w:pPr>
    </w:p>
    <w:p w14:paraId="7052247A" w14:textId="05016A55"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br w:type="page"/>
      </w:r>
    </w:p>
    <w:p w14:paraId="0105838C" w14:textId="77777777" w:rsidR="004E5100" w:rsidRDefault="004E5100" w:rsidP="00EA35B3">
      <w:pPr>
        <w:spacing w:line="276" w:lineRule="auto"/>
        <w:rPr>
          <w:rFonts w:ascii="Open Sans" w:hAnsi="Open Sans" w:cs="Open Sans"/>
          <w:b/>
          <w:bCs/>
          <w:i/>
          <w:sz w:val="22"/>
        </w:rPr>
      </w:pPr>
    </w:p>
    <w:p w14:paraId="1A4E3FFA" w14:textId="18FA9800" w:rsidR="002C0988" w:rsidRPr="00EA35B3" w:rsidRDefault="002C0988" w:rsidP="00EA35B3">
      <w:pPr>
        <w:spacing w:line="276" w:lineRule="auto"/>
        <w:rPr>
          <w:rFonts w:ascii="Open Sans" w:hAnsi="Open Sans" w:cs="Open Sans"/>
          <w:b/>
          <w:bCs/>
          <w:i/>
          <w:sz w:val="22"/>
        </w:rPr>
      </w:pPr>
      <w:r w:rsidRPr="00EA35B3">
        <w:rPr>
          <w:rFonts w:ascii="Open Sans" w:hAnsi="Open Sans" w:cs="Open Sans"/>
          <w:b/>
          <w:bCs/>
          <w:i/>
          <w:sz w:val="22"/>
        </w:rPr>
        <w:t>(Página</w:t>
      </w:r>
      <w:r w:rsidR="00586F5D" w:rsidRPr="00EA35B3">
        <w:rPr>
          <w:rFonts w:ascii="Open Sans" w:hAnsi="Open Sans" w:cs="Open Sans"/>
          <w:b/>
          <w:bCs/>
          <w:i/>
          <w:sz w:val="22"/>
        </w:rPr>
        <w:t xml:space="preserve"> 2/2 de</w:t>
      </w:r>
      <w:r w:rsidRPr="00EA35B3">
        <w:rPr>
          <w:rFonts w:ascii="Open Sans" w:hAnsi="Open Sans" w:cs="Open Sans"/>
          <w:b/>
          <w:bCs/>
          <w:i/>
          <w:sz w:val="22"/>
        </w:rPr>
        <w:t xml:space="preserve"> assinaturas da Ata de Assembleia Geral de Titulares de Cerificados de Recebíveis Imobiliár</w:t>
      </w:r>
      <w:r w:rsidR="00D43099" w:rsidRPr="00EA35B3">
        <w:rPr>
          <w:rFonts w:ascii="Open Sans" w:hAnsi="Open Sans" w:cs="Open Sans"/>
          <w:b/>
          <w:bCs/>
          <w:i/>
          <w:sz w:val="22"/>
        </w:rPr>
        <w:t xml:space="preserve">ios </w:t>
      </w:r>
      <w:r w:rsidR="00EA5903" w:rsidRPr="00EA35B3">
        <w:rPr>
          <w:rFonts w:ascii="Open Sans" w:hAnsi="Open Sans" w:cs="Open Sans"/>
          <w:b/>
          <w:bCs/>
          <w:i/>
          <w:sz w:val="22"/>
        </w:rPr>
        <w:t xml:space="preserve">das 295ª, 296ª, 297ª e 298ª Séries da 4ª Emissão da Virgo Companhia de Securitização, realizada em </w:t>
      </w:r>
      <w:del w:id="61" w:author="Sofia Caccuri" w:date="2022-03-02T11:43:00Z">
        <w:r w:rsidR="00EA35B3" w:rsidRPr="00EA35B3" w:rsidDel="00347FCF">
          <w:rPr>
            <w:rFonts w:ascii="Open Sans" w:hAnsi="Open Sans" w:cs="Open Sans"/>
            <w:b/>
            <w:bCs/>
            <w:i/>
            <w:sz w:val="22"/>
          </w:rPr>
          <w:delText>[</w:delText>
        </w:r>
        <w:r w:rsidR="00EA35B3" w:rsidRPr="00EA35B3" w:rsidDel="00347FCF">
          <w:rPr>
            <w:rFonts w:ascii="Open Sans" w:hAnsi="Open Sans" w:cs="Open Sans"/>
            <w:b/>
            <w:bCs/>
            <w:i/>
            <w:sz w:val="22"/>
            <w:highlight w:val="yellow"/>
          </w:rPr>
          <w:delText>-</w:delText>
        </w:r>
        <w:r w:rsidR="00EA35B3" w:rsidRPr="00EA35B3" w:rsidDel="00347FCF">
          <w:rPr>
            <w:rFonts w:ascii="Open Sans" w:hAnsi="Open Sans" w:cs="Open Sans"/>
            <w:b/>
            <w:bCs/>
            <w:i/>
            <w:sz w:val="22"/>
          </w:rPr>
          <w:delText xml:space="preserve">] </w:delText>
        </w:r>
      </w:del>
      <w:ins w:id="62" w:author="Sofia Caccuri" w:date="2022-03-02T11:43:00Z">
        <w:r w:rsidR="00347FCF">
          <w:rPr>
            <w:rFonts w:ascii="Open Sans" w:hAnsi="Open Sans" w:cs="Open Sans"/>
            <w:b/>
            <w:bCs/>
            <w:i/>
            <w:sz w:val="22"/>
          </w:rPr>
          <w:t>3</w:t>
        </w:r>
        <w:r w:rsidR="00347FCF" w:rsidRPr="00EA35B3">
          <w:rPr>
            <w:rFonts w:ascii="Open Sans" w:hAnsi="Open Sans" w:cs="Open Sans"/>
            <w:b/>
            <w:bCs/>
            <w:i/>
            <w:sz w:val="22"/>
          </w:rPr>
          <w:t xml:space="preserve"> </w:t>
        </w:r>
      </w:ins>
      <w:r w:rsidR="00EA35B3" w:rsidRPr="00EA35B3">
        <w:rPr>
          <w:rFonts w:ascii="Open Sans" w:hAnsi="Open Sans" w:cs="Open Sans"/>
          <w:b/>
          <w:bCs/>
          <w:i/>
          <w:sz w:val="22"/>
        </w:rPr>
        <w:t xml:space="preserve">de </w:t>
      </w:r>
      <w:del w:id="63" w:author="Sofia Caccuri" w:date="2022-03-02T11:43:00Z">
        <w:r w:rsidR="00EA35B3" w:rsidRPr="00EA35B3" w:rsidDel="00347FCF">
          <w:rPr>
            <w:rFonts w:ascii="Open Sans" w:hAnsi="Open Sans" w:cs="Open Sans"/>
            <w:b/>
            <w:bCs/>
            <w:i/>
            <w:sz w:val="22"/>
          </w:rPr>
          <w:delText xml:space="preserve">fevereiro </w:delText>
        </w:r>
      </w:del>
      <w:ins w:id="64" w:author="Sofia Caccuri" w:date="2022-03-02T11:43:00Z">
        <w:r w:rsidR="00347FCF">
          <w:rPr>
            <w:rFonts w:ascii="Open Sans" w:hAnsi="Open Sans" w:cs="Open Sans"/>
            <w:b/>
            <w:bCs/>
            <w:i/>
            <w:sz w:val="22"/>
          </w:rPr>
          <w:t>março</w:t>
        </w:r>
        <w:r w:rsidR="00347FCF" w:rsidRPr="00EA35B3">
          <w:rPr>
            <w:rFonts w:ascii="Open Sans" w:hAnsi="Open Sans" w:cs="Open Sans"/>
            <w:b/>
            <w:bCs/>
            <w:i/>
            <w:sz w:val="22"/>
          </w:rPr>
          <w:t xml:space="preserve"> </w:t>
        </w:r>
      </w:ins>
      <w:r w:rsidR="00EA35B3" w:rsidRPr="00EA35B3">
        <w:rPr>
          <w:rFonts w:ascii="Open Sans" w:hAnsi="Open Sans" w:cs="Open Sans"/>
          <w:b/>
          <w:bCs/>
          <w:i/>
          <w:sz w:val="22"/>
        </w:rPr>
        <w:t>de 2022</w:t>
      </w:r>
      <w:r w:rsidR="002154BF" w:rsidRPr="00EA35B3">
        <w:rPr>
          <w:rFonts w:ascii="Open Sans" w:hAnsi="Open Sans" w:cs="Open Sans"/>
          <w:b/>
          <w:bCs/>
          <w:i/>
          <w:sz w:val="22"/>
        </w:rPr>
        <w:t>)</w:t>
      </w:r>
    </w:p>
    <w:p w14:paraId="46F923C6" w14:textId="77777777" w:rsidR="002C0988" w:rsidRPr="00EA35B3" w:rsidRDefault="002C0988" w:rsidP="00EA35B3">
      <w:pPr>
        <w:pStyle w:val="BodyText21"/>
        <w:tabs>
          <w:tab w:val="left" w:pos="2552"/>
          <w:tab w:val="left" w:pos="3828"/>
        </w:tabs>
        <w:spacing w:before="120" w:line="276" w:lineRule="auto"/>
        <w:rPr>
          <w:rFonts w:ascii="Open Sans" w:eastAsiaTheme="minorHAnsi" w:hAnsi="Open Sans" w:cs="Open Sans"/>
          <w:i/>
          <w:lang w:eastAsia="en-US"/>
        </w:rPr>
      </w:pPr>
    </w:p>
    <w:p w14:paraId="5EDE477B" w14:textId="77777777" w:rsidR="002C0988" w:rsidRPr="00EA35B3" w:rsidRDefault="002C0988" w:rsidP="00EA35B3">
      <w:pPr>
        <w:pStyle w:val="BodyText21"/>
        <w:tabs>
          <w:tab w:val="left" w:pos="2552"/>
          <w:tab w:val="left" w:pos="3828"/>
        </w:tabs>
        <w:spacing w:before="120" w:line="276" w:lineRule="auto"/>
        <w:jc w:val="center"/>
        <w:rPr>
          <w:rFonts w:ascii="Open Sans" w:hAnsi="Open Sans" w:cs="Open Sans"/>
          <w:color w:val="000000"/>
        </w:rPr>
      </w:pPr>
    </w:p>
    <w:p w14:paraId="53424571" w14:textId="77777777" w:rsidR="00D43099" w:rsidRPr="00EA35B3" w:rsidRDefault="00D43099"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306EE56E" w14:textId="07ABCC8F" w:rsidR="00D43099" w:rsidRPr="00EA35B3" w:rsidRDefault="006F20D8" w:rsidP="00EA35B3">
      <w:pPr>
        <w:spacing w:line="276" w:lineRule="auto"/>
        <w:jc w:val="center"/>
        <w:rPr>
          <w:rFonts w:ascii="Open Sans" w:hAnsi="Open Sans" w:cs="Open Sans"/>
          <w:sz w:val="22"/>
          <w:lang w:val="pt-PT"/>
        </w:rPr>
      </w:pPr>
      <w:r w:rsidRPr="00EA35B3">
        <w:rPr>
          <w:rFonts w:ascii="Open Sans" w:hAnsi="Open Sans" w:cs="Open Sans"/>
          <w:b/>
          <w:sz w:val="22"/>
          <w:lang w:val="pt-PT"/>
        </w:rPr>
        <w:t>VIRGO COMPANHIA DE SECURITIZAÇÃO</w:t>
      </w:r>
    </w:p>
    <w:p w14:paraId="29647D96" w14:textId="34040446" w:rsidR="00D43099" w:rsidRPr="00EA35B3" w:rsidRDefault="009F4A93" w:rsidP="00EA35B3">
      <w:pPr>
        <w:spacing w:line="276" w:lineRule="auto"/>
        <w:jc w:val="center"/>
        <w:rPr>
          <w:rFonts w:ascii="Open Sans" w:hAnsi="Open Sans" w:cs="Open Sans"/>
          <w:i/>
          <w:sz w:val="22"/>
        </w:rPr>
      </w:pPr>
      <w:r w:rsidRPr="00EA35B3">
        <w:rPr>
          <w:rFonts w:ascii="Open Sans" w:hAnsi="Open Sans" w:cs="Open Sans"/>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EA35B3" w14:paraId="587BD20F" w14:textId="77777777" w:rsidTr="004E5100">
        <w:trPr>
          <w:trHeight w:val="190"/>
        </w:trPr>
        <w:tc>
          <w:tcPr>
            <w:tcW w:w="2266" w:type="pct"/>
            <w:hideMark/>
          </w:tcPr>
          <w:p w14:paraId="579BB694" w14:textId="197199F4" w:rsidR="004658C3" w:rsidRPr="00EA35B3" w:rsidRDefault="00586F5D"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Pedro Paulo Oliveira de Moraes</w:t>
            </w:r>
          </w:p>
          <w:p w14:paraId="30654B75" w14:textId="5BAAC0A1" w:rsidR="00A70585" w:rsidRPr="00EA35B3" w:rsidRDefault="00A70585" w:rsidP="00EA35B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Diretor</w:t>
            </w:r>
          </w:p>
          <w:p w14:paraId="0BB82682" w14:textId="59A20B81"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00586F5D" w:rsidRPr="00EA35B3">
              <w:rPr>
                <w:rFonts w:ascii="Open Sans" w:eastAsiaTheme="minorHAnsi" w:hAnsi="Open Sans" w:cs="Open Sans"/>
                <w:color w:val="auto"/>
                <w:lang w:val="pt-BR"/>
              </w:rPr>
              <w:t>222.043.388-93</w:t>
            </w:r>
          </w:p>
        </w:tc>
        <w:tc>
          <w:tcPr>
            <w:tcW w:w="2572" w:type="pct"/>
            <w:hideMark/>
          </w:tcPr>
          <w:p w14:paraId="32A9FB6E"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Henrique Carvalho Silva</w:t>
            </w:r>
          </w:p>
          <w:p w14:paraId="4369D113" w14:textId="71391C40" w:rsidR="00A70585" w:rsidRPr="00EA35B3" w:rsidRDefault="00A70585" w:rsidP="00EA35B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Procurador</w:t>
            </w:r>
          </w:p>
          <w:p w14:paraId="3E1F7943"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CPF nº 354.873.988-10</w:t>
            </w:r>
          </w:p>
        </w:tc>
      </w:tr>
    </w:tbl>
    <w:p w14:paraId="65379780" w14:textId="77777777" w:rsidR="002C0988" w:rsidRPr="00EA35B3" w:rsidRDefault="002C0988" w:rsidP="00EA35B3">
      <w:pPr>
        <w:spacing w:line="276" w:lineRule="auto"/>
        <w:jc w:val="center"/>
        <w:rPr>
          <w:rFonts w:ascii="Open Sans" w:hAnsi="Open Sans" w:cs="Open Sans"/>
          <w:i/>
          <w:sz w:val="22"/>
        </w:rPr>
      </w:pPr>
    </w:p>
    <w:p w14:paraId="3533C7EB" w14:textId="77777777" w:rsidR="00522976" w:rsidRPr="00EA35B3" w:rsidRDefault="00522976" w:rsidP="00EA35B3">
      <w:pPr>
        <w:pStyle w:val="BodyText21"/>
        <w:tabs>
          <w:tab w:val="left" w:pos="2552"/>
          <w:tab w:val="left" w:pos="3828"/>
        </w:tabs>
        <w:spacing w:before="120" w:line="276" w:lineRule="auto"/>
        <w:jc w:val="center"/>
        <w:rPr>
          <w:rFonts w:ascii="Open Sans" w:hAnsi="Open Sans" w:cs="Open Sans"/>
          <w:color w:val="000000"/>
        </w:rPr>
      </w:pPr>
    </w:p>
    <w:p w14:paraId="1E894C07" w14:textId="77777777" w:rsidR="00522976" w:rsidRPr="00EA35B3" w:rsidRDefault="00522976"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F840EF" w14:textId="77777777" w:rsidR="00522976" w:rsidRPr="00EA35B3" w:rsidRDefault="00522976" w:rsidP="00EA35B3">
      <w:pPr>
        <w:spacing w:line="276" w:lineRule="auto"/>
        <w:jc w:val="center"/>
        <w:rPr>
          <w:rFonts w:ascii="Open Sans" w:hAnsi="Open Sans" w:cs="Open Sans"/>
          <w:b/>
          <w:sz w:val="22"/>
        </w:rPr>
      </w:pPr>
      <w:r w:rsidRPr="00EA35B3">
        <w:rPr>
          <w:rFonts w:ascii="Open Sans" w:hAnsi="Open Sans" w:cs="Open Sans"/>
          <w:b/>
          <w:color w:val="000000"/>
          <w:sz w:val="22"/>
        </w:rPr>
        <w:t>SIMPLIFIC PAVARINI DISTRIBUIDORA DE TÍTULOS E VALORES MOBILIÁRIOS LTDA.</w:t>
      </w:r>
    </w:p>
    <w:p w14:paraId="2AD328E2" w14:textId="77777777"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Agente Fiduciário</w:t>
      </w:r>
    </w:p>
    <w:p w14:paraId="01D42186" w14:textId="2CCA2FFE" w:rsidR="00522976" w:rsidRPr="00EA35B3" w:rsidRDefault="009F268B" w:rsidP="00EA35B3">
      <w:pPr>
        <w:spacing w:line="276" w:lineRule="auto"/>
        <w:ind w:right="1298"/>
        <w:jc w:val="center"/>
        <w:rPr>
          <w:rFonts w:ascii="Open Sans" w:hAnsi="Open Sans" w:cs="Open Sans"/>
          <w:sz w:val="22"/>
        </w:rPr>
      </w:pPr>
      <w:r w:rsidRPr="00EA35B3">
        <w:rPr>
          <w:rFonts w:ascii="Open Sans" w:hAnsi="Open Sans" w:cs="Open Sans"/>
          <w:sz w:val="22"/>
        </w:rPr>
        <w:t xml:space="preserve">                  </w:t>
      </w:r>
      <w:r w:rsidR="00522976" w:rsidRPr="00EA35B3">
        <w:rPr>
          <w:rFonts w:ascii="Open Sans" w:hAnsi="Open Sans" w:cs="Open Sans"/>
          <w:sz w:val="22"/>
        </w:rPr>
        <w:t xml:space="preserve">Nome: </w:t>
      </w:r>
      <w:r w:rsidR="002C66B3" w:rsidRPr="00EA35B3">
        <w:rPr>
          <w:rFonts w:ascii="Open Sans" w:hAnsi="Open Sans" w:cs="Open Sans"/>
          <w:sz w:val="22"/>
        </w:rPr>
        <w:t>Rinaldo Rabello Ferreira</w:t>
      </w:r>
    </w:p>
    <w:p w14:paraId="114604B3" w14:textId="77777777" w:rsidR="009F268B"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w:t>
      </w:r>
      <w:r w:rsidR="00522976" w:rsidRPr="00EA35B3">
        <w:rPr>
          <w:rFonts w:ascii="Open Sans" w:hAnsi="Open Sans" w:cs="Open Sans"/>
          <w:lang w:val="pt-BR"/>
        </w:rPr>
        <w:t>Cargo: Diretor</w:t>
      </w:r>
      <w:r w:rsidRPr="00EA35B3">
        <w:rPr>
          <w:rFonts w:ascii="Open Sans" w:hAnsi="Open Sans" w:cs="Open Sans"/>
          <w:lang w:val="pt-BR"/>
        </w:rPr>
        <w:t xml:space="preserve"> </w:t>
      </w:r>
    </w:p>
    <w:p w14:paraId="4216C6BB" w14:textId="63A0001C" w:rsidR="00522976"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CPF: </w:t>
      </w:r>
      <w:r w:rsidR="002C66B3" w:rsidRPr="00EA35B3">
        <w:rPr>
          <w:rFonts w:ascii="Open Sans" w:hAnsi="Open Sans" w:cs="Open Sans"/>
          <w:lang w:val="pt-BR"/>
        </w:rPr>
        <w:t>509.941.827-91</w:t>
      </w:r>
    </w:p>
    <w:p w14:paraId="7ED2BE7C" w14:textId="7960E253" w:rsidR="00522976" w:rsidRPr="00EA35B3" w:rsidRDefault="00522976" w:rsidP="00EA35B3">
      <w:pPr>
        <w:pStyle w:val="NormalWeb"/>
        <w:spacing w:before="0" w:beforeAutospacing="0" w:after="0" w:afterAutospacing="0" w:line="276" w:lineRule="auto"/>
        <w:ind w:right="2733"/>
        <w:jc w:val="center"/>
        <w:rPr>
          <w:rFonts w:ascii="Open Sans" w:hAnsi="Open Sans" w:cs="Open Sans"/>
          <w:lang w:val="pt-BR"/>
        </w:rPr>
      </w:pPr>
    </w:p>
    <w:p w14:paraId="4D1187AF" w14:textId="77777777" w:rsidR="004E5100" w:rsidRPr="00EA35B3" w:rsidRDefault="004E5100" w:rsidP="004E5100">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31EF37" w14:textId="77777777" w:rsidR="004E5100" w:rsidRPr="00EA35B3" w:rsidRDefault="004E5100" w:rsidP="004E5100">
      <w:pPr>
        <w:spacing w:line="276" w:lineRule="auto"/>
        <w:jc w:val="center"/>
        <w:rPr>
          <w:rFonts w:ascii="Open Sans" w:hAnsi="Open Sans" w:cs="Open Sans"/>
          <w:b/>
          <w:bCs/>
          <w:i/>
          <w:sz w:val="22"/>
        </w:rPr>
      </w:pPr>
      <w:r w:rsidRPr="00EA35B3">
        <w:rPr>
          <w:rFonts w:ascii="Open Sans" w:hAnsi="Open Sans" w:cs="Open Sans"/>
          <w:b/>
          <w:bCs/>
          <w:sz w:val="22"/>
        </w:rPr>
        <w:t>RZK SOLAR 03 S.A</w:t>
      </w:r>
    </w:p>
    <w:p w14:paraId="70132B40" w14:textId="6602AE15" w:rsidR="004E5100" w:rsidRPr="00EA35B3" w:rsidRDefault="004E5100" w:rsidP="004E5100">
      <w:pPr>
        <w:spacing w:line="276" w:lineRule="auto"/>
        <w:jc w:val="center"/>
        <w:rPr>
          <w:rFonts w:ascii="Open Sans" w:hAnsi="Open Sans" w:cs="Open Sans"/>
          <w:i/>
          <w:sz w:val="22"/>
        </w:rPr>
      </w:pPr>
      <w:r>
        <w:rPr>
          <w:rFonts w:ascii="Open Sans" w:hAnsi="Open Sans" w:cs="Open Sans"/>
          <w:i/>
          <w:sz w:val="22"/>
        </w:rPr>
        <w:t>Devedora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E5100" w:rsidRPr="00EA35B3" w14:paraId="1D81171E" w14:textId="77777777" w:rsidTr="00372213">
        <w:trPr>
          <w:trHeight w:val="190"/>
        </w:trPr>
        <w:tc>
          <w:tcPr>
            <w:tcW w:w="2266" w:type="pct"/>
            <w:hideMark/>
          </w:tcPr>
          <w:p w14:paraId="22DCDC34" w14:textId="77777777" w:rsidR="004E5100" w:rsidRPr="00EA35B3" w:rsidRDefault="004E5100" w:rsidP="004E5100">
            <w:pPr>
              <w:spacing w:line="276" w:lineRule="auto"/>
              <w:ind w:right="-86"/>
              <w:jc w:val="center"/>
              <w:rPr>
                <w:rFonts w:ascii="Open Sans" w:eastAsia="Arial Unicode MS" w:hAnsi="Open Sans" w:cs="Open Sans"/>
                <w:w w:val="0"/>
                <w:sz w:val="22"/>
              </w:rPr>
            </w:pPr>
            <w:r w:rsidRPr="00EA35B3">
              <w:rPr>
                <w:rFonts w:ascii="Open Sans" w:hAnsi="Open Sans" w:cs="Open Sans"/>
                <w:sz w:val="22"/>
              </w:rPr>
              <w:t>João Pedro Correia Neves</w:t>
            </w:r>
          </w:p>
          <w:p w14:paraId="02C048FC" w14:textId="77777777" w:rsidR="004E5100" w:rsidRPr="00EA35B3" w:rsidRDefault="004E5100" w:rsidP="0037221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Cargo: Diretor</w:t>
            </w:r>
          </w:p>
          <w:p w14:paraId="25BC9C67" w14:textId="4480BA19"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312.976.148-95</w:t>
            </w:r>
          </w:p>
        </w:tc>
        <w:tc>
          <w:tcPr>
            <w:tcW w:w="2572" w:type="pct"/>
            <w:hideMark/>
          </w:tcPr>
          <w:p w14:paraId="09D6794C" w14:textId="77777777" w:rsidR="004E5100" w:rsidRPr="00EA35B3" w:rsidRDefault="004E5100" w:rsidP="004E5100">
            <w:pPr>
              <w:spacing w:line="276" w:lineRule="auto"/>
              <w:ind w:right="-93"/>
              <w:jc w:val="center"/>
              <w:rPr>
                <w:rFonts w:ascii="Open Sans" w:eastAsia="Arial Unicode MS" w:hAnsi="Open Sans" w:cs="Open Sans"/>
                <w:w w:val="0"/>
                <w:sz w:val="22"/>
              </w:rPr>
            </w:pPr>
            <w:r w:rsidRPr="00EA35B3">
              <w:rPr>
                <w:rFonts w:ascii="Open Sans" w:hAnsi="Open Sans" w:cs="Open Sans"/>
                <w:sz w:val="22"/>
              </w:rPr>
              <w:t>José Ricardo Lemos Rezek</w:t>
            </w:r>
          </w:p>
          <w:p w14:paraId="682E736A" w14:textId="4732E861" w:rsidR="004E5100" w:rsidRPr="00EA35B3" w:rsidRDefault="004E5100" w:rsidP="0037221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Pr>
                <w:rFonts w:ascii="Open Sans" w:hAnsi="Open Sans" w:cs="Open Sans"/>
                <w:lang w:val="pt-BR"/>
              </w:rPr>
              <w:t>Diretor</w:t>
            </w:r>
          </w:p>
          <w:p w14:paraId="590E87EB" w14:textId="17907FFA"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315.386.408-05</w:t>
            </w:r>
          </w:p>
        </w:tc>
      </w:tr>
    </w:tbl>
    <w:p w14:paraId="2BD56942" w14:textId="7F048CDB"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6C9C9914" w14:textId="4EA98748"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8B7A81A" w14:textId="77777777"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1B061E5" w14:textId="77777777" w:rsidR="002C0988" w:rsidRPr="00EA35B3" w:rsidRDefault="002C0988" w:rsidP="00EA35B3">
      <w:pPr>
        <w:tabs>
          <w:tab w:val="left" w:pos="8647"/>
        </w:tabs>
        <w:autoSpaceDE w:val="0"/>
        <w:autoSpaceDN w:val="0"/>
        <w:adjustRightInd w:val="0"/>
        <w:spacing w:line="276" w:lineRule="auto"/>
        <w:jc w:val="center"/>
        <w:rPr>
          <w:rFonts w:ascii="Open Sans" w:hAnsi="Open Sans" w:cs="Open Sans"/>
          <w:sz w:val="22"/>
        </w:rPr>
      </w:pPr>
      <w:bookmarkStart w:id="65" w:name="_DV_M401"/>
      <w:bookmarkStart w:id="66" w:name="_DV_M402"/>
      <w:bookmarkStart w:id="67" w:name="_DV_M403"/>
      <w:bookmarkEnd w:id="65"/>
      <w:bookmarkEnd w:id="66"/>
      <w:bookmarkEnd w:id="67"/>
    </w:p>
    <w:p w14:paraId="6391D28D" w14:textId="77777777" w:rsidR="002C66B3" w:rsidRPr="00EA35B3" w:rsidRDefault="002C66B3" w:rsidP="00EA35B3">
      <w:pPr>
        <w:spacing w:line="276" w:lineRule="auto"/>
        <w:rPr>
          <w:rFonts w:ascii="Open Sans" w:hAnsi="Open Sans" w:cs="Open Sans"/>
          <w:b/>
          <w:bCs/>
          <w:i/>
          <w:sz w:val="22"/>
        </w:rPr>
      </w:pPr>
    </w:p>
    <w:p w14:paraId="0A362EAE" w14:textId="77777777" w:rsidR="002C66B3" w:rsidRPr="00EA35B3" w:rsidRDefault="002C66B3" w:rsidP="00EA35B3">
      <w:pPr>
        <w:spacing w:line="276" w:lineRule="auto"/>
        <w:rPr>
          <w:rFonts w:ascii="Open Sans" w:hAnsi="Open Sans" w:cs="Open Sans"/>
          <w:b/>
          <w:bCs/>
          <w:i/>
          <w:sz w:val="22"/>
        </w:rPr>
      </w:pPr>
      <w:r w:rsidRPr="00EA35B3">
        <w:rPr>
          <w:rFonts w:ascii="Open Sans" w:hAnsi="Open Sans" w:cs="Open Sans"/>
          <w:b/>
          <w:bCs/>
          <w:i/>
          <w:sz w:val="22"/>
        </w:rPr>
        <w:br w:type="page"/>
      </w:r>
    </w:p>
    <w:p w14:paraId="77139AA8" w14:textId="77777777" w:rsidR="004E5100" w:rsidRDefault="004E5100" w:rsidP="00EA35B3">
      <w:pPr>
        <w:spacing w:line="276" w:lineRule="auto"/>
        <w:rPr>
          <w:rFonts w:ascii="Open Sans" w:hAnsi="Open Sans" w:cs="Open Sans"/>
          <w:b/>
          <w:bCs/>
          <w:i/>
          <w:sz w:val="22"/>
        </w:rPr>
      </w:pPr>
    </w:p>
    <w:p w14:paraId="7B615845" w14:textId="353BD931" w:rsidR="00BE7AAC" w:rsidRPr="00EA35B3" w:rsidRDefault="00BE7AAC" w:rsidP="00EA35B3">
      <w:pPr>
        <w:spacing w:line="276" w:lineRule="auto"/>
        <w:rPr>
          <w:rFonts w:ascii="Open Sans" w:hAnsi="Open Sans" w:cs="Open Sans"/>
          <w:b/>
          <w:bCs/>
          <w:i/>
          <w:sz w:val="22"/>
        </w:rPr>
      </w:pPr>
      <w:r w:rsidRPr="00EA35B3">
        <w:rPr>
          <w:rFonts w:ascii="Open Sans" w:hAnsi="Open Sans" w:cs="Open Sans"/>
          <w:b/>
          <w:bCs/>
          <w:i/>
          <w:sz w:val="22"/>
        </w:rPr>
        <w:t xml:space="preserve">(Anexo I </w:t>
      </w:r>
      <w:r w:rsidR="002C66B3" w:rsidRPr="00EA35B3">
        <w:rPr>
          <w:rFonts w:ascii="Open Sans" w:hAnsi="Open Sans" w:cs="Open Sans"/>
          <w:b/>
          <w:bCs/>
          <w:i/>
          <w:sz w:val="22"/>
        </w:rPr>
        <w:t xml:space="preserve">– Lista de Presença </w:t>
      </w:r>
      <w:r w:rsidRPr="00EA35B3">
        <w:rPr>
          <w:rFonts w:ascii="Open Sans" w:hAnsi="Open Sans" w:cs="Open Sans"/>
          <w:b/>
          <w:bCs/>
          <w:i/>
          <w:sz w:val="22"/>
        </w:rPr>
        <w:t>da Ata de Assembleia Geral de Titulares de Certificados de Recebíveis Imobiliários da</w:t>
      </w:r>
      <w:r w:rsidR="006F20D8" w:rsidRPr="00EA35B3">
        <w:rPr>
          <w:rFonts w:ascii="Open Sans" w:hAnsi="Open Sans" w:cs="Open Sans"/>
          <w:b/>
          <w:bCs/>
          <w:i/>
          <w:sz w:val="22"/>
        </w:rPr>
        <w:t>s</w:t>
      </w:r>
      <w:r w:rsidRPr="00EA35B3">
        <w:rPr>
          <w:rFonts w:ascii="Open Sans" w:hAnsi="Open Sans" w:cs="Open Sans"/>
          <w:b/>
          <w:bCs/>
          <w:i/>
          <w:sz w:val="22"/>
        </w:rPr>
        <w:t xml:space="preserve"> </w:t>
      </w:r>
      <w:r w:rsidR="006F20D8" w:rsidRPr="00EA35B3">
        <w:rPr>
          <w:rFonts w:ascii="Open Sans" w:hAnsi="Open Sans" w:cs="Open Sans"/>
          <w:b/>
          <w:bCs/>
          <w:i/>
          <w:sz w:val="22"/>
        </w:rPr>
        <w:t>295ª, 296ª, 297ª e 298</w:t>
      </w:r>
      <w:r w:rsidRPr="00EA35B3">
        <w:rPr>
          <w:rFonts w:ascii="Open Sans" w:hAnsi="Open Sans" w:cs="Open Sans"/>
          <w:b/>
          <w:bCs/>
          <w:i/>
          <w:sz w:val="22"/>
        </w:rPr>
        <w:t xml:space="preserve">ª </w:t>
      </w:r>
      <w:r w:rsidR="00D43099" w:rsidRPr="00EA35B3">
        <w:rPr>
          <w:rFonts w:ascii="Open Sans" w:hAnsi="Open Sans" w:cs="Open Sans"/>
          <w:b/>
          <w:bCs/>
          <w:i/>
          <w:sz w:val="22"/>
        </w:rPr>
        <w:t>Série</w:t>
      </w:r>
      <w:r w:rsidR="006F20D8" w:rsidRPr="00EA35B3">
        <w:rPr>
          <w:rFonts w:ascii="Open Sans" w:hAnsi="Open Sans" w:cs="Open Sans"/>
          <w:b/>
          <w:bCs/>
          <w:i/>
          <w:sz w:val="22"/>
        </w:rPr>
        <w:t>s</w:t>
      </w:r>
      <w:r w:rsidR="00D43099" w:rsidRPr="00EA35B3">
        <w:rPr>
          <w:rFonts w:ascii="Open Sans" w:hAnsi="Open Sans" w:cs="Open Sans"/>
          <w:b/>
          <w:bCs/>
          <w:i/>
          <w:sz w:val="22"/>
        </w:rPr>
        <w:t xml:space="preserve"> da 4ª Emissão </w:t>
      </w:r>
      <w:r w:rsidR="006F20D8" w:rsidRPr="00EA35B3">
        <w:rPr>
          <w:rFonts w:ascii="Open Sans" w:hAnsi="Open Sans" w:cs="Open Sans"/>
          <w:b/>
          <w:bCs/>
          <w:i/>
          <w:sz w:val="22"/>
        </w:rPr>
        <w:t>da Virgo Companhia de Securitização</w:t>
      </w:r>
      <w:r w:rsidRPr="00EA35B3">
        <w:rPr>
          <w:rFonts w:ascii="Open Sans" w:hAnsi="Open Sans" w:cs="Open Sans"/>
          <w:b/>
          <w:bCs/>
          <w:i/>
          <w:sz w:val="22"/>
        </w:rPr>
        <w:t xml:space="preserve">, realizada em </w:t>
      </w:r>
      <w:del w:id="68" w:author="Sofia Caccuri" w:date="2022-03-02T11:43:00Z">
        <w:r w:rsidR="00EA35B3" w:rsidRPr="00EA35B3" w:rsidDel="00347FCF">
          <w:rPr>
            <w:rFonts w:ascii="Open Sans" w:hAnsi="Open Sans" w:cs="Open Sans"/>
            <w:b/>
            <w:bCs/>
            <w:i/>
            <w:sz w:val="22"/>
          </w:rPr>
          <w:delText>[</w:delText>
        </w:r>
        <w:r w:rsidR="00EA35B3" w:rsidRPr="00EA35B3" w:rsidDel="00347FCF">
          <w:rPr>
            <w:rFonts w:ascii="Open Sans" w:hAnsi="Open Sans" w:cs="Open Sans"/>
            <w:b/>
            <w:bCs/>
            <w:i/>
            <w:sz w:val="22"/>
            <w:highlight w:val="yellow"/>
          </w:rPr>
          <w:delText>-</w:delText>
        </w:r>
        <w:r w:rsidR="00EA35B3" w:rsidRPr="00EA35B3" w:rsidDel="00347FCF">
          <w:rPr>
            <w:rFonts w:ascii="Open Sans" w:hAnsi="Open Sans" w:cs="Open Sans"/>
            <w:b/>
            <w:bCs/>
            <w:i/>
            <w:sz w:val="22"/>
          </w:rPr>
          <w:delText xml:space="preserve">] </w:delText>
        </w:r>
      </w:del>
      <w:ins w:id="69" w:author="Sofia Caccuri" w:date="2022-03-02T11:43:00Z">
        <w:r w:rsidR="00347FCF">
          <w:rPr>
            <w:rFonts w:ascii="Open Sans" w:hAnsi="Open Sans" w:cs="Open Sans"/>
            <w:b/>
            <w:bCs/>
            <w:i/>
            <w:sz w:val="22"/>
          </w:rPr>
          <w:t>3</w:t>
        </w:r>
      </w:ins>
      <w:r w:rsidR="00EA35B3" w:rsidRPr="00EA35B3">
        <w:rPr>
          <w:rFonts w:ascii="Open Sans" w:hAnsi="Open Sans" w:cs="Open Sans"/>
          <w:b/>
          <w:bCs/>
          <w:i/>
          <w:sz w:val="22"/>
        </w:rPr>
        <w:t xml:space="preserve">de </w:t>
      </w:r>
      <w:del w:id="70" w:author="Sofia Caccuri" w:date="2022-03-02T11:43:00Z">
        <w:r w:rsidR="00EA35B3" w:rsidRPr="00EA35B3" w:rsidDel="00347FCF">
          <w:rPr>
            <w:rFonts w:ascii="Open Sans" w:hAnsi="Open Sans" w:cs="Open Sans"/>
            <w:b/>
            <w:bCs/>
            <w:i/>
            <w:sz w:val="22"/>
          </w:rPr>
          <w:delText xml:space="preserve">fevereiro </w:delText>
        </w:r>
      </w:del>
      <w:ins w:id="71" w:author="Sofia Caccuri" w:date="2022-03-02T11:43:00Z">
        <w:r w:rsidR="00347FCF">
          <w:rPr>
            <w:rFonts w:ascii="Open Sans" w:hAnsi="Open Sans" w:cs="Open Sans"/>
            <w:b/>
            <w:bCs/>
            <w:i/>
            <w:sz w:val="22"/>
          </w:rPr>
          <w:t xml:space="preserve">março </w:t>
        </w:r>
      </w:ins>
      <w:r w:rsidR="00EA35B3" w:rsidRPr="00EA35B3">
        <w:rPr>
          <w:rFonts w:ascii="Open Sans" w:hAnsi="Open Sans" w:cs="Open Sans"/>
          <w:b/>
          <w:bCs/>
          <w:i/>
          <w:sz w:val="22"/>
        </w:rPr>
        <w:t>de 2022</w:t>
      </w:r>
      <w:r w:rsidRPr="00EA35B3">
        <w:rPr>
          <w:rFonts w:ascii="Open Sans" w:hAnsi="Open Sans" w:cs="Open Sans"/>
          <w:b/>
          <w:bCs/>
          <w:i/>
          <w:sz w:val="22"/>
        </w:rPr>
        <w:t>)</w:t>
      </w:r>
    </w:p>
    <w:p w14:paraId="60844BAC" w14:textId="77777777" w:rsidR="00BE7AAC" w:rsidRPr="00EA35B3" w:rsidRDefault="00BE7AAC" w:rsidP="00EA35B3">
      <w:pPr>
        <w:spacing w:line="276" w:lineRule="auto"/>
        <w:rPr>
          <w:rFonts w:ascii="Open Sans" w:hAnsi="Open Sans" w:cs="Open Sans"/>
          <w:i/>
          <w:sz w:val="22"/>
        </w:rPr>
      </w:pPr>
    </w:p>
    <w:p w14:paraId="424043AD" w14:textId="567AE08B" w:rsidR="00554EC8" w:rsidRPr="00EA35B3" w:rsidRDefault="00554EC8" w:rsidP="00EA35B3">
      <w:pPr>
        <w:spacing w:line="276" w:lineRule="auto"/>
        <w:jc w:val="center"/>
        <w:rPr>
          <w:rFonts w:ascii="Open Sans" w:hAnsi="Open Sans" w:cs="Open Sans"/>
          <w:i/>
          <w:sz w:val="22"/>
        </w:rPr>
      </w:pPr>
      <w:r w:rsidRPr="00EA35B3">
        <w:rPr>
          <w:rFonts w:ascii="Open Sans" w:hAnsi="Open Sans" w:cs="Open Sans"/>
          <w:i/>
          <w:sz w:val="22"/>
        </w:rPr>
        <w:t>Página de assinaturas do Titular d</w:t>
      </w:r>
      <w:r w:rsidR="0000516A">
        <w:rPr>
          <w:rFonts w:ascii="Open Sans" w:hAnsi="Open Sans" w:cs="Open Sans"/>
          <w:i/>
          <w:sz w:val="22"/>
        </w:rPr>
        <w:t>os</w:t>
      </w:r>
      <w:r w:rsidRPr="00EA35B3">
        <w:rPr>
          <w:rFonts w:ascii="Open Sans" w:hAnsi="Open Sans" w:cs="Open Sans"/>
          <w:i/>
          <w:sz w:val="22"/>
        </w:rPr>
        <w:t xml:space="preserve"> CRI</w:t>
      </w:r>
    </w:p>
    <w:p w14:paraId="7887101A" w14:textId="77777777" w:rsidR="00BE7AAC" w:rsidRPr="00EA35B3" w:rsidRDefault="00BE7AAC" w:rsidP="00EA35B3">
      <w:pPr>
        <w:spacing w:line="276" w:lineRule="auto"/>
        <w:rPr>
          <w:rFonts w:ascii="Open Sans" w:hAnsi="Open Sans" w:cs="Open Sans"/>
          <w:i/>
          <w:sz w:val="22"/>
        </w:rPr>
      </w:pPr>
    </w:p>
    <w:p w14:paraId="7081B785" w14:textId="77777777" w:rsidR="00BE7AAC" w:rsidRPr="00EA35B3" w:rsidRDefault="00BE7AAC" w:rsidP="00EA35B3">
      <w:pPr>
        <w:pStyle w:val="BodyText21"/>
        <w:tabs>
          <w:tab w:val="left" w:pos="2552"/>
          <w:tab w:val="left" w:pos="3828"/>
        </w:tabs>
        <w:spacing w:before="120" w:line="276" w:lineRule="auto"/>
        <w:rPr>
          <w:rFonts w:ascii="Open Sans" w:hAnsi="Open Sans" w:cs="Open Sans"/>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EA35B3" w14:paraId="30E82CC9" w14:textId="77777777" w:rsidTr="001C6A70">
        <w:tc>
          <w:tcPr>
            <w:tcW w:w="9383" w:type="dxa"/>
            <w:gridSpan w:val="2"/>
            <w:tcBorders>
              <w:top w:val="single" w:sz="4" w:space="0" w:color="auto"/>
            </w:tcBorders>
          </w:tcPr>
          <w:p w14:paraId="3B6A4FBE" w14:textId="5B22BC76" w:rsidR="00BE7AAC" w:rsidRPr="00EA35B3" w:rsidRDefault="00D43BB3" w:rsidP="00EA35B3">
            <w:pPr>
              <w:spacing w:line="276" w:lineRule="auto"/>
              <w:jc w:val="center"/>
              <w:rPr>
                <w:rFonts w:ascii="Open Sans" w:hAnsi="Open Sans" w:cs="Open Sans"/>
                <w:b/>
                <w:sz w:val="22"/>
              </w:rPr>
            </w:pPr>
            <w:r w:rsidRPr="00EA35B3">
              <w:rPr>
                <w:rFonts w:ascii="Open Sans" w:hAnsi="Open Sans" w:cs="Open Sans"/>
                <w:b/>
                <w:sz w:val="22"/>
              </w:rPr>
              <w:t>Quasar Crédito Imobiliário Fundo de Investimento Imobiliário</w:t>
            </w:r>
            <w:r w:rsidR="00674A49">
              <w:rPr>
                <w:rFonts w:ascii="Open Sans" w:hAnsi="Open Sans" w:cs="Open Sans"/>
                <w:b/>
                <w:sz w:val="22"/>
              </w:rPr>
              <w:t xml:space="preserve"> – CNPJ/ME nº </w:t>
            </w:r>
            <w:r w:rsidR="00674A49" w:rsidRPr="00E433DA">
              <w:rPr>
                <w:rFonts w:ascii="Open Sans" w:hAnsi="Open Sans" w:cs="Open Sans"/>
                <w:b/>
                <w:sz w:val="22"/>
                <w:highlight w:val="yellow"/>
              </w:rPr>
              <w:t>[-]</w:t>
            </w:r>
          </w:p>
          <w:p w14:paraId="5A351B37" w14:textId="64C86D7F" w:rsidR="00E92B98" w:rsidRPr="00EA35B3" w:rsidRDefault="00E92B98" w:rsidP="00EA35B3">
            <w:pPr>
              <w:spacing w:line="276" w:lineRule="auto"/>
              <w:rPr>
                <w:rFonts w:ascii="Open Sans" w:hAnsi="Open Sans" w:cs="Open Sans"/>
                <w:bCs/>
                <w:i/>
                <w:iCs/>
                <w:sz w:val="22"/>
              </w:rPr>
            </w:pPr>
            <w:r w:rsidRPr="00EA35B3">
              <w:rPr>
                <w:rFonts w:ascii="Open Sans" w:hAnsi="Open Sans" w:cs="Open Sans"/>
                <w:bCs/>
                <w:i/>
                <w:iCs/>
                <w:sz w:val="22"/>
              </w:rPr>
              <w:t>Representado por seu Gestor Quasar Asset Management Ltda</w:t>
            </w:r>
            <w:r w:rsidR="00522976" w:rsidRPr="00EA35B3">
              <w:rPr>
                <w:rFonts w:ascii="Open Sans" w:hAnsi="Open Sans" w:cs="Open Sans"/>
                <w:bCs/>
                <w:i/>
                <w:iCs/>
                <w:sz w:val="22"/>
              </w:rPr>
              <w:t xml:space="preserve">, </w:t>
            </w:r>
            <w:r w:rsidR="00A73ABF" w:rsidRPr="00EA35B3">
              <w:rPr>
                <w:rFonts w:ascii="Open Sans" w:hAnsi="Open Sans" w:cs="Open Sans"/>
                <w:bCs/>
                <w:i/>
                <w:iCs/>
                <w:sz w:val="22"/>
              </w:rPr>
              <w:t xml:space="preserve">inscrita no CNPJ/ME nº </w:t>
            </w:r>
            <w:r w:rsidR="00586F5D" w:rsidRPr="00EA35B3">
              <w:rPr>
                <w:rFonts w:ascii="Open Sans" w:hAnsi="Open Sans" w:cs="Open Sans"/>
                <w:bCs/>
                <w:i/>
                <w:iCs/>
                <w:sz w:val="22"/>
              </w:rPr>
              <w:t>14.084.509/0001-74</w:t>
            </w:r>
            <w:r w:rsidR="00A73ABF" w:rsidRPr="00EA35B3">
              <w:rPr>
                <w:rFonts w:ascii="Open Sans" w:hAnsi="Open Sans" w:cs="Open Sans"/>
                <w:bCs/>
                <w:i/>
                <w:iCs/>
                <w:sz w:val="22"/>
              </w:rPr>
              <w:t xml:space="preserve">, </w:t>
            </w:r>
            <w:r w:rsidR="00522976" w:rsidRPr="00EA35B3">
              <w:rPr>
                <w:rFonts w:ascii="Open Sans" w:hAnsi="Open Sans" w:cs="Open Sans"/>
                <w:bCs/>
                <w:i/>
                <w:iCs/>
                <w:sz w:val="22"/>
              </w:rPr>
              <w:t xml:space="preserve">através do seu representante </w:t>
            </w:r>
            <w:r w:rsidR="00586F5D" w:rsidRPr="00EA35B3">
              <w:rPr>
                <w:rFonts w:ascii="Open Sans" w:hAnsi="Open Sans" w:cs="Open Sans"/>
                <w:bCs/>
                <w:i/>
                <w:iCs/>
                <w:sz w:val="22"/>
              </w:rPr>
              <w:t>José Paulo Perri</w:t>
            </w:r>
            <w:r w:rsidR="00A73ABF" w:rsidRPr="00EA35B3">
              <w:rPr>
                <w:rFonts w:ascii="Open Sans" w:hAnsi="Open Sans" w:cs="Open Sans"/>
                <w:bCs/>
                <w:i/>
                <w:iCs/>
                <w:sz w:val="22"/>
              </w:rPr>
              <w:t xml:space="preserve">, inscrito no CPF/ME nº </w:t>
            </w:r>
            <w:r w:rsidR="00586F5D" w:rsidRPr="00EA35B3">
              <w:rPr>
                <w:rFonts w:ascii="Open Sans" w:hAnsi="Open Sans" w:cs="Open Sans"/>
                <w:bCs/>
                <w:i/>
                <w:iCs/>
                <w:sz w:val="22"/>
              </w:rPr>
              <w:t>224.435.378-89</w:t>
            </w:r>
            <w:r w:rsidR="004D2E85" w:rsidRPr="00EA35B3">
              <w:rPr>
                <w:rFonts w:ascii="Open Sans" w:hAnsi="Open Sans" w:cs="Open Sans"/>
                <w:bCs/>
                <w:i/>
                <w:iCs/>
                <w:sz w:val="22"/>
              </w:rPr>
              <w:t xml:space="preserve">, representando </w:t>
            </w:r>
            <w:r w:rsidR="004D2E85" w:rsidRPr="00EA35B3">
              <w:rPr>
                <w:rFonts w:ascii="Open Sans" w:hAnsi="Open Sans" w:cs="Open Sans"/>
                <w:i/>
                <w:sz w:val="22"/>
              </w:rPr>
              <w:t>100% dos CRI em Circulação das 295ª, 296ª, 297ª e 298ª Séries da 4ª Emissão da Virgo Companhia de Securitização</w:t>
            </w:r>
            <w:r w:rsidR="00674A49">
              <w:rPr>
                <w:rFonts w:ascii="Open Sans" w:hAnsi="Open Sans" w:cs="Open Sans"/>
                <w:i/>
                <w:sz w:val="22"/>
              </w:rPr>
              <w:t>.</w:t>
            </w:r>
          </w:p>
          <w:p w14:paraId="7882118C" w14:textId="5258542E" w:rsidR="00BE7AAC" w:rsidRPr="00EA35B3" w:rsidRDefault="00BE7AAC" w:rsidP="00EA35B3">
            <w:pPr>
              <w:spacing w:line="276" w:lineRule="auto"/>
              <w:rPr>
                <w:rFonts w:ascii="Open Sans" w:hAnsi="Open Sans" w:cs="Open Sans"/>
                <w:i/>
                <w:sz w:val="22"/>
              </w:rPr>
            </w:pPr>
          </w:p>
        </w:tc>
      </w:tr>
      <w:tr w:rsidR="00BE7AAC" w:rsidRPr="00EA35B3" w14:paraId="4B03D188" w14:textId="77777777" w:rsidTr="00522976">
        <w:trPr>
          <w:trHeight w:val="80"/>
        </w:trPr>
        <w:tc>
          <w:tcPr>
            <w:tcW w:w="4691" w:type="dxa"/>
          </w:tcPr>
          <w:p w14:paraId="78F9A049" w14:textId="208A33F9" w:rsidR="00BE7AAC" w:rsidRPr="00EA35B3" w:rsidRDefault="00E92B98" w:rsidP="00EA35B3">
            <w:pPr>
              <w:spacing w:line="276" w:lineRule="auto"/>
              <w:ind w:right="1887"/>
              <w:rPr>
                <w:rFonts w:ascii="Open Sans" w:hAnsi="Open Sans" w:cs="Open Sans"/>
                <w:sz w:val="22"/>
              </w:rPr>
            </w:pPr>
            <w:r w:rsidRPr="00EA35B3">
              <w:rPr>
                <w:rFonts w:ascii="Open Sans" w:hAnsi="Open Sans" w:cs="Open Sans"/>
                <w:sz w:val="22"/>
              </w:rPr>
              <w:t xml:space="preserve">     </w:t>
            </w:r>
            <w:r w:rsidR="006F20D8" w:rsidRPr="00EA35B3">
              <w:rPr>
                <w:rFonts w:ascii="Open Sans" w:hAnsi="Open Sans" w:cs="Open Sans"/>
                <w:sz w:val="22"/>
              </w:rPr>
              <w:t xml:space="preserve">   </w:t>
            </w:r>
            <w:r w:rsidRPr="00EA35B3">
              <w:rPr>
                <w:rFonts w:ascii="Open Sans" w:hAnsi="Open Sans" w:cs="Open Sans"/>
                <w:sz w:val="22"/>
              </w:rPr>
              <w:t xml:space="preserve"> </w:t>
            </w:r>
          </w:p>
        </w:tc>
        <w:tc>
          <w:tcPr>
            <w:tcW w:w="4692" w:type="dxa"/>
          </w:tcPr>
          <w:p w14:paraId="1B871479" w14:textId="28A613E8"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p w14:paraId="2829147D" w14:textId="065662F5"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tc>
      </w:tr>
    </w:tbl>
    <w:p w14:paraId="6C8A2B3D" w14:textId="77777777" w:rsidR="00BE7AAC" w:rsidRPr="00EA35B3" w:rsidRDefault="00BE7AAC" w:rsidP="00EA35B3">
      <w:pPr>
        <w:spacing w:line="276" w:lineRule="auto"/>
        <w:rPr>
          <w:rFonts w:ascii="Open Sans" w:hAnsi="Open Sans" w:cs="Open Sans"/>
          <w:i/>
          <w:sz w:val="22"/>
        </w:rPr>
      </w:pPr>
    </w:p>
    <w:p w14:paraId="227C8353" w14:textId="57BB0B67" w:rsidR="002C0988" w:rsidRPr="00EA35B3" w:rsidRDefault="002C0988" w:rsidP="00EA35B3">
      <w:pPr>
        <w:spacing w:line="276" w:lineRule="auto"/>
        <w:rPr>
          <w:rFonts w:ascii="Open Sans" w:hAnsi="Open Sans" w:cs="Open Sans"/>
          <w:i/>
          <w:sz w:val="22"/>
        </w:rPr>
      </w:pPr>
    </w:p>
    <w:p w14:paraId="3DB1499B" w14:textId="55619B52" w:rsidR="00EA35B3" w:rsidRPr="00EA35B3" w:rsidRDefault="00EA35B3" w:rsidP="00EA35B3">
      <w:pPr>
        <w:spacing w:line="276" w:lineRule="auto"/>
        <w:rPr>
          <w:rFonts w:ascii="Open Sans" w:hAnsi="Open Sans" w:cs="Open Sans"/>
          <w:i/>
          <w:sz w:val="22"/>
        </w:rPr>
      </w:pPr>
    </w:p>
    <w:p w14:paraId="1C9074BB" w14:textId="6CDAD889" w:rsidR="00EA35B3" w:rsidRPr="00EA35B3" w:rsidRDefault="00EA35B3" w:rsidP="00EA35B3">
      <w:pPr>
        <w:spacing w:line="276" w:lineRule="auto"/>
        <w:rPr>
          <w:rFonts w:ascii="Open Sans" w:hAnsi="Open Sans" w:cs="Open Sans"/>
          <w:i/>
          <w:sz w:val="22"/>
        </w:rPr>
      </w:pPr>
    </w:p>
    <w:p w14:paraId="22B1FF3A" w14:textId="21990680" w:rsidR="00EA35B3" w:rsidRPr="00EA35B3" w:rsidRDefault="00EA35B3" w:rsidP="00EA35B3">
      <w:pPr>
        <w:spacing w:line="276" w:lineRule="auto"/>
        <w:rPr>
          <w:rFonts w:ascii="Open Sans" w:hAnsi="Open Sans" w:cs="Open Sans"/>
          <w:i/>
          <w:sz w:val="22"/>
        </w:rPr>
      </w:pPr>
    </w:p>
    <w:p w14:paraId="069B1958" w14:textId="07280B55" w:rsidR="00EA35B3" w:rsidRPr="00EA35B3" w:rsidRDefault="00EA35B3" w:rsidP="00EA35B3">
      <w:pPr>
        <w:spacing w:line="276" w:lineRule="auto"/>
        <w:rPr>
          <w:rFonts w:ascii="Open Sans" w:hAnsi="Open Sans" w:cs="Open Sans"/>
          <w:i/>
          <w:sz w:val="22"/>
        </w:rPr>
      </w:pPr>
    </w:p>
    <w:p w14:paraId="26475E7F" w14:textId="1B0104D5" w:rsidR="00EA35B3" w:rsidRPr="00EA35B3" w:rsidRDefault="00EA35B3" w:rsidP="00EA35B3">
      <w:pPr>
        <w:spacing w:line="276" w:lineRule="auto"/>
        <w:rPr>
          <w:rFonts w:ascii="Open Sans" w:hAnsi="Open Sans" w:cs="Open Sans"/>
          <w:i/>
          <w:sz w:val="22"/>
        </w:rPr>
      </w:pPr>
    </w:p>
    <w:p w14:paraId="112318ED" w14:textId="0A8002C2" w:rsidR="00EA35B3" w:rsidRPr="00EA35B3" w:rsidRDefault="00EA35B3" w:rsidP="00EA35B3">
      <w:pPr>
        <w:spacing w:line="276" w:lineRule="auto"/>
        <w:rPr>
          <w:rFonts w:ascii="Open Sans" w:hAnsi="Open Sans" w:cs="Open Sans"/>
          <w:i/>
          <w:sz w:val="22"/>
        </w:rPr>
      </w:pPr>
    </w:p>
    <w:p w14:paraId="6BF68AF7" w14:textId="6C3E124D" w:rsidR="00EA35B3" w:rsidRPr="00EA35B3" w:rsidRDefault="00EA35B3" w:rsidP="00EA35B3">
      <w:pPr>
        <w:spacing w:line="276" w:lineRule="auto"/>
        <w:rPr>
          <w:rFonts w:ascii="Open Sans" w:hAnsi="Open Sans" w:cs="Open Sans"/>
          <w:i/>
          <w:sz w:val="22"/>
        </w:rPr>
      </w:pPr>
    </w:p>
    <w:p w14:paraId="2450F575" w14:textId="50E5491E" w:rsidR="00EA35B3" w:rsidRPr="00EA35B3" w:rsidRDefault="00EA35B3" w:rsidP="00EA35B3">
      <w:pPr>
        <w:spacing w:line="276" w:lineRule="auto"/>
        <w:rPr>
          <w:rFonts w:ascii="Open Sans" w:hAnsi="Open Sans" w:cs="Open Sans"/>
          <w:i/>
          <w:sz w:val="22"/>
        </w:rPr>
      </w:pPr>
    </w:p>
    <w:p w14:paraId="0732E5E9" w14:textId="46AABF3C" w:rsidR="00EA35B3" w:rsidRPr="00EA35B3" w:rsidRDefault="00EA35B3" w:rsidP="00EA35B3">
      <w:pPr>
        <w:spacing w:line="276" w:lineRule="auto"/>
        <w:rPr>
          <w:rFonts w:ascii="Open Sans" w:hAnsi="Open Sans" w:cs="Open Sans"/>
          <w:i/>
          <w:sz w:val="22"/>
        </w:rPr>
      </w:pPr>
    </w:p>
    <w:p w14:paraId="1F77455A" w14:textId="3DAC5E65" w:rsidR="00EA35B3" w:rsidRPr="00EA35B3" w:rsidRDefault="00EA35B3" w:rsidP="00EA35B3">
      <w:pPr>
        <w:spacing w:line="276" w:lineRule="auto"/>
        <w:rPr>
          <w:rFonts w:ascii="Open Sans" w:hAnsi="Open Sans" w:cs="Open Sans"/>
          <w:i/>
          <w:sz w:val="22"/>
        </w:rPr>
      </w:pPr>
    </w:p>
    <w:p w14:paraId="18AE1439" w14:textId="694A85C7" w:rsidR="00EA35B3" w:rsidRPr="00EA35B3" w:rsidRDefault="00EA35B3" w:rsidP="00EA35B3">
      <w:pPr>
        <w:spacing w:line="276" w:lineRule="auto"/>
        <w:rPr>
          <w:rFonts w:ascii="Open Sans" w:hAnsi="Open Sans" w:cs="Open Sans"/>
          <w:i/>
          <w:sz w:val="22"/>
        </w:rPr>
      </w:pPr>
    </w:p>
    <w:p w14:paraId="6AFB1089" w14:textId="3CB65187" w:rsidR="00EA35B3" w:rsidRPr="00EA35B3" w:rsidRDefault="00EA35B3" w:rsidP="00EA35B3">
      <w:pPr>
        <w:spacing w:line="276" w:lineRule="auto"/>
        <w:rPr>
          <w:rFonts w:ascii="Open Sans" w:hAnsi="Open Sans" w:cs="Open Sans"/>
          <w:i/>
          <w:sz w:val="22"/>
        </w:rPr>
      </w:pPr>
    </w:p>
    <w:p w14:paraId="39628854" w14:textId="1414C1A8" w:rsidR="00EA35B3" w:rsidRPr="00EA35B3" w:rsidRDefault="00EA35B3" w:rsidP="00EA35B3">
      <w:pPr>
        <w:spacing w:line="276" w:lineRule="auto"/>
        <w:rPr>
          <w:rFonts w:ascii="Open Sans" w:hAnsi="Open Sans" w:cs="Open Sans"/>
          <w:i/>
          <w:sz w:val="22"/>
        </w:rPr>
      </w:pPr>
    </w:p>
    <w:p w14:paraId="7B55F3EA" w14:textId="2B7B4674" w:rsidR="00EA35B3" w:rsidRPr="00EA35B3" w:rsidRDefault="00EA35B3" w:rsidP="00EA35B3">
      <w:pPr>
        <w:spacing w:line="276" w:lineRule="auto"/>
        <w:rPr>
          <w:rFonts w:ascii="Open Sans" w:hAnsi="Open Sans" w:cs="Open Sans"/>
          <w:i/>
          <w:sz w:val="22"/>
        </w:rPr>
      </w:pPr>
    </w:p>
    <w:p w14:paraId="37115096" w14:textId="77777777" w:rsidR="008C6085" w:rsidRDefault="008C6085">
      <w:pPr>
        <w:rPr>
          <w:ins w:id="72" w:author="Isabella Fernandes" w:date="2022-03-02T15:08:00Z"/>
          <w:rFonts w:ascii="Open Sans" w:hAnsi="Open Sans" w:cs="Open Sans"/>
          <w:i/>
          <w:sz w:val="22"/>
        </w:rPr>
        <w:sectPr w:rsidR="008C6085" w:rsidSect="004E5100">
          <w:headerReference w:type="default" r:id="rId13"/>
          <w:pgSz w:w="11906" w:h="16838"/>
          <w:pgMar w:top="1550" w:right="1701" w:bottom="1417" w:left="1701" w:header="568" w:footer="708" w:gutter="0"/>
          <w:cols w:space="708"/>
          <w:docGrid w:linePitch="360"/>
        </w:sectPr>
      </w:pPr>
    </w:p>
    <w:p w14:paraId="334AA017" w14:textId="12EEDE3A" w:rsidR="008C6085" w:rsidRDefault="008C6085">
      <w:pPr>
        <w:rPr>
          <w:ins w:id="77" w:author="Isabella Fernandes" w:date="2022-03-02T15:07:00Z"/>
          <w:rFonts w:ascii="Open Sans" w:hAnsi="Open Sans" w:cs="Open Sans"/>
          <w:i/>
          <w:sz w:val="22"/>
        </w:rPr>
      </w:pPr>
    </w:p>
    <w:p w14:paraId="4FF768D4" w14:textId="25DFFF63" w:rsidR="00EA35B3" w:rsidRPr="00EA35B3" w:rsidDel="008C6085" w:rsidRDefault="00EA35B3" w:rsidP="00EA35B3">
      <w:pPr>
        <w:spacing w:line="276" w:lineRule="auto"/>
        <w:rPr>
          <w:del w:id="78" w:author="Isabella Fernandes" w:date="2022-03-02T15:08:00Z"/>
          <w:rFonts w:ascii="Open Sans" w:hAnsi="Open Sans" w:cs="Open Sans"/>
          <w:i/>
          <w:sz w:val="22"/>
        </w:rPr>
      </w:pPr>
    </w:p>
    <w:p w14:paraId="17E8B862" w14:textId="7E554F16" w:rsidR="00EA35B3" w:rsidRPr="00EA35B3" w:rsidDel="008C6085" w:rsidRDefault="00EA35B3" w:rsidP="00EA35B3">
      <w:pPr>
        <w:spacing w:line="276" w:lineRule="auto"/>
        <w:rPr>
          <w:del w:id="79" w:author="Isabella Fernandes" w:date="2022-03-02T15:08:00Z"/>
          <w:rFonts w:ascii="Open Sans" w:hAnsi="Open Sans" w:cs="Open Sans"/>
          <w:i/>
          <w:sz w:val="22"/>
        </w:rPr>
      </w:pPr>
    </w:p>
    <w:p w14:paraId="649E04E8" w14:textId="48F02439" w:rsidR="00EA35B3" w:rsidRPr="00EA35B3" w:rsidDel="00347FCF" w:rsidRDefault="00EA35B3" w:rsidP="00EA35B3">
      <w:pPr>
        <w:spacing w:line="276" w:lineRule="auto"/>
        <w:rPr>
          <w:del w:id="80" w:author="Sofia Caccuri" w:date="2022-03-02T11:43:00Z"/>
          <w:rFonts w:ascii="Open Sans" w:hAnsi="Open Sans" w:cs="Open Sans"/>
          <w:i/>
          <w:sz w:val="22"/>
        </w:rPr>
      </w:pPr>
    </w:p>
    <w:p w14:paraId="1CC7F5F8" w14:textId="3FAA6CDC" w:rsidR="00EA35B3" w:rsidRPr="00EA35B3" w:rsidDel="00347FCF" w:rsidRDefault="00EA35B3" w:rsidP="00EA35B3">
      <w:pPr>
        <w:spacing w:line="276" w:lineRule="auto"/>
        <w:rPr>
          <w:del w:id="81" w:author="Sofia Caccuri" w:date="2022-03-02T11:43:00Z"/>
          <w:rFonts w:ascii="Open Sans" w:hAnsi="Open Sans" w:cs="Open Sans"/>
          <w:i/>
          <w:sz w:val="22"/>
        </w:rPr>
      </w:pPr>
    </w:p>
    <w:p w14:paraId="74BBEB67" w14:textId="77777777" w:rsidR="004E5100" w:rsidRDefault="004E5100" w:rsidP="00EA35B3">
      <w:pPr>
        <w:spacing w:line="276" w:lineRule="auto"/>
        <w:jc w:val="center"/>
        <w:rPr>
          <w:rFonts w:ascii="Open Sans" w:hAnsi="Open Sans" w:cs="Open Sans"/>
          <w:i/>
          <w:sz w:val="22"/>
        </w:rPr>
      </w:pPr>
    </w:p>
    <w:p w14:paraId="259D8AC7" w14:textId="52788610" w:rsidR="00EA35B3" w:rsidRPr="00EA35B3" w:rsidRDefault="00EA35B3" w:rsidP="00EA35B3">
      <w:pPr>
        <w:spacing w:line="276" w:lineRule="auto"/>
        <w:jc w:val="center"/>
        <w:rPr>
          <w:rFonts w:ascii="Open Sans" w:hAnsi="Open Sans" w:cs="Open Sans"/>
          <w:b/>
          <w:bCs/>
          <w:i/>
          <w:sz w:val="22"/>
        </w:rPr>
      </w:pPr>
      <w:r w:rsidRPr="00EA35B3">
        <w:rPr>
          <w:rFonts w:ascii="Open Sans" w:hAnsi="Open Sans" w:cs="Open Sans"/>
          <w:b/>
          <w:bCs/>
          <w:i/>
          <w:sz w:val="22"/>
        </w:rPr>
        <w:t xml:space="preserve">(Anexo II – </w:t>
      </w:r>
      <w:r w:rsidRPr="00EA35B3">
        <w:rPr>
          <w:rFonts w:ascii="Open Sans" w:hAnsi="Open Sans" w:cs="Open Sans"/>
          <w:b/>
          <w:bCs/>
          <w:color w:val="000000"/>
          <w:sz w:val="22"/>
        </w:rPr>
        <w:t>Cronograma Indicativo de Utilização de Recursos)</w:t>
      </w:r>
    </w:p>
    <w:p w14:paraId="4C7D5925" w14:textId="77777777" w:rsidR="00046B8F" w:rsidRDefault="00046B8F" w:rsidP="00046B8F">
      <w:pPr>
        <w:rPr>
          <w:ins w:id="82" w:author="Isabella Fernandes" w:date="2022-03-02T15:07:00Z"/>
          <w:rFonts w:ascii="Segoe UI" w:hAnsi="Segoe UI" w:cs="Segoe UI"/>
          <w:color w:val="002060"/>
          <w:sz w:val="20"/>
          <w:szCs w:val="20"/>
        </w:rPr>
      </w:pPr>
    </w:p>
    <w:tbl>
      <w:tblPr>
        <w:tblW w:w="5212" w:type="pct"/>
        <w:tblCellMar>
          <w:left w:w="0" w:type="dxa"/>
          <w:right w:w="0" w:type="dxa"/>
        </w:tblCellMar>
        <w:tblLook w:val="04A0" w:firstRow="1" w:lastRow="0" w:firstColumn="1" w:lastColumn="0" w:noHBand="0" w:noVBand="1"/>
        <w:tblPrChange w:id="83" w:author="Isabella Fernandes" w:date="2022-03-02T15:08:00Z">
          <w:tblPr>
            <w:tblW w:w="21520" w:type="dxa"/>
            <w:tblCellMar>
              <w:left w:w="0" w:type="dxa"/>
              <w:right w:w="0" w:type="dxa"/>
            </w:tblCellMar>
            <w:tblLook w:val="04A0" w:firstRow="1" w:lastRow="0" w:firstColumn="1" w:lastColumn="0" w:noHBand="0" w:noVBand="1"/>
          </w:tblPr>
        </w:tblPrChange>
      </w:tblPr>
      <w:tblGrid>
        <w:gridCol w:w="770"/>
        <w:gridCol w:w="1687"/>
        <w:gridCol w:w="1277"/>
        <w:gridCol w:w="767"/>
        <w:gridCol w:w="2678"/>
        <w:gridCol w:w="837"/>
        <w:gridCol w:w="1255"/>
        <w:gridCol w:w="1371"/>
        <w:gridCol w:w="970"/>
        <w:gridCol w:w="1407"/>
        <w:gridCol w:w="1430"/>
        <w:tblGridChange w:id="84">
          <w:tblGrid>
            <w:gridCol w:w="770"/>
            <w:gridCol w:w="1687"/>
            <w:gridCol w:w="1"/>
            <w:gridCol w:w="1276"/>
            <w:gridCol w:w="1"/>
            <w:gridCol w:w="766"/>
            <w:gridCol w:w="1"/>
            <w:gridCol w:w="2677"/>
            <w:gridCol w:w="1"/>
            <w:gridCol w:w="836"/>
            <w:gridCol w:w="1"/>
            <w:gridCol w:w="1254"/>
            <w:gridCol w:w="1"/>
            <w:gridCol w:w="1370"/>
            <w:gridCol w:w="1"/>
            <w:gridCol w:w="969"/>
            <w:gridCol w:w="2"/>
            <w:gridCol w:w="1405"/>
            <w:gridCol w:w="2"/>
            <w:gridCol w:w="840"/>
            <w:gridCol w:w="588"/>
            <w:gridCol w:w="7071"/>
          </w:tblGrid>
        </w:tblGridChange>
      </w:tblGrid>
      <w:tr w:rsidR="00046B8F" w14:paraId="2F3CC74A" w14:textId="77777777" w:rsidTr="008C6085">
        <w:trPr>
          <w:trHeight w:val="210"/>
          <w:ins w:id="85" w:author="Isabella Fernandes" w:date="2022-03-02T15:07:00Z"/>
          <w:trPrChange w:id="86" w:author="Isabella Fernandes" w:date="2022-03-02T15:08:00Z">
            <w:trPr>
              <w:trHeight w:val="210"/>
            </w:trPr>
          </w:trPrChange>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Change w:id="87" w:author="Isabella Fernandes" w:date="2022-03-02T15:08:00Z">
              <w:tcPr>
                <w:tcW w:w="21520" w:type="dxa"/>
                <w:gridSpan w:val="22"/>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tcPrChange>
          </w:tcPr>
          <w:p w14:paraId="7FD1D09B" w14:textId="77777777" w:rsidR="00046B8F" w:rsidRDefault="00046B8F">
            <w:pPr>
              <w:jc w:val="center"/>
              <w:rPr>
                <w:ins w:id="88" w:author="Isabella Fernandes" w:date="2022-03-02T15:07:00Z"/>
                <w:rFonts w:ascii="Ebrima" w:hAnsi="Ebrima" w:cs="Calibri"/>
                <w:b/>
                <w:bCs/>
                <w:color w:val="000000"/>
                <w:sz w:val="14"/>
                <w:szCs w:val="14"/>
                <w:lang w:eastAsia="pt-BR"/>
              </w:rPr>
            </w:pPr>
            <w:ins w:id="89" w:author="Isabella Fernandes" w:date="2022-03-02T15:07:00Z">
              <w:r>
                <w:rPr>
                  <w:rFonts w:ascii="Ebrima" w:hAnsi="Ebrima"/>
                  <w:b/>
                  <w:bCs/>
                  <w:color w:val="000000"/>
                  <w:sz w:val="14"/>
                  <w:szCs w:val="14"/>
                  <w:lang w:eastAsia="pt-BR"/>
                </w:rPr>
                <w:t>CRONOGRAMA INDICATIVO DE UTILIZAÇÃO DOS RECURSOS</w:t>
              </w:r>
            </w:ins>
          </w:p>
        </w:tc>
      </w:tr>
      <w:tr w:rsidR="008C6085" w14:paraId="48AD52FF" w14:textId="77777777" w:rsidTr="008C6085">
        <w:tblPrEx>
          <w:tblPrExChange w:id="90" w:author="Isabella Fernandes" w:date="2022-03-02T15:08:00Z">
            <w:tblPrEx>
              <w:tblW w:w="5000" w:type="pct"/>
            </w:tblPrEx>
          </w:tblPrExChange>
        </w:tblPrEx>
        <w:trPr>
          <w:trHeight w:val="300"/>
          <w:ins w:id="91" w:author="Isabella Fernandes" w:date="2022-03-02T15:07:00Z"/>
          <w:trPrChange w:id="92" w:author="Isabella Fernandes" w:date="2022-03-02T15:08:00Z">
            <w:trPr>
              <w:gridAfter w:val="0"/>
              <w:trHeight w:val="300"/>
            </w:trPr>
          </w:trPrChange>
        </w:trPr>
        <w:tc>
          <w:tcPr>
            <w:tcW w:w="266"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Change w:id="93" w:author="Isabella Fernandes" w:date="2022-03-02T15:08:00Z">
              <w:tcPr>
                <w:tcW w:w="301"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49B63AD3" w14:textId="77777777" w:rsidR="00046B8F" w:rsidRDefault="00046B8F">
            <w:pPr>
              <w:jc w:val="center"/>
              <w:rPr>
                <w:ins w:id="94" w:author="Isabella Fernandes" w:date="2022-03-02T15:07:00Z"/>
                <w:rFonts w:ascii="Ebrima" w:hAnsi="Ebrima"/>
                <w:b/>
                <w:bCs/>
                <w:color w:val="000000"/>
                <w:sz w:val="14"/>
                <w:szCs w:val="14"/>
                <w:lang w:eastAsia="pt-BR"/>
              </w:rPr>
            </w:pPr>
            <w:ins w:id="95" w:author="Isabella Fernandes" w:date="2022-03-02T15:07:00Z">
              <w:r>
                <w:rPr>
                  <w:rFonts w:ascii="Ebrima" w:hAnsi="Ebrima"/>
                  <w:b/>
                  <w:bCs/>
                  <w:color w:val="000000"/>
                  <w:sz w:val="14"/>
                  <w:szCs w:val="14"/>
                  <w:lang w:eastAsia="pt-BR"/>
                </w:rPr>
                <w:t>Período da utilização dos recursos</w:t>
              </w:r>
            </w:ins>
          </w:p>
        </w:tc>
        <w:tc>
          <w:tcPr>
            <w:tcW w:w="221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96" w:author="Isabella Fernandes" w:date="2022-03-02T15:08:00Z">
              <w:tcPr>
                <w:tcW w:w="2593" w:type="pct"/>
                <w:gridSpan w:val="8"/>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6EFB7B6E" w14:textId="77777777" w:rsidR="00046B8F" w:rsidRDefault="00046B8F">
            <w:pPr>
              <w:jc w:val="center"/>
              <w:rPr>
                <w:ins w:id="97" w:author="Isabella Fernandes" w:date="2022-03-02T15:07:00Z"/>
                <w:rFonts w:ascii="Ebrima" w:hAnsi="Ebrima"/>
                <w:b/>
                <w:bCs/>
                <w:color w:val="000000"/>
                <w:sz w:val="14"/>
                <w:szCs w:val="14"/>
                <w:lang w:eastAsia="pt-BR"/>
              </w:rPr>
            </w:pPr>
            <w:ins w:id="98" w:author="Isabella Fernandes" w:date="2022-03-02T15:07:00Z">
              <w:r>
                <w:rPr>
                  <w:rFonts w:ascii="Ebrima" w:hAnsi="Ebrima"/>
                  <w:b/>
                  <w:bCs/>
                  <w:color w:val="000000"/>
                  <w:sz w:val="14"/>
                  <w:szCs w:val="14"/>
                  <w:lang w:eastAsia="pt-BR"/>
                </w:rPr>
                <w:t>Dados dos Empreendimentos</w:t>
              </w:r>
            </w:ins>
          </w:p>
        </w:tc>
        <w:tc>
          <w:tcPr>
            <w:tcW w:w="290"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Change w:id="99" w:author="Isabella Fernandes" w:date="2022-03-02T15:08:00Z">
              <w:tcPr>
                <w:tcW w:w="379" w:type="pct"/>
                <w:gridSpan w:val="2"/>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tcPrChange>
          </w:tcPr>
          <w:p w14:paraId="40BB0F71" w14:textId="77777777" w:rsidR="00046B8F" w:rsidRDefault="00046B8F">
            <w:pPr>
              <w:jc w:val="center"/>
              <w:rPr>
                <w:ins w:id="100" w:author="Isabella Fernandes" w:date="2022-03-02T15:07:00Z"/>
                <w:rFonts w:ascii="Ebrima" w:hAnsi="Ebrima"/>
                <w:b/>
                <w:bCs/>
                <w:color w:val="000000"/>
                <w:sz w:val="14"/>
                <w:szCs w:val="14"/>
                <w:lang w:eastAsia="pt-BR"/>
              </w:rPr>
            </w:pPr>
            <w:ins w:id="101" w:author="Isabella Fernandes" w:date="2022-03-02T15:07:00Z">
              <w:r>
                <w:rPr>
                  <w:rFonts w:ascii="Ebrima" w:hAnsi="Ebrima"/>
                  <w:b/>
                  <w:bCs/>
                  <w:color w:val="000000"/>
                  <w:sz w:val="14"/>
                  <w:szCs w:val="14"/>
                  <w:lang w:eastAsia="pt-BR"/>
                </w:rPr>
                <w:t>Série da Debênture</w:t>
              </w:r>
            </w:ins>
          </w:p>
        </w:tc>
        <w:tc>
          <w:tcPr>
            <w:tcW w:w="434"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Change w:id="102" w:author="Isabella Fernandes" w:date="2022-03-02T15:08:00Z">
              <w:tcPr>
                <w:tcW w:w="293" w:type="pct"/>
                <w:gridSpan w:val="2"/>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tcPrChange>
          </w:tcPr>
          <w:p w14:paraId="634C2BDA" w14:textId="77777777" w:rsidR="00046B8F" w:rsidRDefault="00046B8F">
            <w:pPr>
              <w:jc w:val="center"/>
              <w:rPr>
                <w:ins w:id="103" w:author="Isabella Fernandes" w:date="2022-03-02T15:07:00Z"/>
                <w:rFonts w:ascii="Ebrima" w:hAnsi="Ebrima"/>
                <w:b/>
                <w:bCs/>
                <w:color w:val="000000"/>
                <w:sz w:val="14"/>
                <w:szCs w:val="14"/>
                <w:lang w:eastAsia="pt-BR"/>
              </w:rPr>
            </w:pPr>
            <w:ins w:id="104" w:author="Isabella Fernandes" w:date="2022-03-02T15:07:00Z">
              <w:r>
                <w:rPr>
                  <w:rFonts w:ascii="Ebrima" w:hAnsi="Ebrima"/>
                  <w:b/>
                  <w:bCs/>
                  <w:color w:val="000000"/>
                  <w:sz w:val="14"/>
                  <w:szCs w:val="14"/>
                  <w:lang w:eastAsia="pt-BR"/>
                </w:rPr>
                <w:t>Valor Total da Série</w:t>
              </w:r>
            </w:ins>
          </w:p>
        </w:tc>
        <w:tc>
          <w:tcPr>
            <w:tcW w:w="47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105" w:author="Isabella Fernandes" w:date="2022-03-02T15:08:00Z">
              <w:tcPr>
                <w:tcW w:w="321" w:type="pct"/>
                <w:gridSpan w:val="2"/>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7C3B472C" w14:textId="77777777" w:rsidR="00046B8F" w:rsidRDefault="00046B8F">
            <w:pPr>
              <w:jc w:val="center"/>
              <w:rPr>
                <w:ins w:id="106" w:author="Isabella Fernandes" w:date="2022-03-02T15:07:00Z"/>
                <w:rFonts w:ascii="Ebrima" w:hAnsi="Ebrima"/>
                <w:b/>
                <w:bCs/>
                <w:color w:val="000000"/>
                <w:sz w:val="14"/>
                <w:szCs w:val="14"/>
                <w:lang w:eastAsia="pt-BR"/>
              </w:rPr>
            </w:pPr>
            <w:ins w:id="107" w:author="Isabella Fernandes" w:date="2022-03-02T15:07:00Z">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por Período</w:t>
              </w:r>
            </w:ins>
          </w:p>
        </w:tc>
        <w:tc>
          <w:tcPr>
            <w:tcW w:w="33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108" w:author="Isabella Fernandes" w:date="2022-03-02T15:08:00Z">
              <w:tcPr>
                <w:tcW w:w="444" w:type="pct"/>
                <w:gridSpan w:val="2"/>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0926624B" w14:textId="77777777" w:rsidR="00046B8F" w:rsidRDefault="00046B8F">
            <w:pPr>
              <w:jc w:val="center"/>
              <w:rPr>
                <w:ins w:id="109" w:author="Isabella Fernandes" w:date="2022-03-02T15:07:00Z"/>
                <w:rFonts w:ascii="Ebrima" w:hAnsi="Ebrima"/>
                <w:b/>
                <w:bCs/>
                <w:color w:val="000000"/>
                <w:sz w:val="14"/>
                <w:szCs w:val="14"/>
                <w:lang w:eastAsia="pt-BR"/>
              </w:rPr>
            </w:pPr>
            <w:ins w:id="110" w:author="Isabella Fernandes" w:date="2022-03-02T15:07:00Z">
              <w:r>
                <w:rPr>
                  <w:rFonts w:ascii="Ebrima" w:hAnsi="Ebrima"/>
                  <w:b/>
                  <w:bCs/>
                  <w:color w:val="000000"/>
                  <w:sz w:val="14"/>
                  <w:szCs w:val="14"/>
                  <w:lang w:eastAsia="pt-BR"/>
                </w:rPr>
                <w:t xml:space="preserve">Percentual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no referido Período, com relação ao valor total captado da série</w:t>
              </w:r>
            </w:ins>
          </w:p>
        </w:tc>
        <w:tc>
          <w:tcPr>
            <w:tcW w:w="48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111" w:author="Isabella Fernandes" w:date="2022-03-02T15:08:00Z">
              <w:tcPr>
                <w:tcW w:w="327" w:type="pct"/>
                <w:gridSpan w:val="2"/>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20957BBD" w14:textId="77777777" w:rsidR="00046B8F" w:rsidRDefault="00046B8F">
            <w:pPr>
              <w:jc w:val="center"/>
              <w:rPr>
                <w:ins w:id="112" w:author="Isabella Fernandes" w:date="2022-03-02T15:07:00Z"/>
                <w:rFonts w:ascii="Ebrima" w:hAnsi="Ebrima"/>
                <w:b/>
                <w:bCs/>
                <w:color w:val="000000"/>
                <w:sz w:val="14"/>
                <w:szCs w:val="14"/>
                <w:lang w:eastAsia="pt-BR"/>
              </w:rPr>
            </w:pPr>
            <w:ins w:id="113" w:author="Isabella Fernandes" w:date="2022-03-02T15:07:00Z">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da Série</w:t>
              </w:r>
            </w:ins>
          </w:p>
        </w:tc>
        <w:tc>
          <w:tcPr>
            <w:tcW w:w="49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114" w:author="Isabella Fernandes" w:date="2022-03-02T15:08:00Z">
              <w:tcPr>
                <w:tcW w:w="342"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21B8C6BF" w14:textId="77777777" w:rsidR="00046B8F" w:rsidRDefault="00046B8F">
            <w:pPr>
              <w:jc w:val="center"/>
              <w:rPr>
                <w:ins w:id="115" w:author="Isabella Fernandes" w:date="2022-03-02T15:07:00Z"/>
                <w:rFonts w:ascii="Ebrima" w:hAnsi="Ebrima"/>
                <w:b/>
                <w:bCs/>
                <w:color w:val="000000"/>
                <w:sz w:val="14"/>
                <w:szCs w:val="14"/>
                <w:lang w:eastAsia="pt-BR"/>
              </w:rPr>
            </w:pPr>
            <w:ins w:id="116" w:author="Isabella Fernandes" w:date="2022-03-02T15:07:00Z">
              <w:r>
                <w:rPr>
                  <w:rFonts w:ascii="Ebrima" w:hAnsi="Ebrima"/>
                  <w:b/>
                  <w:bCs/>
                  <w:color w:val="000000"/>
                  <w:sz w:val="14"/>
                  <w:szCs w:val="14"/>
                  <w:lang w:eastAsia="pt-BR"/>
                </w:rPr>
                <w:t xml:space="preserve">Percentual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com relação ao valor total captado na série</w:t>
              </w:r>
            </w:ins>
          </w:p>
        </w:tc>
      </w:tr>
      <w:tr w:rsidR="008C6085" w14:paraId="38E5786C" w14:textId="77777777" w:rsidTr="008C6085">
        <w:tblPrEx>
          <w:tblPrExChange w:id="117" w:author="Isabella Fernandes" w:date="2022-03-02T15:08:00Z">
            <w:tblPrEx>
              <w:tblW w:w="5000" w:type="pct"/>
            </w:tblPrEx>
          </w:tblPrExChange>
        </w:tblPrEx>
        <w:trPr>
          <w:trHeight w:val="735"/>
          <w:ins w:id="118" w:author="Isabella Fernandes" w:date="2022-03-02T15:07:00Z"/>
          <w:trPrChange w:id="119" w:author="Isabella Fernandes" w:date="2022-03-02T15:08:00Z">
            <w:trPr>
              <w:gridAfter w:val="0"/>
              <w:trHeight w:val="735"/>
            </w:trPr>
          </w:trPrChange>
        </w:trPr>
        <w:tc>
          <w:tcPr>
            <w:tcW w:w="266" w:type="pct"/>
            <w:vMerge/>
            <w:tcBorders>
              <w:top w:val="nil"/>
              <w:left w:val="single" w:sz="8" w:space="0" w:color="auto"/>
              <w:bottom w:val="single" w:sz="8" w:space="0" w:color="auto"/>
              <w:right w:val="single" w:sz="8" w:space="0" w:color="auto"/>
            </w:tcBorders>
            <w:vAlign w:val="center"/>
            <w:hideMark/>
            <w:tcPrChange w:id="120" w:author="Isabella Fernandes" w:date="2022-03-02T15:08:00Z">
              <w:tcPr>
                <w:tcW w:w="301" w:type="pct"/>
                <w:vMerge/>
                <w:tcBorders>
                  <w:top w:val="nil"/>
                  <w:left w:val="single" w:sz="8" w:space="0" w:color="auto"/>
                  <w:bottom w:val="single" w:sz="8" w:space="0" w:color="auto"/>
                  <w:right w:val="single" w:sz="8" w:space="0" w:color="auto"/>
                </w:tcBorders>
                <w:vAlign w:val="center"/>
                <w:hideMark/>
              </w:tcPr>
            </w:tcPrChange>
          </w:tcPr>
          <w:p w14:paraId="3C55D0A9" w14:textId="77777777" w:rsidR="00046B8F" w:rsidRDefault="00046B8F">
            <w:pPr>
              <w:rPr>
                <w:ins w:id="121" w:author="Isabella Fernandes" w:date="2022-03-02T15:07:00Z"/>
                <w:rFonts w:ascii="Ebrima" w:hAnsi="Ebrima" w:cs="Calibri"/>
                <w:b/>
                <w:bCs/>
                <w:color w:val="000000"/>
                <w:sz w:val="14"/>
                <w:szCs w:val="14"/>
                <w:lang w:eastAsia="pt-BR"/>
              </w:rPr>
            </w:pPr>
          </w:p>
        </w:tc>
        <w:tc>
          <w:tcPr>
            <w:tcW w:w="58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122" w:author="Isabella Fernandes" w:date="2022-03-02T15:08:00Z">
              <w:tcPr>
                <w:tcW w:w="748" w:type="pct"/>
                <w:gridSpan w:val="2"/>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4332BCEF" w14:textId="77777777" w:rsidR="00046B8F" w:rsidRDefault="00046B8F">
            <w:pPr>
              <w:jc w:val="center"/>
              <w:rPr>
                <w:ins w:id="123" w:author="Isabella Fernandes" w:date="2022-03-02T15:07:00Z"/>
                <w:rFonts w:ascii="Ebrima" w:hAnsi="Ebrima"/>
                <w:b/>
                <w:bCs/>
                <w:color w:val="000000"/>
                <w:sz w:val="14"/>
                <w:szCs w:val="14"/>
                <w:lang w:eastAsia="pt-BR"/>
              </w:rPr>
            </w:pPr>
            <w:ins w:id="124" w:author="Isabella Fernandes" w:date="2022-03-02T15:07:00Z">
              <w:r>
                <w:rPr>
                  <w:rFonts w:ascii="Ebrima" w:hAnsi="Ebrima"/>
                  <w:b/>
                  <w:bCs/>
                  <w:color w:val="000000"/>
                  <w:sz w:val="14"/>
                  <w:szCs w:val="14"/>
                  <w:lang w:eastAsia="pt-BR"/>
                </w:rPr>
                <w:t>Proprietário</w:t>
              </w:r>
            </w:ins>
          </w:p>
        </w:tc>
        <w:tc>
          <w:tcPr>
            <w:tcW w:w="44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125" w:author="Isabella Fernandes" w:date="2022-03-02T15:08:00Z">
              <w:tcPr>
                <w:tcW w:w="520" w:type="pct"/>
                <w:gridSpan w:val="2"/>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C86F8FD" w14:textId="77777777" w:rsidR="00046B8F" w:rsidRDefault="00046B8F">
            <w:pPr>
              <w:jc w:val="center"/>
              <w:rPr>
                <w:ins w:id="126" w:author="Isabella Fernandes" w:date="2022-03-02T15:07:00Z"/>
                <w:rFonts w:ascii="Ebrima" w:hAnsi="Ebrima"/>
                <w:b/>
                <w:bCs/>
                <w:color w:val="000000"/>
                <w:sz w:val="14"/>
                <w:szCs w:val="14"/>
                <w:lang w:eastAsia="pt-BR"/>
              </w:rPr>
            </w:pPr>
            <w:ins w:id="127" w:author="Isabella Fernandes" w:date="2022-03-02T15:07:00Z">
              <w:r>
                <w:rPr>
                  <w:rFonts w:ascii="Ebrima" w:hAnsi="Ebrima"/>
                  <w:b/>
                  <w:bCs/>
                  <w:color w:val="000000"/>
                  <w:sz w:val="14"/>
                  <w:szCs w:val="14"/>
                  <w:lang w:eastAsia="pt-BR"/>
                </w:rPr>
                <w:t>Empreendimento</w:t>
              </w:r>
            </w:ins>
          </w:p>
        </w:tc>
        <w:tc>
          <w:tcPr>
            <w:tcW w:w="265"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128" w:author="Isabella Fernandes" w:date="2022-03-02T15:08:00Z">
              <w:tcPr>
                <w:tcW w:w="256" w:type="pct"/>
                <w:gridSpan w:val="2"/>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310AC56C" w14:textId="77777777" w:rsidR="00046B8F" w:rsidRDefault="00046B8F">
            <w:pPr>
              <w:jc w:val="center"/>
              <w:rPr>
                <w:ins w:id="129" w:author="Isabella Fernandes" w:date="2022-03-02T15:07:00Z"/>
                <w:rFonts w:ascii="Ebrima" w:hAnsi="Ebrima"/>
                <w:b/>
                <w:bCs/>
                <w:color w:val="000000"/>
                <w:sz w:val="14"/>
                <w:szCs w:val="14"/>
                <w:lang w:eastAsia="pt-BR"/>
              </w:rPr>
            </w:pPr>
            <w:ins w:id="130" w:author="Isabella Fernandes" w:date="2022-03-02T15:07:00Z">
              <w:r>
                <w:rPr>
                  <w:rFonts w:ascii="Ebrima" w:hAnsi="Ebrima"/>
                  <w:b/>
                  <w:bCs/>
                  <w:color w:val="000000"/>
                  <w:sz w:val="14"/>
                  <w:szCs w:val="14"/>
                  <w:lang w:eastAsia="pt-BR"/>
                </w:rPr>
                <w:t>Matrícula</w:t>
              </w:r>
            </w:ins>
          </w:p>
        </w:tc>
        <w:tc>
          <w:tcPr>
            <w:tcW w:w="92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131" w:author="Isabella Fernandes" w:date="2022-03-02T15:08:00Z">
              <w:tcPr>
                <w:tcW w:w="1069" w:type="pct"/>
                <w:gridSpan w:val="2"/>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05448CF7" w14:textId="77777777" w:rsidR="00046B8F" w:rsidRDefault="00046B8F">
            <w:pPr>
              <w:jc w:val="center"/>
              <w:rPr>
                <w:ins w:id="132" w:author="Isabella Fernandes" w:date="2022-03-02T15:07:00Z"/>
                <w:rFonts w:ascii="Ebrima" w:hAnsi="Ebrima"/>
                <w:b/>
                <w:bCs/>
                <w:color w:val="000000"/>
                <w:sz w:val="14"/>
                <w:szCs w:val="14"/>
                <w:lang w:eastAsia="pt-BR"/>
              </w:rPr>
            </w:pPr>
            <w:ins w:id="133" w:author="Isabella Fernandes" w:date="2022-03-02T15:07:00Z">
              <w:r>
                <w:rPr>
                  <w:rFonts w:ascii="Ebrima" w:hAnsi="Ebrima"/>
                  <w:b/>
                  <w:bCs/>
                  <w:color w:val="000000"/>
                  <w:sz w:val="14"/>
                  <w:szCs w:val="14"/>
                  <w:lang w:eastAsia="pt-BR"/>
                </w:rPr>
                <w:t>Cartório de Registro de Imóveis</w:t>
              </w:r>
            </w:ins>
          </w:p>
        </w:tc>
        <w:tc>
          <w:tcPr>
            <w:tcW w:w="290" w:type="pct"/>
            <w:vMerge/>
            <w:tcBorders>
              <w:top w:val="nil"/>
              <w:left w:val="nil"/>
              <w:bottom w:val="single" w:sz="8" w:space="0" w:color="000000"/>
              <w:right w:val="single" w:sz="8" w:space="0" w:color="auto"/>
            </w:tcBorders>
            <w:vAlign w:val="center"/>
            <w:hideMark/>
            <w:tcPrChange w:id="134" w:author="Isabella Fernandes" w:date="2022-03-02T15:08:00Z">
              <w:tcPr>
                <w:tcW w:w="379" w:type="pct"/>
                <w:gridSpan w:val="2"/>
                <w:vMerge/>
                <w:tcBorders>
                  <w:top w:val="nil"/>
                  <w:left w:val="nil"/>
                  <w:bottom w:val="single" w:sz="8" w:space="0" w:color="000000"/>
                  <w:right w:val="single" w:sz="8" w:space="0" w:color="auto"/>
                </w:tcBorders>
                <w:vAlign w:val="center"/>
                <w:hideMark/>
              </w:tcPr>
            </w:tcPrChange>
          </w:tcPr>
          <w:p w14:paraId="31E09335" w14:textId="77777777" w:rsidR="00046B8F" w:rsidRDefault="00046B8F">
            <w:pPr>
              <w:rPr>
                <w:ins w:id="135" w:author="Isabella Fernandes" w:date="2022-03-02T15:07:00Z"/>
                <w:rFonts w:ascii="Ebrima" w:hAnsi="Ebrima" w:cs="Calibri"/>
                <w:b/>
                <w:bCs/>
                <w:color w:val="000000"/>
                <w:sz w:val="14"/>
                <w:szCs w:val="14"/>
                <w:lang w:eastAsia="pt-BR"/>
              </w:rPr>
            </w:pPr>
          </w:p>
        </w:tc>
        <w:tc>
          <w:tcPr>
            <w:tcW w:w="434" w:type="pct"/>
            <w:vMerge/>
            <w:tcBorders>
              <w:top w:val="nil"/>
              <w:left w:val="nil"/>
              <w:bottom w:val="single" w:sz="8" w:space="0" w:color="000000"/>
              <w:right w:val="single" w:sz="8" w:space="0" w:color="auto"/>
            </w:tcBorders>
            <w:vAlign w:val="center"/>
            <w:hideMark/>
            <w:tcPrChange w:id="136" w:author="Isabella Fernandes" w:date="2022-03-02T15:08:00Z">
              <w:tcPr>
                <w:tcW w:w="293" w:type="pct"/>
                <w:gridSpan w:val="2"/>
                <w:vMerge/>
                <w:tcBorders>
                  <w:top w:val="nil"/>
                  <w:left w:val="nil"/>
                  <w:bottom w:val="single" w:sz="8" w:space="0" w:color="000000"/>
                  <w:right w:val="single" w:sz="8" w:space="0" w:color="auto"/>
                </w:tcBorders>
                <w:vAlign w:val="center"/>
                <w:hideMark/>
              </w:tcPr>
            </w:tcPrChange>
          </w:tcPr>
          <w:p w14:paraId="0F7C29EE" w14:textId="77777777" w:rsidR="00046B8F" w:rsidRDefault="00046B8F">
            <w:pPr>
              <w:rPr>
                <w:ins w:id="137" w:author="Isabella Fernandes" w:date="2022-03-02T15:07:00Z"/>
                <w:rFonts w:ascii="Ebrima" w:hAnsi="Ebrima" w:cs="Calibri"/>
                <w:b/>
                <w:bCs/>
                <w:color w:val="000000"/>
                <w:sz w:val="14"/>
                <w:szCs w:val="14"/>
                <w:lang w:eastAsia="pt-BR"/>
              </w:rPr>
            </w:pPr>
          </w:p>
        </w:tc>
        <w:tc>
          <w:tcPr>
            <w:tcW w:w="474" w:type="pct"/>
            <w:vMerge/>
            <w:tcBorders>
              <w:top w:val="nil"/>
              <w:left w:val="nil"/>
              <w:bottom w:val="single" w:sz="8" w:space="0" w:color="auto"/>
              <w:right w:val="single" w:sz="8" w:space="0" w:color="auto"/>
            </w:tcBorders>
            <w:vAlign w:val="center"/>
            <w:hideMark/>
            <w:tcPrChange w:id="138" w:author="Isabella Fernandes" w:date="2022-03-02T15:08:00Z">
              <w:tcPr>
                <w:tcW w:w="321" w:type="pct"/>
                <w:gridSpan w:val="2"/>
                <w:vMerge/>
                <w:tcBorders>
                  <w:top w:val="nil"/>
                  <w:left w:val="nil"/>
                  <w:bottom w:val="single" w:sz="8" w:space="0" w:color="auto"/>
                  <w:right w:val="single" w:sz="8" w:space="0" w:color="auto"/>
                </w:tcBorders>
                <w:vAlign w:val="center"/>
                <w:hideMark/>
              </w:tcPr>
            </w:tcPrChange>
          </w:tcPr>
          <w:p w14:paraId="2961427D" w14:textId="77777777" w:rsidR="00046B8F" w:rsidRDefault="00046B8F">
            <w:pPr>
              <w:rPr>
                <w:ins w:id="139" w:author="Isabella Fernandes" w:date="2022-03-02T15:07:00Z"/>
                <w:rFonts w:ascii="Ebrima" w:hAnsi="Ebrima" w:cs="Calibri"/>
                <w:b/>
                <w:bCs/>
                <w:color w:val="000000"/>
                <w:sz w:val="14"/>
                <w:szCs w:val="14"/>
                <w:lang w:eastAsia="pt-BR"/>
              </w:rPr>
            </w:pPr>
          </w:p>
        </w:tc>
        <w:tc>
          <w:tcPr>
            <w:tcW w:w="336" w:type="pct"/>
            <w:vMerge/>
            <w:tcBorders>
              <w:top w:val="nil"/>
              <w:left w:val="nil"/>
              <w:bottom w:val="single" w:sz="8" w:space="0" w:color="auto"/>
              <w:right w:val="single" w:sz="8" w:space="0" w:color="auto"/>
            </w:tcBorders>
            <w:vAlign w:val="center"/>
            <w:hideMark/>
            <w:tcPrChange w:id="140" w:author="Isabella Fernandes" w:date="2022-03-02T15:08:00Z">
              <w:tcPr>
                <w:tcW w:w="444" w:type="pct"/>
                <w:gridSpan w:val="2"/>
                <w:vMerge/>
                <w:tcBorders>
                  <w:top w:val="nil"/>
                  <w:left w:val="nil"/>
                  <w:bottom w:val="single" w:sz="8" w:space="0" w:color="auto"/>
                  <w:right w:val="single" w:sz="8" w:space="0" w:color="auto"/>
                </w:tcBorders>
                <w:vAlign w:val="center"/>
                <w:hideMark/>
              </w:tcPr>
            </w:tcPrChange>
          </w:tcPr>
          <w:p w14:paraId="134083A3" w14:textId="77777777" w:rsidR="00046B8F" w:rsidRDefault="00046B8F">
            <w:pPr>
              <w:rPr>
                <w:ins w:id="141" w:author="Isabella Fernandes" w:date="2022-03-02T15:07:00Z"/>
                <w:rFonts w:ascii="Ebrima" w:hAnsi="Ebrima" w:cs="Calibri"/>
                <w:b/>
                <w:bCs/>
                <w:color w:val="000000"/>
                <w:sz w:val="14"/>
                <w:szCs w:val="14"/>
                <w:lang w:eastAsia="pt-BR"/>
              </w:rPr>
            </w:pPr>
          </w:p>
        </w:tc>
        <w:tc>
          <w:tcPr>
            <w:tcW w:w="487" w:type="pct"/>
            <w:vMerge/>
            <w:tcBorders>
              <w:top w:val="nil"/>
              <w:left w:val="nil"/>
              <w:bottom w:val="single" w:sz="8" w:space="0" w:color="auto"/>
              <w:right w:val="single" w:sz="8" w:space="0" w:color="auto"/>
            </w:tcBorders>
            <w:vAlign w:val="center"/>
            <w:hideMark/>
            <w:tcPrChange w:id="142" w:author="Isabella Fernandes" w:date="2022-03-02T15:08:00Z">
              <w:tcPr>
                <w:tcW w:w="327" w:type="pct"/>
                <w:gridSpan w:val="2"/>
                <w:vMerge/>
                <w:tcBorders>
                  <w:top w:val="nil"/>
                  <w:left w:val="nil"/>
                  <w:bottom w:val="single" w:sz="8" w:space="0" w:color="auto"/>
                  <w:right w:val="single" w:sz="8" w:space="0" w:color="auto"/>
                </w:tcBorders>
                <w:vAlign w:val="center"/>
                <w:hideMark/>
              </w:tcPr>
            </w:tcPrChange>
          </w:tcPr>
          <w:p w14:paraId="2D06CFF8" w14:textId="77777777" w:rsidR="00046B8F" w:rsidRDefault="00046B8F">
            <w:pPr>
              <w:rPr>
                <w:ins w:id="143" w:author="Isabella Fernandes" w:date="2022-03-02T15:07:00Z"/>
                <w:rFonts w:ascii="Ebrima" w:hAnsi="Ebrima" w:cs="Calibri"/>
                <w:b/>
                <w:bCs/>
                <w:color w:val="000000"/>
                <w:sz w:val="14"/>
                <w:szCs w:val="14"/>
                <w:lang w:eastAsia="pt-BR"/>
              </w:rPr>
            </w:pPr>
          </w:p>
        </w:tc>
        <w:tc>
          <w:tcPr>
            <w:tcW w:w="494" w:type="pct"/>
            <w:vMerge/>
            <w:tcBorders>
              <w:top w:val="nil"/>
              <w:left w:val="nil"/>
              <w:bottom w:val="single" w:sz="8" w:space="0" w:color="auto"/>
              <w:right w:val="single" w:sz="8" w:space="0" w:color="auto"/>
            </w:tcBorders>
            <w:vAlign w:val="center"/>
            <w:hideMark/>
            <w:tcPrChange w:id="144" w:author="Isabella Fernandes" w:date="2022-03-02T15:08:00Z">
              <w:tcPr>
                <w:tcW w:w="342" w:type="pct"/>
                <w:vMerge/>
                <w:tcBorders>
                  <w:top w:val="nil"/>
                  <w:left w:val="nil"/>
                  <w:bottom w:val="single" w:sz="8" w:space="0" w:color="auto"/>
                  <w:right w:val="single" w:sz="8" w:space="0" w:color="auto"/>
                </w:tcBorders>
                <w:vAlign w:val="center"/>
                <w:hideMark/>
              </w:tcPr>
            </w:tcPrChange>
          </w:tcPr>
          <w:p w14:paraId="79652911" w14:textId="77777777" w:rsidR="00046B8F" w:rsidRDefault="00046B8F">
            <w:pPr>
              <w:rPr>
                <w:ins w:id="145" w:author="Isabella Fernandes" w:date="2022-03-02T15:07:00Z"/>
                <w:rFonts w:ascii="Ebrima" w:hAnsi="Ebrima" w:cs="Calibri"/>
                <w:b/>
                <w:bCs/>
                <w:color w:val="000000"/>
                <w:sz w:val="14"/>
                <w:szCs w:val="14"/>
                <w:lang w:eastAsia="pt-BR"/>
              </w:rPr>
            </w:pPr>
          </w:p>
        </w:tc>
      </w:tr>
      <w:tr w:rsidR="008C6085" w14:paraId="01A297E4" w14:textId="77777777" w:rsidTr="008C6085">
        <w:tblPrEx>
          <w:tblPrExChange w:id="146" w:author="Isabella Fernandes" w:date="2022-03-02T15:08:00Z">
            <w:tblPrEx>
              <w:tblW w:w="5000" w:type="pct"/>
            </w:tblPrEx>
          </w:tblPrExChange>
        </w:tblPrEx>
        <w:trPr>
          <w:trHeight w:val="210"/>
          <w:ins w:id="147" w:author="Isabella Fernandes" w:date="2022-03-02T15:07:00Z"/>
          <w:trPrChange w:id="148"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149"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499BD4" w14:textId="77777777" w:rsidR="00046B8F" w:rsidRDefault="00046B8F">
            <w:pPr>
              <w:jc w:val="center"/>
              <w:rPr>
                <w:ins w:id="150" w:author="Isabella Fernandes" w:date="2022-03-02T15:07:00Z"/>
                <w:rFonts w:ascii="Ebrima" w:hAnsi="Ebrima"/>
                <w:color w:val="E7E6E6"/>
                <w:sz w:val="14"/>
                <w:szCs w:val="14"/>
                <w:lang w:eastAsia="pt-BR"/>
              </w:rPr>
            </w:pPr>
            <w:ins w:id="151"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52"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0EBF0A0" w14:textId="77777777" w:rsidR="00046B8F" w:rsidRDefault="00046B8F">
            <w:pPr>
              <w:jc w:val="center"/>
              <w:rPr>
                <w:ins w:id="153" w:author="Isabella Fernandes" w:date="2022-03-02T15:07:00Z"/>
                <w:rFonts w:ascii="Ebrima" w:hAnsi="Ebrima"/>
                <w:color w:val="E7E6E6"/>
                <w:sz w:val="14"/>
                <w:szCs w:val="14"/>
                <w:lang w:eastAsia="pt-BR"/>
              </w:rPr>
            </w:pPr>
            <w:ins w:id="154" w:author="Isabella Fernandes" w:date="2022-03-02T15:07:00Z">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55"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7B1772" w14:textId="77777777" w:rsidR="00046B8F" w:rsidRDefault="00046B8F">
            <w:pPr>
              <w:rPr>
                <w:ins w:id="156" w:author="Isabella Fernandes" w:date="2022-03-02T15:07:00Z"/>
                <w:rFonts w:ascii="Ebrima" w:hAnsi="Ebrima"/>
                <w:color w:val="E7E6E6"/>
                <w:sz w:val="14"/>
                <w:szCs w:val="14"/>
                <w:lang w:eastAsia="pt-BR"/>
              </w:rPr>
            </w:pPr>
            <w:ins w:id="157" w:author="Isabella Fernandes" w:date="2022-03-02T15:07:00Z">
              <w:r>
                <w:rPr>
                  <w:rFonts w:ascii="Ebrima" w:hAnsi="Ebrima"/>
                  <w:color w:val="E7E6E6"/>
                  <w:sz w:val="14"/>
                  <w:szCs w:val="14"/>
                  <w:lang w:eastAsia="pt-BR"/>
                </w:rPr>
                <w:t>Usina Pau Brasil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58"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B3F4AC7" w14:textId="77777777" w:rsidR="00046B8F" w:rsidRDefault="00046B8F">
            <w:pPr>
              <w:jc w:val="center"/>
              <w:rPr>
                <w:ins w:id="159" w:author="Isabella Fernandes" w:date="2022-03-02T15:07:00Z"/>
                <w:rFonts w:ascii="Ebrima" w:hAnsi="Ebrima"/>
                <w:color w:val="E7E6E6"/>
                <w:sz w:val="14"/>
                <w:szCs w:val="14"/>
                <w:lang w:eastAsia="pt-BR"/>
              </w:rPr>
            </w:pPr>
            <w:ins w:id="160" w:author="Isabella Fernandes" w:date="2022-03-02T15:07:00Z">
              <w:r>
                <w:rPr>
                  <w:rFonts w:ascii="Ebrima" w:hAnsi="Ebrima"/>
                  <w:color w:val="E7E6E6"/>
                  <w:sz w:val="14"/>
                  <w:szCs w:val="14"/>
                  <w:lang w:eastAsia="pt-BR"/>
                </w:rPr>
                <w:t>7.789</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61"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249061" w14:textId="77777777" w:rsidR="00046B8F" w:rsidRDefault="00046B8F">
            <w:pPr>
              <w:jc w:val="center"/>
              <w:rPr>
                <w:ins w:id="162" w:author="Isabella Fernandes" w:date="2022-03-02T15:07:00Z"/>
                <w:rFonts w:ascii="Ebrima" w:hAnsi="Ebrima"/>
                <w:color w:val="E7E6E6"/>
                <w:sz w:val="14"/>
                <w:szCs w:val="14"/>
                <w:lang w:eastAsia="pt-BR"/>
              </w:rPr>
            </w:pPr>
            <w:ins w:id="163" w:author="Isabella Fernandes" w:date="2022-03-02T15:07:00Z">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64"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3C3BC25" w14:textId="77777777" w:rsidR="00046B8F" w:rsidRDefault="00046B8F">
            <w:pPr>
              <w:jc w:val="center"/>
              <w:rPr>
                <w:ins w:id="165" w:author="Isabella Fernandes" w:date="2022-03-02T15:07:00Z"/>
                <w:rFonts w:ascii="Ebrima" w:hAnsi="Ebrima"/>
                <w:color w:val="E7E6E6"/>
                <w:sz w:val="14"/>
                <w:szCs w:val="14"/>
                <w:lang w:eastAsia="pt-BR"/>
              </w:rPr>
            </w:pPr>
            <w:ins w:id="166" w:author="Isabella Fernandes" w:date="2022-03-02T15:07:00Z">
              <w:r>
                <w:rPr>
                  <w:rFonts w:ascii="Ebrima" w:hAnsi="Ebrima"/>
                  <w:color w:val="E7E6E6"/>
                  <w:sz w:val="14"/>
                  <w:szCs w:val="14"/>
                  <w:lang w:eastAsia="pt-BR"/>
                </w:rPr>
                <w:t>2ª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67"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1715A84B" w14:textId="77777777" w:rsidR="00046B8F" w:rsidRDefault="00046B8F">
            <w:pPr>
              <w:jc w:val="center"/>
              <w:rPr>
                <w:ins w:id="168" w:author="Isabella Fernandes" w:date="2022-03-02T15:07:00Z"/>
                <w:rFonts w:ascii="Ebrima" w:hAnsi="Ebrima"/>
                <w:color w:val="E7E6E6"/>
                <w:sz w:val="14"/>
                <w:szCs w:val="14"/>
                <w:lang w:eastAsia="pt-BR"/>
              </w:rPr>
            </w:pPr>
            <w:ins w:id="169" w:author="Isabella Fernandes" w:date="2022-03-02T15:07:00Z">
              <w:r>
                <w:rPr>
                  <w:rFonts w:ascii="Ebrima" w:hAnsi="Ebrima"/>
                  <w:color w:val="E7E6E6"/>
                  <w:sz w:val="14"/>
                  <w:szCs w:val="14"/>
                  <w:lang w:eastAsia="pt-BR"/>
                </w:rPr>
                <w:t xml:space="preserve">       10.717.710,68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70"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4E5F859" w14:textId="77777777" w:rsidR="00046B8F" w:rsidRDefault="00046B8F">
            <w:pPr>
              <w:jc w:val="center"/>
              <w:rPr>
                <w:ins w:id="171" w:author="Isabella Fernandes" w:date="2022-03-02T15:07:00Z"/>
                <w:rFonts w:ascii="Ebrima" w:hAnsi="Ebrima"/>
                <w:color w:val="E7E6E6"/>
                <w:sz w:val="14"/>
                <w:szCs w:val="14"/>
                <w:lang w:eastAsia="pt-BR"/>
              </w:rPr>
            </w:pPr>
            <w:ins w:id="172" w:author="Isabella Fernandes" w:date="2022-03-02T15:07:00Z">
              <w:r>
                <w:rPr>
                  <w:rFonts w:ascii="Ebrima" w:hAnsi="Ebrima"/>
                  <w:color w:val="E7E6E6"/>
                  <w:sz w:val="14"/>
                  <w:szCs w:val="14"/>
                  <w:lang w:eastAsia="pt-BR"/>
                </w:rPr>
                <w:t xml:space="preserve">                            -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73"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5754386" w14:textId="77777777" w:rsidR="00046B8F" w:rsidRDefault="00046B8F">
            <w:pPr>
              <w:jc w:val="center"/>
              <w:rPr>
                <w:ins w:id="174" w:author="Isabella Fernandes" w:date="2022-03-02T15:07:00Z"/>
                <w:rFonts w:ascii="Ebrima" w:hAnsi="Ebrima"/>
                <w:color w:val="E7E6E6"/>
                <w:sz w:val="14"/>
                <w:szCs w:val="14"/>
                <w:lang w:eastAsia="pt-BR"/>
              </w:rPr>
            </w:pPr>
            <w:ins w:id="175" w:author="Isabella Fernandes" w:date="2022-03-02T15:07:00Z">
              <w:r>
                <w:rPr>
                  <w:rFonts w:ascii="Ebrima" w:hAnsi="Ebrima"/>
                  <w:color w:val="E7E6E6"/>
                  <w:sz w:val="14"/>
                  <w:szCs w:val="14"/>
                  <w:lang w:eastAsia="pt-BR"/>
                </w:rPr>
                <w:t>0,00%</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76"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EAC59AD" w14:textId="77777777" w:rsidR="00046B8F" w:rsidRDefault="00046B8F">
            <w:pPr>
              <w:jc w:val="center"/>
              <w:rPr>
                <w:ins w:id="177" w:author="Isabella Fernandes" w:date="2022-03-02T15:07:00Z"/>
                <w:rFonts w:ascii="Ebrima" w:hAnsi="Ebrima"/>
                <w:color w:val="E7E6E6"/>
                <w:sz w:val="14"/>
                <w:szCs w:val="14"/>
                <w:lang w:eastAsia="pt-BR"/>
              </w:rPr>
            </w:pPr>
            <w:ins w:id="178" w:author="Isabella Fernandes" w:date="2022-03-02T15:07:00Z">
              <w:r>
                <w:rPr>
                  <w:rFonts w:ascii="Ebrima" w:hAnsi="Ebrima"/>
                  <w:color w:val="E7E6E6"/>
                  <w:sz w:val="14"/>
                  <w:szCs w:val="14"/>
                  <w:lang w:eastAsia="pt-BR"/>
                </w:rPr>
                <w:t xml:space="preserve">                            -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79"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4F90E34" w14:textId="77777777" w:rsidR="00046B8F" w:rsidRDefault="00046B8F">
            <w:pPr>
              <w:jc w:val="center"/>
              <w:rPr>
                <w:ins w:id="180" w:author="Isabella Fernandes" w:date="2022-03-02T15:07:00Z"/>
                <w:rFonts w:ascii="Ebrima" w:hAnsi="Ebrima"/>
                <w:color w:val="E7E6E6"/>
                <w:sz w:val="14"/>
                <w:szCs w:val="14"/>
                <w:lang w:eastAsia="pt-BR"/>
              </w:rPr>
            </w:pPr>
            <w:ins w:id="181" w:author="Isabella Fernandes" w:date="2022-03-02T15:07:00Z">
              <w:r>
                <w:rPr>
                  <w:rFonts w:ascii="Ebrima" w:hAnsi="Ebrima"/>
                  <w:color w:val="E7E6E6"/>
                  <w:sz w:val="14"/>
                  <w:szCs w:val="14"/>
                  <w:lang w:eastAsia="pt-BR"/>
                </w:rPr>
                <w:t>0,00%</w:t>
              </w:r>
            </w:ins>
          </w:p>
        </w:tc>
      </w:tr>
      <w:tr w:rsidR="008C6085" w14:paraId="7073F507" w14:textId="77777777" w:rsidTr="008C6085">
        <w:trPr>
          <w:trHeight w:val="210"/>
          <w:ins w:id="18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A9C5BE" w14:textId="77777777" w:rsidR="00046B8F" w:rsidRDefault="00046B8F">
            <w:pPr>
              <w:jc w:val="center"/>
              <w:rPr>
                <w:ins w:id="183" w:author="Isabella Fernandes" w:date="2022-03-02T15:07:00Z"/>
                <w:rFonts w:ascii="Ebrima" w:hAnsi="Ebrima"/>
                <w:color w:val="000000"/>
                <w:sz w:val="14"/>
                <w:szCs w:val="14"/>
                <w:lang w:eastAsia="pt-BR"/>
              </w:rPr>
            </w:pPr>
            <w:ins w:id="184"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13E18A" w14:textId="77777777" w:rsidR="00046B8F" w:rsidRDefault="00046B8F">
            <w:pPr>
              <w:jc w:val="center"/>
              <w:rPr>
                <w:ins w:id="185" w:author="Isabella Fernandes" w:date="2022-03-02T15:07:00Z"/>
                <w:rFonts w:ascii="Ebrima" w:hAnsi="Ebrima"/>
                <w:color w:val="000000"/>
                <w:sz w:val="14"/>
                <w:szCs w:val="14"/>
                <w:lang w:eastAsia="pt-BR"/>
              </w:rPr>
            </w:pPr>
            <w:ins w:id="186"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C0566E" w14:textId="77777777" w:rsidR="00046B8F" w:rsidRDefault="00046B8F">
            <w:pPr>
              <w:rPr>
                <w:ins w:id="187" w:author="Isabella Fernandes" w:date="2022-03-02T15:07:00Z"/>
                <w:rFonts w:ascii="Ebrima" w:hAnsi="Ebrima"/>
                <w:sz w:val="14"/>
                <w:szCs w:val="14"/>
                <w:lang w:eastAsia="pt-BR"/>
              </w:rPr>
            </w:pPr>
            <w:ins w:id="188"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097FF" w14:textId="77777777" w:rsidR="00046B8F" w:rsidRDefault="00046B8F">
            <w:pPr>
              <w:jc w:val="center"/>
              <w:rPr>
                <w:ins w:id="189" w:author="Isabella Fernandes" w:date="2022-03-02T15:07:00Z"/>
                <w:rFonts w:ascii="Ebrima" w:hAnsi="Ebrima"/>
                <w:color w:val="000000"/>
                <w:sz w:val="14"/>
                <w:szCs w:val="14"/>
                <w:lang w:eastAsia="pt-BR"/>
              </w:rPr>
            </w:pPr>
            <w:ins w:id="190"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93E9E7" w14:textId="77777777" w:rsidR="00046B8F" w:rsidRDefault="00046B8F">
            <w:pPr>
              <w:jc w:val="center"/>
              <w:rPr>
                <w:ins w:id="191" w:author="Isabella Fernandes" w:date="2022-03-02T15:07:00Z"/>
                <w:rFonts w:ascii="Ebrima" w:hAnsi="Ebrima"/>
                <w:color w:val="000000"/>
                <w:sz w:val="14"/>
                <w:szCs w:val="14"/>
                <w:lang w:eastAsia="pt-BR"/>
              </w:rPr>
            </w:pPr>
            <w:ins w:id="192"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11BB4" w14:textId="77777777" w:rsidR="00046B8F" w:rsidRDefault="00046B8F">
            <w:pPr>
              <w:jc w:val="center"/>
              <w:rPr>
                <w:ins w:id="193" w:author="Isabella Fernandes" w:date="2022-03-02T15:07:00Z"/>
                <w:rFonts w:ascii="Ebrima" w:hAnsi="Ebrima"/>
                <w:color w:val="000000"/>
                <w:sz w:val="14"/>
                <w:szCs w:val="14"/>
                <w:lang w:eastAsia="pt-BR"/>
              </w:rPr>
            </w:pPr>
            <w:ins w:id="194"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0D1F6" w14:textId="77777777" w:rsidR="00046B8F" w:rsidRDefault="00046B8F">
            <w:pPr>
              <w:jc w:val="center"/>
              <w:rPr>
                <w:ins w:id="195" w:author="Isabella Fernandes" w:date="2022-03-02T15:07:00Z"/>
                <w:rFonts w:ascii="Ebrima" w:hAnsi="Ebrima"/>
                <w:color w:val="000000"/>
                <w:sz w:val="14"/>
                <w:szCs w:val="14"/>
                <w:lang w:eastAsia="pt-BR"/>
              </w:rPr>
            </w:pPr>
            <w:ins w:id="196"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5390B9" w14:textId="77777777" w:rsidR="00046B8F" w:rsidRDefault="00046B8F">
            <w:pPr>
              <w:jc w:val="center"/>
              <w:rPr>
                <w:ins w:id="197" w:author="Isabella Fernandes" w:date="2022-03-02T15:07:00Z"/>
                <w:rFonts w:ascii="Ebrima" w:hAnsi="Ebrima"/>
                <w:color w:val="000000"/>
                <w:sz w:val="14"/>
                <w:szCs w:val="14"/>
                <w:lang w:eastAsia="pt-BR"/>
              </w:rPr>
            </w:pPr>
            <w:ins w:id="198"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E3F88D" w14:textId="77777777" w:rsidR="00046B8F" w:rsidRDefault="00046B8F">
            <w:pPr>
              <w:jc w:val="center"/>
              <w:rPr>
                <w:ins w:id="199" w:author="Isabella Fernandes" w:date="2022-03-02T15:07:00Z"/>
                <w:rFonts w:ascii="Ebrima" w:hAnsi="Ebrima"/>
                <w:color w:val="000000"/>
                <w:sz w:val="14"/>
                <w:szCs w:val="14"/>
                <w:lang w:eastAsia="pt-BR"/>
              </w:rPr>
            </w:pPr>
            <w:ins w:id="200"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C30FEA" w14:textId="77777777" w:rsidR="00046B8F" w:rsidRDefault="00046B8F">
            <w:pPr>
              <w:jc w:val="center"/>
              <w:rPr>
                <w:ins w:id="201" w:author="Isabella Fernandes" w:date="2022-03-02T15:07:00Z"/>
                <w:rFonts w:ascii="Ebrima" w:hAnsi="Ebrima"/>
                <w:color w:val="000000"/>
                <w:sz w:val="14"/>
                <w:szCs w:val="14"/>
                <w:lang w:eastAsia="pt-BR"/>
              </w:rPr>
            </w:pPr>
            <w:ins w:id="202" w:author="Isabella Fernandes" w:date="2022-03-02T15:07:00Z">
              <w:r>
                <w:rPr>
                  <w:rFonts w:ascii="Ebrima" w:hAnsi="Ebrima"/>
                  <w:color w:val="000000"/>
                  <w:sz w:val="14"/>
                  <w:szCs w:val="14"/>
                  <w:lang w:eastAsia="pt-BR"/>
                </w:rPr>
                <w:t xml:space="preserve">                            -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4663EA" w14:textId="77777777" w:rsidR="00046B8F" w:rsidRDefault="00046B8F">
            <w:pPr>
              <w:jc w:val="center"/>
              <w:rPr>
                <w:ins w:id="203" w:author="Isabella Fernandes" w:date="2022-03-02T15:07:00Z"/>
                <w:rFonts w:ascii="Ebrima" w:hAnsi="Ebrima"/>
                <w:color w:val="000000"/>
                <w:sz w:val="14"/>
                <w:szCs w:val="14"/>
                <w:lang w:eastAsia="pt-BR"/>
              </w:rPr>
            </w:pPr>
            <w:ins w:id="204" w:author="Isabella Fernandes" w:date="2022-03-02T15:07:00Z">
              <w:r>
                <w:rPr>
                  <w:rFonts w:ascii="Ebrima" w:hAnsi="Ebrima"/>
                  <w:color w:val="000000"/>
                  <w:sz w:val="14"/>
                  <w:szCs w:val="14"/>
                  <w:lang w:eastAsia="pt-BR"/>
                </w:rPr>
                <w:t>0,00%</w:t>
              </w:r>
            </w:ins>
          </w:p>
        </w:tc>
      </w:tr>
      <w:tr w:rsidR="008C6085" w14:paraId="7E2E8E29" w14:textId="77777777" w:rsidTr="008C6085">
        <w:trPr>
          <w:trHeight w:val="210"/>
          <w:ins w:id="20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8BF266" w14:textId="77777777" w:rsidR="00046B8F" w:rsidRDefault="00046B8F">
            <w:pPr>
              <w:jc w:val="center"/>
              <w:rPr>
                <w:ins w:id="206" w:author="Isabella Fernandes" w:date="2022-03-02T15:07:00Z"/>
                <w:rFonts w:ascii="Ebrima" w:hAnsi="Ebrima"/>
                <w:color w:val="000000"/>
                <w:sz w:val="14"/>
                <w:szCs w:val="14"/>
                <w:lang w:eastAsia="pt-BR"/>
              </w:rPr>
            </w:pPr>
            <w:ins w:id="207" w:author="Isabella Fernandes" w:date="2022-03-02T15:07:00Z">
              <w:r>
                <w:rPr>
                  <w:rFonts w:ascii="Ebrima" w:hAnsi="Ebrima"/>
                  <w:color w:val="000000"/>
                  <w:sz w:val="14"/>
                  <w:szCs w:val="14"/>
                  <w:lang w:eastAsia="pt-BR"/>
                </w:rPr>
                <w:lastRenderedPageBreak/>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DEF96A" w14:textId="77777777" w:rsidR="00046B8F" w:rsidRDefault="00046B8F">
            <w:pPr>
              <w:jc w:val="center"/>
              <w:rPr>
                <w:ins w:id="208" w:author="Isabella Fernandes" w:date="2022-03-02T15:07:00Z"/>
                <w:rFonts w:ascii="Ebrima" w:hAnsi="Ebrima"/>
                <w:color w:val="000000"/>
                <w:sz w:val="14"/>
                <w:szCs w:val="14"/>
                <w:lang w:eastAsia="pt-BR"/>
              </w:rPr>
            </w:pPr>
            <w:ins w:id="209"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3207D" w14:textId="77777777" w:rsidR="00046B8F" w:rsidRDefault="00046B8F">
            <w:pPr>
              <w:rPr>
                <w:ins w:id="210" w:author="Isabella Fernandes" w:date="2022-03-02T15:07:00Z"/>
                <w:rFonts w:ascii="Ebrima" w:hAnsi="Ebrima"/>
                <w:sz w:val="14"/>
                <w:szCs w:val="14"/>
                <w:lang w:eastAsia="pt-BR"/>
              </w:rPr>
            </w:pPr>
            <w:ins w:id="211"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D2321B" w14:textId="77777777" w:rsidR="00046B8F" w:rsidRDefault="00046B8F">
            <w:pPr>
              <w:jc w:val="center"/>
              <w:rPr>
                <w:ins w:id="212" w:author="Isabella Fernandes" w:date="2022-03-02T15:07:00Z"/>
                <w:rFonts w:ascii="Ebrima" w:hAnsi="Ebrima"/>
                <w:color w:val="000000"/>
                <w:sz w:val="14"/>
                <w:szCs w:val="14"/>
                <w:lang w:eastAsia="pt-BR"/>
              </w:rPr>
            </w:pPr>
            <w:ins w:id="213"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D8EF5B" w14:textId="77777777" w:rsidR="00046B8F" w:rsidRDefault="00046B8F">
            <w:pPr>
              <w:jc w:val="center"/>
              <w:rPr>
                <w:ins w:id="214" w:author="Isabella Fernandes" w:date="2022-03-02T15:07:00Z"/>
                <w:rFonts w:ascii="Ebrima" w:hAnsi="Ebrima"/>
                <w:color w:val="000000"/>
                <w:sz w:val="14"/>
                <w:szCs w:val="14"/>
                <w:lang w:eastAsia="pt-BR"/>
              </w:rPr>
            </w:pPr>
            <w:ins w:id="215"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633CB8" w14:textId="77777777" w:rsidR="00046B8F" w:rsidRDefault="00046B8F">
            <w:pPr>
              <w:jc w:val="center"/>
              <w:rPr>
                <w:ins w:id="216" w:author="Isabella Fernandes" w:date="2022-03-02T15:07:00Z"/>
                <w:rFonts w:ascii="Ebrima" w:hAnsi="Ebrima"/>
                <w:color w:val="000000"/>
                <w:sz w:val="14"/>
                <w:szCs w:val="14"/>
                <w:lang w:eastAsia="pt-BR"/>
              </w:rPr>
            </w:pPr>
            <w:ins w:id="217"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1D1D56" w14:textId="77777777" w:rsidR="00046B8F" w:rsidRDefault="00046B8F">
            <w:pPr>
              <w:jc w:val="center"/>
              <w:rPr>
                <w:ins w:id="218" w:author="Isabella Fernandes" w:date="2022-03-02T15:07:00Z"/>
                <w:rFonts w:ascii="Ebrima" w:hAnsi="Ebrima"/>
                <w:color w:val="000000"/>
                <w:sz w:val="14"/>
                <w:szCs w:val="14"/>
                <w:lang w:eastAsia="pt-BR"/>
              </w:rPr>
            </w:pPr>
            <w:ins w:id="219"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FB3274" w14:textId="77777777" w:rsidR="00046B8F" w:rsidRDefault="00046B8F">
            <w:pPr>
              <w:jc w:val="center"/>
              <w:rPr>
                <w:ins w:id="220" w:author="Isabella Fernandes" w:date="2022-03-02T15:07:00Z"/>
                <w:rFonts w:ascii="Ebrima" w:hAnsi="Ebrima"/>
                <w:color w:val="000000"/>
                <w:sz w:val="14"/>
                <w:szCs w:val="14"/>
                <w:lang w:eastAsia="pt-BR"/>
              </w:rPr>
            </w:pPr>
            <w:ins w:id="221" w:author="Isabella Fernandes" w:date="2022-03-02T15:07:00Z">
              <w:r>
                <w:rPr>
                  <w:rFonts w:ascii="Ebrima" w:hAnsi="Ebrima"/>
                  <w:color w:val="000000"/>
                  <w:sz w:val="14"/>
                  <w:szCs w:val="14"/>
                  <w:lang w:eastAsia="pt-BR"/>
                </w:rPr>
                <w:t xml:space="preserve">              225.460,64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CB472F" w14:textId="77777777" w:rsidR="00046B8F" w:rsidRDefault="00046B8F">
            <w:pPr>
              <w:jc w:val="center"/>
              <w:rPr>
                <w:ins w:id="222" w:author="Isabella Fernandes" w:date="2022-03-02T15:07:00Z"/>
                <w:rFonts w:ascii="Ebrima" w:hAnsi="Ebrima"/>
                <w:color w:val="000000"/>
                <w:sz w:val="14"/>
                <w:szCs w:val="14"/>
                <w:lang w:eastAsia="pt-BR"/>
              </w:rPr>
            </w:pPr>
            <w:ins w:id="223" w:author="Isabella Fernandes" w:date="2022-03-02T15:07:00Z">
              <w:r>
                <w:rPr>
                  <w:rFonts w:ascii="Ebrima" w:hAnsi="Ebrima"/>
                  <w:color w:val="000000"/>
                  <w:sz w:val="14"/>
                  <w:szCs w:val="14"/>
                  <w:lang w:eastAsia="pt-BR"/>
                </w:rPr>
                <w:t>2,10%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76B503" w14:textId="77777777" w:rsidR="00046B8F" w:rsidRDefault="00046B8F">
            <w:pPr>
              <w:jc w:val="center"/>
              <w:rPr>
                <w:ins w:id="224" w:author="Isabella Fernandes" w:date="2022-03-02T15:07:00Z"/>
                <w:rFonts w:ascii="Ebrima" w:hAnsi="Ebrima"/>
                <w:color w:val="000000"/>
                <w:sz w:val="14"/>
                <w:szCs w:val="14"/>
                <w:lang w:eastAsia="pt-BR"/>
              </w:rPr>
            </w:pPr>
            <w:ins w:id="225" w:author="Isabella Fernandes" w:date="2022-03-02T15:07:00Z">
              <w:r>
                <w:rPr>
                  <w:rFonts w:ascii="Ebrima" w:hAnsi="Ebrima"/>
                  <w:color w:val="000000"/>
                  <w:sz w:val="14"/>
                  <w:szCs w:val="14"/>
                  <w:lang w:eastAsia="pt-BR"/>
                </w:rPr>
                <w:t xml:space="preserve">              225.460,64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0AECE3" w14:textId="77777777" w:rsidR="00046B8F" w:rsidRDefault="00046B8F">
            <w:pPr>
              <w:jc w:val="center"/>
              <w:rPr>
                <w:ins w:id="226" w:author="Isabella Fernandes" w:date="2022-03-02T15:07:00Z"/>
                <w:rFonts w:ascii="Ebrima" w:hAnsi="Ebrima"/>
                <w:color w:val="000000"/>
                <w:sz w:val="14"/>
                <w:szCs w:val="14"/>
                <w:lang w:eastAsia="pt-BR"/>
              </w:rPr>
            </w:pPr>
            <w:ins w:id="227" w:author="Isabella Fernandes" w:date="2022-03-02T15:07:00Z">
              <w:r>
                <w:rPr>
                  <w:rFonts w:ascii="Ebrima" w:hAnsi="Ebrima"/>
                  <w:color w:val="000000"/>
                  <w:sz w:val="14"/>
                  <w:szCs w:val="14"/>
                  <w:lang w:eastAsia="pt-BR"/>
                </w:rPr>
                <w:t>2,10%</w:t>
              </w:r>
            </w:ins>
          </w:p>
        </w:tc>
      </w:tr>
      <w:tr w:rsidR="008C6085" w14:paraId="4ABB99BC" w14:textId="77777777" w:rsidTr="008C6085">
        <w:trPr>
          <w:trHeight w:val="210"/>
          <w:ins w:id="22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10C8F5" w14:textId="77777777" w:rsidR="00046B8F" w:rsidRDefault="00046B8F">
            <w:pPr>
              <w:jc w:val="center"/>
              <w:rPr>
                <w:ins w:id="229" w:author="Isabella Fernandes" w:date="2022-03-02T15:07:00Z"/>
                <w:rFonts w:ascii="Ebrima" w:hAnsi="Ebrima"/>
                <w:color w:val="000000"/>
                <w:sz w:val="14"/>
                <w:szCs w:val="14"/>
                <w:lang w:eastAsia="pt-BR"/>
              </w:rPr>
            </w:pPr>
            <w:ins w:id="230"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FA47D4" w14:textId="77777777" w:rsidR="00046B8F" w:rsidRDefault="00046B8F">
            <w:pPr>
              <w:jc w:val="center"/>
              <w:rPr>
                <w:ins w:id="231" w:author="Isabella Fernandes" w:date="2022-03-02T15:07:00Z"/>
                <w:rFonts w:ascii="Ebrima" w:hAnsi="Ebrima"/>
                <w:color w:val="000000"/>
                <w:sz w:val="14"/>
                <w:szCs w:val="14"/>
                <w:lang w:eastAsia="pt-BR"/>
              </w:rPr>
            </w:pPr>
            <w:ins w:id="232"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A26E46" w14:textId="77777777" w:rsidR="00046B8F" w:rsidRDefault="00046B8F">
            <w:pPr>
              <w:rPr>
                <w:ins w:id="233" w:author="Isabella Fernandes" w:date="2022-03-02T15:07:00Z"/>
                <w:rFonts w:ascii="Ebrima" w:hAnsi="Ebrima"/>
                <w:sz w:val="14"/>
                <w:szCs w:val="14"/>
                <w:lang w:eastAsia="pt-BR"/>
              </w:rPr>
            </w:pPr>
            <w:ins w:id="234"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6D6099" w14:textId="77777777" w:rsidR="00046B8F" w:rsidRDefault="00046B8F">
            <w:pPr>
              <w:jc w:val="center"/>
              <w:rPr>
                <w:ins w:id="235" w:author="Isabella Fernandes" w:date="2022-03-02T15:07:00Z"/>
                <w:rFonts w:ascii="Ebrima" w:hAnsi="Ebrima"/>
                <w:color w:val="000000"/>
                <w:sz w:val="14"/>
                <w:szCs w:val="14"/>
                <w:lang w:eastAsia="pt-BR"/>
              </w:rPr>
            </w:pPr>
            <w:ins w:id="236"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1FC072" w14:textId="77777777" w:rsidR="00046B8F" w:rsidRDefault="00046B8F">
            <w:pPr>
              <w:jc w:val="center"/>
              <w:rPr>
                <w:ins w:id="237" w:author="Isabella Fernandes" w:date="2022-03-02T15:07:00Z"/>
                <w:rFonts w:ascii="Ebrima" w:hAnsi="Ebrima"/>
                <w:color w:val="000000"/>
                <w:sz w:val="14"/>
                <w:szCs w:val="14"/>
                <w:lang w:eastAsia="pt-BR"/>
              </w:rPr>
            </w:pPr>
            <w:ins w:id="238"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6C0C9" w14:textId="77777777" w:rsidR="00046B8F" w:rsidRDefault="00046B8F">
            <w:pPr>
              <w:jc w:val="center"/>
              <w:rPr>
                <w:ins w:id="239" w:author="Isabella Fernandes" w:date="2022-03-02T15:07:00Z"/>
                <w:rFonts w:ascii="Ebrima" w:hAnsi="Ebrima"/>
                <w:color w:val="000000"/>
                <w:sz w:val="14"/>
                <w:szCs w:val="14"/>
                <w:lang w:eastAsia="pt-BR"/>
              </w:rPr>
            </w:pPr>
            <w:ins w:id="240"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BEC406" w14:textId="77777777" w:rsidR="00046B8F" w:rsidRDefault="00046B8F">
            <w:pPr>
              <w:jc w:val="center"/>
              <w:rPr>
                <w:ins w:id="241" w:author="Isabella Fernandes" w:date="2022-03-02T15:07:00Z"/>
                <w:rFonts w:ascii="Ebrima" w:hAnsi="Ebrima"/>
                <w:color w:val="000000"/>
                <w:sz w:val="14"/>
                <w:szCs w:val="14"/>
                <w:lang w:eastAsia="pt-BR"/>
              </w:rPr>
            </w:pPr>
            <w:ins w:id="242"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72EE53" w14:textId="77777777" w:rsidR="00046B8F" w:rsidRDefault="00046B8F">
            <w:pPr>
              <w:jc w:val="center"/>
              <w:rPr>
                <w:ins w:id="243" w:author="Isabella Fernandes" w:date="2022-03-02T15:07:00Z"/>
                <w:rFonts w:ascii="Ebrima" w:hAnsi="Ebrima"/>
                <w:color w:val="000000"/>
                <w:sz w:val="14"/>
                <w:szCs w:val="14"/>
                <w:lang w:eastAsia="pt-BR"/>
              </w:rPr>
            </w:pPr>
            <w:ins w:id="244" w:author="Isabella Fernandes" w:date="2022-03-02T15:07:00Z">
              <w:r>
                <w:rPr>
                  <w:rFonts w:ascii="Ebrima" w:hAnsi="Ebrima"/>
                  <w:color w:val="000000"/>
                  <w:sz w:val="14"/>
                  <w:szCs w:val="14"/>
                  <w:lang w:eastAsia="pt-BR"/>
                </w:rPr>
                <w:t xml:space="preserve">            2.318.889,85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2DBF52" w14:textId="77777777" w:rsidR="00046B8F" w:rsidRDefault="00046B8F">
            <w:pPr>
              <w:jc w:val="center"/>
              <w:rPr>
                <w:ins w:id="245" w:author="Isabella Fernandes" w:date="2022-03-02T15:07:00Z"/>
                <w:rFonts w:ascii="Ebrima" w:hAnsi="Ebrima"/>
                <w:color w:val="000000"/>
                <w:sz w:val="14"/>
                <w:szCs w:val="14"/>
                <w:lang w:eastAsia="pt-BR"/>
              </w:rPr>
            </w:pPr>
            <w:ins w:id="246" w:author="Isabella Fernandes" w:date="2022-03-02T15:07:00Z">
              <w:r>
                <w:rPr>
                  <w:rFonts w:ascii="Ebrima" w:hAnsi="Ebrima"/>
                  <w:color w:val="000000"/>
                  <w:sz w:val="14"/>
                  <w:szCs w:val="14"/>
                  <w:lang w:eastAsia="pt-BR"/>
                </w:rPr>
                <w:t>21,64%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11661C" w14:textId="77777777" w:rsidR="00046B8F" w:rsidRDefault="00046B8F">
            <w:pPr>
              <w:jc w:val="center"/>
              <w:rPr>
                <w:ins w:id="247" w:author="Isabella Fernandes" w:date="2022-03-02T15:07:00Z"/>
                <w:rFonts w:ascii="Ebrima" w:hAnsi="Ebrima"/>
                <w:color w:val="000000"/>
                <w:sz w:val="14"/>
                <w:szCs w:val="14"/>
                <w:lang w:eastAsia="pt-BR"/>
              </w:rPr>
            </w:pPr>
            <w:ins w:id="248" w:author="Isabella Fernandes" w:date="2022-03-02T15:07:00Z">
              <w:r>
                <w:rPr>
                  <w:rFonts w:ascii="Ebrima" w:hAnsi="Ebrima"/>
                  <w:color w:val="000000"/>
                  <w:sz w:val="14"/>
                  <w:szCs w:val="14"/>
                  <w:lang w:eastAsia="pt-BR"/>
                </w:rPr>
                <w:t xml:space="preserve">           2.544.350,49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7184A" w14:textId="77777777" w:rsidR="00046B8F" w:rsidRDefault="00046B8F">
            <w:pPr>
              <w:jc w:val="center"/>
              <w:rPr>
                <w:ins w:id="249" w:author="Isabella Fernandes" w:date="2022-03-02T15:07:00Z"/>
                <w:rFonts w:ascii="Ebrima" w:hAnsi="Ebrima"/>
                <w:color w:val="000000"/>
                <w:sz w:val="14"/>
                <w:szCs w:val="14"/>
                <w:lang w:eastAsia="pt-BR"/>
              </w:rPr>
            </w:pPr>
            <w:ins w:id="250" w:author="Isabella Fernandes" w:date="2022-03-02T15:07:00Z">
              <w:r>
                <w:rPr>
                  <w:rFonts w:ascii="Ebrima" w:hAnsi="Ebrima"/>
                  <w:color w:val="000000"/>
                  <w:sz w:val="14"/>
                  <w:szCs w:val="14"/>
                  <w:lang w:eastAsia="pt-BR"/>
                </w:rPr>
                <w:t>23,74%</w:t>
              </w:r>
            </w:ins>
          </w:p>
        </w:tc>
      </w:tr>
      <w:tr w:rsidR="008C6085" w14:paraId="2B4210B1" w14:textId="77777777" w:rsidTr="008C6085">
        <w:trPr>
          <w:trHeight w:val="210"/>
          <w:ins w:id="25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05ACBF" w14:textId="77777777" w:rsidR="00046B8F" w:rsidRDefault="00046B8F">
            <w:pPr>
              <w:jc w:val="center"/>
              <w:rPr>
                <w:ins w:id="252" w:author="Isabella Fernandes" w:date="2022-03-02T15:07:00Z"/>
                <w:rFonts w:ascii="Ebrima" w:hAnsi="Ebrima"/>
                <w:color w:val="000000"/>
                <w:sz w:val="14"/>
                <w:szCs w:val="14"/>
                <w:lang w:eastAsia="pt-BR"/>
              </w:rPr>
            </w:pPr>
            <w:ins w:id="253"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C0E0FE" w14:textId="77777777" w:rsidR="00046B8F" w:rsidRDefault="00046B8F">
            <w:pPr>
              <w:jc w:val="center"/>
              <w:rPr>
                <w:ins w:id="254" w:author="Isabella Fernandes" w:date="2022-03-02T15:07:00Z"/>
                <w:rFonts w:ascii="Ebrima" w:hAnsi="Ebrima"/>
                <w:color w:val="000000"/>
                <w:sz w:val="14"/>
                <w:szCs w:val="14"/>
                <w:lang w:eastAsia="pt-BR"/>
              </w:rPr>
            </w:pPr>
            <w:ins w:id="255"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8466AA" w14:textId="77777777" w:rsidR="00046B8F" w:rsidRDefault="00046B8F">
            <w:pPr>
              <w:rPr>
                <w:ins w:id="256" w:author="Isabella Fernandes" w:date="2022-03-02T15:07:00Z"/>
                <w:rFonts w:ascii="Ebrima" w:hAnsi="Ebrima"/>
                <w:sz w:val="14"/>
                <w:szCs w:val="14"/>
                <w:lang w:eastAsia="pt-BR"/>
              </w:rPr>
            </w:pPr>
            <w:ins w:id="257"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633AEF" w14:textId="77777777" w:rsidR="00046B8F" w:rsidRDefault="00046B8F">
            <w:pPr>
              <w:jc w:val="center"/>
              <w:rPr>
                <w:ins w:id="258" w:author="Isabella Fernandes" w:date="2022-03-02T15:07:00Z"/>
                <w:rFonts w:ascii="Ebrima" w:hAnsi="Ebrima"/>
                <w:color w:val="000000"/>
                <w:sz w:val="14"/>
                <w:szCs w:val="14"/>
                <w:lang w:eastAsia="pt-BR"/>
              </w:rPr>
            </w:pPr>
            <w:ins w:id="259"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8BEFC" w14:textId="77777777" w:rsidR="00046B8F" w:rsidRDefault="00046B8F">
            <w:pPr>
              <w:jc w:val="center"/>
              <w:rPr>
                <w:ins w:id="260" w:author="Isabella Fernandes" w:date="2022-03-02T15:07:00Z"/>
                <w:rFonts w:ascii="Ebrima" w:hAnsi="Ebrima"/>
                <w:color w:val="000000"/>
                <w:sz w:val="14"/>
                <w:szCs w:val="14"/>
                <w:lang w:eastAsia="pt-BR"/>
              </w:rPr>
            </w:pPr>
            <w:ins w:id="261"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23B36B" w14:textId="77777777" w:rsidR="00046B8F" w:rsidRDefault="00046B8F">
            <w:pPr>
              <w:jc w:val="center"/>
              <w:rPr>
                <w:ins w:id="262" w:author="Isabella Fernandes" w:date="2022-03-02T15:07:00Z"/>
                <w:rFonts w:ascii="Ebrima" w:hAnsi="Ebrima"/>
                <w:color w:val="000000"/>
                <w:sz w:val="14"/>
                <w:szCs w:val="14"/>
                <w:lang w:eastAsia="pt-BR"/>
              </w:rPr>
            </w:pPr>
            <w:ins w:id="263"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A70309" w14:textId="77777777" w:rsidR="00046B8F" w:rsidRDefault="00046B8F">
            <w:pPr>
              <w:jc w:val="center"/>
              <w:rPr>
                <w:ins w:id="264" w:author="Isabella Fernandes" w:date="2022-03-02T15:07:00Z"/>
                <w:rFonts w:ascii="Ebrima" w:hAnsi="Ebrima"/>
                <w:color w:val="000000"/>
                <w:sz w:val="14"/>
                <w:szCs w:val="14"/>
                <w:lang w:eastAsia="pt-BR"/>
              </w:rPr>
            </w:pPr>
            <w:ins w:id="265"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C5114" w14:textId="77777777" w:rsidR="00046B8F" w:rsidRDefault="00046B8F">
            <w:pPr>
              <w:jc w:val="center"/>
              <w:rPr>
                <w:ins w:id="266" w:author="Isabella Fernandes" w:date="2022-03-02T15:07:00Z"/>
                <w:rFonts w:ascii="Ebrima" w:hAnsi="Ebrima"/>
                <w:color w:val="000000"/>
                <w:sz w:val="14"/>
                <w:szCs w:val="14"/>
                <w:lang w:eastAsia="pt-BR"/>
              </w:rPr>
            </w:pPr>
            <w:ins w:id="267" w:author="Isabella Fernandes" w:date="2022-03-02T15:07:00Z">
              <w:r>
                <w:rPr>
                  <w:rFonts w:ascii="Ebrima" w:hAnsi="Ebrima"/>
                  <w:color w:val="000000"/>
                  <w:sz w:val="14"/>
                  <w:szCs w:val="14"/>
                  <w:lang w:eastAsia="pt-BR"/>
                </w:rPr>
                <w:t xml:space="preserve">            1.378.251,39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2F39D0" w14:textId="77777777" w:rsidR="00046B8F" w:rsidRDefault="00046B8F">
            <w:pPr>
              <w:jc w:val="center"/>
              <w:rPr>
                <w:ins w:id="268" w:author="Isabella Fernandes" w:date="2022-03-02T15:07:00Z"/>
                <w:rFonts w:ascii="Ebrima" w:hAnsi="Ebrima"/>
                <w:color w:val="000000"/>
                <w:sz w:val="14"/>
                <w:szCs w:val="14"/>
                <w:lang w:eastAsia="pt-BR"/>
              </w:rPr>
            </w:pPr>
            <w:ins w:id="269" w:author="Isabella Fernandes" w:date="2022-03-02T15:07:00Z">
              <w:r>
                <w:rPr>
                  <w:rFonts w:ascii="Ebrima" w:hAnsi="Ebrima"/>
                  <w:color w:val="000000"/>
                  <w:sz w:val="14"/>
                  <w:szCs w:val="14"/>
                  <w:lang w:eastAsia="pt-BR"/>
                </w:rPr>
                <w:t>12,86%</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C9E0B0" w14:textId="77777777" w:rsidR="00046B8F" w:rsidRDefault="00046B8F">
            <w:pPr>
              <w:jc w:val="center"/>
              <w:rPr>
                <w:ins w:id="270" w:author="Isabella Fernandes" w:date="2022-03-02T15:07:00Z"/>
                <w:rFonts w:ascii="Ebrima" w:hAnsi="Ebrima"/>
                <w:color w:val="000000"/>
                <w:sz w:val="14"/>
                <w:szCs w:val="14"/>
                <w:lang w:eastAsia="pt-BR"/>
              </w:rPr>
            </w:pPr>
            <w:ins w:id="271" w:author="Isabella Fernandes" w:date="2022-03-02T15:07:00Z">
              <w:r>
                <w:rPr>
                  <w:rFonts w:ascii="Ebrima" w:hAnsi="Ebrima"/>
                  <w:color w:val="000000"/>
                  <w:sz w:val="14"/>
                  <w:szCs w:val="14"/>
                  <w:lang w:eastAsia="pt-BR"/>
                </w:rPr>
                <w:t xml:space="preserve">           3.922.601,88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BDB127" w14:textId="77777777" w:rsidR="00046B8F" w:rsidRDefault="00046B8F">
            <w:pPr>
              <w:jc w:val="center"/>
              <w:rPr>
                <w:ins w:id="272" w:author="Isabella Fernandes" w:date="2022-03-02T15:07:00Z"/>
                <w:rFonts w:ascii="Ebrima" w:hAnsi="Ebrima"/>
                <w:color w:val="000000"/>
                <w:sz w:val="14"/>
                <w:szCs w:val="14"/>
                <w:lang w:eastAsia="pt-BR"/>
              </w:rPr>
            </w:pPr>
            <w:ins w:id="273" w:author="Isabella Fernandes" w:date="2022-03-02T15:07:00Z">
              <w:r>
                <w:rPr>
                  <w:rFonts w:ascii="Ebrima" w:hAnsi="Ebrima"/>
                  <w:color w:val="000000"/>
                  <w:sz w:val="14"/>
                  <w:szCs w:val="14"/>
                  <w:lang w:eastAsia="pt-BR"/>
                </w:rPr>
                <w:t>36,60%</w:t>
              </w:r>
            </w:ins>
          </w:p>
        </w:tc>
      </w:tr>
      <w:tr w:rsidR="008C6085" w14:paraId="282857BC" w14:textId="77777777" w:rsidTr="008C6085">
        <w:trPr>
          <w:trHeight w:val="210"/>
          <w:ins w:id="274"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8722F4" w14:textId="77777777" w:rsidR="00046B8F" w:rsidRDefault="00046B8F">
            <w:pPr>
              <w:jc w:val="center"/>
              <w:rPr>
                <w:ins w:id="275" w:author="Isabella Fernandes" w:date="2022-03-02T15:07:00Z"/>
                <w:rFonts w:ascii="Ebrima" w:hAnsi="Ebrima"/>
                <w:color w:val="000000"/>
                <w:sz w:val="14"/>
                <w:szCs w:val="14"/>
                <w:lang w:eastAsia="pt-BR"/>
              </w:rPr>
            </w:pPr>
            <w:ins w:id="276"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54BD82" w14:textId="77777777" w:rsidR="00046B8F" w:rsidRDefault="00046B8F">
            <w:pPr>
              <w:jc w:val="center"/>
              <w:rPr>
                <w:ins w:id="277" w:author="Isabella Fernandes" w:date="2022-03-02T15:07:00Z"/>
                <w:rFonts w:ascii="Ebrima" w:hAnsi="Ebrima"/>
                <w:color w:val="000000"/>
                <w:sz w:val="14"/>
                <w:szCs w:val="14"/>
                <w:lang w:eastAsia="pt-BR"/>
              </w:rPr>
            </w:pPr>
            <w:ins w:id="278"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72061" w14:textId="77777777" w:rsidR="00046B8F" w:rsidRDefault="00046B8F">
            <w:pPr>
              <w:rPr>
                <w:ins w:id="279" w:author="Isabella Fernandes" w:date="2022-03-02T15:07:00Z"/>
                <w:rFonts w:ascii="Ebrima" w:hAnsi="Ebrima"/>
                <w:sz w:val="14"/>
                <w:szCs w:val="14"/>
                <w:lang w:eastAsia="pt-BR"/>
              </w:rPr>
            </w:pPr>
            <w:ins w:id="280"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228B1" w14:textId="77777777" w:rsidR="00046B8F" w:rsidRDefault="00046B8F">
            <w:pPr>
              <w:jc w:val="center"/>
              <w:rPr>
                <w:ins w:id="281" w:author="Isabella Fernandes" w:date="2022-03-02T15:07:00Z"/>
                <w:rFonts w:ascii="Ebrima" w:hAnsi="Ebrima"/>
                <w:color w:val="000000"/>
                <w:sz w:val="14"/>
                <w:szCs w:val="14"/>
                <w:lang w:eastAsia="pt-BR"/>
              </w:rPr>
            </w:pPr>
            <w:ins w:id="282"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FE716" w14:textId="77777777" w:rsidR="00046B8F" w:rsidRDefault="00046B8F">
            <w:pPr>
              <w:jc w:val="center"/>
              <w:rPr>
                <w:ins w:id="283" w:author="Isabella Fernandes" w:date="2022-03-02T15:07:00Z"/>
                <w:rFonts w:ascii="Ebrima" w:hAnsi="Ebrima"/>
                <w:color w:val="000000"/>
                <w:sz w:val="14"/>
                <w:szCs w:val="14"/>
                <w:lang w:eastAsia="pt-BR"/>
              </w:rPr>
            </w:pPr>
            <w:ins w:id="284"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51408F" w14:textId="77777777" w:rsidR="00046B8F" w:rsidRDefault="00046B8F">
            <w:pPr>
              <w:jc w:val="center"/>
              <w:rPr>
                <w:ins w:id="285" w:author="Isabella Fernandes" w:date="2022-03-02T15:07:00Z"/>
                <w:rFonts w:ascii="Ebrima" w:hAnsi="Ebrima"/>
                <w:color w:val="000000"/>
                <w:sz w:val="14"/>
                <w:szCs w:val="14"/>
                <w:lang w:eastAsia="pt-BR"/>
              </w:rPr>
            </w:pPr>
            <w:ins w:id="286"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269AAC" w14:textId="77777777" w:rsidR="00046B8F" w:rsidRDefault="00046B8F">
            <w:pPr>
              <w:jc w:val="center"/>
              <w:rPr>
                <w:ins w:id="287" w:author="Isabella Fernandes" w:date="2022-03-02T15:07:00Z"/>
                <w:rFonts w:ascii="Ebrima" w:hAnsi="Ebrima"/>
                <w:color w:val="000000"/>
                <w:sz w:val="14"/>
                <w:szCs w:val="14"/>
                <w:lang w:eastAsia="pt-BR"/>
              </w:rPr>
            </w:pPr>
            <w:ins w:id="288"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088178" w14:textId="77777777" w:rsidR="00046B8F" w:rsidRDefault="00046B8F">
            <w:pPr>
              <w:jc w:val="center"/>
              <w:rPr>
                <w:ins w:id="289" w:author="Isabella Fernandes" w:date="2022-03-02T15:07:00Z"/>
                <w:rFonts w:ascii="Ebrima" w:hAnsi="Ebrima"/>
                <w:color w:val="000000"/>
                <w:sz w:val="14"/>
                <w:szCs w:val="14"/>
                <w:lang w:eastAsia="pt-BR"/>
              </w:rPr>
            </w:pPr>
            <w:ins w:id="290" w:author="Isabella Fernandes" w:date="2022-03-02T15:07:00Z">
              <w:r>
                <w:rPr>
                  <w:rFonts w:ascii="Ebrima" w:hAnsi="Ebrima"/>
                  <w:color w:val="000000"/>
                  <w:sz w:val="14"/>
                  <w:szCs w:val="14"/>
                  <w:lang w:eastAsia="pt-BR"/>
                </w:rPr>
                <w:t xml:space="preserve">              185.836,04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5B88ED" w14:textId="77777777" w:rsidR="00046B8F" w:rsidRDefault="00046B8F">
            <w:pPr>
              <w:jc w:val="center"/>
              <w:rPr>
                <w:ins w:id="291" w:author="Isabella Fernandes" w:date="2022-03-02T15:07:00Z"/>
                <w:rFonts w:ascii="Ebrima" w:hAnsi="Ebrima"/>
                <w:color w:val="000000"/>
                <w:sz w:val="14"/>
                <w:szCs w:val="14"/>
                <w:lang w:eastAsia="pt-BR"/>
              </w:rPr>
            </w:pPr>
            <w:ins w:id="292" w:author="Isabella Fernandes" w:date="2022-03-02T15:07:00Z">
              <w:r>
                <w:rPr>
                  <w:rFonts w:ascii="Ebrima" w:hAnsi="Ebrima"/>
                  <w:color w:val="000000"/>
                  <w:sz w:val="14"/>
                  <w:szCs w:val="14"/>
                  <w:lang w:eastAsia="pt-BR"/>
                </w:rPr>
                <w:t>1,73%</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A0A5A6" w14:textId="77777777" w:rsidR="00046B8F" w:rsidRDefault="00046B8F">
            <w:pPr>
              <w:jc w:val="center"/>
              <w:rPr>
                <w:ins w:id="293" w:author="Isabella Fernandes" w:date="2022-03-02T15:07:00Z"/>
                <w:rFonts w:ascii="Ebrima" w:hAnsi="Ebrima"/>
                <w:color w:val="000000"/>
                <w:sz w:val="14"/>
                <w:szCs w:val="14"/>
                <w:lang w:eastAsia="pt-BR"/>
              </w:rPr>
            </w:pPr>
            <w:ins w:id="294" w:author="Isabella Fernandes" w:date="2022-03-02T15:07:00Z">
              <w:r>
                <w:rPr>
                  <w:rFonts w:ascii="Ebrima" w:hAnsi="Ebrima"/>
                  <w:color w:val="000000"/>
                  <w:sz w:val="14"/>
                  <w:szCs w:val="14"/>
                  <w:lang w:eastAsia="pt-BR"/>
                </w:rPr>
                <w:t xml:space="preserve">           4.108.437,92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FF889A" w14:textId="77777777" w:rsidR="00046B8F" w:rsidRDefault="00046B8F">
            <w:pPr>
              <w:jc w:val="center"/>
              <w:rPr>
                <w:ins w:id="295" w:author="Isabella Fernandes" w:date="2022-03-02T15:07:00Z"/>
                <w:rFonts w:ascii="Ebrima" w:hAnsi="Ebrima"/>
                <w:color w:val="000000"/>
                <w:sz w:val="14"/>
                <w:szCs w:val="14"/>
                <w:lang w:eastAsia="pt-BR"/>
              </w:rPr>
            </w:pPr>
            <w:ins w:id="296" w:author="Isabella Fernandes" w:date="2022-03-02T15:07:00Z">
              <w:r>
                <w:rPr>
                  <w:rFonts w:ascii="Ebrima" w:hAnsi="Ebrima"/>
                  <w:color w:val="000000"/>
                  <w:sz w:val="14"/>
                  <w:szCs w:val="14"/>
                  <w:lang w:eastAsia="pt-BR"/>
                </w:rPr>
                <w:t>38,33%</w:t>
              </w:r>
            </w:ins>
          </w:p>
        </w:tc>
      </w:tr>
      <w:tr w:rsidR="008C6085" w14:paraId="5F700BC6" w14:textId="77777777" w:rsidTr="008C6085">
        <w:trPr>
          <w:trHeight w:val="210"/>
          <w:ins w:id="297"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BA8E55" w14:textId="77777777" w:rsidR="00046B8F" w:rsidRDefault="00046B8F">
            <w:pPr>
              <w:jc w:val="center"/>
              <w:rPr>
                <w:ins w:id="298" w:author="Isabella Fernandes" w:date="2022-03-02T15:07:00Z"/>
                <w:rFonts w:ascii="Ebrima" w:hAnsi="Ebrima"/>
                <w:color w:val="000000"/>
                <w:sz w:val="14"/>
                <w:szCs w:val="14"/>
                <w:lang w:eastAsia="pt-BR"/>
              </w:rPr>
            </w:pPr>
            <w:ins w:id="299" w:author="Isabella Fernandes" w:date="2022-03-02T15:07:00Z">
              <w:r>
                <w:rPr>
                  <w:rFonts w:ascii="Ebrima" w:hAnsi="Ebrima"/>
                  <w:color w:val="000000"/>
                  <w:sz w:val="14"/>
                  <w:szCs w:val="14"/>
                  <w:lang w:eastAsia="pt-BR"/>
                </w:rPr>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F30DD9" w14:textId="77777777" w:rsidR="00046B8F" w:rsidRDefault="00046B8F">
            <w:pPr>
              <w:jc w:val="center"/>
              <w:rPr>
                <w:ins w:id="300" w:author="Isabella Fernandes" w:date="2022-03-02T15:07:00Z"/>
                <w:rFonts w:ascii="Ebrima" w:hAnsi="Ebrima"/>
                <w:color w:val="000000"/>
                <w:sz w:val="14"/>
                <w:szCs w:val="14"/>
                <w:lang w:eastAsia="pt-BR"/>
              </w:rPr>
            </w:pPr>
            <w:ins w:id="301"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6715CD" w14:textId="77777777" w:rsidR="00046B8F" w:rsidRDefault="00046B8F">
            <w:pPr>
              <w:rPr>
                <w:ins w:id="302" w:author="Isabella Fernandes" w:date="2022-03-02T15:07:00Z"/>
                <w:rFonts w:ascii="Ebrima" w:hAnsi="Ebrima"/>
                <w:sz w:val="14"/>
                <w:szCs w:val="14"/>
                <w:lang w:eastAsia="pt-BR"/>
              </w:rPr>
            </w:pPr>
            <w:ins w:id="303"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BC1664" w14:textId="77777777" w:rsidR="00046B8F" w:rsidRDefault="00046B8F">
            <w:pPr>
              <w:jc w:val="center"/>
              <w:rPr>
                <w:ins w:id="304" w:author="Isabella Fernandes" w:date="2022-03-02T15:07:00Z"/>
                <w:rFonts w:ascii="Ebrima" w:hAnsi="Ebrima"/>
                <w:color w:val="000000"/>
                <w:sz w:val="14"/>
                <w:szCs w:val="14"/>
                <w:lang w:eastAsia="pt-BR"/>
              </w:rPr>
            </w:pPr>
            <w:ins w:id="305"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3C7A7" w14:textId="77777777" w:rsidR="00046B8F" w:rsidRDefault="00046B8F">
            <w:pPr>
              <w:jc w:val="center"/>
              <w:rPr>
                <w:ins w:id="306" w:author="Isabella Fernandes" w:date="2022-03-02T15:07:00Z"/>
                <w:rFonts w:ascii="Ebrima" w:hAnsi="Ebrima"/>
                <w:color w:val="000000"/>
                <w:sz w:val="14"/>
                <w:szCs w:val="14"/>
                <w:lang w:eastAsia="pt-BR"/>
              </w:rPr>
            </w:pPr>
            <w:ins w:id="307"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FF3CE5" w14:textId="77777777" w:rsidR="00046B8F" w:rsidRDefault="00046B8F">
            <w:pPr>
              <w:jc w:val="center"/>
              <w:rPr>
                <w:ins w:id="308" w:author="Isabella Fernandes" w:date="2022-03-02T15:07:00Z"/>
                <w:rFonts w:ascii="Ebrima" w:hAnsi="Ebrima"/>
                <w:color w:val="000000"/>
                <w:sz w:val="14"/>
                <w:szCs w:val="14"/>
                <w:lang w:eastAsia="pt-BR"/>
              </w:rPr>
            </w:pPr>
            <w:ins w:id="309"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CFCDE5" w14:textId="77777777" w:rsidR="00046B8F" w:rsidRDefault="00046B8F">
            <w:pPr>
              <w:jc w:val="center"/>
              <w:rPr>
                <w:ins w:id="310" w:author="Isabella Fernandes" w:date="2022-03-02T15:07:00Z"/>
                <w:rFonts w:ascii="Ebrima" w:hAnsi="Ebrima"/>
                <w:color w:val="000000"/>
                <w:sz w:val="14"/>
                <w:szCs w:val="14"/>
                <w:lang w:eastAsia="pt-BR"/>
              </w:rPr>
            </w:pPr>
            <w:ins w:id="311"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AA694" w14:textId="77777777" w:rsidR="00046B8F" w:rsidRDefault="00046B8F">
            <w:pPr>
              <w:jc w:val="center"/>
              <w:rPr>
                <w:ins w:id="312" w:author="Isabella Fernandes" w:date="2022-03-02T15:07:00Z"/>
                <w:rFonts w:ascii="Ebrima" w:hAnsi="Ebrima"/>
                <w:color w:val="000000"/>
                <w:sz w:val="14"/>
                <w:szCs w:val="14"/>
                <w:lang w:eastAsia="pt-BR"/>
              </w:rPr>
            </w:pPr>
            <w:ins w:id="313" w:author="Isabella Fernandes" w:date="2022-03-02T15:07:00Z">
              <w:r>
                <w:rPr>
                  <w:rFonts w:ascii="Ebrima" w:hAnsi="Ebrima"/>
                  <w:color w:val="000000"/>
                  <w:sz w:val="14"/>
                  <w:szCs w:val="14"/>
                  <w:lang w:eastAsia="pt-BR"/>
                </w:rPr>
                <w:t xml:space="preserve">              367.113,02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5542F" w14:textId="77777777" w:rsidR="00046B8F" w:rsidRDefault="00046B8F">
            <w:pPr>
              <w:jc w:val="center"/>
              <w:rPr>
                <w:ins w:id="314" w:author="Isabella Fernandes" w:date="2022-03-02T15:07:00Z"/>
                <w:rFonts w:ascii="Ebrima" w:hAnsi="Ebrima"/>
                <w:color w:val="000000"/>
                <w:sz w:val="14"/>
                <w:szCs w:val="14"/>
                <w:lang w:eastAsia="pt-BR"/>
              </w:rPr>
            </w:pPr>
            <w:ins w:id="315" w:author="Isabella Fernandes" w:date="2022-03-02T15:07:00Z">
              <w:r>
                <w:rPr>
                  <w:rFonts w:ascii="Ebrima" w:hAnsi="Ebrima"/>
                  <w:color w:val="000000"/>
                  <w:sz w:val="14"/>
                  <w:szCs w:val="14"/>
                  <w:lang w:eastAsia="pt-BR"/>
                </w:rPr>
                <w:t>3,43%</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2B4F70" w14:textId="77777777" w:rsidR="00046B8F" w:rsidRDefault="00046B8F">
            <w:pPr>
              <w:jc w:val="center"/>
              <w:rPr>
                <w:ins w:id="316" w:author="Isabella Fernandes" w:date="2022-03-02T15:07:00Z"/>
                <w:rFonts w:ascii="Ebrima" w:hAnsi="Ebrima"/>
                <w:color w:val="000000"/>
                <w:sz w:val="14"/>
                <w:szCs w:val="14"/>
                <w:lang w:eastAsia="pt-BR"/>
              </w:rPr>
            </w:pPr>
            <w:ins w:id="317" w:author="Isabella Fernandes" w:date="2022-03-02T15:07:00Z">
              <w:r>
                <w:rPr>
                  <w:rFonts w:ascii="Ebrima" w:hAnsi="Ebrima"/>
                  <w:color w:val="000000"/>
                  <w:sz w:val="14"/>
                  <w:szCs w:val="14"/>
                  <w:lang w:eastAsia="pt-BR"/>
                </w:rPr>
                <w:t xml:space="preserve">           4.475.550,94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9356A6" w14:textId="77777777" w:rsidR="00046B8F" w:rsidRDefault="00046B8F">
            <w:pPr>
              <w:jc w:val="center"/>
              <w:rPr>
                <w:ins w:id="318" w:author="Isabella Fernandes" w:date="2022-03-02T15:07:00Z"/>
                <w:rFonts w:ascii="Ebrima" w:hAnsi="Ebrima"/>
                <w:color w:val="000000"/>
                <w:sz w:val="14"/>
                <w:szCs w:val="14"/>
                <w:lang w:eastAsia="pt-BR"/>
              </w:rPr>
            </w:pPr>
            <w:ins w:id="319" w:author="Isabella Fernandes" w:date="2022-03-02T15:07:00Z">
              <w:r>
                <w:rPr>
                  <w:rFonts w:ascii="Ebrima" w:hAnsi="Ebrima"/>
                  <w:color w:val="000000"/>
                  <w:sz w:val="14"/>
                  <w:szCs w:val="14"/>
                  <w:lang w:eastAsia="pt-BR"/>
                </w:rPr>
                <w:t>41,76%</w:t>
              </w:r>
            </w:ins>
          </w:p>
        </w:tc>
      </w:tr>
      <w:tr w:rsidR="008C6085" w14:paraId="45933287" w14:textId="77777777" w:rsidTr="008C6085">
        <w:trPr>
          <w:trHeight w:val="210"/>
          <w:ins w:id="320"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80934D" w14:textId="77777777" w:rsidR="00046B8F" w:rsidRDefault="00046B8F">
            <w:pPr>
              <w:jc w:val="center"/>
              <w:rPr>
                <w:ins w:id="321" w:author="Isabella Fernandes" w:date="2022-03-02T15:07:00Z"/>
                <w:rFonts w:ascii="Ebrima" w:hAnsi="Ebrima"/>
                <w:color w:val="000000"/>
                <w:sz w:val="14"/>
                <w:szCs w:val="14"/>
                <w:lang w:eastAsia="pt-BR"/>
              </w:rPr>
            </w:pPr>
            <w:ins w:id="322"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9FF227" w14:textId="77777777" w:rsidR="00046B8F" w:rsidRDefault="00046B8F">
            <w:pPr>
              <w:jc w:val="center"/>
              <w:rPr>
                <w:ins w:id="323" w:author="Isabella Fernandes" w:date="2022-03-02T15:07:00Z"/>
                <w:rFonts w:ascii="Ebrima" w:hAnsi="Ebrima"/>
                <w:color w:val="000000"/>
                <w:sz w:val="14"/>
                <w:szCs w:val="14"/>
                <w:lang w:eastAsia="pt-BR"/>
              </w:rPr>
            </w:pPr>
            <w:ins w:id="324"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197B57" w14:textId="77777777" w:rsidR="00046B8F" w:rsidRDefault="00046B8F">
            <w:pPr>
              <w:rPr>
                <w:ins w:id="325" w:author="Isabella Fernandes" w:date="2022-03-02T15:07:00Z"/>
                <w:rFonts w:ascii="Ebrima" w:hAnsi="Ebrima"/>
                <w:sz w:val="14"/>
                <w:szCs w:val="14"/>
                <w:lang w:eastAsia="pt-BR"/>
              </w:rPr>
            </w:pPr>
            <w:ins w:id="326"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9D82C8" w14:textId="77777777" w:rsidR="00046B8F" w:rsidRDefault="00046B8F">
            <w:pPr>
              <w:jc w:val="center"/>
              <w:rPr>
                <w:ins w:id="327" w:author="Isabella Fernandes" w:date="2022-03-02T15:07:00Z"/>
                <w:rFonts w:ascii="Ebrima" w:hAnsi="Ebrima"/>
                <w:color w:val="000000"/>
                <w:sz w:val="14"/>
                <w:szCs w:val="14"/>
                <w:lang w:eastAsia="pt-BR"/>
              </w:rPr>
            </w:pPr>
            <w:ins w:id="328"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AF2C1E" w14:textId="77777777" w:rsidR="00046B8F" w:rsidRDefault="00046B8F">
            <w:pPr>
              <w:jc w:val="center"/>
              <w:rPr>
                <w:ins w:id="329" w:author="Isabella Fernandes" w:date="2022-03-02T15:07:00Z"/>
                <w:rFonts w:ascii="Ebrima" w:hAnsi="Ebrima"/>
                <w:color w:val="000000"/>
                <w:sz w:val="14"/>
                <w:szCs w:val="14"/>
                <w:lang w:eastAsia="pt-BR"/>
              </w:rPr>
            </w:pPr>
            <w:ins w:id="330"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3C3F4F" w14:textId="77777777" w:rsidR="00046B8F" w:rsidRDefault="00046B8F">
            <w:pPr>
              <w:jc w:val="center"/>
              <w:rPr>
                <w:ins w:id="331" w:author="Isabella Fernandes" w:date="2022-03-02T15:07:00Z"/>
                <w:rFonts w:ascii="Ebrima" w:hAnsi="Ebrima"/>
                <w:color w:val="000000"/>
                <w:sz w:val="14"/>
                <w:szCs w:val="14"/>
                <w:lang w:eastAsia="pt-BR"/>
              </w:rPr>
            </w:pPr>
            <w:ins w:id="332"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558D53" w14:textId="77777777" w:rsidR="00046B8F" w:rsidRDefault="00046B8F">
            <w:pPr>
              <w:jc w:val="center"/>
              <w:rPr>
                <w:ins w:id="333" w:author="Isabella Fernandes" w:date="2022-03-02T15:07:00Z"/>
                <w:rFonts w:ascii="Ebrima" w:hAnsi="Ebrima"/>
                <w:color w:val="000000"/>
                <w:sz w:val="14"/>
                <w:szCs w:val="14"/>
                <w:lang w:eastAsia="pt-BR"/>
              </w:rPr>
            </w:pPr>
            <w:ins w:id="334"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1B518A" w14:textId="77777777" w:rsidR="00046B8F" w:rsidRDefault="00046B8F">
            <w:pPr>
              <w:jc w:val="center"/>
              <w:rPr>
                <w:ins w:id="335" w:author="Isabella Fernandes" w:date="2022-03-02T15:07:00Z"/>
                <w:rFonts w:ascii="Ebrima" w:hAnsi="Ebrima"/>
                <w:color w:val="000000"/>
                <w:sz w:val="14"/>
                <w:szCs w:val="14"/>
                <w:lang w:eastAsia="pt-BR"/>
              </w:rPr>
            </w:pPr>
            <w:ins w:id="336" w:author="Isabella Fernandes" w:date="2022-03-02T15:07:00Z">
              <w:r>
                <w:rPr>
                  <w:rFonts w:ascii="Ebrima" w:hAnsi="Ebrima"/>
                  <w:color w:val="000000"/>
                  <w:sz w:val="14"/>
                  <w:szCs w:val="14"/>
                  <w:lang w:eastAsia="pt-BR"/>
                </w:rPr>
                <w:t xml:space="preserve">              121.626,95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13F14E" w14:textId="77777777" w:rsidR="00046B8F" w:rsidRDefault="00046B8F">
            <w:pPr>
              <w:jc w:val="center"/>
              <w:rPr>
                <w:ins w:id="337" w:author="Isabella Fernandes" w:date="2022-03-02T15:07:00Z"/>
                <w:rFonts w:ascii="Ebrima" w:hAnsi="Ebrima"/>
                <w:color w:val="000000"/>
                <w:sz w:val="14"/>
                <w:szCs w:val="14"/>
                <w:lang w:eastAsia="pt-BR"/>
              </w:rPr>
            </w:pPr>
            <w:ins w:id="338" w:author="Isabella Fernandes" w:date="2022-03-02T15:07:00Z">
              <w:r>
                <w:rPr>
                  <w:rFonts w:ascii="Ebrima" w:hAnsi="Ebrima"/>
                  <w:color w:val="000000"/>
                  <w:sz w:val="14"/>
                  <w:szCs w:val="14"/>
                  <w:lang w:eastAsia="pt-BR"/>
                </w:rPr>
                <w:t>1,13%</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1CEC77" w14:textId="77777777" w:rsidR="00046B8F" w:rsidRDefault="00046B8F">
            <w:pPr>
              <w:jc w:val="center"/>
              <w:rPr>
                <w:ins w:id="339" w:author="Isabella Fernandes" w:date="2022-03-02T15:07:00Z"/>
                <w:rFonts w:ascii="Ebrima" w:hAnsi="Ebrima"/>
                <w:b/>
                <w:bCs/>
                <w:color w:val="000000"/>
                <w:sz w:val="14"/>
                <w:szCs w:val="14"/>
                <w:lang w:eastAsia="pt-BR"/>
              </w:rPr>
            </w:pPr>
            <w:ins w:id="340" w:author="Isabella Fernandes" w:date="2022-03-02T15:07:00Z">
              <w:r>
                <w:rPr>
                  <w:rFonts w:ascii="Ebrima" w:hAnsi="Ebrima"/>
                  <w:b/>
                  <w:bCs/>
                  <w:color w:val="000000"/>
                  <w:sz w:val="14"/>
                  <w:szCs w:val="14"/>
                  <w:lang w:eastAsia="pt-BR"/>
                </w:rPr>
                <w:t xml:space="preserve">           4.597.177,89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874BC" w14:textId="77777777" w:rsidR="00046B8F" w:rsidRDefault="00046B8F">
            <w:pPr>
              <w:jc w:val="center"/>
              <w:rPr>
                <w:ins w:id="341" w:author="Isabella Fernandes" w:date="2022-03-02T15:07:00Z"/>
                <w:rFonts w:ascii="Ebrima" w:hAnsi="Ebrima"/>
                <w:b/>
                <w:bCs/>
                <w:color w:val="000000"/>
                <w:sz w:val="14"/>
                <w:szCs w:val="14"/>
                <w:lang w:eastAsia="pt-BR"/>
              </w:rPr>
            </w:pPr>
            <w:ins w:id="342" w:author="Isabella Fernandes" w:date="2022-03-02T15:07:00Z">
              <w:r>
                <w:rPr>
                  <w:rFonts w:ascii="Ebrima" w:hAnsi="Ebrima"/>
                  <w:b/>
                  <w:bCs/>
                  <w:color w:val="000000"/>
                  <w:sz w:val="14"/>
                  <w:szCs w:val="14"/>
                  <w:lang w:eastAsia="pt-BR"/>
                </w:rPr>
                <w:t>42,89%</w:t>
              </w:r>
            </w:ins>
          </w:p>
        </w:tc>
      </w:tr>
      <w:tr w:rsidR="008C6085" w14:paraId="785504EF" w14:textId="77777777" w:rsidTr="008C6085">
        <w:tblPrEx>
          <w:tblPrExChange w:id="343" w:author="Isabella Fernandes" w:date="2022-03-02T15:08:00Z">
            <w:tblPrEx>
              <w:tblW w:w="5000" w:type="pct"/>
            </w:tblPrEx>
          </w:tblPrExChange>
        </w:tblPrEx>
        <w:trPr>
          <w:trHeight w:val="210"/>
          <w:ins w:id="344" w:author="Isabella Fernandes" w:date="2022-03-02T15:07:00Z"/>
          <w:trPrChange w:id="345"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346"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B0643E7" w14:textId="77777777" w:rsidR="00046B8F" w:rsidRDefault="00046B8F">
            <w:pPr>
              <w:jc w:val="center"/>
              <w:rPr>
                <w:ins w:id="347" w:author="Isabella Fernandes" w:date="2022-03-02T15:07:00Z"/>
                <w:rFonts w:ascii="Ebrima" w:hAnsi="Ebrima"/>
                <w:color w:val="E7E6E6"/>
                <w:sz w:val="14"/>
                <w:szCs w:val="14"/>
                <w:lang w:eastAsia="pt-BR"/>
              </w:rPr>
            </w:pPr>
            <w:ins w:id="348"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49"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A67CD1B" w14:textId="77777777" w:rsidR="00046B8F" w:rsidRDefault="00046B8F">
            <w:pPr>
              <w:jc w:val="center"/>
              <w:rPr>
                <w:ins w:id="350" w:author="Isabella Fernandes" w:date="2022-03-02T15:07:00Z"/>
                <w:rFonts w:ascii="Ebrima" w:hAnsi="Ebrima"/>
                <w:color w:val="E7E6E6"/>
                <w:sz w:val="14"/>
                <w:szCs w:val="14"/>
                <w:lang w:eastAsia="pt-BR"/>
              </w:rPr>
            </w:pPr>
            <w:proofErr w:type="spellStart"/>
            <w:ins w:id="351" w:author="Isabella Fernandes" w:date="2022-03-02T15:07:00Z">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52"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B347CFE" w14:textId="77777777" w:rsidR="00046B8F" w:rsidRDefault="00046B8F">
            <w:pPr>
              <w:rPr>
                <w:ins w:id="353" w:author="Isabella Fernandes" w:date="2022-03-02T15:07:00Z"/>
                <w:rFonts w:ascii="Ebrima" w:hAnsi="Ebrima"/>
                <w:color w:val="E7E6E6"/>
                <w:sz w:val="14"/>
                <w:szCs w:val="14"/>
                <w:lang w:eastAsia="pt-BR"/>
              </w:rPr>
            </w:pPr>
            <w:ins w:id="354" w:author="Isabella Fernandes" w:date="2022-03-02T15:07:00Z">
              <w:r>
                <w:rPr>
                  <w:rFonts w:ascii="Ebrima" w:hAnsi="Ebrima"/>
                  <w:color w:val="E7E6E6"/>
                  <w:sz w:val="14"/>
                  <w:szCs w:val="14"/>
                  <w:lang w:eastAsia="pt-BR"/>
                </w:rPr>
                <w:t>Usina Magnólia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55"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7AC039A" w14:textId="77777777" w:rsidR="00046B8F" w:rsidRDefault="00046B8F">
            <w:pPr>
              <w:jc w:val="center"/>
              <w:rPr>
                <w:ins w:id="356" w:author="Isabella Fernandes" w:date="2022-03-02T15:07:00Z"/>
                <w:rFonts w:ascii="Ebrima" w:hAnsi="Ebrima"/>
                <w:color w:val="E7E6E6"/>
                <w:sz w:val="14"/>
                <w:szCs w:val="14"/>
                <w:lang w:eastAsia="pt-BR"/>
              </w:rPr>
            </w:pPr>
            <w:ins w:id="357" w:author="Isabella Fernandes" w:date="2022-03-02T15:07:00Z">
              <w:r>
                <w:rPr>
                  <w:rFonts w:ascii="Ebrima" w:hAnsi="Ebrima"/>
                  <w:color w:val="E7E6E6"/>
                  <w:sz w:val="14"/>
                  <w:szCs w:val="14"/>
                  <w:lang w:eastAsia="pt-BR"/>
                </w:rPr>
                <w:t>75.375</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58"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D12F102" w14:textId="77777777" w:rsidR="00046B8F" w:rsidRDefault="00046B8F">
            <w:pPr>
              <w:jc w:val="center"/>
              <w:rPr>
                <w:ins w:id="359" w:author="Isabella Fernandes" w:date="2022-03-02T15:07:00Z"/>
                <w:rFonts w:ascii="Ebrima" w:hAnsi="Ebrima"/>
                <w:color w:val="E7E6E6"/>
                <w:sz w:val="14"/>
                <w:szCs w:val="14"/>
                <w:lang w:eastAsia="pt-BR"/>
              </w:rPr>
            </w:pPr>
            <w:ins w:id="360" w:author="Isabella Fernandes" w:date="2022-03-02T15:07:00Z">
              <w:r>
                <w:rPr>
                  <w:rFonts w:ascii="Ebrima" w:hAnsi="Ebrima"/>
                  <w:color w:val="E7E6E6"/>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61"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AB486D6" w14:textId="77777777" w:rsidR="00046B8F" w:rsidRDefault="00046B8F">
            <w:pPr>
              <w:jc w:val="center"/>
              <w:rPr>
                <w:ins w:id="362" w:author="Isabella Fernandes" w:date="2022-03-02T15:07:00Z"/>
                <w:rFonts w:ascii="Ebrima" w:hAnsi="Ebrima"/>
                <w:color w:val="E7E6E6"/>
                <w:sz w:val="14"/>
                <w:szCs w:val="14"/>
                <w:lang w:eastAsia="pt-BR"/>
              </w:rPr>
            </w:pPr>
            <w:ins w:id="363" w:author="Isabella Fernandes" w:date="2022-03-02T15:07:00Z">
              <w:r>
                <w:rPr>
                  <w:rFonts w:ascii="Ebrima" w:hAnsi="Ebrima"/>
                  <w:color w:val="E7E6E6"/>
                  <w:sz w:val="14"/>
                  <w:szCs w:val="14"/>
                  <w:lang w:eastAsia="pt-BR"/>
                </w:rPr>
                <w:t>1ª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64"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AA5808E" w14:textId="77777777" w:rsidR="00046B8F" w:rsidRDefault="00046B8F">
            <w:pPr>
              <w:jc w:val="center"/>
              <w:rPr>
                <w:ins w:id="365" w:author="Isabella Fernandes" w:date="2022-03-02T15:07:00Z"/>
                <w:rFonts w:ascii="Ebrima" w:hAnsi="Ebrima"/>
                <w:color w:val="E7E6E6"/>
                <w:sz w:val="14"/>
                <w:szCs w:val="14"/>
                <w:lang w:eastAsia="pt-BR"/>
              </w:rPr>
            </w:pPr>
            <w:ins w:id="366" w:author="Isabella Fernandes" w:date="2022-03-02T15:07:00Z">
              <w:r>
                <w:rPr>
                  <w:rFonts w:ascii="Ebrima" w:hAnsi="Ebrima"/>
                  <w:color w:val="E7E6E6"/>
                  <w:sz w:val="14"/>
                  <w:szCs w:val="14"/>
                  <w:lang w:eastAsia="pt-BR"/>
                </w:rPr>
                <w:t xml:space="preserve">       10.635.528,47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67"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A41A5FE" w14:textId="77777777" w:rsidR="00046B8F" w:rsidRDefault="00046B8F">
            <w:pPr>
              <w:jc w:val="center"/>
              <w:rPr>
                <w:ins w:id="368" w:author="Isabella Fernandes" w:date="2022-03-02T15:07:00Z"/>
                <w:rFonts w:ascii="Ebrima" w:hAnsi="Ebrima"/>
                <w:color w:val="E7E6E6"/>
                <w:sz w:val="14"/>
                <w:szCs w:val="14"/>
                <w:lang w:eastAsia="pt-BR"/>
              </w:rPr>
            </w:pPr>
            <w:ins w:id="369" w:author="Isabella Fernandes" w:date="2022-03-02T15:07:00Z">
              <w:r>
                <w:rPr>
                  <w:rFonts w:ascii="Ebrima" w:hAnsi="Ebrima"/>
                  <w:color w:val="E7E6E6"/>
                  <w:sz w:val="14"/>
                  <w:szCs w:val="14"/>
                  <w:lang w:eastAsia="pt-BR"/>
                </w:rPr>
                <w:t xml:space="preserve">              532.394,11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70"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389FC61" w14:textId="77777777" w:rsidR="00046B8F" w:rsidRDefault="00046B8F">
            <w:pPr>
              <w:jc w:val="center"/>
              <w:rPr>
                <w:ins w:id="371" w:author="Isabella Fernandes" w:date="2022-03-02T15:07:00Z"/>
                <w:rFonts w:ascii="Ebrima" w:hAnsi="Ebrima"/>
                <w:color w:val="E7E6E6"/>
                <w:sz w:val="14"/>
                <w:szCs w:val="14"/>
                <w:lang w:eastAsia="pt-BR"/>
              </w:rPr>
            </w:pPr>
            <w:ins w:id="372" w:author="Isabella Fernandes" w:date="2022-03-02T15:07:00Z">
              <w:r>
                <w:rPr>
                  <w:rFonts w:ascii="Ebrima" w:hAnsi="Ebrima"/>
                  <w:color w:val="E7E6E6"/>
                  <w:sz w:val="14"/>
                  <w:szCs w:val="14"/>
                  <w:lang w:eastAsia="pt-BR"/>
                </w:rPr>
                <w:t>5,01%</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73"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FA3FFCA" w14:textId="77777777" w:rsidR="00046B8F" w:rsidRDefault="00046B8F">
            <w:pPr>
              <w:jc w:val="center"/>
              <w:rPr>
                <w:ins w:id="374" w:author="Isabella Fernandes" w:date="2022-03-02T15:07:00Z"/>
                <w:rFonts w:ascii="Ebrima" w:hAnsi="Ebrima"/>
                <w:color w:val="E7E6E6"/>
                <w:sz w:val="14"/>
                <w:szCs w:val="14"/>
                <w:lang w:eastAsia="pt-BR"/>
              </w:rPr>
            </w:pPr>
            <w:ins w:id="375" w:author="Isabella Fernandes" w:date="2022-03-02T15:07:00Z">
              <w:r>
                <w:rPr>
                  <w:rFonts w:ascii="Ebrima" w:hAnsi="Ebrima"/>
                  <w:color w:val="E7E6E6"/>
                  <w:sz w:val="14"/>
                  <w:szCs w:val="14"/>
                  <w:lang w:eastAsia="pt-BR"/>
                </w:rPr>
                <w:t xml:space="preserve">              532.394,11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76"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198A740" w14:textId="77777777" w:rsidR="00046B8F" w:rsidRDefault="00046B8F">
            <w:pPr>
              <w:jc w:val="center"/>
              <w:rPr>
                <w:ins w:id="377" w:author="Isabella Fernandes" w:date="2022-03-02T15:07:00Z"/>
                <w:rFonts w:ascii="Ebrima" w:hAnsi="Ebrima"/>
                <w:color w:val="E7E6E6"/>
                <w:sz w:val="14"/>
                <w:szCs w:val="14"/>
                <w:lang w:eastAsia="pt-BR"/>
              </w:rPr>
            </w:pPr>
            <w:ins w:id="378" w:author="Isabella Fernandes" w:date="2022-03-02T15:07:00Z">
              <w:r>
                <w:rPr>
                  <w:rFonts w:ascii="Ebrima" w:hAnsi="Ebrima"/>
                  <w:color w:val="E7E6E6"/>
                  <w:sz w:val="14"/>
                  <w:szCs w:val="14"/>
                  <w:lang w:eastAsia="pt-BR"/>
                </w:rPr>
                <w:t>5,01%</w:t>
              </w:r>
            </w:ins>
          </w:p>
        </w:tc>
      </w:tr>
      <w:tr w:rsidR="008C6085" w14:paraId="22CBD570" w14:textId="77777777" w:rsidTr="008C6085">
        <w:trPr>
          <w:trHeight w:val="210"/>
          <w:ins w:id="379"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AB37FD" w14:textId="77777777" w:rsidR="00046B8F" w:rsidRDefault="00046B8F">
            <w:pPr>
              <w:jc w:val="center"/>
              <w:rPr>
                <w:ins w:id="380" w:author="Isabella Fernandes" w:date="2022-03-02T15:07:00Z"/>
                <w:rFonts w:ascii="Ebrima" w:hAnsi="Ebrima"/>
                <w:color w:val="000000"/>
                <w:sz w:val="14"/>
                <w:szCs w:val="14"/>
                <w:lang w:eastAsia="pt-BR"/>
              </w:rPr>
            </w:pPr>
            <w:ins w:id="381"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8FC5CA" w14:textId="77777777" w:rsidR="00046B8F" w:rsidRDefault="00046B8F">
            <w:pPr>
              <w:jc w:val="center"/>
              <w:rPr>
                <w:ins w:id="382" w:author="Isabella Fernandes" w:date="2022-03-02T15:07:00Z"/>
                <w:rFonts w:ascii="Ebrima" w:hAnsi="Ebrima"/>
                <w:color w:val="000000"/>
                <w:sz w:val="14"/>
                <w:szCs w:val="14"/>
                <w:lang w:eastAsia="pt-BR"/>
              </w:rPr>
            </w:pPr>
            <w:proofErr w:type="spellStart"/>
            <w:ins w:id="383"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A3D156" w14:textId="77777777" w:rsidR="00046B8F" w:rsidRDefault="00046B8F">
            <w:pPr>
              <w:rPr>
                <w:ins w:id="384" w:author="Isabella Fernandes" w:date="2022-03-02T15:07:00Z"/>
                <w:rFonts w:ascii="Ebrima" w:hAnsi="Ebrima"/>
                <w:color w:val="000000"/>
                <w:sz w:val="14"/>
                <w:szCs w:val="14"/>
                <w:lang w:eastAsia="pt-BR"/>
              </w:rPr>
            </w:pPr>
            <w:ins w:id="385"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A2D34B" w14:textId="77777777" w:rsidR="00046B8F" w:rsidRDefault="00046B8F">
            <w:pPr>
              <w:jc w:val="center"/>
              <w:rPr>
                <w:ins w:id="386" w:author="Isabella Fernandes" w:date="2022-03-02T15:07:00Z"/>
                <w:rFonts w:ascii="Ebrima" w:hAnsi="Ebrima"/>
                <w:color w:val="000000"/>
                <w:sz w:val="14"/>
                <w:szCs w:val="14"/>
                <w:lang w:eastAsia="pt-BR"/>
              </w:rPr>
            </w:pPr>
            <w:ins w:id="387"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0B23F" w14:textId="77777777" w:rsidR="00046B8F" w:rsidRDefault="00046B8F">
            <w:pPr>
              <w:jc w:val="center"/>
              <w:rPr>
                <w:ins w:id="388" w:author="Isabella Fernandes" w:date="2022-03-02T15:07:00Z"/>
                <w:rFonts w:ascii="Ebrima" w:hAnsi="Ebrima"/>
                <w:color w:val="000000"/>
                <w:sz w:val="14"/>
                <w:szCs w:val="14"/>
                <w:lang w:eastAsia="pt-BR"/>
              </w:rPr>
            </w:pPr>
            <w:ins w:id="389"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2F818" w14:textId="77777777" w:rsidR="00046B8F" w:rsidRDefault="00046B8F">
            <w:pPr>
              <w:jc w:val="center"/>
              <w:rPr>
                <w:ins w:id="390" w:author="Isabella Fernandes" w:date="2022-03-02T15:07:00Z"/>
                <w:rFonts w:ascii="Ebrima" w:hAnsi="Ebrima"/>
                <w:color w:val="000000"/>
                <w:sz w:val="14"/>
                <w:szCs w:val="14"/>
                <w:lang w:eastAsia="pt-BR"/>
              </w:rPr>
            </w:pPr>
            <w:ins w:id="391"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C4AF6C" w14:textId="77777777" w:rsidR="00046B8F" w:rsidRDefault="00046B8F">
            <w:pPr>
              <w:jc w:val="center"/>
              <w:rPr>
                <w:ins w:id="392" w:author="Isabella Fernandes" w:date="2022-03-02T15:07:00Z"/>
                <w:rFonts w:ascii="Ebrima" w:hAnsi="Ebrima"/>
                <w:color w:val="000000"/>
                <w:sz w:val="14"/>
                <w:szCs w:val="14"/>
                <w:lang w:eastAsia="pt-BR"/>
              </w:rPr>
            </w:pPr>
            <w:ins w:id="393"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8AA1FE" w14:textId="77777777" w:rsidR="00046B8F" w:rsidRDefault="00046B8F">
            <w:pPr>
              <w:jc w:val="center"/>
              <w:rPr>
                <w:ins w:id="394" w:author="Isabella Fernandes" w:date="2022-03-02T15:07:00Z"/>
                <w:rFonts w:ascii="Ebrima" w:hAnsi="Ebrima"/>
                <w:color w:val="000000"/>
                <w:sz w:val="14"/>
                <w:szCs w:val="14"/>
                <w:lang w:eastAsia="pt-BR"/>
              </w:rPr>
            </w:pPr>
            <w:ins w:id="395" w:author="Isabella Fernandes" w:date="2022-03-02T15:07:00Z">
              <w:r>
                <w:rPr>
                  <w:rFonts w:ascii="Ebrima" w:hAnsi="Ebrima"/>
                  <w:color w:val="000000"/>
                  <w:sz w:val="14"/>
                  <w:szCs w:val="14"/>
                  <w:lang w:eastAsia="pt-BR"/>
                </w:rPr>
                <w:t xml:space="preserve">            1.550.970,31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756C5C" w14:textId="77777777" w:rsidR="00046B8F" w:rsidRDefault="00046B8F">
            <w:pPr>
              <w:jc w:val="center"/>
              <w:rPr>
                <w:ins w:id="396" w:author="Isabella Fernandes" w:date="2022-03-02T15:07:00Z"/>
                <w:rFonts w:ascii="Ebrima" w:hAnsi="Ebrima"/>
                <w:color w:val="000000"/>
                <w:sz w:val="14"/>
                <w:szCs w:val="14"/>
                <w:lang w:eastAsia="pt-BR"/>
              </w:rPr>
            </w:pPr>
            <w:ins w:id="397" w:author="Isabella Fernandes" w:date="2022-03-02T15:07:00Z">
              <w:r>
                <w:rPr>
                  <w:rFonts w:ascii="Ebrima" w:hAnsi="Ebrima"/>
                  <w:color w:val="000000"/>
                  <w:sz w:val="14"/>
                  <w:szCs w:val="14"/>
                  <w:lang w:eastAsia="pt-BR"/>
                </w:rPr>
                <w:t>14,58%</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CACC27" w14:textId="77777777" w:rsidR="00046B8F" w:rsidRDefault="00046B8F">
            <w:pPr>
              <w:jc w:val="center"/>
              <w:rPr>
                <w:ins w:id="398" w:author="Isabella Fernandes" w:date="2022-03-02T15:07:00Z"/>
                <w:rFonts w:ascii="Ebrima" w:hAnsi="Ebrima"/>
                <w:color w:val="000000"/>
                <w:sz w:val="14"/>
                <w:szCs w:val="14"/>
                <w:lang w:eastAsia="pt-BR"/>
              </w:rPr>
            </w:pPr>
            <w:ins w:id="399" w:author="Isabella Fernandes" w:date="2022-03-02T15:07:00Z">
              <w:r>
                <w:rPr>
                  <w:rFonts w:ascii="Ebrima" w:hAnsi="Ebrima"/>
                  <w:color w:val="000000"/>
                  <w:sz w:val="14"/>
                  <w:szCs w:val="14"/>
                  <w:lang w:eastAsia="pt-BR"/>
                </w:rPr>
                <w:t xml:space="preserve">           2.083.364,42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06DFFE" w14:textId="77777777" w:rsidR="00046B8F" w:rsidRDefault="00046B8F">
            <w:pPr>
              <w:jc w:val="center"/>
              <w:rPr>
                <w:ins w:id="400" w:author="Isabella Fernandes" w:date="2022-03-02T15:07:00Z"/>
                <w:rFonts w:ascii="Ebrima" w:hAnsi="Ebrima"/>
                <w:color w:val="000000"/>
                <w:sz w:val="14"/>
                <w:szCs w:val="14"/>
                <w:lang w:eastAsia="pt-BR"/>
              </w:rPr>
            </w:pPr>
            <w:ins w:id="401" w:author="Isabella Fernandes" w:date="2022-03-02T15:07:00Z">
              <w:r>
                <w:rPr>
                  <w:rFonts w:ascii="Ebrima" w:hAnsi="Ebrima"/>
                  <w:color w:val="000000"/>
                  <w:sz w:val="14"/>
                  <w:szCs w:val="14"/>
                  <w:lang w:eastAsia="pt-BR"/>
                </w:rPr>
                <w:t>19,59%</w:t>
              </w:r>
            </w:ins>
          </w:p>
        </w:tc>
      </w:tr>
      <w:tr w:rsidR="008C6085" w14:paraId="6E233F3A" w14:textId="77777777" w:rsidTr="008C6085">
        <w:trPr>
          <w:trHeight w:val="210"/>
          <w:ins w:id="40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C7EC14" w14:textId="77777777" w:rsidR="00046B8F" w:rsidRDefault="00046B8F">
            <w:pPr>
              <w:jc w:val="center"/>
              <w:rPr>
                <w:ins w:id="403" w:author="Isabella Fernandes" w:date="2022-03-02T15:07:00Z"/>
                <w:rFonts w:ascii="Ebrima" w:hAnsi="Ebrima"/>
                <w:color w:val="000000"/>
                <w:sz w:val="14"/>
                <w:szCs w:val="14"/>
                <w:lang w:eastAsia="pt-BR"/>
              </w:rPr>
            </w:pPr>
            <w:ins w:id="404" w:author="Isabella Fernandes" w:date="2022-03-02T15:07:00Z">
              <w:r>
                <w:rPr>
                  <w:rFonts w:ascii="Ebrima" w:hAnsi="Ebrima"/>
                  <w:color w:val="000000"/>
                  <w:sz w:val="14"/>
                  <w:szCs w:val="14"/>
                  <w:lang w:eastAsia="pt-BR"/>
                </w:rPr>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B879D5" w14:textId="77777777" w:rsidR="00046B8F" w:rsidRDefault="00046B8F">
            <w:pPr>
              <w:jc w:val="center"/>
              <w:rPr>
                <w:ins w:id="405" w:author="Isabella Fernandes" w:date="2022-03-02T15:07:00Z"/>
                <w:rFonts w:ascii="Ebrima" w:hAnsi="Ebrima"/>
                <w:color w:val="000000"/>
                <w:sz w:val="14"/>
                <w:szCs w:val="14"/>
                <w:lang w:eastAsia="pt-BR"/>
              </w:rPr>
            </w:pPr>
            <w:proofErr w:type="spellStart"/>
            <w:ins w:id="406"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26AD8F" w14:textId="77777777" w:rsidR="00046B8F" w:rsidRDefault="00046B8F">
            <w:pPr>
              <w:rPr>
                <w:ins w:id="407" w:author="Isabella Fernandes" w:date="2022-03-02T15:07:00Z"/>
                <w:rFonts w:ascii="Ebrima" w:hAnsi="Ebrima"/>
                <w:color w:val="000000"/>
                <w:sz w:val="14"/>
                <w:szCs w:val="14"/>
                <w:lang w:eastAsia="pt-BR"/>
              </w:rPr>
            </w:pPr>
            <w:ins w:id="408"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DD0960" w14:textId="77777777" w:rsidR="00046B8F" w:rsidRDefault="00046B8F">
            <w:pPr>
              <w:jc w:val="center"/>
              <w:rPr>
                <w:ins w:id="409" w:author="Isabella Fernandes" w:date="2022-03-02T15:07:00Z"/>
                <w:rFonts w:ascii="Ebrima" w:hAnsi="Ebrima"/>
                <w:color w:val="000000"/>
                <w:sz w:val="14"/>
                <w:szCs w:val="14"/>
                <w:lang w:eastAsia="pt-BR"/>
              </w:rPr>
            </w:pPr>
            <w:ins w:id="410"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BD6F78" w14:textId="77777777" w:rsidR="00046B8F" w:rsidRDefault="00046B8F">
            <w:pPr>
              <w:jc w:val="center"/>
              <w:rPr>
                <w:ins w:id="411" w:author="Isabella Fernandes" w:date="2022-03-02T15:07:00Z"/>
                <w:rFonts w:ascii="Ebrima" w:hAnsi="Ebrima"/>
                <w:color w:val="000000"/>
                <w:sz w:val="14"/>
                <w:szCs w:val="14"/>
                <w:lang w:eastAsia="pt-BR"/>
              </w:rPr>
            </w:pPr>
            <w:ins w:id="412"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6A2A9A" w14:textId="77777777" w:rsidR="00046B8F" w:rsidRDefault="00046B8F">
            <w:pPr>
              <w:jc w:val="center"/>
              <w:rPr>
                <w:ins w:id="413" w:author="Isabella Fernandes" w:date="2022-03-02T15:07:00Z"/>
                <w:rFonts w:ascii="Ebrima" w:hAnsi="Ebrima"/>
                <w:color w:val="000000"/>
                <w:sz w:val="14"/>
                <w:szCs w:val="14"/>
                <w:lang w:eastAsia="pt-BR"/>
              </w:rPr>
            </w:pPr>
            <w:ins w:id="414"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F1583E" w14:textId="77777777" w:rsidR="00046B8F" w:rsidRDefault="00046B8F">
            <w:pPr>
              <w:jc w:val="center"/>
              <w:rPr>
                <w:ins w:id="415" w:author="Isabella Fernandes" w:date="2022-03-02T15:07:00Z"/>
                <w:rFonts w:ascii="Ebrima" w:hAnsi="Ebrima"/>
                <w:color w:val="000000"/>
                <w:sz w:val="14"/>
                <w:szCs w:val="14"/>
                <w:lang w:eastAsia="pt-BR"/>
              </w:rPr>
            </w:pPr>
            <w:ins w:id="416"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D33DEF" w14:textId="77777777" w:rsidR="00046B8F" w:rsidRDefault="00046B8F">
            <w:pPr>
              <w:jc w:val="center"/>
              <w:rPr>
                <w:ins w:id="417" w:author="Isabella Fernandes" w:date="2022-03-02T15:07:00Z"/>
                <w:rFonts w:ascii="Ebrima" w:hAnsi="Ebrima"/>
                <w:color w:val="000000"/>
                <w:sz w:val="14"/>
                <w:szCs w:val="14"/>
                <w:lang w:eastAsia="pt-BR"/>
              </w:rPr>
            </w:pPr>
            <w:ins w:id="418" w:author="Isabella Fernandes" w:date="2022-03-02T15:07:00Z">
              <w:r>
                <w:rPr>
                  <w:rFonts w:ascii="Ebrima" w:hAnsi="Ebrima"/>
                  <w:color w:val="000000"/>
                  <w:sz w:val="14"/>
                  <w:szCs w:val="14"/>
                  <w:lang w:eastAsia="pt-BR"/>
                </w:rPr>
                <w:t xml:space="preserve">            1.903.268,86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BB384" w14:textId="77777777" w:rsidR="00046B8F" w:rsidRDefault="00046B8F">
            <w:pPr>
              <w:jc w:val="center"/>
              <w:rPr>
                <w:ins w:id="419" w:author="Isabella Fernandes" w:date="2022-03-02T15:07:00Z"/>
                <w:rFonts w:ascii="Ebrima" w:hAnsi="Ebrima"/>
                <w:color w:val="000000"/>
                <w:sz w:val="14"/>
                <w:szCs w:val="14"/>
                <w:lang w:eastAsia="pt-BR"/>
              </w:rPr>
            </w:pPr>
            <w:ins w:id="420" w:author="Isabella Fernandes" w:date="2022-03-02T15:07:00Z">
              <w:r>
                <w:rPr>
                  <w:rFonts w:ascii="Ebrima" w:hAnsi="Ebrima"/>
                  <w:color w:val="000000"/>
                  <w:sz w:val="14"/>
                  <w:szCs w:val="14"/>
                  <w:lang w:eastAsia="pt-BR"/>
                </w:rPr>
                <w:t>17,90%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22C9E9" w14:textId="77777777" w:rsidR="00046B8F" w:rsidRDefault="00046B8F">
            <w:pPr>
              <w:jc w:val="center"/>
              <w:rPr>
                <w:ins w:id="421" w:author="Isabella Fernandes" w:date="2022-03-02T15:07:00Z"/>
                <w:rFonts w:ascii="Ebrima" w:hAnsi="Ebrima"/>
                <w:color w:val="000000"/>
                <w:sz w:val="14"/>
                <w:szCs w:val="14"/>
                <w:lang w:eastAsia="pt-BR"/>
              </w:rPr>
            </w:pPr>
            <w:ins w:id="422" w:author="Isabella Fernandes" w:date="2022-03-02T15:07:00Z">
              <w:r>
                <w:rPr>
                  <w:rFonts w:ascii="Ebrima" w:hAnsi="Ebrima"/>
                  <w:color w:val="000000"/>
                  <w:sz w:val="14"/>
                  <w:szCs w:val="14"/>
                  <w:lang w:eastAsia="pt-BR"/>
                </w:rPr>
                <w:t xml:space="preserve">           3.986.633,28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A8E342" w14:textId="77777777" w:rsidR="00046B8F" w:rsidRDefault="00046B8F">
            <w:pPr>
              <w:jc w:val="center"/>
              <w:rPr>
                <w:ins w:id="423" w:author="Isabella Fernandes" w:date="2022-03-02T15:07:00Z"/>
                <w:rFonts w:ascii="Ebrima" w:hAnsi="Ebrima"/>
                <w:color w:val="000000"/>
                <w:sz w:val="14"/>
                <w:szCs w:val="14"/>
                <w:lang w:eastAsia="pt-BR"/>
              </w:rPr>
            </w:pPr>
            <w:ins w:id="424" w:author="Isabella Fernandes" w:date="2022-03-02T15:07:00Z">
              <w:r>
                <w:rPr>
                  <w:rFonts w:ascii="Ebrima" w:hAnsi="Ebrima"/>
                  <w:color w:val="000000"/>
                  <w:sz w:val="14"/>
                  <w:szCs w:val="14"/>
                  <w:lang w:eastAsia="pt-BR"/>
                </w:rPr>
                <w:t>37,48%</w:t>
              </w:r>
            </w:ins>
          </w:p>
        </w:tc>
      </w:tr>
      <w:tr w:rsidR="008C6085" w14:paraId="11FDA6D6" w14:textId="77777777" w:rsidTr="008C6085">
        <w:trPr>
          <w:trHeight w:val="210"/>
          <w:ins w:id="42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3D959F" w14:textId="77777777" w:rsidR="00046B8F" w:rsidRDefault="00046B8F">
            <w:pPr>
              <w:jc w:val="center"/>
              <w:rPr>
                <w:ins w:id="426" w:author="Isabella Fernandes" w:date="2022-03-02T15:07:00Z"/>
                <w:rFonts w:ascii="Ebrima" w:hAnsi="Ebrima"/>
                <w:color w:val="000000"/>
                <w:sz w:val="14"/>
                <w:szCs w:val="14"/>
                <w:lang w:eastAsia="pt-BR"/>
              </w:rPr>
            </w:pPr>
            <w:ins w:id="427"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A1D0DA" w14:textId="77777777" w:rsidR="00046B8F" w:rsidRDefault="00046B8F">
            <w:pPr>
              <w:jc w:val="center"/>
              <w:rPr>
                <w:ins w:id="428" w:author="Isabella Fernandes" w:date="2022-03-02T15:07:00Z"/>
                <w:rFonts w:ascii="Ebrima" w:hAnsi="Ebrima"/>
                <w:color w:val="000000"/>
                <w:sz w:val="14"/>
                <w:szCs w:val="14"/>
                <w:lang w:eastAsia="pt-BR"/>
              </w:rPr>
            </w:pPr>
            <w:proofErr w:type="spellStart"/>
            <w:ins w:id="429"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5F7BD" w14:textId="77777777" w:rsidR="00046B8F" w:rsidRDefault="00046B8F">
            <w:pPr>
              <w:rPr>
                <w:ins w:id="430" w:author="Isabella Fernandes" w:date="2022-03-02T15:07:00Z"/>
                <w:rFonts w:ascii="Ebrima" w:hAnsi="Ebrima"/>
                <w:color w:val="000000"/>
                <w:sz w:val="14"/>
                <w:szCs w:val="14"/>
                <w:lang w:eastAsia="pt-BR"/>
              </w:rPr>
            </w:pPr>
            <w:ins w:id="431"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8DDE82" w14:textId="77777777" w:rsidR="00046B8F" w:rsidRDefault="00046B8F">
            <w:pPr>
              <w:jc w:val="center"/>
              <w:rPr>
                <w:ins w:id="432" w:author="Isabella Fernandes" w:date="2022-03-02T15:07:00Z"/>
                <w:rFonts w:ascii="Ebrima" w:hAnsi="Ebrima"/>
                <w:color w:val="000000"/>
                <w:sz w:val="14"/>
                <w:szCs w:val="14"/>
                <w:lang w:eastAsia="pt-BR"/>
              </w:rPr>
            </w:pPr>
            <w:ins w:id="433"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DFAB0" w14:textId="77777777" w:rsidR="00046B8F" w:rsidRDefault="00046B8F">
            <w:pPr>
              <w:jc w:val="center"/>
              <w:rPr>
                <w:ins w:id="434" w:author="Isabella Fernandes" w:date="2022-03-02T15:07:00Z"/>
                <w:rFonts w:ascii="Ebrima" w:hAnsi="Ebrima"/>
                <w:color w:val="000000"/>
                <w:sz w:val="14"/>
                <w:szCs w:val="14"/>
                <w:lang w:eastAsia="pt-BR"/>
              </w:rPr>
            </w:pPr>
            <w:ins w:id="435"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A72D7E" w14:textId="77777777" w:rsidR="00046B8F" w:rsidRDefault="00046B8F">
            <w:pPr>
              <w:jc w:val="center"/>
              <w:rPr>
                <w:ins w:id="436" w:author="Isabella Fernandes" w:date="2022-03-02T15:07:00Z"/>
                <w:rFonts w:ascii="Ebrima" w:hAnsi="Ebrima"/>
                <w:color w:val="000000"/>
                <w:sz w:val="14"/>
                <w:szCs w:val="14"/>
                <w:lang w:eastAsia="pt-BR"/>
              </w:rPr>
            </w:pPr>
            <w:ins w:id="437"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8928D8" w14:textId="77777777" w:rsidR="00046B8F" w:rsidRDefault="00046B8F">
            <w:pPr>
              <w:jc w:val="center"/>
              <w:rPr>
                <w:ins w:id="438" w:author="Isabella Fernandes" w:date="2022-03-02T15:07:00Z"/>
                <w:rFonts w:ascii="Ebrima" w:hAnsi="Ebrima"/>
                <w:color w:val="000000"/>
                <w:sz w:val="14"/>
                <w:szCs w:val="14"/>
                <w:lang w:eastAsia="pt-BR"/>
              </w:rPr>
            </w:pPr>
            <w:ins w:id="439"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F0B9CA" w14:textId="77777777" w:rsidR="00046B8F" w:rsidRDefault="00046B8F">
            <w:pPr>
              <w:jc w:val="center"/>
              <w:rPr>
                <w:ins w:id="440" w:author="Isabella Fernandes" w:date="2022-03-02T15:07:00Z"/>
                <w:rFonts w:ascii="Ebrima" w:hAnsi="Ebrima"/>
                <w:color w:val="000000"/>
                <w:sz w:val="14"/>
                <w:szCs w:val="14"/>
                <w:lang w:eastAsia="pt-BR"/>
              </w:rPr>
            </w:pPr>
            <w:ins w:id="441" w:author="Isabella Fernandes" w:date="2022-03-02T15:07:00Z">
              <w:r>
                <w:rPr>
                  <w:rFonts w:ascii="Ebrima" w:hAnsi="Ebrima"/>
                  <w:color w:val="000000"/>
                  <w:sz w:val="14"/>
                  <w:szCs w:val="14"/>
                  <w:lang w:eastAsia="pt-BR"/>
                </w:rPr>
                <w:t xml:space="preserve">              643.189,93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14539F" w14:textId="77777777" w:rsidR="00046B8F" w:rsidRDefault="00046B8F">
            <w:pPr>
              <w:jc w:val="center"/>
              <w:rPr>
                <w:ins w:id="442" w:author="Isabella Fernandes" w:date="2022-03-02T15:07:00Z"/>
                <w:rFonts w:ascii="Ebrima" w:hAnsi="Ebrima"/>
                <w:color w:val="000000"/>
                <w:sz w:val="14"/>
                <w:szCs w:val="14"/>
                <w:lang w:eastAsia="pt-BR"/>
              </w:rPr>
            </w:pPr>
            <w:ins w:id="443" w:author="Isabella Fernandes" w:date="2022-03-02T15:07:00Z">
              <w:r>
                <w:rPr>
                  <w:rFonts w:ascii="Ebrima" w:hAnsi="Ebrima"/>
                  <w:color w:val="000000"/>
                  <w:sz w:val="14"/>
                  <w:szCs w:val="14"/>
                  <w:lang w:eastAsia="pt-BR"/>
                </w:rPr>
                <w:t>6,05%</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D8E16B" w14:textId="77777777" w:rsidR="00046B8F" w:rsidRDefault="00046B8F">
            <w:pPr>
              <w:jc w:val="center"/>
              <w:rPr>
                <w:ins w:id="444" w:author="Isabella Fernandes" w:date="2022-03-02T15:07:00Z"/>
                <w:rFonts w:ascii="Ebrima" w:hAnsi="Ebrima"/>
                <w:color w:val="000000"/>
                <w:sz w:val="14"/>
                <w:szCs w:val="14"/>
                <w:lang w:eastAsia="pt-BR"/>
              </w:rPr>
            </w:pPr>
            <w:ins w:id="445" w:author="Isabella Fernandes" w:date="2022-03-02T15:07:00Z">
              <w:r>
                <w:rPr>
                  <w:rFonts w:ascii="Ebrima" w:hAnsi="Ebrima"/>
                  <w:color w:val="000000"/>
                  <w:sz w:val="14"/>
                  <w:szCs w:val="14"/>
                  <w:lang w:eastAsia="pt-BR"/>
                </w:rPr>
                <w:t xml:space="preserve">           4.629.823,21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4C73A6" w14:textId="77777777" w:rsidR="00046B8F" w:rsidRDefault="00046B8F">
            <w:pPr>
              <w:jc w:val="center"/>
              <w:rPr>
                <w:ins w:id="446" w:author="Isabella Fernandes" w:date="2022-03-02T15:07:00Z"/>
                <w:rFonts w:ascii="Ebrima" w:hAnsi="Ebrima"/>
                <w:color w:val="000000"/>
                <w:sz w:val="14"/>
                <w:szCs w:val="14"/>
                <w:lang w:eastAsia="pt-BR"/>
              </w:rPr>
            </w:pPr>
            <w:ins w:id="447" w:author="Isabella Fernandes" w:date="2022-03-02T15:07:00Z">
              <w:r>
                <w:rPr>
                  <w:rFonts w:ascii="Ebrima" w:hAnsi="Ebrima"/>
                  <w:color w:val="000000"/>
                  <w:sz w:val="14"/>
                  <w:szCs w:val="14"/>
                  <w:lang w:eastAsia="pt-BR"/>
                </w:rPr>
                <w:t>43,53%</w:t>
              </w:r>
            </w:ins>
          </w:p>
        </w:tc>
      </w:tr>
      <w:tr w:rsidR="008C6085" w14:paraId="2FB78931" w14:textId="77777777" w:rsidTr="008C6085">
        <w:trPr>
          <w:trHeight w:val="210"/>
          <w:ins w:id="44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F61910" w14:textId="77777777" w:rsidR="00046B8F" w:rsidRDefault="00046B8F">
            <w:pPr>
              <w:jc w:val="center"/>
              <w:rPr>
                <w:ins w:id="449" w:author="Isabella Fernandes" w:date="2022-03-02T15:07:00Z"/>
                <w:rFonts w:ascii="Ebrima" w:hAnsi="Ebrima"/>
                <w:color w:val="000000"/>
                <w:sz w:val="14"/>
                <w:szCs w:val="14"/>
                <w:lang w:eastAsia="pt-BR"/>
              </w:rPr>
            </w:pPr>
            <w:ins w:id="450"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C52ED" w14:textId="77777777" w:rsidR="00046B8F" w:rsidRDefault="00046B8F">
            <w:pPr>
              <w:jc w:val="center"/>
              <w:rPr>
                <w:ins w:id="451" w:author="Isabella Fernandes" w:date="2022-03-02T15:07:00Z"/>
                <w:rFonts w:ascii="Ebrima" w:hAnsi="Ebrima"/>
                <w:color w:val="000000"/>
                <w:sz w:val="14"/>
                <w:szCs w:val="14"/>
                <w:lang w:eastAsia="pt-BR"/>
              </w:rPr>
            </w:pPr>
            <w:proofErr w:type="spellStart"/>
            <w:ins w:id="452"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763F50" w14:textId="77777777" w:rsidR="00046B8F" w:rsidRDefault="00046B8F">
            <w:pPr>
              <w:rPr>
                <w:ins w:id="453" w:author="Isabella Fernandes" w:date="2022-03-02T15:07:00Z"/>
                <w:rFonts w:ascii="Ebrima" w:hAnsi="Ebrima"/>
                <w:color w:val="000000"/>
                <w:sz w:val="14"/>
                <w:szCs w:val="14"/>
                <w:lang w:eastAsia="pt-BR"/>
              </w:rPr>
            </w:pPr>
            <w:ins w:id="454"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67CB83" w14:textId="77777777" w:rsidR="00046B8F" w:rsidRDefault="00046B8F">
            <w:pPr>
              <w:jc w:val="center"/>
              <w:rPr>
                <w:ins w:id="455" w:author="Isabella Fernandes" w:date="2022-03-02T15:07:00Z"/>
                <w:rFonts w:ascii="Ebrima" w:hAnsi="Ebrima"/>
                <w:color w:val="000000"/>
                <w:sz w:val="14"/>
                <w:szCs w:val="14"/>
                <w:lang w:eastAsia="pt-BR"/>
              </w:rPr>
            </w:pPr>
            <w:ins w:id="456"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2633" w14:textId="77777777" w:rsidR="00046B8F" w:rsidRDefault="00046B8F">
            <w:pPr>
              <w:jc w:val="center"/>
              <w:rPr>
                <w:ins w:id="457" w:author="Isabella Fernandes" w:date="2022-03-02T15:07:00Z"/>
                <w:rFonts w:ascii="Ebrima" w:hAnsi="Ebrima"/>
                <w:color w:val="000000"/>
                <w:sz w:val="14"/>
                <w:szCs w:val="14"/>
                <w:lang w:eastAsia="pt-BR"/>
              </w:rPr>
            </w:pPr>
            <w:ins w:id="458"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1428D" w14:textId="77777777" w:rsidR="00046B8F" w:rsidRDefault="00046B8F">
            <w:pPr>
              <w:jc w:val="center"/>
              <w:rPr>
                <w:ins w:id="459" w:author="Isabella Fernandes" w:date="2022-03-02T15:07:00Z"/>
                <w:rFonts w:ascii="Ebrima" w:hAnsi="Ebrima"/>
                <w:color w:val="000000"/>
                <w:sz w:val="14"/>
                <w:szCs w:val="14"/>
                <w:lang w:eastAsia="pt-BR"/>
              </w:rPr>
            </w:pPr>
            <w:ins w:id="460"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E2F4C4" w14:textId="77777777" w:rsidR="00046B8F" w:rsidRDefault="00046B8F">
            <w:pPr>
              <w:jc w:val="center"/>
              <w:rPr>
                <w:ins w:id="461" w:author="Isabella Fernandes" w:date="2022-03-02T15:07:00Z"/>
                <w:rFonts w:ascii="Ebrima" w:hAnsi="Ebrima"/>
                <w:color w:val="000000"/>
                <w:sz w:val="14"/>
                <w:szCs w:val="14"/>
                <w:lang w:eastAsia="pt-BR"/>
              </w:rPr>
            </w:pPr>
            <w:ins w:id="462"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D4B900" w14:textId="77777777" w:rsidR="00046B8F" w:rsidRDefault="00046B8F">
            <w:pPr>
              <w:jc w:val="center"/>
              <w:rPr>
                <w:ins w:id="463" w:author="Isabella Fernandes" w:date="2022-03-02T15:07:00Z"/>
                <w:rFonts w:ascii="Ebrima" w:hAnsi="Ebrima"/>
                <w:color w:val="000000"/>
                <w:sz w:val="14"/>
                <w:szCs w:val="14"/>
                <w:lang w:eastAsia="pt-BR"/>
              </w:rPr>
            </w:pPr>
            <w:ins w:id="464" w:author="Isabella Fernandes" w:date="2022-03-02T15:07:00Z">
              <w:r>
                <w:rPr>
                  <w:rFonts w:ascii="Ebrima" w:hAnsi="Ebrima"/>
                  <w:color w:val="000000"/>
                  <w:sz w:val="14"/>
                  <w:szCs w:val="14"/>
                  <w:lang w:eastAsia="pt-BR"/>
                </w:rPr>
                <w:t xml:space="preserve">              753.689,87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CA1EE0" w14:textId="77777777" w:rsidR="00046B8F" w:rsidRDefault="00046B8F">
            <w:pPr>
              <w:jc w:val="center"/>
              <w:rPr>
                <w:ins w:id="465" w:author="Isabella Fernandes" w:date="2022-03-02T15:07:00Z"/>
                <w:rFonts w:ascii="Ebrima" w:hAnsi="Ebrima"/>
                <w:color w:val="000000"/>
                <w:sz w:val="14"/>
                <w:szCs w:val="14"/>
                <w:lang w:eastAsia="pt-BR"/>
              </w:rPr>
            </w:pPr>
            <w:ins w:id="466" w:author="Isabella Fernandes" w:date="2022-03-02T15:07:00Z">
              <w:r>
                <w:rPr>
                  <w:rFonts w:ascii="Ebrima" w:hAnsi="Ebrima"/>
                  <w:color w:val="000000"/>
                  <w:sz w:val="14"/>
                  <w:szCs w:val="14"/>
                  <w:lang w:eastAsia="pt-BR"/>
                </w:rPr>
                <w:t>7,09%</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0F441B" w14:textId="77777777" w:rsidR="00046B8F" w:rsidRDefault="00046B8F">
            <w:pPr>
              <w:jc w:val="center"/>
              <w:rPr>
                <w:ins w:id="467" w:author="Isabella Fernandes" w:date="2022-03-02T15:07:00Z"/>
                <w:rFonts w:ascii="Ebrima" w:hAnsi="Ebrima"/>
                <w:color w:val="000000"/>
                <w:sz w:val="14"/>
                <w:szCs w:val="14"/>
                <w:lang w:eastAsia="pt-BR"/>
              </w:rPr>
            </w:pPr>
            <w:ins w:id="468" w:author="Isabella Fernandes" w:date="2022-03-02T15:07:00Z">
              <w:r>
                <w:rPr>
                  <w:rFonts w:ascii="Ebrima" w:hAnsi="Ebrima"/>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B4734A" w14:textId="77777777" w:rsidR="00046B8F" w:rsidRDefault="00046B8F">
            <w:pPr>
              <w:jc w:val="center"/>
              <w:rPr>
                <w:ins w:id="469" w:author="Isabella Fernandes" w:date="2022-03-02T15:07:00Z"/>
                <w:rFonts w:ascii="Ebrima" w:hAnsi="Ebrima"/>
                <w:color w:val="000000"/>
                <w:sz w:val="14"/>
                <w:szCs w:val="14"/>
                <w:lang w:eastAsia="pt-BR"/>
              </w:rPr>
            </w:pPr>
            <w:ins w:id="470" w:author="Isabella Fernandes" w:date="2022-03-02T15:07:00Z">
              <w:r>
                <w:rPr>
                  <w:rFonts w:ascii="Ebrima" w:hAnsi="Ebrima"/>
                  <w:color w:val="000000"/>
                  <w:sz w:val="14"/>
                  <w:szCs w:val="14"/>
                  <w:lang w:eastAsia="pt-BR"/>
                </w:rPr>
                <w:t>50,62%</w:t>
              </w:r>
            </w:ins>
          </w:p>
        </w:tc>
      </w:tr>
      <w:tr w:rsidR="008C6085" w14:paraId="3B86FD27" w14:textId="77777777" w:rsidTr="008C6085">
        <w:trPr>
          <w:trHeight w:val="210"/>
          <w:ins w:id="47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6F631" w14:textId="77777777" w:rsidR="00046B8F" w:rsidRDefault="00046B8F">
            <w:pPr>
              <w:jc w:val="center"/>
              <w:rPr>
                <w:ins w:id="472" w:author="Isabella Fernandes" w:date="2022-03-02T15:07:00Z"/>
                <w:rFonts w:ascii="Ebrima" w:hAnsi="Ebrima"/>
                <w:color w:val="000000"/>
                <w:sz w:val="14"/>
                <w:szCs w:val="14"/>
                <w:lang w:eastAsia="pt-BR"/>
              </w:rPr>
            </w:pPr>
            <w:ins w:id="473"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EF8407" w14:textId="77777777" w:rsidR="00046B8F" w:rsidRDefault="00046B8F">
            <w:pPr>
              <w:jc w:val="center"/>
              <w:rPr>
                <w:ins w:id="474" w:author="Isabella Fernandes" w:date="2022-03-02T15:07:00Z"/>
                <w:rFonts w:ascii="Ebrima" w:hAnsi="Ebrima"/>
                <w:color w:val="000000"/>
                <w:sz w:val="14"/>
                <w:szCs w:val="14"/>
                <w:lang w:eastAsia="pt-BR"/>
              </w:rPr>
            </w:pPr>
            <w:proofErr w:type="spellStart"/>
            <w:ins w:id="475"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A8CC4B" w14:textId="77777777" w:rsidR="00046B8F" w:rsidRDefault="00046B8F">
            <w:pPr>
              <w:rPr>
                <w:ins w:id="476" w:author="Isabella Fernandes" w:date="2022-03-02T15:07:00Z"/>
                <w:rFonts w:ascii="Ebrima" w:hAnsi="Ebrima"/>
                <w:color w:val="000000"/>
                <w:sz w:val="14"/>
                <w:szCs w:val="14"/>
                <w:lang w:eastAsia="pt-BR"/>
              </w:rPr>
            </w:pPr>
            <w:ins w:id="477"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B24B97" w14:textId="77777777" w:rsidR="00046B8F" w:rsidRDefault="00046B8F">
            <w:pPr>
              <w:jc w:val="center"/>
              <w:rPr>
                <w:ins w:id="478" w:author="Isabella Fernandes" w:date="2022-03-02T15:07:00Z"/>
                <w:rFonts w:ascii="Ebrima" w:hAnsi="Ebrima"/>
                <w:color w:val="000000"/>
                <w:sz w:val="14"/>
                <w:szCs w:val="14"/>
                <w:lang w:eastAsia="pt-BR"/>
              </w:rPr>
            </w:pPr>
            <w:ins w:id="479"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0A9A60" w14:textId="77777777" w:rsidR="00046B8F" w:rsidRDefault="00046B8F">
            <w:pPr>
              <w:jc w:val="center"/>
              <w:rPr>
                <w:ins w:id="480" w:author="Isabella Fernandes" w:date="2022-03-02T15:07:00Z"/>
                <w:rFonts w:ascii="Ebrima" w:hAnsi="Ebrima"/>
                <w:color w:val="000000"/>
                <w:sz w:val="14"/>
                <w:szCs w:val="14"/>
                <w:lang w:eastAsia="pt-BR"/>
              </w:rPr>
            </w:pPr>
            <w:ins w:id="481"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12964" w14:textId="77777777" w:rsidR="00046B8F" w:rsidRDefault="00046B8F">
            <w:pPr>
              <w:jc w:val="center"/>
              <w:rPr>
                <w:ins w:id="482" w:author="Isabella Fernandes" w:date="2022-03-02T15:07:00Z"/>
                <w:rFonts w:ascii="Ebrima" w:hAnsi="Ebrima"/>
                <w:color w:val="000000"/>
                <w:sz w:val="14"/>
                <w:szCs w:val="14"/>
                <w:lang w:eastAsia="pt-BR"/>
              </w:rPr>
            </w:pPr>
            <w:ins w:id="483"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DDD55" w14:textId="77777777" w:rsidR="00046B8F" w:rsidRDefault="00046B8F">
            <w:pPr>
              <w:jc w:val="center"/>
              <w:rPr>
                <w:ins w:id="484" w:author="Isabella Fernandes" w:date="2022-03-02T15:07:00Z"/>
                <w:rFonts w:ascii="Ebrima" w:hAnsi="Ebrima"/>
                <w:color w:val="000000"/>
                <w:sz w:val="14"/>
                <w:szCs w:val="14"/>
                <w:lang w:eastAsia="pt-BR"/>
              </w:rPr>
            </w:pPr>
            <w:ins w:id="485"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90F753" w14:textId="77777777" w:rsidR="00046B8F" w:rsidRDefault="00046B8F">
            <w:pPr>
              <w:jc w:val="center"/>
              <w:rPr>
                <w:ins w:id="486" w:author="Isabella Fernandes" w:date="2022-03-02T15:07:00Z"/>
                <w:rFonts w:ascii="Ebrima" w:hAnsi="Ebrima"/>
                <w:color w:val="000000"/>
                <w:sz w:val="14"/>
                <w:szCs w:val="14"/>
                <w:lang w:eastAsia="pt-BR"/>
              </w:rPr>
            </w:pPr>
            <w:ins w:id="487"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6CDEC6" w14:textId="77777777" w:rsidR="00046B8F" w:rsidRDefault="00046B8F">
            <w:pPr>
              <w:jc w:val="center"/>
              <w:rPr>
                <w:ins w:id="488" w:author="Isabella Fernandes" w:date="2022-03-02T15:07:00Z"/>
                <w:rFonts w:ascii="Ebrima" w:hAnsi="Ebrima"/>
                <w:color w:val="000000"/>
                <w:sz w:val="14"/>
                <w:szCs w:val="14"/>
                <w:lang w:eastAsia="pt-BR"/>
              </w:rPr>
            </w:pPr>
            <w:ins w:id="489"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AB57E8" w14:textId="77777777" w:rsidR="00046B8F" w:rsidRDefault="00046B8F">
            <w:pPr>
              <w:jc w:val="center"/>
              <w:rPr>
                <w:ins w:id="490" w:author="Isabella Fernandes" w:date="2022-03-02T15:07:00Z"/>
                <w:rFonts w:ascii="Ebrima" w:hAnsi="Ebrima"/>
                <w:color w:val="000000"/>
                <w:sz w:val="14"/>
                <w:szCs w:val="14"/>
                <w:lang w:eastAsia="pt-BR"/>
              </w:rPr>
            </w:pPr>
            <w:ins w:id="491" w:author="Isabella Fernandes" w:date="2022-03-02T15:07:00Z">
              <w:r>
                <w:rPr>
                  <w:rFonts w:ascii="Ebrima" w:hAnsi="Ebrima"/>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580A11" w14:textId="77777777" w:rsidR="00046B8F" w:rsidRDefault="00046B8F">
            <w:pPr>
              <w:jc w:val="center"/>
              <w:rPr>
                <w:ins w:id="492" w:author="Isabella Fernandes" w:date="2022-03-02T15:07:00Z"/>
                <w:rFonts w:ascii="Ebrima" w:hAnsi="Ebrima"/>
                <w:color w:val="000000"/>
                <w:sz w:val="14"/>
                <w:szCs w:val="14"/>
                <w:lang w:eastAsia="pt-BR"/>
              </w:rPr>
            </w:pPr>
            <w:ins w:id="493" w:author="Isabella Fernandes" w:date="2022-03-02T15:07:00Z">
              <w:r>
                <w:rPr>
                  <w:rFonts w:ascii="Ebrima" w:hAnsi="Ebrima"/>
                  <w:color w:val="000000"/>
                  <w:sz w:val="14"/>
                  <w:szCs w:val="14"/>
                  <w:lang w:eastAsia="pt-BR"/>
                </w:rPr>
                <w:t>50,62%</w:t>
              </w:r>
            </w:ins>
          </w:p>
        </w:tc>
      </w:tr>
      <w:tr w:rsidR="008C6085" w14:paraId="49658717" w14:textId="77777777" w:rsidTr="008C6085">
        <w:trPr>
          <w:trHeight w:val="210"/>
          <w:ins w:id="494"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AA85E1" w14:textId="77777777" w:rsidR="00046B8F" w:rsidRDefault="00046B8F">
            <w:pPr>
              <w:jc w:val="center"/>
              <w:rPr>
                <w:ins w:id="495" w:author="Isabella Fernandes" w:date="2022-03-02T15:07:00Z"/>
                <w:rFonts w:ascii="Ebrima" w:hAnsi="Ebrima"/>
                <w:color w:val="000000"/>
                <w:sz w:val="14"/>
                <w:szCs w:val="14"/>
                <w:lang w:eastAsia="pt-BR"/>
              </w:rPr>
            </w:pPr>
            <w:ins w:id="496" w:author="Isabella Fernandes" w:date="2022-03-02T15:07:00Z">
              <w:r>
                <w:rPr>
                  <w:rFonts w:ascii="Ebrima" w:hAnsi="Ebrima"/>
                  <w:color w:val="000000"/>
                  <w:sz w:val="14"/>
                  <w:szCs w:val="14"/>
                  <w:lang w:eastAsia="pt-BR"/>
                </w:rPr>
                <w:lastRenderedPageBreak/>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DED1DE" w14:textId="77777777" w:rsidR="00046B8F" w:rsidRDefault="00046B8F">
            <w:pPr>
              <w:jc w:val="center"/>
              <w:rPr>
                <w:ins w:id="497" w:author="Isabella Fernandes" w:date="2022-03-02T15:07:00Z"/>
                <w:rFonts w:ascii="Ebrima" w:hAnsi="Ebrima"/>
                <w:color w:val="000000"/>
                <w:sz w:val="14"/>
                <w:szCs w:val="14"/>
                <w:lang w:eastAsia="pt-BR"/>
              </w:rPr>
            </w:pPr>
            <w:proofErr w:type="spellStart"/>
            <w:ins w:id="498"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61646" w14:textId="77777777" w:rsidR="00046B8F" w:rsidRDefault="00046B8F">
            <w:pPr>
              <w:rPr>
                <w:ins w:id="499" w:author="Isabella Fernandes" w:date="2022-03-02T15:07:00Z"/>
                <w:rFonts w:ascii="Ebrima" w:hAnsi="Ebrima"/>
                <w:color w:val="000000"/>
                <w:sz w:val="14"/>
                <w:szCs w:val="14"/>
                <w:lang w:eastAsia="pt-BR"/>
              </w:rPr>
            </w:pPr>
            <w:ins w:id="500"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317976" w14:textId="77777777" w:rsidR="00046B8F" w:rsidRDefault="00046B8F">
            <w:pPr>
              <w:jc w:val="center"/>
              <w:rPr>
                <w:ins w:id="501" w:author="Isabella Fernandes" w:date="2022-03-02T15:07:00Z"/>
                <w:rFonts w:ascii="Ebrima" w:hAnsi="Ebrima"/>
                <w:color w:val="000000"/>
                <w:sz w:val="14"/>
                <w:szCs w:val="14"/>
                <w:lang w:eastAsia="pt-BR"/>
              </w:rPr>
            </w:pPr>
            <w:ins w:id="502"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0D6B6D" w14:textId="77777777" w:rsidR="00046B8F" w:rsidRDefault="00046B8F">
            <w:pPr>
              <w:jc w:val="center"/>
              <w:rPr>
                <w:ins w:id="503" w:author="Isabella Fernandes" w:date="2022-03-02T15:07:00Z"/>
                <w:rFonts w:ascii="Ebrima" w:hAnsi="Ebrima"/>
                <w:color w:val="000000"/>
                <w:sz w:val="14"/>
                <w:szCs w:val="14"/>
                <w:lang w:eastAsia="pt-BR"/>
              </w:rPr>
            </w:pPr>
            <w:ins w:id="504"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DEF9FB" w14:textId="77777777" w:rsidR="00046B8F" w:rsidRDefault="00046B8F">
            <w:pPr>
              <w:jc w:val="center"/>
              <w:rPr>
                <w:ins w:id="505" w:author="Isabella Fernandes" w:date="2022-03-02T15:07:00Z"/>
                <w:rFonts w:ascii="Ebrima" w:hAnsi="Ebrima"/>
                <w:color w:val="000000"/>
                <w:sz w:val="14"/>
                <w:szCs w:val="14"/>
                <w:lang w:eastAsia="pt-BR"/>
              </w:rPr>
            </w:pPr>
            <w:ins w:id="506"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8F3AA" w14:textId="77777777" w:rsidR="00046B8F" w:rsidRDefault="00046B8F">
            <w:pPr>
              <w:jc w:val="center"/>
              <w:rPr>
                <w:ins w:id="507" w:author="Isabella Fernandes" w:date="2022-03-02T15:07:00Z"/>
                <w:rFonts w:ascii="Ebrima" w:hAnsi="Ebrima"/>
                <w:color w:val="000000"/>
                <w:sz w:val="14"/>
                <w:szCs w:val="14"/>
                <w:lang w:eastAsia="pt-BR"/>
              </w:rPr>
            </w:pPr>
            <w:ins w:id="508"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18A6A9" w14:textId="77777777" w:rsidR="00046B8F" w:rsidRDefault="00046B8F">
            <w:pPr>
              <w:jc w:val="center"/>
              <w:rPr>
                <w:ins w:id="509" w:author="Isabella Fernandes" w:date="2022-03-02T15:07:00Z"/>
                <w:rFonts w:ascii="Ebrima" w:hAnsi="Ebrima"/>
                <w:color w:val="000000"/>
                <w:sz w:val="14"/>
                <w:szCs w:val="14"/>
                <w:lang w:eastAsia="pt-BR"/>
              </w:rPr>
            </w:pPr>
            <w:ins w:id="510"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BE7C6E" w14:textId="77777777" w:rsidR="00046B8F" w:rsidRDefault="00046B8F">
            <w:pPr>
              <w:jc w:val="center"/>
              <w:rPr>
                <w:ins w:id="511" w:author="Isabella Fernandes" w:date="2022-03-02T15:07:00Z"/>
                <w:rFonts w:ascii="Ebrima" w:hAnsi="Ebrima"/>
                <w:color w:val="000000"/>
                <w:sz w:val="14"/>
                <w:szCs w:val="14"/>
                <w:lang w:eastAsia="pt-BR"/>
              </w:rPr>
            </w:pPr>
            <w:ins w:id="512"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B87C66" w14:textId="77777777" w:rsidR="00046B8F" w:rsidRDefault="00046B8F">
            <w:pPr>
              <w:jc w:val="center"/>
              <w:rPr>
                <w:ins w:id="513" w:author="Isabella Fernandes" w:date="2022-03-02T15:07:00Z"/>
                <w:rFonts w:ascii="Ebrima" w:hAnsi="Ebrima"/>
                <w:color w:val="000000"/>
                <w:sz w:val="14"/>
                <w:szCs w:val="14"/>
                <w:lang w:eastAsia="pt-BR"/>
              </w:rPr>
            </w:pPr>
            <w:ins w:id="514" w:author="Isabella Fernandes" w:date="2022-03-02T15:07:00Z">
              <w:r>
                <w:rPr>
                  <w:rFonts w:ascii="Ebrima" w:hAnsi="Ebrima"/>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89393C" w14:textId="77777777" w:rsidR="00046B8F" w:rsidRDefault="00046B8F">
            <w:pPr>
              <w:jc w:val="center"/>
              <w:rPr>
                <w:ins w:id="515" w:author="Isabella Fernandes" w:date="2022-03-02T15:07:00Z"/>
                <w:rFonts w:ascii="Ebrima" w:hAnsi="Ebrima"/>
                <w:color w:val="000000"/>
                <w:sz w:val="14"/>
                <w:szCs w:val="14"/>
                <w:lang w:eastAsia="pt-BR"/>
              </w:rPr>
            </w:pPr>
            <w:ins w:id="516" w:author="Isabella Fernandes" w:date="2022-03-02T15:07:00Z">
              <w:r>
                <w:rPr>
                  <w:rFonts w:ascii="Ebrima" w:hAnsi="Ebrima"/>
                  <w:color w:val="000000"/>
                  <w:sz w:val="14"/>
                  <w:szCs w:val="14"/>
                  <w:lang w:eastAsia="pt-BR"/>
                </w:rPr>
                <w:t>50,62%</w:t>
              </w:r>
            </w:ins>
          </w:p>
        </w:tc>
      </w:tr>
      <w:tr w:rsidR="008C6085" w14:paraId="17ED600C" w14:textId="77777777" w:rsidTr="008C6085">
        <w:trPr>
          <w:trHeight w:val="210"/>
          <w:ins w:id="517"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C6475" w14:textId="77777777" w:rsidR="00046B8F" w:rsidRDefault="00046B8F">
            <w:pPr>
              <w:jc w:val="center"/>
              <w:rPr>
                <w:ins w:id="518" w:author="Isabella Fernandes" w:date="2022-03-02T15:07:00Z"/>
                <w:rFonts w:ascii="Ebrima" w:hAnsi="Ebrima"/>
                <w:color w:val="000000"/>
                <w:sz w:val="14"/>
                <w:szCs w:val="14"/>
                <w:lang w:eastAsia="pt-BR"/>
              </w:rPr>
            </w:pPr>
            <w:ins w:id="519"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A6B3F2" w14:textId="77777777" w:rsidR="00046B8F" w:rsidRDefault="00046B8F">
            <w:pPr>
              <w:jc w:val="center"/>
              <w:rPr>
                <w:ins w:id="520" w:author="Isabella Fernandes" w:date="2022-03-02T15:07:00Z"/>
                <w:rFonts w:ascii="Ebrima" w:hAnsi="Ebrima"/>
                <w:color w:val="000000"/>
                <w:sz w:val="14"/>
                <w:szCs w:val="14"/>
                <w:lang w:eastAsia="pt-BR"/>
              </w:rPr>
            </w:pPr>
            <w:proofErr w:type="spellStart"/>
            <w:ins w:id="521"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5223C8" w14:textId="77777777" w:rsidR="00046B8F" w:rsidRDefault="00046B8F">
            <w:pPr>
              <w:rPr>
                <w:ins w:id="522" w:author="Isabella Fernandes" w:date="2022-03-02T15:07:00Z"/>
                <w:rFonts w:ascii="Ebrima" w:hAnsi="Ebrima"/>
                <w:color w:val="000000"/>
                <w:sz w:val="14"/>
                <w:szCs w:val="14"/>
                <w:lang w:eastAsia="pt-BR"/>
              </w:rPr>
            </w:pPr>
            <w:ins w:id="523"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337378" w14:textId="77777777" w:rsidR="00046B8F" w:rsidRDefault="00046B8F">
            <w:pPr>
              <w:jc w:val="center"/>
              <w:rPr>
                <w:ins w:id="524" w:author="Isabella Fernandes" w:date="2022-03-02T15:07:00Z"/>
                <w:rFonts w:ascii="Ebrima" w:hAnsi="Ebrima"/>
                <w:color w:val="000000"/>
                <w:sz w:val="14"/>
                <w:szCs w:val="14"/>
                <w:lang w:eastAsia="pt-BR"/>
              </w:rPr>
            </w:pPr>
            <w:ins w:id="525"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E184D4" w14:textId="77777777" w:rsidR="00046B8F" w:rsidRDefault="00046B8F">
            <w:pPr>
              <w:jc w:val="center"/>
              <w:rPr>
                <w:ins w:id="526" w:author="Isabella Fernandes" w:date="2022-03-02T15:07:00Z"/>
                <w:rFonts w:ascii="Ebrima" w:hAnsi="Ebrima"/>
                <w:color w:val="000000"/>
                <w:sz w:val="14"/>
                <w:szCs w:val="14"/>
                <w:lang w:eastAsia="pt-BR"/>
              </w:rPr>
            </w:pPr>
            <w:ins w:id="527"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B1A8BC" w14:textId="77777777" w:rsidR="00046B8F" w:rsidRDefault="00046B8F">
            <w:pPr>
              <w:jc w:val="center"/>
              <w:rPr>
                <w:ins w:id="528" w:author="Isabella Fernandes" w:date="2022-03-02T15:07:00Z"/>
                <w:rFonts w:ascii="Ebrima" w:hAnsi="Ebrima"/>
                <w:color w:val="000000"/>
                <w:sz w:val="14"/>
                <w:szCs w:val="14"/>
                <w:lang w:eastAsia="pt-BR"/>
              </w:rPr>
            </w:pPr>
            <w:ins w:id="529"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A3078A" w14:textId="77777777" w:rsidR="00046B8F" w:rsidRDefault="00046B8F">
            <w:pPr>
              <w:jc w:val="center"/>
              <w:rPr>
                <w:ins w:id="530" w:author="Isabella Fernandes" w:date="2022-03-02T15:07:00Z"/>
                <w:rFonts w:ascii="Ebrima" w:hAnsi="Ebrima"/>
                <w:color w:val="000000"/>
                <w:sz w:val="14"/>
                <w:szCs w:val="14"/>
                <w:lang w:eastAsia="pt-BR"/>
              </w:rPr>
            </w:pPr>
            <w:ins w:id="531"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6531C4" w14:textId="77777777" w:rsidR="00046B8F" w:rsidRDefault="00046B8F">
            <w:pPr>
              <w:jc w:val="center"/>
              <w:rPr>
                <w:ins w:id="532" w:author="Isabella Fernandes" w:date="2022-03-02T15:07:00Z"/>
                <w:rFonts w:ascii="Ebrima" w:hAnsi="Ebrima"/>
                <w:color w:val="000000"/>
                <w:sz w:val="14"/>
                <w:szCs w:val="14"/>
                <w:lang w:eastAsia="pt-BR"/>
              </w:rPr>
            </w:pPr>
            <w:ins w:id="533"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331721" w14:textId="77777777" w:rsidR="00046B8F" w:rsidRDefault="00046B8F">
            <w:pPr>
              <w:jc w:val="center"/>
              <w:rPr>
                <w:ins w:id="534" w:author="Isabella Fernandes" w:date="2022-03-02T15:07:00Z"/>
                <w:rFonts w:ascii="Ebrima" w:hAnsi="Ebrima"/>
                <w:color w:val="000000"/>
                <w:sz w:val="14"/>
                <w:szCs w:val="14"/>
                <w:lang w:eastAsia="pt-BR"/>
              </w:rPr>
            </w:pPr>
            <w:ins w:id="535"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0B082F" w14:textId="77777777" w:rsidR="00046B8F" w:rsidRDefault="00046B8F">
            <w:pPr>
              <w:jc w:val="center"/>
              <w:rPr>
                <w:ins w:id="536" w:author="Isabella Fernandes" w:date="2022-03-02T15:07:00Z"/>
                <w:rFonts w:ascii="Ebrima" w:hAnsi="Ebrima"/>
                <w:b/>
                <w:bCs/>
                <w:color w:val="000000"/>
                <w:sz w:val="14"/>
                <w:szCs w:val="14"/>
                <w:lang w:eastAsia="pt-BR"/>
              </w:rPr>
            </w:pPr>
            <w:ins w:id="537" w:author="Isabella Fernandes" w:date="2022-03-02T15:07:00Z">
              <w:r>
                <w:rPr>
                  <w:rFonts w:ascii="Ebrima" w:hAnsi="Ebrima"/>
                  <w:b/>
                  <w:bCs/>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45B996" w14:textId="77777777" w:rsidR="00046B8F" w:rsidRDefault="00046B8F">
            <w:pPr>
              <w:jc w:val="center"/>
              <w:rPr>
                <w:ins w:id="538" w:author="Isabella Fernandes" w:date="2022-03-02T15:07:00Z"/>
                <w:rFonts w:ascii="Ebrima" w:hAnsi="Ebrima"/>
                <w:b/>
                <w:bCs/>
                <w:color w:val="000000"/>
                <w:sz w:val="14"/>
                <w:szCs w:val="14"/>
                <w:lang w:eastAsia="pt-BR"/>
              </w:rPr>
            </w:pPr>
            <w:ins w:id="539" w:author="Isabella Fernandes" w:date="2022-03-02T15:07:00Z">
              <w:r>
                <w:rPr>
                  <w:rFonts w:ascii="Ebrima" w:hAnsi="Ebrima"/>
                  <w:b/>
                  <w:bCs/>
                  <w:color w:val="000000"/>
                  <w:sz w:val="14"/>
                  <w:szCs w:val="14"/>
                  <w:lang w:eastAsia="pt-BR"/>
                </w:rPr>
                <w:t>50,62%</w:t>
              </w:r>
            </w:ins>
          </w:p>
        </w:tc>
      </w:tr>
      <w:tr w:rsidR="008C6085" w14:paraId="4740F363" w14:textId="77777777" w:rsidTr="008C6085">
        <w:tblPrEx>
          <w:tblPrExChange w:id="540" w:author="Isabella Fernandes" w:date="2022-03-02T15:08:00Z">
            <w:tblPrEx>
              <w:tblW w:w="5000" w:type="pct"/>
            </w:tblPrEx>
          </w:tblPrExChange>
        </w:tblPrEx>
        <w:trPr>
          <w:trHeight w:val="210"/>
          <w:ins w:id="541" w:author="Isabella Fernandes" w:date="2022-03-02T15:07:00Z"/>
          <w:trPrChange w:id="542"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543"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88A7AD0" w14:textId="77777777" w:rsidR="00046B8F" w:rsidRDefault="00046B8F">
            <w:pPr>
              <w:jc w:val="center"/>
              <w:rPr>
                <w:ins w:id="544" w:author="Isabella Fernandes" w:date="2022-03-02T15:07:00Z"/>
                <w:rFonts w:ascii="Ebrima" w:hAnsi="Ebrima"/>
                <w:color w:val="E7E6E6"/>
                <w:sz w:val="14"/>
                <w:szCs w:val="14"/>
                <w:lang w:eastAsia="pt-BR"/>
              </w:rPr>
            </w:pPr>
            <w:ins w:id="545"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46"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39637DB" w14:textId="77777777" w:rsidR="00046B8F" w:rsidRDefault="00046B8F">
            <w:pPr>
              <w:jc w:val="center"/>
              <w:rPr>
                <w:ins w:id="547" w:author="Isabella Fernandes" w:date="2022-03-02T15:07:00Z"/>
                <w:rFonts w:ascii="Ebrima" w:hAnsi="Ebrima"/>
                <w:color w:val="E7E6E6"/>
                <w:sz w:val="14"/>
                <w:szCs w:val="14"/>
                <w:lang w:eastAsia="pt-BR"/>
              </w:rPr>
            </w:pPr>
            <w:ins w:id="548" w:author="Isabella Fernandes" w:date="2022-03-02T15:07:00Z">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49"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4E9B288" w14:textId="77777777" w:rsidR="00046B8F" w:rsidRDefault="00046B8F">
            <w:pPr>
              <w:rPr>
                <w:ins w:id="550" w:author="Isabella Fernandes" w:date="2022-03-02T15:07:00Z"/>
                <w:rFonts w:ascii="Ebrima" w:hAnsi="Ebrima"/>
                <w:color w:val="E7E6E6"/>
                <w:sz w:val="14"/>
                <w:szCs w:val="14"/>
                <w:lang w:eastAsia="pt-BR"/>
              </w:rPr>
            </w:pPr>
            <w:ins w:id="551" w:author="Isabella Fernandes" w:date="2022-03-02T15:07:00Z">
              <w:r>
                <w:rPr>
                  <w:rFonts w:ascii="Ebrima" w:hAnsi="Ebrima"/>
                  <w:color w:val="E7E6E6"/>
                  <w:sz w:val="14"/>
                  <w:szCs w:val="14"/>
                  <w:lang w:eastAsia="pt-BR"/>
                </w:rPr>
                <w:t>Usina Safira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52"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47313C7" w14:textId="77777777" w:rsidR="00046B8F" w:rsidRDefault="00046B8F">
            <w:pPr>
              <w:jc w:val="center"/>
              <w:rPr>
                <w:ins w:id="553" w:author="Isabella Fernandes" w:date="2022-03-02T15:07:00Z"/>
                <w:rFonts w:ascii="Ebrima" w:hAnsi="Ebrima"/>
                <w:color w:val="E7E6E6"/>
                <w:sz w:val="14"/>
                <w:szCs w:val="14"/>
                <w:lang w:eastAsia="pt-BR"/>
              </w:rPr>
            </w:pPr>
            <w:ins w:id="554" w:author="Isabella Fernandes" w:date="2022-03-02T15:07:00Z">
              <w:r>
                <w:rPr>
                  <w:rFonts w:ascii="Ebrima" w:hAnsi="Ebrima"/>
                  <w:color w:val="E7E6E6"/>
                  <w:sz w:val="14"/>
                  <w:szCs w:val="14"/>
                  <w:lang w:eastAsia="pt-BR"/>
                </w:rPr>
                <w:t>7.789</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55"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DCA8340" w14:textId="77777777" w:rsidR="00046B8F" w:rsidRDefault="00046B8F">
            <w:pPr>
              <w:jc w:val="center"/>
              <w:rPr>
                <w:ins w:id="556" w:author="Isabella Fernandes" w:date="2022-03-02T15:07:00Z"/>
                <w:rFonts w:ascii="Ebrima" w:hAnsi="Ebrima"/>
                <w:color w:val="E7E6E6"/>
                <w:sz w:val="14"/>
                <w:szCs w:val="14"/>
                <w:lang w:eastAsia="pt-BR"/>
              </w:rPr>
            </w:pPr>
            <w:ins w:id="557" w:author="Isabella Fernandes" w:date="2022-03-02T15:07:00Z">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58"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D19EC71" w14:textId="77777777" w:rsidR="00046B8F" w:rsidRDefault="00046B8F">
            <w:pPr>
              <w:jc w:val="center"/>
              <w:rPr>
                <w:ins w:id="559" w:author="Isabella Fernandes" w:date="2022-03-02T15:07:00Z"/>
                <w:rFonts w:ascii="Ebrima" w:hAnsi="Ebrima"/>
                <w:color w:val="E7E6E6"/>
                <w:sz w:val="14"/>
                <w:szCs w:val="14"/>
                <w:lang w:eastAsia="pt-BR"/>
              </w:rPr>
            </w:pPr>
            <w:ins w:id="560" w:author="Isabella Fernandes" w:date="2022-03-02T15:07:00Z">
              <w:r>
                <w:rPr>
                  <w:rFonts w:ascii="Ebrima" w:hAnsi="Ebrima"/>
                  <w:color w:val="E7E6E6"/>
                  <w:sz w:val="14"/>
                  <w:szCs w:val="14"/>
                  <w:lang w:eastAsia="pt-BR"/>
                </w:rPr>
                <w:t>2ª Série e 3ª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61"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907BBF" w14:textId="77777777" w:rsidR="00046B8F" w:rsidRDefault="00046B8F">
            <w:pPr>
              <w:jc w:val="center"/>
              <w:rPr>
                <w:ins w:id="562" w:author="Isabella Fernandes" w:date="2022-03-02T15:07:00Z"/>
                <w:rFonts w:ascii="Ebrima" w:hAnsi="Ebrima"/>
                <w:color w:val="E7E6E6"/>
                <w:sz w:val="14"/>
                <w:szCs w:val="14"/>
                <w:lang w:eastAsia="pt-BR"/>
              </w:rPr>
            </w:pPr>
            <w:ins w:id="563" w:author="Isabella Fernandes" w:date="2022-03-02T15:07:00Z">
              <w:r>
                <w:rPr>
                  <w:rFonts w:ascii="Ebrima" w:hAnsi="Ebrima"/>
                  <w:color w:val="E7E6E6"/>
                  <w:sz w:val="14"/>
                  <w:szCs w:val="14"/>
                  <w:lang w:eastAsia="pt-BR"/>
                </w:rPr>
                <w:t xml:space="preserve">       16.838.243,46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64"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FE84046" w14:textId="77777777" w:rsidR="00046B8F" w:rsidRDefault="00046B8F">
            <w:pPr>
              <w:jc w:val="center"/>
              <w:rPr>
                <w:ins w:id="565" w:author="Isabella Fernandes" w:date="2022-03-02T15:07:00Z"/>
                <w:rFonts w:ascii="Ebrima" w:hAnsi="Ebrima"/>
                <w:color w:val="E7E6E6"/>
                <w:sz w:val="14"/>
                <w:szCs w:val="14"/>
                <w:lang w:eastAsia="pt-BR"/>
              </w:rPr>
            </w:pPr>
            <w:ins w:id="566" w:author="Isabella Fernandes" w:date="2022-03-02T15:07:00Z">
              <w:r>
                <w:rPr>
                  <w:rFonts w:ascii="Ebrima" w:hAnsi="Ebrima"/>
                  <w:color w:val="E7E6E6"/>
                  <w:sz w:val="14"/>
                  <w:szCs w:val="14"/>
                  <w:lang w:eastAsia="pt-BR"/>
                </w:rPr>
                <w:t xml:space="preserve">                            -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67"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BF6C13B" w14:textId="77777777" w:rsidR="00046B8F" w:rsidRDefault="00046B8F">
            <w:pPr>
              <w:jc w:val="center"/>
              <w:rPr>
                <w:ins w:id="568" w:author="Isabella Fernandes" w:date="2022-03-02T15:07:00Z"/>
                <w:rFonts w:ascii="Ebrima" w:hAnsi="Ebrima"/>
                <w:color w:val="E7E6E6"/>
                <w:sz w:val="14"/>
                <w:szCs w:val="14"/>
                <w:lang w:eastAsia="pt-BR"/>
              </w:rPr>
            </w:pPr>
            <w:ins w:id="569" w:author="Isabella Fernandes" w:date="2022-03-02T15:07:00Z">
              <w:r>
                <w:rPr>
                  <w:rFonts w:ascii="Ebrima" w:hAnsi="Ebrima"/>
                  <w:color w:val="E7E6E6"/>
                  <w:sz w:val="14"/>
                  <w:szCs w:val="14"/>
                  <w:lang w:eastAsia="pt-BR"/>
                </w:rPr>
                <w:t>0,00%</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70"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145FBB65" w14:textId="77777777" w:rsidR="00046B8F" w:rsidRDefault="00046B8F">
            <w:pPr>
              <w:jc w:val="center"/>
              <w:rPr>
                <w:ins w:id="571" w:author="Isabella Fernandes" w:date="2022-03-02T15:07:00Z"/>
                <w:rFonts w:ascii="Ebrima" w:hAnsi="Ebrima"/>
                <w:color w:val="E7E6E6"/>
                <w:sz w:val="14"/>
                <w:szCs w:val="14"/>
                <w:lang w:eastAsia="pt-BR"/>
              </w:rPr>
            </w:pPr>
            <w:ins w:id="572" w:author="Isabella Fernandes" w:date="2022-03-02T15:07:00Z">
              <w:r>
                <w:rPr>
                  <w:rFonts w:ascii="Ebrima" w:hAnsi="Ebrima"/>
                  <w:color w:val="E7E6E6"/>
                  <w:sz w:val="14"/>
                  <w:szCs w:val="14"/>
                  <w:lang w:eastAsia="pt-BR"/>
                </w:rPr>
                <w:t xml:space="preserve">                            -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73"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7A4C5B1" w14:textId="77777777" w:rsidR="00046B8F" w:rsidRDefault="00046B8F">
            <w:pPr>
              <w:jc w:val="center"/>
              <w:rPr>
                <w:ins w:id="574" w:author="Isabella Fernandes" w:date="2022-03-02T15:07:00Z"/>
                <w:rFonts w:ascii="Ebrima" w:hAnsi="Ebrima"/>
                <w:color w:val="E7E6E6"/>
                <w:sz w:val="14"/>
                <w:szCs w:val="14"/>
                <w:lang w:eastAsia="pt-BR"/>
              </w:rPr>
            </w:pPr>
            <w:ins w:id="575" w:author="Isabella Fernandes" w:date="2022-03-02T15:07:00Z">
              <w:r>
                <w:rPr>
                  <w:rFonts w:ascii="Ebrima" w:hAnsi="Ebrima"/>
                  <w:color w:val="E7E6E6"/>
                  <w:sz w:val="14"/>
                  <w:szCs w:val="14"/>
                  <w:lang w:eastAsia="pt-BR"/>
                </w:rPr>
                <w:t>0,00%</w:t>
              </w:r>
            </w:ins>
          </w:p>
        </w:tc>
      </w:tr>
      <w:tr w:rsidR="008C6085" w14:paraId="46F47862" w14:textId="77777777" w:rsidTr="008C6085">
        <w:trPr>
          <w:trHeight w:val="210"/>
          <w:ins w:id="576"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C5FFDF" w14:textId="77777777" w:rsidR="00046B8F" w:rsidRDefault="00046B8F">
            <w:pPr>
              <w:jc w:val="center"/>
              <w:rPr>
                <w:ins w:id="577" w:author="Isabella Fernandes" w:date="2022-03-02T15:07:00Z"/>
                <w:rFonts w:ascii="Ebrima" w:hAnsi="Ebrima"/>
                <w:color w:val="000000"/>
                <w:sz w:val="14"/>
                <w:szCs w:val="14"/>
                <w:lang w:eastAsia="pt-BR"/>
              </w:rPr>
            </w:pPr>
            <w:ins w:id="578"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F5DEDC" w14:textId="77777777" w:rsidR="00046B8F" w:rsidRDefault="00046B8F">
            <w:pPr>
              <w:jc w:val="center"/>
              <w:rPr>
                <w:ins w:id="579" w:author="Isabella Fernandes" w:date="2022-03-02T15:07:00Z"/>
                <w:rFonts w:ascii="Ebrima" w:hAnsi="Ebrima"/>
                <w:color w:val="000000"/>
                <w:sz w:val="14"/>
                <w:szCs w:val="14"/>
                <w:lang w:eastAsia="pt-BR"/>
              </w:rPr>
            </w:pPr>
            <w:ins w:id="580"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737763" w14:textId="77777777" w:rsidR="00046B8F" w:rsidRDefault="00046B8F">
            <w:pPr>
              <w:rPr>
                <w:ins w:id="581" w:author="Isabella Fernandes" w:date="2022-03-02T15:07:00Z"/>
                <w:rFonts w:ascii="Ebrima" w:hAnsi="Ebrima"/>
                <w:color w:val="000000"/>
                <w:sz w:val="14"/>
                <w:szCs w:val="14"/>
                <w:lang w:eastAsia="pt-BR"/>
              </w:rPr>
            </w:pPr>
            <w:ins w:id="582"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7E628" w14:textId="77777777" w:rsidR="00046B8F" w:rsidRDefault="00046B8F">
            <w:pPr>
              <w:jc w:val="center"/>
              <w:rPr>
                <w:ins w:id="583" w:author="Isabella Fernandes" w:date="2022-03-02T15:07:00Z"/>
                <w:rFonts w:ascii="Ebrima" w:hAnsi="Ebrima"/>
                <w:color w:val="000000"/>
                <w:sz w:val="14"/>
                <w:szCs w:val="14"/>
                <w:lang w:eastAsia="pt-BR"/>
              </w:rPr>
            </w:pPr>
            <w:ins w:id="584"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057A88" w14:textId="77777777" w:rsidR="00046B8F" w:rsidRDefault="00046B8F">
            <w:pPr>
              <w:jc w:val="center"/>
              <w:rPr>
                <w:ins w:id="585" w:author="Isabella Fernandes" w:date="2022-03-02T15:07:00Z"/>
                <w:rFonts w:ascii="Ebrima" w:hAnsi="Ebrima"/>
                <w:color w:val="000000"/>
                <w:sz w:val="14"/>
                <w:szCs w:val="14"/>
                <w:lang w:eastAsia="pt-BR"/>
              </w:rPr>
            </w:pPr>
            <w:ins w:id="586"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A5965" w14:textId="77777777" w:rsidR="00046B8F" w:rsidRDefault="00046B8F">
            <w:pPr>
              <w:jc w:val="center"/>
              <w:rPr>
                <w:ins w:id="587" w:author="Isabella Fernandes" w:date="2022-03-02T15:07:00Z"/>
                <w:rFonts w:ascii="Ebrima" w:hAnsi="Ebrima"/>
                <w:color w:val="000000"/>
                <w:sz w:val="14"/>
                <w:szCs w:val="14"/>
                <w:lang w:eastAsia="pt-BR"/>
              </w:rPr>
            </w:pPr>
            <w:ins w:id="588"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84550D" w14:textId="77777777" w:rsidR="00046B8F" w:rsidRDefault="00046B8F">
            <w:pPr>
              <w:jc w:val="center"/>
              <w:rPr>
                <w:ins w:id="589" w:author="Isabella Fernandes" w:date="2022-03-02T15:07:00Z"/>
                <w:rFonts w:ascii="Ebrima" w:hAnsi="Ebrima"/>
                <w:color w:val="000000"/>
                <w:sz w:val="14"/>
                <w:szCs w:val="14"/>
                <w:lang w:eastAsia="pt-BR"/>
              </w:rPr>
            </w:pPr>
            <w:ins w:id="590"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BFBA01" w14:textId="77777777" w:rsidR="00046B8F" w:rsidRDefault="00046B8F">
            <w:pPr>
              <w:jc w:val="center"/>
              <w:rPr>
                <w:ins w:id="591" w:author="Isabella Fernandes" w:date="2022-03-02T15:07:00Z"/>
                <w:rFonts w:ascii="Ebrima" w:hAnsi="Ebrima"/>
                <w:color w:val="000000"/>
                <w:sz w:val="14"/>
                <w:szCs w:val="14"/>
                <w:lang w:eastAsia="pt-BR"/>
              </w:rPr>
            </w:pPr>
            <w:ins w:id="592"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4F6983" w14:textId="77777777" w:rsidR="00046B8F" w:rsidRDefault="00046B8F">
            <w:pPr>
              <w:jc w:val="center"/>
              <w:rPr>
                <w:ins w:id="593" w:author="Isabella Fernandes" w:date="2022-03-02T15:07:00Z"/>
                <w:rFonts w:ascii="Ebrima" w:hAnsi="Ebrima"/>
                <w:color w:val="000000"/>
                <w:sz w:val="14"/>
                <w:szCs w:val="14"/>
                <w:lang w:eastAsia="pt-BR"/>
              </w:rPr>
            </w:pPr>
            <w:ins w:id="594"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8FCCC9" w14:textId="77777777" w:rsidR="00046B8F" w:rsidRDefault="00046B8F">
            <w:pPr>
              <w:jc w:val="center"/>
              <w:rPr>
                <w:ins w:id="595" w:author="Isabella Fernandes" w:date="2022-03-02T15:07:00Z"/>
                <w:rFonts w:ascii="Ebrima" w:hAnsi="Ebrima"/>
                <w:color w:val="000000"/>
                <w:sz w:val="14"/>
                <w:szCs w:val="14"/>
                <w:lang w:eastAsia="pt-BR"/>
              </w:rPr>
            </w:pPr>
            <w:ins w:id="596" w:author="Isabella Fernandes" w:date="2022-03-02T15:07:00Z">
              <w:r>
                <w:rPr>
                  <w:rFonts w:ascii="Ebrima" w:hAnsi="Ebrima"/>
                  <w:color w:val="000000"/>
                  <w:sz w:val="14"/>
                  <w:szCs w:val="14"/>
                  <w:lang w:eastAsia="pt-BR"/>
                </w:rPr>
                <w:t xml:space="preserve">                            -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B02125" w14:textId="77777777" w:rsidR="00046B8F" w:rsidRDefault="00046B8F">
            <w:pPr>
              <w:jc w:val="center"/>
              <w:rPr>
                <w:ins w:id="597" w:author="Isabella Fernandes" w:date="2022-03-02T15:07:00Z"/>
                <w:rFonts w:ascii="Ebrima" w:hAnsi="Ebrima"/>
                <w:color w:val="000000"/>
                <w:sz w:val="14"/>
                <w:szCs w:val="14"/>
                <w:lang w:eastAsia="pt-BR"/>
              </w:rPr>
            </w:pPr>
            <w:ins w:id="598" w:author="Isabella Fernandes" w:date="2022-03-02T15:07:00Z">
              <w:r>
                <w:rPr>
                  <w:rFonts w:ascii="Ebrima" w:hAnsi="Ebrima"/>
                  <w:color w:val="000000"/>
                  <w:sz w:val="14"/>
                  <w:szCs w:val="14"/>
                  <w:lang w:eastAsia="pt-BR"/>
                </w:rPr>
                <w:t>0,00%</w:t>
              </w:r>
            </w:ins>
          </w:p>
        </w:tc>
      </w:tr>
      <w:tr w:rsidR="008C6085" w14:paraId="764ACFF7" w14:textId="77777777" w:rsidTr="008C6085">
        <w:trPr>
          <w:trHeight w:val="210"/>
          <w:ins w:id="599"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BB2FD4" w14:textId="77777777" w:rsidR="00046B8F" w:rsidRDefault="00046B8F">
            <w:pPr>
              <w:jc w:val="center"/>
              <w:rPr>
                <w:ins w:id="600" w:author="Isabella Fernandes" w:date="2022-03-02T15:07:00Z"/>
                <w:rFonts w:ascii="Ebrima" w:hAnsi="Ebrima"/>
                <w:color w:val="000000"/>
                <w:sz w:val="14"/>
                <w:szCs w:val="14"/>
                <w:lang w:eastAsia="pt-BR"/>
              </w:rPr>
            </w:pPr>
            <w:ins w:id="601" w:author="Isabella Fernandes" w:date="2022-03-02T15:07:00Z">
              <w:r>
                <w:rPr>
                  <w:rFonts w:ascii="Ebrima" w:hAnsi="Ebrima"/>
                  <w:color w:val="000000"/>
                  <w:sz w:val="14"/>
                  <w:szCs w:val="14"/>
                  <w:lang w:eastAsia="pt-BR"/>
                </w:rPr>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26A4E4" w14:textId="77777777" w:rsidR="00046B8F" w:rsidRDefault="00046B8F">
            <w:pPr>
              <w:jc w:val="center"/>
              <w:rPr>
                <w:ins w:id="602" w:author="Isabella Fernandes" w:date="2022-03-02T15:07:00Z"/>
                <w:rFonts w:ascii="Ebrima" w:hAnsi="Ebrima"/>
                <w:color w:val="000000"/>
                <w:sz w:val="14"/>
                <w:szCs w:val="14"/>
                <w:lang w:eastAsia="pt-BR"/>
              </w:rPr>
            </w:pPr>
            <w:ins w:id="603"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90A69B" w14:textId="77777777" w:rsidR="00046B8F" w:rsidRDefault="00046B8F">
            <w:pPr>
              <w:rPr>
                <w:ins w:id="604" w:author="Isabella Fernandes" w:date="2022-03-02T15:07:00Z"/>
                <w:rFonts w:ascii="Ebrima" w:hAnsi="Ebrima"/>
                <w:color w:val="000000"/>
                <w:sz w:val="14"/>
                <w:szCs w:val="14"/>
                <w:lang w:eastAsia="pt-BR"/>
              </w:rPr>
            </w:pPr>
            <w:ins w:id="605"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5451BD" w14:textId="77777777" w:rsidR="00046B8F" w:rsidRDefault="00046B8F">
            <w:pPr>
              <w:jc w:val="center"/>
              <w:rPr>
                <w:ins w:id="606" w:author="Isabella Fernandes" w:date="2022-03-02T15:07:00Z"/>
                <w:rFonts w:ascii="Ebrima" w:hAnsi="Ebrima"/>
                <w:color w:val="000000"/>
                <w:sz w:val="14"/>
                <w:szCs w:val="14"/>
                <w:lang w:eastAsia="pt-BR"/>
              </w:rPr>
            </w:pPr>
            <w:ins w:id="607"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D099CD" w14:textId="77777777" w:rsidR="00046B8F" w:rsidRDefault="00046B8F">
            <w:pPr>
              <w:jc w:val="center"/>
              <w:rPr>
                <w:ins w:id="608" w:author="Isabella Fernandes" w:date="2022-03-02T15:07:00Z"/>
                <w:rFonts w:ascii="Ebrima" w:hAnsi="Ebrima"/>
                <w:color w:val="000000"/>
                <w:sz w:val="14"/>
                <w:szCs w:val="14"/>
                <w:lang w:eastAsia="pt-BR"/>
              </w:rPr>
            </w:pPr>
            <w:ins w:id="609"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A914A7" w14:textId="77777777" w:rsidR="00046B8F" w:rsidRDefault="00046B8F">
            <w:pPr>
              <w:jc w:val="center"/>
              <w:rPr>
                <w:ins w:id="610" w:author="Isabella Fernandes" w:date="2022-03-02T15:07:00Z"/>
                <w:rFonts w:ascii="Ebrima" w:hAnsi="Ebrima"/>
                <w:color w:val="000000"/>
                <w:sz w:val="14"/>
                <w:szCs w:val="14"/>
                <w:lang w:eastAsia="pt-BR"/>
              </w:rPr>
            </w:pPr>
            <w:ins w:id="611"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8A39F0" w14:textId="77777777" w:rsidR="00046B8F" w:rsidRDefault="00046B8F">
            <w:pPr>
              <w:jc w:val="center"/>
              <w:rPr>
                <w:ins w:id="612" w:author="Isabella Fernandes" w:date="2022-03-02T15:07:00Z"/>
                <w:rFonts w:ascii="Ebrima" w:hAnsi="Ebrima"/>
                <w:color w:val="000000"/>
                <w:sz w:val="14"/>
                <w:szCs w:val="14"/>
                <w:lang w:eastAsia="pt-BR"/>
              </w:rPr>
            </w:pPr>
            <w:ins w:id="613"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DD7BFC" w14:textId="77777777" w:rsidR="00046B8F" w:rsidRDefault="00046B8F">
            <w:pPr>
              <w:jc w:val="center"/>
              <w:rPr>
                <w:ins w:id="614" w:author="Isabella Fernandes" w:date="2022-03-02T15:07:00Z"/>
                <w:rFonts w:ascii="Ebrima" w:hAnsi="Ebrima"/>
                <w:color w:val="000000"/>
                <w:sz w:val="14"/>
                <w:szCs w:val="14"/>
                <w:lang w:eastAsia="pt-BR"/>
              </w:rPr>
            </w:pPr>
            <w:ins w:id="615" w:author="Isabella Fernandes" w:date="2022-03-02T15:07:00Z">
              <w:r>
                <w:rPr>
                  <w:rFonts w:ascii="Ebrima" w:hAnsi="Ebrima"/>
                  <w:color w:val="000000"/>
                  <w:sz w:val="14"/>
                  <w:szCs w:val="14"/>
                  <w:lang w:eastAsia="pt-BR"/>
                </w:rPr>
                <w:t xml:space="preserve">              600.341,88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EA5D8B" w14:textId="77777777" w:rsidR="00046B8F" w:rsidRDefault="00046B8F">
            <w:pPr>
              <w:jc w:val="center"/>
              <w:rPr>
                <w:ins w:id="616" w:author="Isabella Fernandes" w:date="2022-03-02T15:07:00Z"/>
                <w:rFonts w:ascii="Ebrima" w:hAnsi="Ebrima"/>
                <w:color w:val="000000"/>
                <w:sz w:val="14"/>
                <w:szCs w:val="14"/>
                <w:lang w:eastAsia="pt-BR"/>
              </w:rPr>
            </w:pPr>
            <w:ins w:id="617" w:author="Isabella Fernandes" w:date="2022-03-02T15:07:00Z">
              <w:r>
                <w:rPr>
                  <w:rFonts w:ascii="Ebrima" w:hAnsi="Ebrima"/>
                  <w:color w:val="000000"/>
                  <w:sz w:val="14"/>
                  <w:szCs w:val="14"/>
                  <w:lang w:eastAsia="pt-BR"/>
                </w:rPr>
                <w:t>3,57%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138606" w14:textId="77777777" w:rsidR="00046B8F" w:rsidRDefault="00046B8F">
            <w:pPr>
              <w:jc w:val="center"/>
              <w:rPr>
                <w:ins w:id="618" w:author="Isabella Fernandes" w:date="2022-03-02T15:07:00Z"/>
                <w:rFonts w:ascii="Ebrima" w:hAnsi="Ebrima"/>
                <w:color w:val="000000"/>
                <w:sz w:val="14"/>
                <w:szCs w:val="14"/>
                <w:lang w:eastAsia="pt-BR"/>
              </w:rPr>
            </w:pPr>
            <w:ins w:id="619" w:author="Isabella Fernandes" w:date="2022-03-02T15:07:00Z">
              <w:r>
                <w:rPr>
                  <w:rFonts w:ascii="Ebrima" w:hAnsi="Ebrima"/>
                  <w:color w:val="000000"/>
                  <w:sz w:val="14"/>
                  <w:szCs w:val="14"/>
                  <w:lang w:eastAsia="pt-BR"/>
                </w:rPr>
                <w:t xml:space="preserve">              600.341,88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95690" w14:textId="77777777" w:rsidR="00046B8F" w:rsidRDefault="00046B8F">
            <w:pPr>
              <w:jc w:val="center"/>
              <w:rPr>
                <w:ins w:id="620" w:author="Isabella Fernandes" w:date="2022-03-02T15:07:00Z"/>
                <w:rFonts w:ascii="Ebrima" w:hAnsi="Ebrima"/>
                <w:color w:val="000000"/>
                <w:sz w:val="14"/>
                <w:szCs w:val="14"/>
                <w:lang w:eastAsia="pt-BR"/>
              </w:rPr>
            </w:pPr>
            <w:ins w:id="621" w:author="Isabella Fernandes" w:date="2022-03-02T15:07:00Z">
              <w:r>
                <w:rPr>
                  <w:rFonts w:ascii="Ebrima" w:hAnsi="Ebrima"/>
                  <w:color w:val="000000"/>
                  <w:sz w:val="14"/>
                  <w:szCs w:val="14"/>
                  <w:lang w:eastAsia="pt-BR"/>
                </w:rPr>
                <w:t>3,57%</w:t>
              </w:r>
            </w:ins>
          </w:p>
        </w:tc>
      </w:tr>
      <w:tr w:rsidR="008C6085" w14:paraId="59C78514" w14:textId="77777777" w:rsidTr="008C6085">
        <w:trPr>
          <w:trHeight w:val="210"/>
          <w:ins w:id="62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92819" w14:textId="77777777" w:rsidR="00046B8F" w:rsidRDefault="00046B8F">
            <w:pPr>
              <w:jc w:val="center"/>
              <w:rPr>
                <w:ins w:id="623" w:author="Isabella Fernandes" w:date="2022-03-02T15:07:00Z"/>
                <w:rFonts w:ascii="Ebrima" w:hAnsi="Ebrima"/>
                <w:color w:val="000000"/>
                <w:sz w:val="14"/>
                <w:szCs w:val="14"/>
                <w:lang w:eastAsia="pt-BR"/>
              </w:rPr>
            </w:pPr>
            <w:ins w:id="624"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241A2D" w14:textId="77777777" w:rsidR="00046B8F" w:rsidRDefault="00046B8F">
            <w:pPr>
              <w:jc w:val="center"/>
              <w:rPr>
                <w:ins w:id="625" w:author="Isabella Fernandes" w:date="2022-03-02T15:07:00Z"/>
                <w:rFonts w:ascii="Ebrima" w:hAnsi="Ebrima"/>
                <w:color w:val="000000"/>
                <w:sz w:val="14"/>
                <w:szCs w:val="14"/>
                <w:lang w:eastAsia="pt-BR"/>
              </w:rPr>
            </w:pPr>
            <w:ins w:id="626"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D1B0C" w14:textId="77777777" w:rsidR="00046B8F" w:rsidRDefault="00046B8F">
            <w:pPr>
              <w:rPr>
                <w:ins w:id="627" w:author="Isabella Fernandes" w:date="2022-03-02T15:07:00Z"/>
                <w:rFonts w:ascii="Ebrima" w:hAnsi="Ebrima"/>
                <w:color w:val="000000"/>
                <w:sz w:val="14"/>
                <w:szCs w:val="14"/>
                <w:lang w:eastAsia="pt-BR"/>
              </w:rPr>
            </w:pPr>
            <w:ins w:id="628"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36803" w14:textId="77777777" w:rsidR="00046B8F" w:rsidRDefault="00046B8F">
            <w:pPr>
              <w:jc w:val="center"/>
              <w:rPr>
                <w:ins w:id="629" w:author="Isabella Fernandes" w:date="2022-03-02T15:07:00Z"/>
                <w:rFonts w:ascii="Ebrima" w:hAnsi="Ebrima"/>
                <w:color w:val="000000"/>
                <w:sz w:val="14"/>
                <w:szCs w:val="14"/>
                <w:lang w:eastAsia="pt-BR"/>
              </w:rPr>
            </w:pPr>
            <w:ins w:id="630"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4A0DF6" w14:textId="77777777" w:rsidR="00046B8F" w:rsidRDefault="00046B8F">
            <w:pPr>
              <w:jc w:val="center"/>
              <w:rPr>
                <w:ins w:id="631" w:author="Isabella Fernandes" w:date="2022-03-02T15:07:00Z"/>
                <w:rFonts w:ascii="Ebrima" w:hAnsi="Ebrima"/>
                <w:color w:val="000000"/>
                <w:sz w:val="14"/>
                <w:szCs w:val="14"/>
                <w:lang w:eastAsia="pt-BR"/>
              </w:rPr>
            </w:pPr>
            <w:ins w:id="632"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66C2A" w14:textId="77777777" w:rsidR="00046B8F" w:rsidRDefault="00046B8F">
            <w:pPr>
              <w:jc w:val="center"/>
              <w:rPr>
                <w:ins w:id="633" w:author="Isabella Fernandes" w:date="2022-03-02T15:07:00Z"/>
                <w:rFonts w:ascii="Ebrima" w:hAnsi="Ebrima"/>
                <w:color w:val="000000"/>
                <w:sz w:val="14"/>
                <w:szCs w:val="14"/>
                <w:lang w:eastAsia="pt-BR"/>
              </w:rPr>
            </w:pPr>
            <w:ins w:id="634"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039E9" w14:textId="77777777" w:rsidR="00046B8F" w:rsidRDefault="00046B8F">
            <w:pPr>
              <w:jc w:val="center"/>
              <w:rPr>
                <w:ins w:id="635" w:author="Isabella Fernandes" w:date="2022-03-02T15:07:00Z"/>
                <w:rFonts w:ascii="Ebrima" w:hAnsi="Ebrima"/>
                <w:color w:val="000000"/>
                <w:sz w:val="14"/>
                <w:szCs w:val="14"/>
                <w:lang w:eastAsia="pt-BR"/>
              </w:rPr>
            </w:pPr>
            <w:ins w:id="636"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A7165" w14:textId="77777777" w:rsidR="00046B8F" w:rsidRDefault="00046B8F">
            <w:pPr>
              <w:jc w:val="center"/>
              <w:rPr>
                <w:ins w:id="637" w:author="Isabella Fernandes" w:date="2022-03-02T15:07:00Z"/>
                <w:rFonts w:ascii="Ebrima" w:hAnsi="Ebrima"/>
                <w:color w:val="000000"/>
                <w:sz w:val="14"/>
                <w:szCs w:val="14"/>
                <w:lang w:eastAsia="pt-BR"/>
              </w:rPr>
            </w:pPr>
            <w:ins w:id="638" w:author="Isabella Fernandes" w:date="2022-03-02T15:07:00Z">
              <w:r>
                <w:rPr>
                  <w:rFonts w:ascii="Ebrima" w:hAnsi="Ebrima"/>
                  <w:color w:val="000000"/>
                  <w:sz w:val="14"/>
                  <w:szCs w:val="14"/>
                  <w:lang w:eastAsia="pt-BR"/>
                </w:rPr>
                <w:t xml:space="preserve">            6.174.588,71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CE9AF" w14:textId="77777777" w:rsidR="00046B8F" w:rsidRDefault="00046B8F">
            <w:pPr>
              <w:jc w:val="center"/>
              <w:rPr>
                <w:ins w:id="639" w:author="Isabella Fernandes" w:date="2022-03-02T15:07:00Z"/>
                <w:rFonts w:ascii="Ebrima" w:hAnsi="Ebrima"/>
                <w:color w:val="000000"/>
                <w:sz w:val="14"/>
                <w:szCs w:val="14"/>
                <w:lang w:eastAsia="pt-BR"/>
              </w:rPr>
            </w:pPr>
            <w:ins w:id="640" w:author="Isabella Fernandes" w:date="2022-03-02T15:07:00Z">
              <w:r>
                <w:rPr>
                  <w:rFonts w:ascii="Ebrima" w:hAnsi="Ebrima"/>
                  <w:color w:val="000000"/>
                  <w:sz w:val="14"/>
                  <w:szCs w:val="14"/>
                  <w:lang w:eastAsia="pt-BR"/>
                </w:rPr>
                <w:t>36,67%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DCF0B" w14:textId="77777777" w:rsidR="00046B8F" w:rsidRDefault="00046B8F">
            <w:pPr>
              <w:jc w:val="center"/>
              <w:rPr>
                <w:ins w:id="641" w:author="Isabella Fernandes" w:date="2022-03-02T15:07:00Z"/>
                <w:rFonts w:ascii="Ebrima" w:hAnsi="Ebrima"/>
                <w:color w:val="000000"/>
                <w:sz w:val="14"/>
                <w:szCs w:val="14"/>
                <w:lang w:eastAsia="pt-BR"/>
              </w:rPr>
            </w:pPr>
            <w:ins w:id="642" w:author="Isabella Fernandes" w:date="2022-03-02T15:07:00Z">
              <w:r>
                <w:rPr>
                  <w:rFonts w:ascii="Ebrima" w:hAnsi="Ebrima"/>
                  <w:color w:val="000000"/>
                  <w:sz w:val="14"/>
                  <w:szCs w:val="14"/>
                  <w:lang w:eastAsia="pt-BR"/>
                </w:rPr>
                <w:t xml:space="preserve">           6.774.930,59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CA51F" w14:textId="77777777" w:rsidR="00046B8F" w:rsidRDefault="00046B8F">
            <w:pPr>
              <w:jc w:val="center"/>
              <w:rPr>
                <w:ins w:id="643" w:author="Isabella Fernandes" w:date="2022-03-02T15:07:00Z"/>
                <w:rFonts w:ascii="Ebrima" w:hAnsi="Ebrima"/>
                <w:color w:val="000000"/>
                <w:sz w:val="14"/>
                <w:szCs w:val="14"/>
                <w:lang w:eastAsia="pt-BR"/>
              </w:rPr>
            </w:pPr>
            <w:ins w:id="644" w:author="Isabella Fernandes" w:date="2022-03-02T15:07:00Z">
              <w:r>
                <w:rPr>
                  <w:rFonts w:ascii="Ebrima" w:hAnsi="Ebrima"/>
                  <w:color w:val="000000"/>
                  <w:sz w:val="14"/>
                  <w:szCs w:val="14"/>
                  <w:lang w:eastAsia="pt-BR"/>
                </w:rPr>
                <w:t>40,24%</w:t>
              </w:r>
            </w:ins>
          </w:p>
        </w:tc>
      </w:tr>
      <w:tr w:rsidR="008C6085" w14:paraId="2579CB11" w14:textId="77777777" w:rsidTr="008C6085">
        <w:trPr>
          <w:trHeight w:val="210"/>
          <w:ins w:id="64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4942E8" w14:textId="77777777" w:rsidR="00046B8F" w:rsidRDefault="00046B8F">
            <w:pPr>
              <w:jc w:val="center"/>
              <w:rPr>
                <w:ins w:id="646" w:author="Isabella Fernandes" w:date="2022-03-02T15:07:00Z"/>
                <w:rFonts w:ascii="Ebrima" w:hAnsi="Ebrima"/>
                <w:color w:val="000000"/>
                <w:sz w:val="14"/>
                <w:szCs w:val="14"/>
                <w:lang w:eastAsia="pt-BR"/>
              </w:rPr>
            </w:pPr>
            <w:ins w:id="647"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9894AC" w14:textId="77777777" w:rsidR="00046B8F" w:rsidRDefault="00046B8F">
            <w:pPr>
              <w:jc w:val="center"/>
              <w:rPr>
                <w:ins w:id="648" w:author="Isabella Fernandes" w:date="2022-03-02T15:07:00Z"/>
                <w:rFonts w:ascii="Ebrima" w:hAnsi="Ebrima"/>
                <w:color w:val="000000"/>
                <w:sz w:val="14"/>
                <w:szCs w:val="14"/>
                <w:lang w:eastAsia="pt-BR"/>
              </w:rPr>
            </w:pPr>
            <w:ins w:id="649"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8C74E3" w14:textId="77777777" w:rsidR="00046B8F" w:rsidRDefault="00046B8F">
            <w:pPr>
              <w:rPr>
                <w:ins w:id="650" w:author="Isabella Fernandes" w:date="2022-03-02T15:07:00Z"/>
                <w:rFonts w:ascii="Ebrima" w:hAnsi="Ebrima"/>
                <w:color w:val="000000"/>
                <w:sz w:val="14"/>
                <w:szCs w:val="14"/>
                <w:lang w:eastAsia="pt-BR"/>
              </w:rPr>
            </w:pPr>
            <w:ins w:id="651"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6CD93E" w14:textId="77777777" w:rsidR="00046B8F" w:rsidRDefault="00046B8F">
            <w:pPr>
              <w:jc w:val="center"/>
              <w:rPr>
                <w:ins w:id="652" w:author="Isabella Fernandes" w:date="2022-03-02T15:07:00Z"/>
                <w:rFonts w:ascii="Ebrima" w:hAnsi="Ebrima"/>
                <w:color w:val="000000"/>
                <w:sz w:val="14"/>
                <w:szCs w:val="14"/>
                <w:lang w:eastAsia="pt-BR"/>
              </w:rPr>
            </w:pPr>
            <w:ins w:id="653"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D702E0" w14:textId="77777777" w:rsidR="00046B8F" w:rsidRDefault="00046B8F">
            <w:pPr>
              <w:jc w:val="center"/>
              <w:rPr>
                <w:ins w:id="654" w:author="Isabella Fernandes" w:date="2022-03-02T15:07:00Z"/>
                <w:rFonts w:ascii="Ebrima" w:hAnsi="Ebrima"/>
                <w:color w:val="000000"/>
                <w:sz w:val="14"/>
                <w:szCs w:val="14"/>
                <w:lang w:eastAsia="pt-BR"/>
              </w:rPr>
            </w:pPr>
            <w:ins w:id="655"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964609" w14:textId="77777777" w:rsidR="00046B8F" w:rsidRDefault="00046B8F">
            <w:pPr>
              <w:jc w:val="center"/>
              <w:rPr>
                <w:ins w:id="656" w:author="Isabella Fernandes" w:date="2022-03-02T15:07:00Z"/>
                <w:rFonts w:ascii="Ebrima" w:hAnsi="Ebrima"/>
                <w:color w:val="000000"/>
                <w:sz w:val="14"/>
                <w:szCs w:val="14"/>
                <w:lang w:eastAsia="pt-BR"/>
              </w:rPr>
            </w:pPr>
            <w:ins w:id="657"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098816" w14:textId="77777777" w:rsidR="00046B8F" w:rsidRDefault="00046B8F">
            <w:pPr>
              <w:jc w:val="center"/>
              <w:rPr>
                <w:ins w:id="658" w:author="Isabella Fernandes" w:date="2022-03-02T15:07:00Z"/>
                <w:rFonts w:ascii="Ebrima" w:hAnsi="Ebrima"/>
                <w:color w:val="000000"/>
                <w:sz w:val="14"/>
                <w:szCs w:val="14"/>
                <w:lang w:eastAsia="pt-BR"/>
              </w:rPr>
            </w:pPr>
            <w:ins w:id="659"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B66C09" w14:textId="77777777" w:rsidR="00046B8F" w:rsidRDefault="00046B8F">
            <w:pPr>
              <w:jc w:val="center"/>
              <w:rPr>
                <w:ins w:id="660" w:author="Isabella Fernandes" w:date="2022-03-02T15:07:00Z"/>
                <w:rFonts w:ascii="Ebrima" w:hAnsi="Ebrima"/>
                <w:color w:val="000000"/>
                <w:sz w:val="14"/>
                <w:szCs w:val="14"/>
                <w:lang w:eastAsia="pt-BR"/>
              </w:rPr>
            </w:pPr>
            <w:ins w:id="661" w:author="Isabella Fernandes" w:date="2022-03-02T15:07:00Z">
              <w:r>
                <w:rPr>
                  <w:rFonts w:ascii="Ebrima" w:hAnsi="Ebrima"/>
                  <w:color w:val="000000"/>
                  <w:sz w:val="14"/>
                  <w:szCs w:val="14"/>
                  <w:lang w:eastAsia="pt-BR"/>
                </w:rPr>
                <w:t xml:space="preserve">            3.669.917,95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5B9060" w14:textId="77777777" w:rsidR="00046B8F" w:rsidRDefault="00046B8F">
            <w:pPr>
              <w:jc w:val="center"/>
              <w:rPr>
                <w:ins w:id="662" w:author="Isabella Fernandes" w:date="2022-03-02T15:07:00Z"/>
                <w:rFonts w:ascii="Ebrima" w:hAnsi="Ebrima"/>
                <w:color w:val="000000"/>
                <w:sz w:val="14"/>
                <w:szCs w:val="14"/>
                <w:lang w:eastAsia="pt-BR"/>
              </w:rPr>
            </w:pPr>
            <w:ins w:id="663" w:author="Isabella Fernandes" w:date="2022-03-02T15:07:00Z">
              <w:r>
                <w:rPr>
                  <w:rFonts w:ascii="Ebrima" w:hAnsi="Ebrima"/>
                  <w:color w:val="000000"/>
                  <w:sz w:val="14"/>
                  <w:szCs w:val="14"/>
                  <w:lang w:eastAsia="pt-BR"/>
                </w:rPr>
                <w:t>21,80%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BE9D80" w14:textId="77777777" w:rsidR="00046B8F" w:rsidRDefault="00046B8F">
            <w:pPr>
              <w:jc w:val="center"/>
              <w:rPr>
                <w:ins w:id="664" w:author="Isabella Fernandes" w:date="2022-03-02T15:07:00Z"/>
                <w:rFonts w:ascii="Ebrima" w:hAnsi="Ebrima"/>
                <w:color w:val="000000"/>
                <w:sz w:val="14"/>
                <w:szCs w:val="14"/>
                <w:lang w:eastAsia="pt-BR"/>
              </w:rPr>
            </w:pPr>
            <w:ins w:id="665" w:author="Isabella Fernandes" w:date="2022-03-02T15:07:00Z">
              <w:r>
                <w:rPr>
                  <w:rFonts w:ascii="Ebrima" w:hAnsi="Ebrima"/>
                  <w:color w:val="000000"/>
                  <w:sz w:val="14"/>
                  <w:szCs w:val="14"/>
                  <w:lang w:eastAsia="pt-BR"/>
                </w:rPr>
                <w:t xml:space="preserve">         10.444.848,54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CFD2F" w14:textId="77777777" w:rsidR="00046B8F" w:rsidRDefault="00046B8F">
            <w:pPr>
              <w:jc w:val="center"/>
              <w:rPr>
                <w:ins w:id="666" w:author="Isabella Fernandes" w:date="2022-03-02T15:07:00Z"/>
                <w:rFonts w:ascii="Ebrima" w:hAnsi="Ebrima"/>
                <w:color w:val="000000"/>
                <w:sz w:val="14"/>
                <w:szCs w:val="14"/>
                <w:lang w:eastAsia="pt-BR"/>
              </w:rPr>
            </w:pPr>
            <w:ins w:id="667" w:author="Isabella Fernandes" w:date="2022-03-02T15:07:00Z">
              <w:r>
                <w:rPr>
                  <w:rFonts w:ascii="Ebrima" w:hAnsi="Ebrima"/>
                  <w:color w:val="000000"/>
                  <w:sz w:val="14"/>
                  <w:szCs w:val="14"/>
                  <w:lang w:eastAsia="pt-BR"/>
                </w:rPr>
                <w:t>62,03%</w:t>
              </w:r>
            </w:ins>
          </w:p>
        </w:tc>
      </w:tr>
      <w:tr w:rsidR="008C6085" w14:paraId="1B873F81" w14:textId="77777777" w:rsidTr="008C6085">
        <w:trPr>
          <w:trHeight w:val="210"/>
          <w:ins w:id="66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702098" w14:textId="77777777" w:rsidR="00046B8F" w:rsidRDefault="00046B8F">
            <w:pPr>
              <w:jc w:val="center"/>
              <w:rPr>
                <w:ins w:id="669" w:author="Isabella Fernandes" w:date="2022-03-02T15:07:00Z"/>
                <w:rFonts w:ascii="Ebrima" w:hAnsi="Ebrima"/>
                <w:color w:val="000000"/>
                <w:sz w:val="14"/>
                <w:szCs w:val="14"/>
                <w:lang w:eastAsia="pt-BR"/>
              </w:rPr>
            </w:pPr>
            <w:ins w:id="670"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9F43C2" w14:textId="77777777" w:rsidR="00046B8F" w:rsidRDefault="00046B8F">
            <w:pPr>
              <w:jc w:val="center"/>
              <w:rPr>
                <w:ins w:id="671" w:author="Isabella Fernandes" w:date="2022-03-02T15:07:00Z"/>
                <w:rFonts w:ascii="Ebrima" w:hAnsi="Ebrima"/>
                <w:color w:val="000000"/>
                <w:sz w:val="14"/>
                <w:szCs w:val="14"/>
                <w:lang w:eastAsia="pt-BR"/>
              </w:rPr>
            </w:pPr>
            <w:ins w:id="672"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F72977" w14:textId="77777777" w:rsidR="00046B8F" w:rsidRDefault="00046B8F">
            <w:pPr>
              <w:rPr>
                <w:ins w:id="673" w:author="Isabella Fernandes" w:date="2022-03-02T15:07:00Z"/>
                <w:rFonts w:ascii="Ebrima" w:hAnsi="Ebrima"/>
                <w:color w:val="000000"/>
                <w:sz w:val="14"/>
                <w:szCs w:val="14"/>
                <w:lang w:eastAsia="pt-BR"/>
              </w:rPr>
            </w:pPr>
            <w:ins w:id="674"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FE98B7" w14:textId="77777777" w:rsidR="00046B8F" w:rsidRDefault="00046B8F">
            <w:pPr>
              <w:jc w:val="center"/>
              <w:rPr>
                <w:ins w:id="675" w:author="Isabella Fernandes" w:date="2022-03-02T15:07:00Z"/>
                <w:rFonts w:ascii="Ebrima" w:hAnsi="Ebrima"/>
                <w:color w:val="000000"/>
                <w:sz w:val="14"/>
                <w:szCs w:val="14"/>
                <w:lang w:eastAsia="pt-BR"/>
              </w:rPr>
            </w:pPr>
            <w:ins w:id="676"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358045" w14:textId="77777777" w:rsidR="00046B8F" w:rsidRDefault="00046B8F">
            <w:pPr>
              <w:jc w:val="center"/>
              <w:rPr>
                <w:ins w:id="677" w:author="Isabella Fernandes" w:date="2022-03-02T15:07:00Z"/>
                <w:rFonts w:ascii="Ebrima" w:hAnsi="Ebrima"/>
                <w:color w:val="000000"/>
                <w:sz w:val="14"/>
                <w:szCs w:val="14"/>
                <w:lang w:eastAsia="pt-BR"/>
              </w:rPr>
            </w:pPr>
            <w:ins w:id="678"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69E18" w14:textId="77777777" w:rsidR="00046B8F" w:rsidRDefault="00046B8F">
            <w:pPr>
              <w:jc w:val="center"/>
              <w:rPr>
                <w:ins w:id="679" w:author="Isabella Fernandes" w:date="2022-03-02T15:07:00Z"/>
                <w:rFonts w:ascii="Ebrima" w:hAnsi="Ebrima"/>
                <w:color w:val="000000"/>
                <w:sz w:val="14"/>
                <w:szCs w:val="14"/>
                <w:lang w:eastAsia="pt-BR"/>
              </w:rPr>
            </w:pPr>
            <w:ins w:id="680"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6C066A" w14:textId="77777777" w:rsidR="00046B8F" w:rsidRDefault="00046B8F">
            <w:pPr>
              <w:jc w:val="center"/>
              <w:rPr>
                <w:ins w:id="681" w:author="Isabella Fernandes" w:date="2022-03-02T15:07:00Z"/>
                <w:rFonts w:ascii="Ebrima" w:hAnsi="Ebrima"/>
                <w:color w:val="000000"/>
                <w:sz w:val="14"/>
                <w:szCs w:val="14"/>
                <w:lang w:eastAsia="pt-BR"/>
              </w:rPr>
            </w:pPr>
            <w:ins w:id="682"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3EE88D" w14:textId="77777777" w:rsidR="00046B8F" w:rsidRDefault="00046B8F">
            <w:pPr>
              <w:jc w:val="center"/>
              <w:rPr>
                <w:ins w:id="683" w:author="Isabella Fernandes" w:date="2022-03-02T15:07:00Z"/>
                <w:rFonts w:ascii="Ebrima" w:hAnsi="Ebrima"/>
                <w:color w:val="000000"/>
                <w:sz w:val="14"/>
                <w:szCs w:val="14"/>
                <w:lang w:eastAsia="pt-BR"/>
              </w:rPr>
            </w:pPr>
            <w:ins w:id="684" w:author="Isabella Fernandes" w:date="2022-03-02T15:07:00Z">
              <w:r>
                <w:rPr>
                  <w:rFonts w:ascii="Ebrima" w:hAnsi="Ebrima"/>
                  <w:color w:val="000000"/>
                  <w:sz w:val="14"/>
                  <w:szCs w:val="14"/>
                  <w:lang w:eastAsia="pt-BR"/>
                </w:rPr>
                <w:t xml:space="preserve">              494.832,08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6C2D1B" w14:textId="77777777" w:rsidR="00046B8F" w:rsidRDefault="00046B8F">
            <w:pPr>
              <w:jc w:val="center"/>
              <w:rPr>
                <w:ins w:id="685" w:author="Isabella Fernandes" w:date="2022-03-02T15:07:00Z"/>
                <w:rFonts w:ascii="Ebrima" w:hAnsi="Ebrima"/>
                <w:color w:val="000000"/>
                <w:sz w:val="14"/>
                <w:szCs w:val="14"/>
                <w:lang w:eastAsia="pt-BR"/>
              </w:rPr>
            </w:pPr>
            <w:ins w:id="686" w:author="Isabella Fernandes" w:date="2022-03-02T15:07:00Z">
              <w:r>
                <w:rPr>
                  <w:rFonts w:ascii="Ebrima" w:hAnsi="Ebrima"/>
                  <w:color w:val="000000"/>
                  <w:sz w:val="14"/>
                  <w:szCs w:val="14"/>
                  <w:lang w:eastAsia="pt-BR"/>
                </w:rPr>
                <w:t>2,94%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0B5460" w14:textId="77777777" w:rsidR="00046B8F" w:rsidRDefault="00046B8F">
            <w:pPr>
              <w:jc w:val="center"/>
              <w:rPr>
                <w:ins w:id="687" w:author="Isabella Fernandes" w:date="2022-03-02T15:07:00Z"/>
                <w:rFonts w:ascii="Ebrima" w:hAnsi="Ebrima"/>
                <w:color w:val="000000"/>
                <w:sz w:val="14"/>
                <w:szCs w:val="14"/>
                <w:lang w:eastAsia="pt-BR"/>
              </w:rPr>
            </w:pPr>
            <w:ins w:id="688" w:author="Isabella Fernandes" w:date="2022-03-02T15:07:00Z">
              <w:r>
                <w:rPr>
                  <w:rFonts w:ascii="Ebrima" w:hAnsi="Ebrima"/>
                  <w:color w:val="000000"/>
                  <w:sz w:val="14"/>
                  <w:szCs w:val="14"/>
                  <w:lang w:eastAsia="pt-BR"/>
                </w:rPr>
                <w:t xml:space="preserve">         10.939.680,62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B0D278" w14:textId="77777777" w:rsidR="00046B8F" w:rsidRDefault="00046B8F">
            <w:pPr>
              <w:jc w:val="center"/>
              <w:rPr>
                <w:ins w:id="689" w:author="Isabella Fernandes" w:date="2022-03-02T15:07:00Z"/>
                <w:rFonts w:ascii="Ebrima" w:hAnsi="Ebrima"/>
                <w:color w:val="000000"/>
                <w:sz w:val="14"/>
                <w:szCs w:val="14"/>
                <w:lang w:eastAsia="pt-BR"/>
              </w:rPr>
            </w:pPr>
            <w:ins w:id="690" w:author="Isabella Fernandes" w:date="2022-03-02T15:07:00Z">
              <w:r>
                <w:rPr>
                  <w:rFonts w:ascii="Ebrima" w:hAnsi="Ebrima"/>
                  <w:color w:val="000000"/>
                  <w:sz w:val="14"/>
                  <w:szCs w:val="14"/>
                  <w:lang w:eastAsia="pt-BR"/>
                </w:rPr>
                <w:t>64,97%</w:t>
              </w:r>
            </w:ins>
          </w:p>
        </w:tc>
      </w:tr>
      <w:tr w:rsidR="008C6085" w14:paraId="0E4F1998" w14:textId="77777777" w:rsidTr="008C6085">
        <w:trPr>
          <w:trHeight w:val="210"/>
          <w:ins w:id="69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9BFFB9" w14:textId="77777777" w:rsidR="00046B8F" w:rsidRDefault="00046B8F">
            <w:pPr>
              <w:jc w:val="center"/>
              <w:rPr>
                <w:ins w:id="692" w:author="Isabella Fernandes" w:date="2022-03-02T15:07:00Z"/>
                <w:rFonts w:ascii="Ebrima" w:hAnsi="Ebrima"/>
                <w:color w:val="000000"/>
                <w:sz w:val="14"/>
                <w:szCs w:val="14"/>
                <w:lang w:eastAsia="pt-BR"/>
              </w:rPr>
            </w:pPr>
            <w:ins w:id="693" w:author="Isabella Fernandes" w:date="2022-03-02T15:07:00Z">
              <w:r>
                <w:rPr>
                  <w:rFonts w:ascii="Ebrima" w:hAnsi="Ebrima"/>
                  <w:color w:val="000000"/>
                  <w:sz w:val="14"/>
                  <w:szCs w:val="14"/>
                  <w:lang w:eastAsia="pt-BR"/>
                </w:rPr>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AE171A" w14:textId="77777777" w:rsidR="00046B8F" w:rsidRDefault="00046B8F">
            <w:pPr>
              <w:jc w:val="center"/>
              <w:rPr>
                <w:ins w:id="694" w:author="Isabella Fernandes" w:date="2022-03-02T15:07:00Z"/>
                <w:rFonts w:ascii="Ebrima" w:hAnsi="Ebrima"/>
                <w:color w:val="000000"/>
                <w:sz w:val="14"/>
                <w:szCs w:val="14"/>
                <w:lang w:eastAsia="pt-BR"/>
              </w:rPr>
            </w:pPr>
            <w:ins w:id="695"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B91170" w14:textId="77777777" w:rsidR="00046B8F" w:rsidRDefault="00046B8F">
            <w:pPr>
              <w:rPr>
                <w:ins w:id="696" w:author="Isabella Fernandes" w:date="2022-03-02T15:07:00Z"/>
                <w:rFonts w:ascii="Ebrima" w:hAnsi="Ebrima"/>
                <w:color w:val="000000"/>
                <w:sz w:val="14"/>
                <w:szCs w:val="14"/>
                <w:lang w:eastAsia="pt-BR"/>
              </w:rPr>
            </w:pPr>
            <w:ins w:id="697"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F0374" w14:textId="77777777" w:rsidR="00046B8F" w:rsidRDefault="00046B8F">
            <w:pPr>
              <w:jc w:val="center"/>
              <w:rPr>
                <w:ins w:id="698" w:author="Isabella Fernandes" w:date="2022-03-02T15:07:00Z"/>
                <w:rFonts w:ascii="Ebrima" w:hAnsi="Ebrima"/>
                <w:color w:val="000000"/>
                <w:sz w:val="14"/>
                <w:szCs w:val="14"/>
                <w:lang w:eastAsia="pt-BR"/>
              </w:rPr>
            </w:pPr>
            <w:ins w:id="699"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944618" w14:textId="77777777" w:rsidR="00046B8F" w:rsidRDefault="00046B8F">
            <w:pPr>
              <w:jc w:val="center"/>
              <w:rPr>
                <w:ins w:id="700" w:author="Isabella Fernandes" w:date="2022-03-02T15:07:00Z"/>
                <w:rFonts w:ascii="Ebrima" w:hAnsi="Ebrima"/>
                <w:color w:val="000000"/>
                <w:sz w:val="14"/>
                <w:szCs w:val="14"/>
                <w:lang w:eastAsia="pt-BR"/>
              </w:rPr>
            </w:pPr>
            <w:ins w:id="701"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51CF19" w14:textId="77777777" w:rsidR="00046B8F" w:rsidRDefault="00046B8F">
            <w:pPr>
              <w:jc w:val="center"/>
              <w:rPr>
                <w:ins w:id="702" w:author="Isabella Fernandes" w:date="2022-03-02T15:07:00Z"/>
                <w:rFonts w:ascii="Ebrima" w:hAnsi="Ebrima"/>
                <w:color w:val="000000"/>
                <w:sz w:val="14"/>
                <w:szCs w:val="14"/>
                <w:lang w:eastAsia="pt-BR"/>
              </w:rPr>
            </w:pPr>
            <w:ins w:id="703"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82DDC1" w14:textId="77777777" w:rsidR="00046B8F" w:rsidRDefault="00046B8F">
            <w:pPr>
              <w:jc w:val="center"/>
              <w:rPr>
                <w:ins w:id="704" w:author="Isabella Fernandes" w:date="2022-03-02T15:07:00Z"/>
                <w:rFonts w:ascii="Ebrima" w:hAnsi="Ebrima"/>
                <w:color w:val="000000"/>
                <w:sz w:val="14"/>
                <w:szCs w:val="14"/>
                <w:lang w:eastAsia="pt-BR"/>
              </w:rPr>
            </w:pPr>
            <w:ins w:id="705"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20FB4" w14:textId="77777777" w:rsidR="00046B8F" w:rsidRDefault="00046B8F">
            <w:pPr>
              <w:jc w:val="center"/>
              <w:rPr>
                <w:ins w:id="706" w:author="Isabella Fernandes" w:date="2022-03-02T15:07:00Z"/>
                <w:rFonts w:ascii="Ebrima" w:hAnsi="Ebrima"/>
                <w:color w:val="000000"/>
                <w:sz w:val="14"/>
                <w:szCs w:val="14"/>
                <w:lang w:eastAsia="pt-BR"/>
              </w:rPr>
            </w:pPr>
            <w:ins w:id="707" w:author="Isabella Fernandes" w:date="2022-03-02T15:07:00Z">
              <w:r>
                <w:rPr>
                  <w:rFonts w:ascii="Ebrima" w:hAnsi="Ebrima"/>
                  <w:color w:val="000000"/>
                  <w:sz w:val="14"/>
                  <w:szCs w:val="14"/>
                  <w:lang w:eastAsia="pt-BR"/>
                </w:rPr>
                <w:t xml:space="preserve">              977.524,62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A13706" w14:textId="77777777" w:rsidR="00046B8F" w:rsidRDefault="00046B8F">
            <w:pPr>
              <w:jc w:val="center"/>
              <w:rPr>
                <w:ins w:id="708" w:author="Isabella Fernandes" w:date="2022-03-02T15:07:00Z"/>
                <w:rFonts w:ascii="Ebrima" w:hAnsi="Ebrima"/>
                <w:color w:val="000000"/>
                <w:sz w:val="14"/>
                <w:szCs w:val="14"/>
                <w:lang w:eastAsia="pt-BR"/>
              </w:rPr>
            </w:pPr>
            <w:ins w:id="709" w:author="Isabella Fernandes" w:date="2022-03-02T15:07:00Z">
              <w:r>
                <w:rPr>
                  <w:rFonts w:ascii="Ebrima" w:hAnsi="Ebrima"/>
                  <w:color w:val="000000"/>
                  <w:sz w:val="14"/>
                  <w:szCs w:val="14"/>
                  <w:lang w:eastAsia="pt-BR"/>
                </w:rPr>
                <w:t>5,81%</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C8915D" w14:textId="77777777" w:rsidR="00046B8F" w:rsidRDefault="00046B8F">
            <w:pPr>
              <w:jc w:val="center"/>
              <w:rPr>
                <w:ins w:id="710" w:author="Isabella Fernandes" w:date="2022-03-02T15:07:00Z"/>
                <w:rFonts w:ascii="Ebrima" w:hAnsi="Ebrima"/>
                <w:color w:val="000000"/>
                <w:sz w:val="14"/>
                <w:szCs w:val="14"/>
                <w:lang w:eastAsia="pt-BR"/>
              </w:rPr>
            </w:pPr>
            <w:ins w:id="711" w:author="Isabella Fernandes" w:date="2022-03-02T15:07:00Z">
              <w:r>
                <w:rPr>
                  <w:rFonts w:ascii="Ebrima" w:hAnsi="Ebrima"/>
                  <w:color w:val="000000"/>
                  <w:sz w:val="14"/>
                  <w:szCs w:val="14"/>
                  <w:lang w:eastAsia="pt-BR"/>
                </w:rPr>
                <w:t xml:space="preserve">         11.917.205,24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7D4866" w14:textId="77777777" w:rsidR="00046B8F" w:rsidRDefault="00046B8F">
            <w:pPr>
              <w:jc w:val="center"/>
              <w:rPr>
                <w:ins w:id="712" w:author="Isabella Fernandes" w:date="2022-03-02T15:07:00Z"/>
                <w:rFonts w:ascii="Ebrima" w:hAnsi="Ebrima"/>
                <w:color w:val="000000"/>
                <w:sz w:val="14"/>
                <w:szCs w:val="14"/>
                <w:lang w:eastAsia="pt-BR"/>
              </w:rPr>
            </w:pPr>
            <w:ins w:id="713" w:author="Isabella Fernandes" w:date="2022-03-02T15:07:00Z">
              <w:r>
                <w:rPr>
                  <w:rFonts w:ascii="Ebrima" w:hAnsi="Ebrima"/>
                  <w:color w:val="000000"/>
                  <w:sz w:val="14"/>
                  <w:szCs w:val="14"/>
                  <w:lang w:eastAsia="pt-BR"/>
                </w:rPr>
                <w:t>70,77%</w:t>
              </w:r>
            </w:ins>
          </w:p>
        </w:tc>
      </w:tr>
      <w:tr w:rsidR="008C6085" w14:paraId="75215269" w14:textId="77777777" w:rsidTr="008C6085">
        <w:trPr>
          <w:trHeight w:val="210"/>
          <w:ins w:id="714"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599F7" w14:textId="77777777" w:rsidR="00046B8F" w:rsidRDefault="00046B8F">
            <w:pPr>
              <w:jc w:val="center"/>
              <w:rPr>
                <w:ins w:id="715" w:author="Isabella Fernandes" w:date="2022-03-02T15:07:00Z"/>
                <w:rFonts w:ascii="Ebrima" w:hAnsi="Ebrima"/>
                <w:color w:val="000000"/>
                <w:sz w:val="14"/>
                <w:szCs w:val="14"/>
                <w:lang w:eastAsia="pt-BR"/>
              </w:rPr>
            </w:pPr>
            <w:ins w:id="716"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403F9F" w14:textId="77777777" w:rsidR="00046B8F" w:rsidRDefault="00046B8F">
            <w:pPr>
              <w:jc w:val="center"/>
              <w:rPr>
                <w:ins w:id="717" w:author="Isabella Fernandes" w:date="2022-03-02T15:07:00Z"/>
                <w:rFonts w:ascii="Ebrima" w:hAnsi="Ebrima"/>
                <w:color w:val="000000"/>
                <w:sz w:val="14"/>
                <w:szCs w:val="14"/>
                <w:lang w:eastAsia="pt-BR"/>
              </w:rPr>
            </w:pPr>
            <w:ins w:id="718"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574A8" w14:textId="77777777" w:rsidR="00046B8F" w:rsidRDefault="00046B8F">
            <w:pPr>
              <w:rPr>
                <w:ins w:id="719" w:author="Isabella Fernandes" w:date="2022-03-02T15:07:00Z"/>
                <w:rFonts w:ascii="Ebrima" w:hAnsi="Ebrima"/>
                <w:color w:val="000000"/>
                <w:sz w:val="14"/>
                <w:szCs w:val="14"/>
                <w:lang w:eastAsia="pt-BR"/>
              </w:rPr>
            </w:pPr>
            <w:ins w:id="720"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05DA" w14:textId="77777777" w:rsidR="00046B8F" w:rsidRDefault="00046B8F">
            <w:pPr>
              <w:jc w:val="center"/>
              <w:rPr>
                <w:ins w:id="721" w:author="Isabella Fernandes" w:date="2022-03-02T15:07:00Z"/>
                <w:rFonts w:ascii="Ebrima" w:hAnsi="Ebrima"/>
                <w:color w:val="000000"/>
                <w:sz w:val="14"/>
                <w:szCs w:val="14"/>
                <w:lang w:eastAsia="pt-BR"/>
              </w:rPr>
            </w:pPr>
            <w:ins w:id="722"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927E92" w14:textId="77777777" w:rsidR="00046B8F" w:rsidRDefault="00046B8F">
            <w:pPr>
              <w:jc w:val="center"/>
              <w:rPr>
                <w:ins w:id="723" w:author="Isabella Fernandes" w:date="2022-03-02T15:07:00Z"/>
                <w:rFonts w:ascii="Ebrima" w:hAnsi="Ebrima"/>
                <w:color w:val="000000"/>
                <w:sz w:val="14"/>
                <w:szCs w:val="14"/>
                <w:lang w:eastAsia="pt-BR"/>
              </w:rPr>
            </w:pPr>
            <w:ins w:id="724"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0E82FB" w14:textId="77777777" w:rsidR="00046B8F" w:rsidRDefault="00046B8F">
            <w:pPr>
              <w:jc w:val="center"/>
              <w:rPr>
                <w:ins w:id="725" w:author="Isabella Fernandes" w:date="2022-03-02T15:07:00Z"/>
                <w:rFonts w:ascii="Ebrima" w:hAnsi="Ebrima"/>
                <w:color w:val="000000"/>
                <w:sz w:val="14"/>
                <w:szCs w:val="14"/>
                <w:lang w:eastAsia="pt-BR"/>
              </w:rPr>
            </w:pPr>
            <w:ins w:id="726"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C385CA" w14:textId="77777777" w:rsidR="00046B8F" w:rsidRDefault="00046B8F">
            <w:pPr>
              <w:jc w:val="center"/>
              <w:rPr>
                <w:ins w:id="727" w:author="Isabella Fernandes" w:date="2022-03-02T15:07:00Z"/>
                <w:rFonts w:ascii="Ebrima" w:hAnsi="Ebrima"/>
                <w:color w:val="000000"/>
                <w:sz w:val="14"/>
                <w:szCs w:val="14"/>
                <w:lang w:eastAsia="pt-BR"/>
              </w:rPr>
            </w:pPr>
            <w:ins w:id="728"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06F78" w14:textId="77777777" w:rsidR="00046B8F" w:rsidRDefault="00046B8F">
            <w:pPr>
              <w:jc w:val="center"/>
              <w:rPr>
                <w:ins w:id="729" w:author="Isabella Fernandes" w:date="2022-03-02T15:07:00Z"/>
                <w:rFonts w:ascii="Ebrima" w:hAnsi="Ebrima"/>
                <w:color w:val="000000"/>
                <w:sz w:val="14"/>
                <w:szCs w:val="14"/>
                <w:lang w:eastAsia="pt-BR"/>
              </w:rPr>
            </w:pPr>
            <w:ins w:id="730" w:author="Isabella Fernandes" w:date="2022-03-02T15:07:00Z">
              <w:r>
                <w:rPr>
                  <w:rFonts w:ascii="Ebrima" w:hAnsi="Ebrima"/>
                  <w:color w:val="000000"/>
                  <w:sz w:val="14"/>
                  <w:szCs w:val="14"/>
                  <w:lang w:eastAsia="pt-BR"/>
                </w:rPr>
                <w:t xml:space="preserve">              323.860,32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F14DAB" w14:textId="77777777" w:rsidR="00046B8F" w:rsidRDefault="00046B8F">
            <w:pPr>
              <w:jc w:val="center"/>
              <w:rPr>
                <w:ins w:id="731" w:author="Isabella Fernandes" w:date="2022-03-02T15:07:00Z"/>
                <w:rFonts w:ascii="Ebrima" w:hAnsi="Ebrima"/>
                <w:color w:val="000000"/>
                <w:sz w:val="14"/>
                <w:szCs w:val="14"/>
                <w:lang w:eastAsia="pt-BR"/>
              </w:rPr>
            </w:pPr>
            <w:ins w:id="732" w:author="Isabella Fernandes" w:date="2022-03-02T15:07:00Z">
              <w:r>
                <w:rPr>
                  <w:rFonts w:ascii="Ebrima" w:hAnsi="Ebrima"/>
                  <w:color w:val="000000"/>
                  <w:sz w:val="14"/>
                  <w:szCs w:val="14"/>
                  <w:lang w:eastAsia="pt-BR"/>
                </w:rPr>
                <w:t>1,92%</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3D9BB8" w14:textId="77777777" w:rsidR="00046B8F" w:rsidRDefault="00046B8F">
            <w:pPr>
              <w:jc w:val="center"/>
              <w:rPr>
                <w:ins w:id="733" w:author="Isabella Fernandes" w:date="2022-03-02T15:07:00Z"/>
                <w:rFonts w:ascii="Ebrima" w:hAnsi="Ebrima"/>
                <w:b/>
                <w:bCs/>
                <w:color w:val="000000"/>
                <w:sz w:val="14"/>
                <w:szCs w:val="14"/>
                <w:lang w:eastAsia="pt-BR"/>
              </w:rPr>
            </w:pPr>
            <w:ins w:id="734" w:author="Isabella Fernandes" w:date="2022-03-02T15:07:00Z">
              <w:r>
                <w:rPr>
                  <w:rFonts w:ascii="Ebrima" w:hAnsi="Ebrima"/>
                  <w:b/>
                  <w:bCs/>
                  <w:color w:val="000000"/>
                  <w:sz w:val="14"/>
                  <w:szCs w:val="14"/>
                  <w:lang w:eastAsia="pt-BR"/>
                </w:rPr>
                <w:t xml:space="preserve">         12.241.065,56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BD2C3" w14:textId="77777777" w:rsidR="00046B8F" w:rsidRDefault="00046B8F">
            <w:pPr>
              <w:jc w:val="center"/>
              <w:rPr>
                <w:ins w:id="735" w:author="Isabella Fernandes" w:date="2022-03-02T15:07:00Z"/>
                <w:rFonts w:ascii="Ebrima" w:hAnsi="Ebrima"/>
                <w:b/>
                <w:bCs/>
                <w:color w:val="000000"/>
                <w:sz w:val="14"/>
                <w:szCs w:val="14"/>
                <w:lang w:eastAsia="pt-BR"/>
              </w:rPr>
            </w:pPr>
            <w:ins w:id="736" w:author="Isabella Fernandes" w:date="2022-03-02T15:07:00Z">
              <w:r>
                <w:rPr>
                  <w:rFonts w:ascii="Ebrima" w:hAnsi="Ebrima"/>
                  <w:b/>
                  <w:bCs/>
                  <w:color w:val="000000"/>
                  <w:sz w:val="14"/>
                  <w:szCs w:val="14"/>
                  <w:lang w:eastAsia="pt-BR"/>
                </w:rPr>
                <w:t>72,70%</w:t>
              </w:r>
            </w:ins>
          </w:p>
        </w:tc>
      </w:tr>
      <w:tr w:rsidR="008C6085" w14:paraId="6DF10A55" w14:textId="77777777" w:rsidTr="008C6085">
        <w:tblPrEx>
          <w:tblPrExChange w:id="737" w:author="Isabella Fernandes" w:date="2022-03-02T15:08:00Z">
            <w:tblPrEx>
              <w:tblW w:w="5000" w:type="pct"/>
            </w:tblPrEx>
          </w:tblPrExChange>
        </w:tblPrEx>
        <w:trPr>
          <w:trHeight w:val="210"/>
          <w:ins w:id="738" w:author="Isabella Fernandes" w:date="2022-03-02T15:07:00Z"/>
          <w:trPrChange w:id="739"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740"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1A63829A" w14:textId="77777777" w:rsidR="00046B8F" w:rsidRDefault="00046B8F">
            <w:pPr>
              <w:jc w:val="center"/>
              <w:rPr>
                <w:ins w:id="741" w:author="Isabella Fernandes" w:date="2022-03-02T15:07:00Z"/>
                <w:rFonts w:ascii="Ebrima" w:hAnsi="Ebrima"/>
                <w:color w:val="E7E6E6"/>
                <w:sz w:val="14"/>
                <w:szCs w:val="14"/>
                <w:lang w:eastAsia="pt-BR"/>
              </w:rPr>
            </w:pPr>
            <w:ins w:id="742"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43"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6961C8B" w14:textId="77777777" w:rsidR="00046B8F" w:rsidRDefault="00046B8F">
            <w:pPr>
              <w:jc w:val="center"/>
              <w:rPr>
                <w:ins w:id="744" w:author="Isabella Fernandes" w:date="2022-03-02T15:07:00Z"/>
                <w:rFonts w:ascii="Ebrima" w:hAnsi="Ebrima"/>
                <w:color w:val="E7E6E6"/>
                <w:sz w:val="14"/>
                <w:szCs w:val="14"/>
                <w:lang w:eastAsia="pt-BR"/>
              </w:rPr>
            </w:pPr>
            <w:proofErr w:type="spellStart"/>
            <w:ins w:id="745" w:author="Isabella Fernandes" w:date="2022-03-02T15:07:00Z">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46"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7D1EF16" w14:textId="77777777" w:rsidR="00046B8F" w:rsidRDefault="00046B8F">
            <w:pPr>
              <w:rPr>
                <w:ins w:id="747" w:author="Isabella Fernandes" w:date="2022-03-02T15:07:00Z"/>
                <w:rFonts w:ascii="Ebrima" w:hAnsi="Ebrima"/>
                <w:color w:val="E7E6E6"/>
                <w:sz w:val="14"/>
                <w:szCs w:val="14"/>
                <w:lang w:eastAsia="pt-BR"/>
              </w:rPr>
            </w:pPr>
            <w:ins w:id="748" w:author="Isabella Fernandes" w:date="2022-03-02T15:07:00Z">
              <w:r>
                <w:rPr>
                  <w:rFonts w:ascii="Ebrima" w:hAnsi="Ebrima"/>
                  <w:color w:val="E7E6E6"/>
                  <w:sz w:val="14"/>
                  <w:szCs w:val="14"/>
                  <w:lang w:eastAsia="pt-BR"/>
                </w:rPr>
                <w:t>Usina Turquesa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49"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BCE2317" w14:textId="77777777" w:rsidR="00046B8F" w:rsidRDefault="00046B8F">
            <w:pPr>
              <w:jc w:val="center"/>
              <w:rPr>
                <w:ins w:id="750" w:author="Isabella Fernandes" w:date="2022-03-02T15:07:00Z"/>
                <w:rFonts w:ascii="Ebrima" w:hAnsi="Ebrima"/>
                <w:color w:val="E7E6E6"/>
                <w:sz w:val="14"/>
                <w:szCs w:val="14"/>
                <w:lang w:eastAsia="pt-BR"/>
              </w:rPr>
            </w:pPr>
            <w:ins w:id="751" w:author="Isabella Fernandes" w:date="2022-03-02T15:07:00Z">
              <w:r>
                <w:rPr>
                  <w:rFonts w:ascii="Ebrima" w:hAnsi="Ebrima"/>
                  <w:color w:val="E7E6E6"/>
                  <w:sz w:val="14"/>
                  <w:szCs w:val="14"/>
                  <w:lang w:eastAsia="pt-BR"/>
                </w:rPr>
                <w:t>75.375</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52"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E250C30" w14:textId="77777777" w:rsidR="00046B8F" w:rsidRDefault="00046B8F">
            <w:pPr>
              <w:jc w:val="center"/>
              <w:rPr>
                <w:ins w:id="753" w:author="Isabella Fernandes" w:date="2022-03-02T15:07:00Z"/>
                <w:rFonts w:ascii="Ebrima" w:hAnsi="Ebrima"/>
                <w:color w:val="E7E6E6"/>
                <w:sz w:val="14"/>
                <w:szCs w:val="14"/>
                <w:lang w:eastAsia="pt-BR"/>
              </w:rPr>
            </w:pPr>
            <w:ins w:id="754" w:author="Isabella Fernandes" w:date="2022-03-02T15:07:00Z">
              <w:r>
                <w:rPr>
                  <w:rFonts w:ascii="Ebrima" w:hAnsi="Ebrima"/>
                  <w:color w:val="E7E6E6"/>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55"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E515751" w14:textId="77777777" w:rsidR="00046B8F" w:rsidRDefault="00046B8F">
            <w:pPr>
              <w:jc w:val="center"/>
              <w:rPr>
                <w:ins w:id="756" w:author="Isabella Fernandes" w:date="2022-03-02T15:07:00Z"/>
                <w:rFonts w:ascii="Ebrima" w:hAnsi="Ebrima"/>
                <w:color w:val="E7E6E6"/>
                <w:sz w:val="14"/>
                <w:szCs w:val="14"/>
                <w:lang w:eastAsia="pt-BR"/>
              </w:rPr>
            </w:pPr>
            <w:ins w:id="757" w:author="Isabella Fernandes" w:date="2022-03-02T15:07:00Z">
              <w:r>
                <w:rPr>
                  <w:rFonts w:ascii="Ebrima" w:hAnsi="Ebrima"/>
                  <w:color w:val="E7E6E6"/>
                  <w:sz w:val="14"/>
                  <w:szCs w:val="14"/>
                  <w:lang w:eastAsia="pt-BR"/>
                </w:rPr>
                <w:t>1ª Série e 4ª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58"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18F9C04" w14:textId="77777777" w:rsidR="00046B8F" w:rsidRDefault="00046B8F">
            <w:pPr>
              <w:jc w:val="center"/>
              <w:rPr>
                <w:ins w:id="759" w:author="Isabella Fernandes" w:date="2022-03-02T15:07:00Z"/>
                <w:rFonts w:ascii="Ebrima" w:hAnsi="Ebrima"/>
                <w:color w:val="E7E6E6"/>
                <w:sz w:val="14"/>
                <w:szCs w:val="14"/>
                <w:lang w:eastAsia="pt-BR"/>
              </w:rPr>
            </w:pPr>
            <w:ins w:id="760" w:author="Isabella Fernandes" w:date="2022-03-02T15:07:00Z">
              <w:r>
                <w:rPr>
                  <w:rFonts w:ascii="Ebrima" w:hAnsi="Ebrima"/>
                  <w:color w:val="E7E6E6"/>
                  <w:sz w:val="14"/>
                  <w:szCs w:val="14"/>
                  <w:lang w:eastAsia="pt-BR"/>
                </w:rPr>
                <w:t xml:space="preserve">       21.661.756,54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61"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D60F3E8" w14:textId="77777777" w:rsidR="00046B8F" w:rsidRDefault="00046B8F">
            <w:pPr>
              <w:jc w:val="center"/>
              <w:rPr>
                <w:ins w:id="762" w:author="Isabella Fernandes" w:date="2022-03-02T15:07:00Z"/>
                <w:rFonts w:ascii="Ebrima" w:hAnsi="Ebrima"/>
                <w:color w:val="E7E6E6"/>
                <w:sz w:val="14"/>
                <w:szCs w:val="14"/>
                <w:lang w:eastAsia="pt-BR"/>
              </w:rPr>
            </w:pPr>
            <w:ins w:id="763" w:author="Isabella Fernandes" w:date="2022-03-02T15:07:00Z">
              <w:r>
                <w:rPr>
                  <w:rFonts w:ascii="Ebrima" w:hAnsi="Ebrima"/>
                  <w:color w:val="E7E6E6"/>
                  <w:sz w:val="14"/>
                  <w:szCs w:val="14"/>
                  <w:lang w:eastAsia="pt-BR"/>
                </w:rPr>
                <w:t xml:space="preserve">            1.038.779,70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64"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B79FCCD" w14:textId="77777777" w:rsidR="00046B8F" w:rsidRDefault="00046B8F">
            <w:pPr>
              <w:jc w:val="center"/>
              <w:rPr>
                <w:ins w:id="765" w:author="Isabella Fernandes" w:date="2022-03-02T15:07:00Z"/>
                <w:rFonts w:ascii="Ebrima" w:hAnsi="Ebrima"/>
                <w:color w:val="E7E6E6"/>
                <w:sz w:val="14"/>
                <w:szCs w:val="14"/>
                <w:lang w:eastAsia="pt-BR"/>
              </w:rPr>
            </w:pPr>
            <w:ins w:id="766" w:author="Isabella Fernandes" w:date="2022-03-02T15:07:00Z">
              <w:r>
                <w:rPr>
                  <w:rFonts w:ascii="Ebrima" w:hAnsi="Ebrima"/>
                  <w:color w:val="E7E6E6"/>
                  <w:sz w:val="14"/>
                  <w:szCs w:val="14"/>
                  <w:lang w:eastAsia="pt-BR"/>
                </w:rPr>
                <w:t>4,80%</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67"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1E40AAE" w14:textId="77777777" w:rsidR="00046B8F" w:rsidRDefault="00046B8F">
            <w:pPr>
              <w:jc w:val="center"/>
              <w:rPr>
                <w:ins w:id="768" w:author="Isabella Fernandes" w:date="2022-03-02T15:07:00Z"/>
                <w:rFonts w:ascii="Ebrima" w:hAnsi="Ebrima"/>
                <w:color w:val="E7E6E6"/>
                <w:sz w:val="14"/>
                <w:szCs w:val="14"/>
                <w:lang w:eastAsia="pt-BR"/>
              </w:rPr>
            </w:pPr>
            <w:ins w:id="769" w:author="Isabella Fernandes" w:date="2022-03-02T15:07:00Z">
              <w:r>
                <w:rPr>
                  <w:rFonts w:ascii="Ebrima" w:hAnsi="Ebrima"/>
                  <w:color w:val="E7E6E6"/>
                  <w:sz w:val="14"/>
                  <w:szCs w:val="14"/>
                  <w:lang w:eastAsia="pt-BR"/>
                </w:rPr>
                <w:t xml:space="preserve">           1.038.779,70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70"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47A969F" w14:textId="77777777" w:rsidR="00046B8F" w:rsidRDefault="00046B8F">
            <w:pPr>
              <w:jc w:val="center"/>
              <w:rPr>
                <w:ins w:id="771" w:author="Isabella Fernandes" w:date="2022-03-02T15:07:00Z"/>
                <w:rFonts w:ascii="Ebrima" w:hAnsi="Ebrima"/>
                <w:color w:val="E7E6E6"/>
                <w:sz w:val="14"/>
                <w:szCs w:val="14"/>
                <w:lang w:eastAsia="pt-BR"/>
              </w:rPr>
            </w:pPr>
            <w:ins w:id="772" w:author="Isabella Fernandes" w:date="2022-03-02T15:07:00Z">
              <w:r>
                <w:rPr>
                  <w:rFonts w:ascii="Ebrima" w:hAnsi="Ebrima"/>
                  <w:color w:val="E7E6E6"/>
                  <w:sz w:val="14"/>
                  <w:szCs w:val="14"/>
                  <w:lang w:eastAsia="pt-BR"/>
                </w:rPr>
                <w:t>4,80%</w:t>
              </w:r>
            </w:ins>
          </w:p>
        </w:tc>
      </w:tr>
      <w:tr w:rsidR="008C6085" w14:paraId="24052630" w14:textId="77777777" w:rsidTr="008C6085">
        <w:trPr>
          <w:trHeight w:val="210"/>
          <w:ins w:id="773"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263E09" w14:textId="77777777" w:rsidR="00046B8F" w:rsidRDefault="00046B8F">
            <w:pPr>
              <w:jc w:val="center"/>
              <w:rPr>
                <w:ins w:id="774" w:author="Isabella Fernandes" w:date="2022-03-02T15:07:00Z"/>
                <w:rFonts w:ascii="Ebrima" w:hAnsi="Ebrima"/>
                <w:color w:val="000000"/>
                <w:sz w:val="14"/>
                <w:szCs w:val="14"/>
                <w:lang w:eastAsia="pt-BR"/>
              </w:rPr>
            </w:pPr>
            <w:ins w:id="775"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26D37B" w14:textId="77777777" w:rsidR="00046B8F" w:rsidRDefault="00046B8F">
            <w:pPr>
              <w:jc w:val="center"/>
              <w:rPr>
                <w:ins w:id="776" w:author="Isabella Fernandes" w:date="2022-03-02T15:07:00Z"/>
                <w:rFonts w:ascii="Ebrima" w:hAnsi="Ebrima"/>
                <w:color w:val="000000"/>
                <w:sz w:val="14"/>
                <w:szCs w:val="14"/>
                <w:lang w:eastAsia="pt-BR"/>
              </w:rPr>
            </w:pPr>
            <w:proofErr w:type="spellStart"/>
            <w:ins w:id="777"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C0B52" w14:textId="77777777" w:rsidR="00046B8F" w:rsidRDefault="00046B8F">
            <w:pPr>
              <w:rPr>
                <w:ins w:id="778" w:author="Isabella Fernandes" w:date="2022-03-02T15:07:00Z"/>
                <w:rFonts w:ascii="Ebrima" w:hAnsi="Ebrima"/>
                <w:color w:val="000000"/>
                <w:sz w:val="14"/>
                <w:szCs w:val="14"/>
                <w:lang w:eastAsia="pt-BR"/>
              </w:rPr>
            </w:pPr>
            <w:ins w:id="779"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B2985" w14:textId="77777777" w:rsidR="00046B8F" w:rsidRDefault="00046B8F">
            <w:pPr>
              <w:jc w:val="center"/>
              <w:rPr>
                <w:ins w:id="780" w:author="Isabella Fernandes" w:date="2022-03-02T15:07:00Z"/>
                <w:rFonts w:ascii="Ebrima" w:hAnsi="Ebrima"/>
                <w:color w:val="000000"/>
                <w:sz w:val="14"/>
                <w:szCs w:val="14"/>
                <w:lang w:eastAsia="pt-BR"/>
              </w:rPr>
            </w:pPr>
            <w:ins w:id="781"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94C042" w14:textId="77777777" w:rsidR="00046B8F" w:rsidRDefault="00046B8F">
            <w:pPr>
              <w:jc w:val="center"/>
              <w:rPr>
                <w:ins w:id="782" w:author="Isabella Fernandes" w:date="2022-03-02T15:07:00Z"/>
                <w:rFonts w:ascii="Ebrima" w:hAnsi="Ebrima"/>
                <w:color w:val="000000"/>
                <w:sz w:val="14"/>
                <w:szCs w:val="14"/>
                <w:lang w:eastAsia="pt-BR"/>
              </w:rPr>
            </w:pPr>
            <w:ins w:id="783"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0A860" w14:textId="77777777" w:rsidR="00046B8F" w:rsidRDefault="00046B8F">
            <w:pPr>
              <w:jc w:val="center"/>
              <w:rPr>
                <w:ins w:id="784" w:author="Isabella Fernandes" w:date="2022-03-02T15:07:00Z"/>
                <w:rFonts w:ascii="Ebrima" w:hAnsi="Ebrima"/>
                <w:color w:val="000000"/>
                <w:sz w:val="14"/>
                <w:szCs w:val="14"/>
                <w:lang w:eastAsia="pt-BR"/>
              </w:rPr>
            </w:pPr>
            <w:ins w:id="785"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84338" w14:textId="77777777" w:rsidR="00046B8F" w:rsidRDefault="00046B8F">
            <w:pPr>
              <w:jc w:val="center"/>
              <w:rPr>
                <w:ins w:id="786" w:author="Isabella Fernandes" w:date="2022-03-02T15:07:00Z"/>
                <w:rFonts w:ascii="Ebrima" w:hAnsi="Ebrima"/>
                <w:color w:val="000000"/>
                <w:sz w:val="14"/>
                <w:szCs w:val="14"/>
                <w:lang w:eastAsia="pt-BR"/>
              </w:rPr>
            </w:pPr>
            <w:ins w:id="787"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E774BC" w14:textId="77777777" w:rsidR="00046B8F" w:rsidRDefault="00046B8F">
            <w:pPr>
              <w:jc w:val="center"/>
              <w:rPr>
                <w:ins w:id="788" w:author="Isabella Fernandes" w:date="2022-03-02T15:07:00Z"/>
                <w:rFonts w:ascii="Ebrima" w:hAnsi="Ebrima"/>
                <w:color w:val="000000"/>
                <w:sz w:val="14"/>
                <w:szCs w:val="14"/>
                <w:lang w:eastAsia="pt-BR"/>
              </w:rPr>
            </w:pPr>
            <w:ins w:id="789" w:author="Isabella Fernandes" w:date="2022-03-02T15:07:00Z">
              <w:r>
                <w:rPr>
                  <w:rFonts w:ascii="Ebrima" w:hAnsi="Ebrima"/>
                  <w:color w:val="000000"/>
                  <w:sz w:val="14"/>
                  <w:szCs w:val="14"/>
                  <w:lang w:eastAsia="pt-BR"/>
                </w:rPr>
                <w:t xml:space="preserve">            3.026.172,63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655BE" w14:textId="77777777" w:rsidR="00046B8F" w:rsidRDefault="00046B8F">
            <w:pPr>
              <w:jc w:val="center"/>
              <w:rPr>
                <w:ins w:id="790" w:author="Isabella Fernandes" w:date="2022-03-02T15:07:00Z"/>
                <w:rFonts w:ascii="Ebrima" w:hAnsi="Ebrima"/>
                <w:color w:val="000000"/>
                <w:sz w:val="14"/>
                <w:szCs w:val="14"/>
                <w:lang w:eastAsia="pt-BR"/>
              </w:rPr>
            </w:pPr>
            <w:ins w:id="791" w:author="Isabella Fernandes" w:date="2022-03-02T15:07:00Z">
              <w:r>
                <w:rPr>
                  <w:rFonts w:ascii="Ebrima" w:hAnsi="Ebrima"/>
                  <w:color w:val="000000"/>
                  <w:sz w:val="14"/>
                  <w:szCs w:val="14"/>
                  <w:lang w:eastAsia="pt-BR"/>
                </w:rPr>
                <w:t>13,97%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C44732" w14:textId="77777777" w:rsidR="00046B8F" w:rsidRDefault="00046B8F">
            <w:pPr>
              <w:jc w:val="center"/>
              <w:rPr>
                <w:ins w:id="792" w:author="Isabella Fernandes" w:date="2022-03-02T15:07:00Z"/>
                <w:rFonts w:ascii="Ebrima" w:hAnsi="Ebrima"/>
                <w:color w:val="000000"/>
                <w:sz w:val="14"/>
                <w:szCs w:val="14"/>
                <w:lang w:eastAsia="pt-BR"/>
              </w:rPr>
            </w:pPr>
            <w:ins w:id="793" w:author="Isabella Fernandes" w:date="2022-03-02T15:07:00Z">
              <w:r>
                <w:rPr>
                  <w:rFonts w:ascii="Ebrima" w:hAnsi="Ebrima"/>
                  <w:color w:val="000000"/>
                  <w:sz w:val="14"/>
                  <w:szCs w:val="14"/>
                  <w:lang w:eastAsia="pt-BR"/>
                </w:rPr>
                <w:t xml:space="preserve">           4.064.952,33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C1597" w14:textId="77777777" w:rsidR="00046B8F" w:rsidRDefault="00046B8F">
            <w:pPr>
              <w:jc w:val="center"/>
              <w:rPr>
                <w:ins w:id="794" w:author="Isabella Fernandes" w:date="2022-03-02T15:07:00Z"/>
                <w:rFonts w:ascii="Ebrima" w:hAnsi="Ebrima"/>
                <w:color w:val="000000"/>
                <w:sz w:val="14"/>
                <w:szCs w:val="14"/>
                <w:lang w:eastAsia="pt-BR"/>
              </w:rPr>
            </w:pPr>
            <w:ins w:id="795" w:author="Isabella Fernandes" w:date="2022-03-02T15:07:00Z">
              <w:r>
                <w:rPr>
                  <w:rFonts w:ascii="Ebrima" w:hAnsi="Ebrima"/>
                  <w:color w:val="000000"/>
                  <w:sz w:val="14"/>
                  <w:szCs w:val="14"/>
                  <w:lang w:eastAsia="pt-BR"/>
                </w:rPr>
                <w:t>18,77%</w:t>
              </w:r>
            </w:ins>
          </w:p>
        </w:tc>
      </w:tr>
      <w:tr w:rsidR="008C6085" w14:paraId="2D84CAF4" w14:textId="77777777" w:rsidTr="008C6085">
        <w:trPr>
          <w:trHeight w:val="210"/>
          <w:ins w:id="796"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96BB3A" w14:textId="77777777" w:rsidR="00046B8F" w:rsidRDefault="00046B8F">
            <w:pPr>
              <w:jc w:val="center"/>
              <w:rPr>
                <w:ins w:id="797" w:author="Isabella Fernandes" w:date="2022-03-02T15:07:00Z"/>
                <w:rFonts w:ascii="Ebrima" w:hAnsi="Ebrima"/>
                <w:color w:val="000000"/>
                <w:sz w:val="14"/>
                <w:szCs w:val="14"/>
                <w:lang w:eastAsia="pt-BR"/>
              </w:rPr>
            </w:pPr>
            <w:ins w:id="798" w:author="Isabella Fernandes" w:date="2022-03-02T15:07:00Z">
              <w:r>
                <w:rPr>
                  <w:rFonts w:ascii="Ebrima" w:hAnsi="Ebrima"/>
                  <w:color w:val="000000"/>
                  <w:sz w:val="14"/>
                  <w:szCs w:val="14"/>
                  <w:lang w:eastAsia="pt-BR"/>
                </w:rPr>
                <w:lastRenderedPageBreak/>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999E53" w14:textId="77777777" w:rsidR="00046B8F" w:rsidRDefault="00046B8F">
            <w:pPr>
              <w:jc w:val="center"/>
              <w:rPr>
                <w:ins w:id="799" w:author="Isabella Fernandes" w:date="2022-03-02T15:07:00Z"/>
                <w:rFonts w:ascii="Ebrima" w:hAnsi="Ebrima"/>
                <w:color w:val="000000"/>
                <w:sz w:val="14"/>
                <w:szCs w:val="14"/>
                <w:lang w:eastAsia="pt-BR"/>
              </w:rPr>
            </w:pPr>
            <w:proofErr w:type="spellStart"/>
            <w:ins w:id="800"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5BB28B" w14:textId="77777777" w:rsidR="00046B8F" w:rsidRDefault="00046B8F">
            <w:pPr>
              <w:rPr>
                <w:ins w:id="801" w:author="Isabella Fernandes" w:date="2022-03-02T15:07:00Z"/>
                <w:rFonts w:ascii="Ebrima" w:hAnsi="Ebrima"/>
                <w:color w:val="000000"/>
                <w:sz w:val="14"/>
                <w:szCs w:val="14"/>
                <w:lang w:eastAsia="pt-BR"/>
              </w:rPr>
            </w:pPr>
            <w:ins w:id="802"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DD308D" w14:textId="77777777" w:rsidR="00046B8F" w:rsidRDefault="00046B8F">
            <w:pPr>
              <w:jc w:val="center"/>
              <w:rPr>
                <w:ins w:id="803" w:author="Isabella Fernandes" w:date="2022-03-02T15:07:00Z"/>
                <w:rFonts w:ascii="Ebrima" w:hAnsi="Ebrima"/>
                <w:color w:val="000000"/>
                <w:sz w:val="14"/>
                <w:szCs w:val="14"/>
                <w:lang w:eastAsia="pt-BR"/>
              </w:rPr>
            </w:pPr>
            <w:ins w:id="804"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9C5197" w14:textId="77777777" w:rsidR="00046B8F" w:rsidRDefault="00046B8F">
            <w:pPr>
              <w:jc w:val="center"/>
              <w:rPr>
                <w:ins w:id="805" w:author="Isabella Fernandes" w:date="2022-03-02T15:07:00Z"/>
                <w:rFonts w:ascii="Ebrima" w:hAnsi="Ebrima"/>
                <w:color w:val="000000"/>
                <w:sz w:val="14"/>
                <w:szCs w:val="14"/>
                <w:lang w:eastAsia="pt-BR"/>
              </w:rPr>
            </w:pPr>
            <w:ins w:id="806"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CDEB" w14:textId="77777777" w:rsidR="00046B8F" w:rsidRDefault="00046B8F">
            <w:pPr>
              <w:jc w:val="center"/>
              <w:rPr>
                <w:ins w:id="807" w:author="Isabella Fernandes" w:date="2022-03-02T15:07:00Z"/>
                <w:rFonts w:ascii="Ebrima" w:hAnsi="Ebrima"/>
                <w:color w:val="000000"/>
                <w:sz w:val="14"/>
                <w:szCs w:val="14"/>
                <w:lang w:eastAsia="pt-BR"/>
              </w:rPr>
            </w:pPr>
            <w:ins w:id="808"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D295D3" w14:textId="77777777" w:rsidR="00046B8F" w:rsidRDefault="00046B8F">
            <w:pPr>
              <w:jc w:val="center"/>
              <w:rPr>
                <w:ins w:id="809" w:author="Isabella Fernandes" w:date="2022-03-02T15:07:00Z"/>
                <w:rFonts w:ascii="Ebrima" w:hAnsi="Ebrima"/>
                <w:color w:val="000000"/>
                <w:sz w:val="14"/>
                <w:szCs w:val="14"/>
                <w:lang w:eastAsia="pt-BR"/>
              </w:rPr>
            </w:pPr>
            <w:ins w:id="810"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CAA2B6" w14:textId="77777777" w:rsidR="00046B8F" w:rsidRDefault="00046B8F">
            <w:pPr>
              <w:jc w:val="center"/>
              <w:rPr>
                <w:ins w:id="811" w:author="Isabella Fernandes" w:date="2022-03-02T15:07:00Z"/>
                <w:rFonts w:ascii="Ebrima" w:hAnsi="Ebrima"/>
                <w:color w:val="000000"/>
                <w:sz w:val="14"/>
                <w:szCs w:val="14"/>
                <w:lang w:eastAsia="pt-BR"/>
              </w:rPr>
            </w:pPr>
            <w:ins w:id="812" w:author="Isabella Fernandes" w:date="2022-03-02T15:07:00Z">
              <w:r>
                <w:rPr>
                  <w:rFonts w:ascii="Ebrima" w:hAnsi="Ebrima"/>
                  <w:color w:val="000000"/>
                  <w:sz w:val="14"/>
                  <w:szCs w:val="14"/>
                  <w:lang w:eastAsia="pt-BR"/>
                </w:rPr>
                <w:t xml:space="preserve">            3.713.559,23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D0D889" w14:textId="77777777" w:rsidR="00046B8F" w:rsidRDefault="00046B8F">
            <w:pPr>
              <w:jc w:val="center"/>
              <w:rPr>
                <w:ins w:id="813" w:author="Isabella Fernandes" w:date="2022-03-02T15:07:00Z"/>
                <w:rFonts w:ascii="Ebrima" w:hAnsi="Ebrima"/>
                <w:color w:val="000000"/>
                <w:sz w:val="14"/>
                <w:szCs w:val="14"/>
                <w:lang w:eastAsia="pt-BR"/>
              </w:rPr>
            </w:pPr>
            <w:ins w:id="814" w:author="Isabella Fernandes" w:date="2022-03-02T15:07:00Z">
              <w:r>
                <w:rPr>
                  <w:rFonts w:ascii="Ebrima" w:hAnsi="Ebrima"/>
                  <w:color w:val="000000"/>
                  <w:sz w:val="14"/>
                  <w:szCs w:val="14"/>
                  <w:lang w:eastAsia="pt-BR"/>
                </w:rPr>
                <w:t>17,14%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FF75B" w14:textId="77777777" w:rsidR="00046B8F" w:rsidRDefault="00046B8F">
            <w:pPr>
              <w:jc w:val="center"/>
              <w:rPr>
                <w:ins w:id="815" w:author="Isabella Fernandes" w:date="2022-03-02T15:07:00Z"/>
                <w:rFonts w:ascii="Ebrima" w:hAnsi="Ebrima"/>
                <w:color w:val="000000"/>
                <w:sz w:val="14"/>
                <w:szCs w:val="14"/>
                <w:lang w:eastAsia="pt-BR"/>
              </w:rPr>
            </w:pPr>
            <w:ins w:id="816" w:author="Isabella Fernandes" w:date="2022-03-02T15:07:00Z">
              <w:r>
                <w:rPr>
                  <w:rFonts w:ascii="Ebrima" w:hAnsi="Ebrima"/>
                  <w:color w:val="000000"/>
                  <w:sz w:val="14"/>
                  <w:szCs w:val="14"/>
                  <w:lang w:eastAsia="pt-BR"/>
                </w:rPr>
                <w:t xml:space="preserve">           7.778.511,56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913401" w14:textId="77777777" w:rsidR="00046B8F" w:rsidRDefault="00046B8F">
            <w:pPr>
              <w:jc w:val="center"/>
              <w:rPr>
                <w:ins w:id="817" w:author="Isabella Fernandes" w:date="2022-03-02T15:07:00Z"/>
                <w:rFonts w:ascii="Ebrima" w:hAnsi="Ebrima"/>
                <w:color w:val="000000"/>
                <w:sz w:val="14"/>
                <w:szCs w:val="14"/>
                <w:lang w:eastAsia="pt-BR"/>
              </w:rPr>
            </w:pPr>
            <w:ins w:id="818" w:author="Isabella Fernandes" w:date="2022-03-02T15:07:00Z">
              <w:r>
                <w:rPr>
                  <w:rFonts w:ascii="Ebrima" w:hAnsi="Ebrima"/>
                  <w:color w:val="000000"/>
                  <w:sz w:val="14"/>
                  <w:szCs w:val="14"/>
                  <w:lang w:eastAsia="pt-BR"/>
                </w:rPr>
                <w:t>35,91%</w:t>
              </w:r>
            </w:ins>
          </w:p>
        </w:tc>
      </w:tr>
      <w:tr w:rsidR="008C6085" w14:paraId="6C2812F6" w14:textId="77777777" w:rsidTr="008C6085">
        <w:trPr>
          <w:trHeight w:val="210"/>
          <w:ins w:id="819"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6ABC25" w14:textId="77777777" w:rsidR="00046B8F" w:rsidRDefault="00046B8F">
            <w:pPr>
              <w:jc w:val="center"/>
              <w:rPr>
                <w:ins w:id="820" w:author="Isabella Fernandes" w:date="2022-03-02T15:07:00Z"/>
                <w:rFonts w:ascii="Ebrima" w:hAnsi="Ebrima"/>
                <w:color w:val="000000"/>
                <w:sz w:val="14"/>
                <w:szCs w:val="14"/>
                <w:lang w:eastAsia="pt-BR"/>
              </w:rPr>
            </w:pPr>
            <w:ins w:id="821"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C0B88C" w14:textId="77777777" w:rsidR="00046B8F" w:rsidRDefault="00046B8F">
            <w:pPr>
              <w:jc w:val="center"/>
              <w:rPr>
                <w:ins w:id="822" w:author="Isabella Fernandes" w:date="2022-03-02T15:07:00Z"/>
                <w:rFonts w:ascii="Ebrima" w:hAnsi="Ebrima"/>
                <w:color w:val="000000"/>
                <w:sz w:val="14"/>
                <w:szCs w:val="14"/>
                <w:lang w:eastAsia="pt-BR"/>
              </w:rPr>
            </w:pPr>
            <w:proofErr w:type="spellStart"/>
            <w:ins w:id="823"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74BC49" w14:textId="77777777" w:rsidR="00046B8F" w:rsidRDefault="00046B8F">
            <w:pPr>
              <w:rPr>
                <w:ins w:id="824" w:author="Isabella Fernandes" w:date="2022-03-02T15:07:00Z"/>
                <w:rFonts w:ascii="Ebrima" w:hAnsi="Ebrima"/>
                <w:color w:val="000000"/>
                <w:sz w:val="14"/>
                <w:szCs w:val="14"/>
                <w:lang w:eastAsia="pt-BR"/>
              </w:rPr>
            </w:pPr>
            <w:ins w:id="825"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6805CE" w14:textId="77777777" w:rsidR="00046B8F" w:rsidRDefault="00046B8F">
            <w:pPr>
              <w:jc w:val="center"/>
              <w:rPr>
                <w:ins w:id="826" w:author="Isabella Fernandes" w:date="2022-03-02T15:07:00Z"/>
                <w:rFonts w:ascii="Ebrima" w:hAnsi="Ebrima"/>
                <w:color w:val="000000"/>
                <w:sz w:val="14"/>
                <w:szCs w:val="14"/>
                <w:lang w:eastAsia="pt-BR"/>
              </w:rPr>
            </w:pPr>
            <w:ins w:id="827"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B355AD" w14:textId="77777777" w:rsidR="00046B8F" w:rsidRDefault="00046B8F">
            <w:pPr>
              <w:jc w:val="center"/>
              <w:rPr>
                <w:ins w:id="828" w:author="Isabella Fernandes" w:date="2022-03-02T15:07:00Z"/>
                <w:rFonts w:ascii="Ebrima" w:hAnsi="Ebrima"/>
                <w:color w:val="000000"/>
                <w:sz w:val="14"/>
                <w:szCs w:val="14"/>
                <w:lang w:eastAsia="pt-BR"/>
              </w:rPr>
            </w:pPr>
            <w:ins w:id="829"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EA9D46" w14:textId="77777777" w:rsidR="00046B8F" w:rsidRDefault="00046B8F">
            <w:pPr>
              <w:jc w:val="center"/>
              <w:rPr>
                <w:ins w:id="830" w:author="Isabella Fernandes" w:date="2022-03-02T15:07:00Z"/>
                <w:rFonts w:ascii="Ebrima" w:hAnsi="Ebrima"/>
                <w:color w:val="000000"/>
                <w:sz w:val="14"/>
                <w:szCs w:val="14"/>
                <w:lang w:eastAsia="pt-BR"/>
              </w:rPr>
            </w:pPr>
            <w:ins w:id="831"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04E96" w14:textId="77777777" w:rsidR="00046B8F" w:rsidRDefault="00046B8F">
            <w:pPr>
              <w:jc w:val="center"/>
              <w:rPr>
                <w:ins w:id="832" w:author="Isabella Fernandes" w:date="2022-03-02T15:07:00Z"/>
                <w:rFonts w:ascii="Ebrima" w:hAnsi="Ebrima"/>
                <w:color w:val="000000"/>
                <w:sz w:val="14"/>
                <w:szCs w:val="14"/>
                <w:lang w:eastAsia="pt-BR"/>
              </w:rPr>
            </w:pPr>
            <w:ins w:id="833"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F3A742" w14:textId="77777777" w:rsidR="00046B8F" w:rsidRDefault="00046B8F">
            <w:pPr>
              <w:jc w:val="center"/>
              <w:rPr>
                <w:ins w:id="834" w:author="Isabella Fernandes" w:date="2022-03-02T15:07:00Z"/>
                <w:rFonts w:ascii="Ebrima" w:hAnsi="Ebrima"/>
                <w:color w:val="000000"/>
                <w:sz w:val="14"/>
                <w:szCs w:val="14"/>
                <w:lang w:eastAsia="pt-BR"/>
              </w:rPr>
            </w:pPr>
            <w:ins w:id="835" w:author="Isabella Fernandes" w:date="2022-03-02T15:07:00Z">
              <w:r>
                <w:rPr>
                  <w:rFonts w:ascii="Ebrima" w:hAnsi="Ebrima"/>
                  <w:color w:val="000000"/>
                  <w:sz w:val="14"/>
                  <w:szCs w:val="14"/>
                  <w:lang w:eastAsia="pt-BR"/>
                </w:rPr>
                <w:t xml:space="preserve">            1.254.958,75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6475DB" w14:textId="77777777" w:rsidR="00046B8F" w:rsidRDefault="00046B8F">
            <w:pPr>
              <w:jc w:val="center"/>
              <w:rPr>
                <w:ins w:id="836" w:author="Isabella Fernandes" w:date="2022-03-02T15:07:00Z"/>
                <w:rFonts w:ascii="Ebrima" w:hAnsi="Ebrima"/>
                <w:color w:val="000000"/>
                <w:sz w:val="14"/>
                <w:szCs w:val="14"/>
                <w:lang w:eastAsia="pt-BR"/>
              </w:rPr>
            </w:pPr>
            <w:ins w:id="837" w:author="Isabella Fernandes" w:date="2022-03-02T15:07:00Z">
              <w:r>
                <w:rPr>
                  <w:rFonts w:ascii="Ebrima" w:hAnsi="Ebrima"/>
                  <w:color w:val="000000"/>
                  <w:sz w:val="14"/>
                  <w:szCs w:val="14"/>
                  <w:lang w:eastAsia="pt-BR"/>
                </w:rPr>
                <w:t>5,79%</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0A1518" w14:textId="77777777" w:rsidR="00046B8F" w:rsidRDefault="00046B8F">
            <w:pPr>
              <w:jc w:val="center"/>
              <w:rPr>
                <w:ins w:id="838" w:author="Isabella Fernandes" w:date="2022-03-02T15:07:00Z"/>
                <w:rFonts w:ascii="Ebrima" w:hAnsi="Ebrima"/>
                <w:color w:val="000000"/>
                <w:sz w:val="14"/>
                <w:szCs w:val="14"/>
                <w:lang w:eastAsia="pt-BR"/>
              </w:rPr>
            </w:pPr>
            <w:ins w:id="839" w:author="Isabella Fernandes" w:date="2022-03-02T15:07:00Z">
              <w:r>
                <w:rPr>
                  <w:rFonts w:ascii="Ebrima" w:hAnsi="Ebrima"/>
                  <w:color w:val="000000"/>
                  <w:sz w:val="14"/>
                  <w:szCs w:val="14"/>
                  <w:lang w:eastAsia="pt-BR"/>
                </w:rPr>
                <w:t xml:space="preserve">           9.033.470,31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D81EF2" w14:textId="77777777" w:rsidR="00046B8F" w:rsidRDefault="00046B8F">
            <w:pPr>
              <w:jc w:val="center"/>
              <w:rPr>
                <w:ins w:id="840" w:author="Isabella Fernandes" w:date="2022-03-02T15:07:00Z"/>
                <w:rFonts w:ascii="Ebrima" w:hAnsi="Ebrima"/>
                <w:color w:val="000000"/>
                <w:sz w:val="14"/>
                <w:szCs w:val="14"/>
                <w:lang w:eastAsia="pt-BR"/>
              </w:rPr>
            </w:pPr>
            <w:ins w:id="841" w:author="Isabella Fernandes" w:date="2022-03-02T15:07:00Z">
              <w:r>
                <w:rPr>
                  <w:rFonts w:ascii="Ebrima" w:hAnsi="Ebrima"/>
                  <w:color w:val="000000"/>
                  <w:sz w:val="14"/>
                  <w:szCs w:val="14"/>
                  <w:lang w:eastAsia="pt-BR"/>
                </w:rPr>
                <w:t>41,70%</w:t>
              </w:r>
            </w:ins>
          </w:p>
        </w:tc>
      </w:tr>
      <w:tr w:rsidR="008C6085" w14:paraId="0F9081EC" w14:textId="77777777" w:rsidTr="008C6085">
        <w:trPr>
          <w:trHeight w:val="210"/>
          <w:ins w:id="84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6C5A88" w14:textId="77777777" w:rsidR="00046B8F" w:rsidRDefault="00046B8F">
            <w:pPr>
              <w:jc w:val="center"/>
              <w:rPr>
                <w:ins w:id="843" w:author="Isabella Fernandes" w:date="2022-03-02T15:07:00Z"/>
                <w:rFonts w:ascii="Ebrima" w:hAnsi="Ebrima"/>
                <w:color w:val="000000"/>
                <w:sz w:val="14"/>
                <w:szCs w:val="14"/>
                <w:lang w:eastAsia="pt-BR"/>
              </w:rPr>
            </w:pPr>
            <w:ins w:id="844"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D9F44A" w14:textId="77777777" w:rsidR="00046B8F" w:rsidRDefault="00046B8F">
            <w:pPr>
              <w:jc w:val="center"/>
              <w:rPr>
                <w:ins w:id="845" w:author="Isabella Fernandes" w:date="2022-03-02T15:07:00Z"/>
                <w:rFonts w:ascii="Ebrima" w:hAnsi="Ebrima"/>
                <w:color w:val="000000"/>
                <w:sz w:val="14"/>
                <w:szCs w:val="14"/>
                <w:lang w:eastAsia="pt-BR"/>
              </w:rPr>
            </w:pPr>
            <w:proofErr w:type="spellStart"/>
            <w:ins w:id="846"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7D8F66" w14:textId="77777777" w:rsidR="00046B8F" w:rsidRDefault="00046B8F">
            <w:pPr>
              <w:rPr>
                <w:ins w:id="847" w:author="Isabella Fernandes" w:date="2022-03-02T15:07:00Z"/>
                <w:rFonts w:ascii="Ebrima" w:hAnsi="Ebrima"/>
                <w:color w:val="000000"/>
                <w:sz w:val="14"/>
                <w:szCs w:val="14"/>
                <w:lang w:eastAsia="pt-BR"/>
              </w:rPr>
            </w:pPr>
            <w:ins w:id="848"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33810" w14:textId="77777777" w:rsidR="00046B8F" w:rsidRDefault="00046B8F">
            <w:pPr>
              <w:jc w:val="center"/>
              <w:rPr>
                <w:ins w:id="849" w:author="Isabella Fernandes" w:date="2022-03-02T15:07:00Z"/>
                <w:rFonts w:ascii="Ebrima" w:hAnsi="Ebrima"/>
                <w:color w:val="000000"/>
                <w:sz w:val="14"/>
                <w:szCs w:val="14"/>
                <w:lang w:eastAsia="pt-BR"/>
              </w:rPr>
            </w:pPr>
            <w:ins w:id="850"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A88F7" w14:textId="77777777" w:rsidR="00046B8F" w:rsidRDefault="00046B8F">
            <w:pPr>
              <w:jc w:val="center"/>
              <w:rPr>
                <w:ins w:id="851" w:author="Isabella Fernandes" w:date="2022-03-02T15:07:00Z"/>
                <w:rFonts w:ascii="Ebrima" w:hAnsi="Ebrima"/>
                <w:color w:val="000000"/>
                <w:sz w:val="14"/>
                <w:szCs w:val="14"/>
                <w:lang w:eastAsia="pt-BR"/>
              </w:rPr>
            </w:pPr>
            <w:ins w:id="852"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254CB1" w14:textId="77777777" w:rsidR="00046B8F" w:rsidRDefault="00046B8F">
            <w:pPr>
              <w:jc w:val="center"/>
              <w:rPr>
                <w:ins w:id="853" w:author="Isabella Fernandes" w:date="2022-03-02T15:07:00Z"/>
                <w:rFonts w:ascii="Ebrima" w:hAnsi="Ebrima"/>
                <w:color w:val="000000"/>
                <w:sz w:val="14"/>
                <w:szCs w:val="14"/>
                <w:lang w:eastAsia="pt-BR"/>
              </w:rPr>
            </w:pPr>
            <w:ins w:id="854"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FBD76D" w14:textId="77777777" w:rsidR="00046B8F" w:rsidRDefault="00046B8F">
            <w:pPr>
              <w:jc w:val="center"/>
              <w:rPr>
                <w:ins w:id="855" w:author="Isabella Fernandes" w:date="2022-03-02T15:07:00Z"/>
                <w:rFonts w:ascii="Ebrima" w:hAnsi="Ebrima"/>
                <w:color w:val="000000"/>
                <w:sz w:val="14"/>
                <w:szCs w:val="14"/>
                <w:lang w:eastAsia="pt-BR"/>
              </w:rPr>
            </w:pPr>
            <w:ins w:id="856"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4421F" w14:textId="77777777" w:rsidR="00046B8F" w:rsidRDefault="00046B8F">
            <w:pPr>
              <w:jc w:val="center"/>
              <w:rPr>
                <w:ins w:id="857" w:author="Isabella Fernandes" w:date="2022-03-02T15:07:00Z"/>
                <w:rFonts w:ascii="Ebrima" w:hAnsi="Ebrima"/>
                <w:color w:val="000000"/>
                <w:sz w:val="14"/>
                <w:szCs w:val="14"/>
                <w:lang w:eastAsia="pt-BR"/>
              </w:rPr>
            </w:pPr>
            <w:ins w:id="858" w:author="Isabella Fernandes" w:date="2022-03-02T15:07:00Z">
              <w:r>
                <w:rPr>
                  <w:rFonts w:ascii="Ebrima" w:hAnsi="Ebrima"/>
                  <w:color w:val="000000"/>
                  <w:sz w:val="14"/>
                  <w:szCs w:val="14"/>
                  <w:lang w:eastAsia="pt-BR"/>
                </w:rPr>
                <w:t xml:space="preserve">            1.470.560,47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6AB6" w14:textId="77777777" w:rsidR="00046B8F" w:rsidRDefault="00046B8F">
            <w:pPr>
              <w:jc w:val="center"/>
              <w:rPr>
                <w:ins w:id="859" w:author="Isabella Fernandes" w:date="2022-03-02T15:07:00Z"/>
                <w:rFonts w:ascii="Ebrima" w:hAnsi="Ebrima"/>
                <w:color w:val="000000"/>
                <w:sz w:val="14"/>
                <w:szCs w:val="14"/>
                <w:lang w:eastAsia="pt-BR"/>
              </w:rPr>
            </w:pPr>
            <w:ins w:id="860" w:author="Isabella Fernandes" w:date="2022-03-02T15:07:00Z">
              <w:r>
                <w:rPr>
                  <w:rFonts w:ascii="Ebrima" w:hAnsi="Ebrima"/>
                  <w:color w:val="000000"/>
                  <w:sz w:val="14"/>
                  <w:szCs w:val="14"/>
                  <w:lang w:eastAsia="pt-BR"/>
                </w:rPr>
                <w:t>6,79%</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FC4F2" w14:textId="77777777" w:rsidR="00046B8F" w:rsidRDefault="00046B8F">
            <w:pPr>
              <w:jc w:val="center"/>
              <w:rPr>
                <w:ins w:id="861" w:author="Isabella Fernandes" w:date="2022-03-02T15:07:00Z"/>
                <w:rFonts w:ascii="Ebrima" w:hAnsi="Ebrima"/>
                <w:color w:val="000000"/>
                <w:sz w:val="14"/>
                <w:szCs w:val="14"/>
                <w:lang w:eastAsia="pt-BR"/>
              </w:rPr>
            </w:pPr>
            <w:ins w:id="862" w:author="Isabella Fernandes" w:date="2022-03-02T15:07:00Z">
              <w:r>
                <w:rPr>
                  <w:rFonts w:ascii="Ebrima" w:hAnsi="Ebrima"/>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3696E" w14:textId="77777777" w:rsidR="00046B8F" w:rsidRDefault="00046B8F">
            <w:pPr>
              <w:jc w:val="center"/>
              <w:rPr>
                <w:ins w:id="863" w:author="Isabella Fernandes" w:date="2022-03-02T15:07:00Z"/>
                <w:rFonts w:ascii="Ebrima" w:hAnsi="Ebrima"/>
                <w:color w:val="000000"/>
                <w:sz w:val="14"/>
                <w:szCs w:val="14"/>
                <w:lang w:eastAsia="pt-BR"/>
              </w:rPr>
            </w:pPr>
            <w:ins w:id="864" w:author="Isabella Fernandes" w:date="2022-03-02T15:07:00Z">
              <w:r>
                <w:rPr>
                  <w:rFonts w:ascii="Ebrima" w:hAnsi="Ebrima"/>
                  <w:color w:val="000000"/>
                  <w:sz w:val="14"/>
                  <w:szCs w:val="14"/>
                  <w:lang w:eastAsia="pt-BR"/>
                </w:rPr>
                <w:t>48,49%</w:t>
              </w:r>
            </w:ins>
          </w:p>
        </w:tc>
      </w:tr>
      <w:tr w:rsidR="008C6085" w14:paraId="66A26022" w14:textId="77777777" w:rsidTr="008C6085">
        <w:trPr>
          <w:trHeight w:val="210"/>
          <w:ins w:id="86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D4EFDC" w14:textId="77777777" w:rsidR="00046B8F" w:rsidRDefault="00046B8F">
            <w:pPr>
              <w:jc w:val="center"/>
              <w:rPr>
                <w:ins w:id="866" w:author="Isabella Fernandes" w:date="2022-03-02T15:07:00Z"/>
                <w:rFonts w:ascii="Ebrima" w:hAnsi="Ebrima"/>
                <w:color w:val="000000"/>
                <w:sz w:val="14"/>
                <w:szCs w:val="14"/>
                <w:lang w:eastAsia="pt-BR"/>
              </w:rPr>
            </w:pPr>
            <w:ins w:id="867"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29C72" w14:textId="77777777" w:rsidR="00046B8F" w:rsidRDefault="00046B8F">
            <w:pPr>
              <w:jc w:val="center"/>
              <w:rPr>
                <w:ins w:id="868" w:author="Isabella Fernandes" w:date="2022-03-02T15:07:00Z"/>
                <w:rFonts w:ascii="Ebrima" w:hAnsi="Ebrima"/>
                <w:color w:val="000000"/>
                <w:sz w:val="14"/>
                <w:szCs w:val="14"/>
                <w:lang w:eastAsia="pt-BR"/>
              </w:rPr>
            </w:pPr>
            <w:proofErr w:type="spellStart"/>
            <w:ins w:id="869"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8CDF" w14:textId="77777777" w:rsidR="00046B8F" w:rsidRDefault="00046B8F">
            <w:pPr>
              <w:rPr>
                <w:ins w:id="870" w:author="Isabella Fernandes" w:date="2022-03-02T15:07:00Z"/>
                <w:rFonts w:ascii="Ebrima" w:hAnsi="Ebrima"/>
                <w:color w:val="000000"/>
                <w:sz w:val="14"/>
                <w:szCs w:val="14"/>
                <w:lang w:eastAsia="pt-BR"/>
              </w:rPr>
            </w:pPr>
            <w:ins w:id="871"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0F71D" w14:textId="77777777" w:rsidR="00046B8F" w:rsidRDefault="00046B8F">
            <w:pPr>
              <w:jc w:val="center"/>
              <w:rPr>
                <w:ins w:id="872" w:author="Isabella Fernandes" w:date="2022-03-02T15:07:00Z"/>
                <w:rFonts w:ascii="Ebrima" w:hAnsi="Ebrima"/>
                <w:color w:val="000000"/>
                <w:sz w:val="14"/>
                <w:szCs w:val="14"/>
                <w:lang w:eastAsia="pt-BR"/>
              </w:rPr>
            </w:pPr>
            <w:ins w:id="873"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9504E7" w14:textId="77777777" w:rsidR="00046B8F" w:rsidRDefault="00046B8F">
            <w:pPr>
              <w:jc w:val="center"/>
              <w:rPr>
                <w:ins w:id="874" w:author="Isabella Fernandes" w:date="2022-03-02T15:07:00Z"/>
                <w:rFonts w:ascii="Ebrima" w:hAnsi="Ebrima"/>
                <w:color w:val="000000"/>
                <w:sz w:val="14"/>
                <w:szCs w:val="14"/>
                <w:lang w:eastAsia="pt-BR"/>
              </w:rPr>
            </w:pPr>
            <w:ins w:id="875"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E9E4F0" w14:textId="77777777" w:rsidR="00046B8F" w:rsidRDefault="00046B8F">
            <w:pPr>
              <w:jc w:val="center"/>
              <w:rPr>
                <w:ins w:id="876" w:author="Isabella Fernandes" w:date="2022-03-02T15:07:00Z"/>
                <w:rFonts w:ascii="Ebrima" w:hAnsi="Ebrima"/>
                <w:color w:val="000000"/>
                <w:sz w:val="14"/>
                <w:szCs w:val="14"/>
                <w:lang w:eastAsia="pt-BR"/>
              </w:rPr>
            </w:pPr>
            <w:ins w:id="877"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00AEEB" w14:textId="77777777" w:rsidR="00046B8F" w:rsidRDefault="00046B8F">
            <w:pPr>
              <w:jc w:val="center"/>
              <w:rPr>
                <w:ins w:id="878" w:author="Isabella Fernandes" w:date="2022-03-02T15:07:00Z"/>
                <w:rFonts w:ascii="Ebrima" w:hAnsi="Ebrima"/>
                <w:color w:val="000000"/>
                <w:sz w:val="14"/>
                <w:szCs w:val="14"/>
                <w:lang w:eastAsia="pt-BR"/>
              </w:rPr>
            </w:pPr>
            <w:ins w:id="879"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433E25" w14:textId="77777777" w:rsidR="00046B8F" w:rsidRDefault="00046B8F">
            <w:pPr>
              <w:jc w:val="center"/>
              <w:rPr>
                <w:ins w:id="880" w:author="Isabella Fernandes" w:date="2022-03-02T15:07:00Z"/>
                <w:rFonts w:ascii="Ebrima" w:hAnsi="Ebrima"/>
                <w:color w:val="000000"/>
                <w:sz w:val="14"/>
                <w:szCs w:val="14"/>
                <w:lang w:eastAsia="pt-BR"/>
              </w:rPr>
            </w:pPr>
            <w:ins w:id="881"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3E3EF" w14:textId="77777777" w:rsidR="00046B8F" w:rsidRDefault="00046B8F">
            <w:pPr>
              <w:jc w:val="center"/>
              <w:rPr>
                <w:ins w:id="882" w:author="Isabella Fernandes" w:date="2022-03-02T15:07:00Z"/>
                <w:rFonts w:ascii="Ebrima" w:hAnsi="Ebrima"/>
                <w:color w:val="000000"/>
                <w:sz w:val="14"/>
                <w:szCs w:val="14"/>
                <w:lang w:eastAsia="pt-BR"/>
              </w:rPr>
            </w:pPr>
            <w:ins w:id="883"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3C4780" w14:textId="77777777" w:rsidR="00046B8F" w:rsidRDefault="00046B8F">
            <w:pPr>
              <w:jc w:val="center"/>
              <w:rPr>
                <w:ins w:id="884" w:author="Isabella Fernandes" w:date="2022-03-02T15:07:00Z"/>
                <w:rFonts w:ascii="Ebrima" w:hAnsi="Ebrima"/>
                <w:color w:val="000000"/>
                <w:sz w:val="14"/>
                <w:szCs w:val="14"/>
                <w:lang w:eastAsia="pt-BR"/>
              </w:rPr>
            </w:pPr>
            <w:ins w:id="885" w:author="Isabella Fernandes" w:date="2022-03-02T15:07:00Z">
              <w:r>
                <w:rPr>
                  <w:rFonts w:ascii="Ebrima" w:hAnsi="Ebrima"/>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8FE71E" w14:textId="77777777" w:rsidR="00046B8F" w:rsidRDefault="00046B8F">
            <w:pPr>
              <w:jc w:val="center"/>
              <w:rPr>
                <w:ins w:id="886" w:author="Isabella Fernandes" w:date="2022-03-02T15:07:00Z"/>
                <w:rFonts w:ascii="Ebrima" w:hAnsi="Ebrima"/>
                <w:color w:val="000000"/>
                <w:sz w:val="14"/>
                <w:szCs w:val="14"/>
                <w:lang w:eastAsia="pt-BR"/>
              </w:rPr>
            </w:pPr>
            <w:ins w:id="887" w:author="Isabella Fernandes" w:date="2022-03-02T15:07:00Z">
              <w:r>
                <w:rPr>
                  <w:rFonts w:ascii="Ebrima" w:hAnsi="Ebrima"/>
                  <w:color w:val="000000"/>
                  <w:sz w:val="14"/>
                  <w:szCs w:val="14"/>
                  <w:lang w:eastAsia="pt-BR"/>
                </w:rPr>
                <w:t>48,49%</w:t>
              </w:r>
            </w:ins>
          </w:p>
        </w:tc>
      </w:tr>
      <w:tr w:rsidR="008C6085" w14:paraId="298B4B2E" w14:textId="77777777" w:rsidTr="008C6085">
        <w:trPr>
          <w:trHeight w:val="210"/>
          <w:ins w:id="88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4EEA77" w14:textId="77777777" w:rsidR="00046B8F" w:rsidRDefault="00046B8F">
            <w:pPr>
              <w:jc w:val="center"/>
              <w:rPr>
                <w:ins w:id="889" w:author="Isabella Fernandes" w:date="2022-03-02T15:07:00Z"/>
                <w:rFonts w:ascii="Ebrima" w:hAnsi="Ebrima"/>
                <w:color w:val="000000"/>
                <w:sz w:val="14"/>
                <w:szCs w:val="14"/>
                <w:lang w:eastAsia="pt-BR"/>
              </w:rPr>
            </w:pPr>
            <w:ins w:id="890" w:author="Isabella Fernandes" w:date="2022-03-02T15:07:00Z">
              <w:r>
                <w:rPr>
                  <w:rFonts w:ascii="Ebrima" w:hAnsi="Ebrima"/>
                  <w:color w:val="000000"/>
                  <w:sz w:val="14"/>
                  <w:szCs w:val="14"/>
                  <w:lang w:eastAsia="pt-BR"/>
                </w:rPr>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5C992" w14:textId="77777777" w:rsidR="00046B8F" w:rsidRDefault="00046B8F">
            <w:pPr>
              <w:jc w:val="center"/>
              <w:rPr>
                <w:ins w:id="891" w:author="Isabella Fernandes" w:date="2022-03-02T15:07:00Z"/>
                <w:rFonts w:ascii="Ebrima" w:hAnsi="Ebrima"/>
                <w:color w:val="000000"/>
                <w:sz w:val="14"/>
                <w:szCs w:val="14"/>
                <w:lang w:eastAsia="pt-BR"/>
              </w:rPr>
            </w:pPr>
            <w:proofErr w:type="spellStart"/>
            <w:ins w:id="892"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92C713" w14:textId="77777777" w:rsidR="00046B8F" w:rsidRDefault="00046B8F">
            <w:pPr>
              <w:rPr>
                <w:ins w:id="893" w:author="Isabella Fernandes" w:date="2022-03-02T15:07:00Z"/>
                <w:rFonts w:ascii="Ebrima" w:hAnsi="Ebrima"/>
                <w:color w:val="000000"/>
                <w:sz w:val="14"/>
                <w:szCs w:val="14"/>
                <w:lang w:eastAsia="pt-BR"/>
              </w:rPr>
            </w:pPr>
            <w:ins w:id="894"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EBDFFF" w14:textId="77777777" w:rsidR="00046B8F" w:rsidRDefault="00046B8F">
            <w:pPr>
              <w:jc w:val="center"/>
              <w:rPr>
                <w:ins w:id="895" w:author="Isabella Fernandes" w:date="2022-03-02T15:07:00Z"/>
                <w:rFonts w:ascii="Ebrima" w:hAnsi="Ebrima"/>
                <w:color w:val="000000"/>
                <w:sz w:val="14"/>
                <w:szCs w:val="14"/>
                <w:lang w:eastAsia="pt-BR"/>
              </w:rPr>
            </w:pPr>
            <w:ins w:id="896"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FD070A" w14:textId="77777777" w:rsidR="00046B8F" w:rsidRDefault="00046B8F">
            <w:pPr>
              <w:jc w:val="center"/>
              <w:rPr>
                <w:ins w:id="897" w:author="Isabella Fernandes" w:date="2022-03-02T15:07:00Z"/>
                <w:rFonts w:ascii="Ebrima" w:hAnsi="Ebrima"/>
                <w:color w:val="000000"/>
                <w:sz w:val="14"/>
                <w:szCs w:val="14"/>
                <w:lang w:eastAsia="pt-BR"/>
              </w:rPr>
            </w:pPr>
            <w:ins w:id="898"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03D676" w14:textId="77777777" w:rsidR="00046B8F" w:rsidRDefault="00046B8F">
            <w:pPr>
              <w:jc w:val="center"/>
              <w:rPr>
                <w:ins w:id="899" w:author="Isabella Fernandes" w:date="2022-03-02T15:07:00Z"/>
                <w:rFonts w:ascii="Ebrima" w:hAnsi="Ebrima"/>
                <w:color w:val="000000"/>
                <w:sz w:val="14"/>
                <w:szCs w:val="14"/>
                <w:lang w:eastAsia="pt-BR"/>
              </w:rPr>
            </w:pPr>
            <w:ins w:id="900"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473FD1" w14:textId="77777777" w:rsidR="00046B8F" w:rsidRDefault="00046B8F">
            <w:pPr>
              <w:jc w:val="center"/>
              <w:rPr>
                <w:ins w:id="901" w:author="Isabella Fernandes" w:date="2022-03-02T15:07:00Z"/>
                <w:rFonts w:ascii="Ebrima" w:hAnsi="Ebrima"/>
                <w:color w:val="000000"/>
                <w:sz w:val="14"/>
                <w:szCs w:val="14"/>
                <w:lang w:eastAsia="pt-BR"/>
              </w:rPr>
            </w:pPr>
            <w:ins w:id="902"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67EB54" w14:textId="77777777" w:rsidR="00046B8F" w:rsidRDefault="00046B8F">
            <w:pPr>
              <w:jc w:val="center"/>
              <w:rPr>
                <w:ins w:id="903" w:author="Isabella Fernandes" w:date="2022-03-02T15:07:00Z"/>
                <w:rFonts w:ascii="Ebrima" w:hAnsi="Ebrima"/>
                <w:color w:val="000000"/>
                <w:sz w:val="14"/>
                <w:szCs w:val="14"/>
                <w:lang w:eastAsia="pt-BR"/>
              </w:rPr>
            </w:pPr>
            <w:ins w:id="904"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BBA40C" w14:textId="77777777" w:rsidR="00046B8F" w:rsidRDefault="00046B8F">
            <w:pPr>
              <w:jc w:val="center"/>
              <w:rPr>
                <w:ins w:id="905" w:author="Isabella Fernandes" w:date="2022-03-02T15:07:00Z"/>
                <w:rFonts w:ascii="Ebrima" w:hAnsi="Ebrima"/>
                <w:color w:val="000000"/>
                <w:sz w:val="14"/>
                <w:szCs w:val="14"/>
                <w:lang w:eastAsia="pt-BR"/>
              </w:rPr>
            </w:pPr>
            <w:ins w:id="906"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91327B" w14:textId="77777777" w:rsidR="00046B8F" w:rsidRDefault="00046B8F">
            <w:pPr>
              <w:jc w:val="center"/>
              <w:rPr>
                <w:ins w:id="907" w:author="Isabella Fernandes" w:date="2022-03-02T15:07:00Z"/>
                <w:rFonts w:ascii="Ebrima" w:hAnsi="Ebrima"/>
                <w:color w:val="000000"/>
                <w:sz w:val="14"/>
                <w:szCs w:val="14"/>
                <w:lang w:eastAsia="pt-BR"/>
              </w:rPr>
            </w:pPr>
            <w:ins w:id="908" w:author="Isabella Fernandes" w:date="2022-03-02T15:07:00Z">
              <w:r>
                <w:rPr>
                  <w:rFonts w:ascii="Ebrima" w:hAnsi="Ebrima"/>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4A7586" w14:textId="77777777" w:rsidR="00046B8F" w:rsidRDefault="00046B8F">
            <w:pPr>
              <w:jc w:val="center"/>
              <w:rPr>
                <w:ins w:id="909" w:author="Isabella Fernandes" w:date="2022-03-02T15:07:00Z"/>
                <w:rFonts w:ascii="Ebrima" w:hAnsi="Ebrima"/>
                <w:color w:val="000000"/>
                <w:sz w:val="14"/>
                <w:szCs w:val="14"/>
                <w:lang w:eastAsia="pt-BR"/>
              </w:rPr>
            </w:pPr>
            <w:ins w:id="910" w:author="Isabella Fernandes" w:date="2022-03-02T15:07:00Z">
              <w:r>
                <w:rPr>
                  <w:rFonts w:ascii="Ebrima" w:hAnsi="Ebrima"/>
                  <w:color w:val="000000"/>
                  <w:sz w:val="14"/>
                  <w:szCs w:val="14"/>
                  <w:lang w:eastAsia="pt-BR"/>
                </w:rPr>
                <w:t>48,49%</w:t>
              </w:r>
            </w:ins>
          </w:p>
        </w:tc>
      </w:tr>
      <w:tr w:rsidR="008C6085" w14:paraId="4C8EE680" w14:textId="77777777" w:rsidTr="008C6085">
        <w:trPr>
          <w:trHeight w:val="210"/>
          <w:ins w:id="91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CFF1B6" w14:textId="77777777" w:rsidR="00046B8F" w:rsidRDefault="00046B8F">
            <w:pPr>
              <w:jc w:val="center"/>
              <w:rPr>
                <w:ins w:id="912" w:author="Isabella Fernandes" w:date="2022-03-02T15:07:00Z"/>
                <w:rFonts w:ascii="Ebrima" w:hAnsi="Ebrima"/>
                <w:color w:val="000000"/>
                <w:sz w:val="14"/>
                <w:szCs w:val="14"/>
                <w:lang w:eastAsia="pt-BR"/>
              </w:rPr>
            </w:pPr>
            <w:ins w:id="913"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78B054" w14:textId="77777777" w:rsidR="00046B8F" w:rsidRDefault="00046B8F">
            <w:pPr>
              <w:jc w:val="center"/>
              <w:rPr>
                <w:ins w:id="914" w:author="Isabella Fernandes" w:date="2022-03-02T15:07:00Z"/>
                <w:rFonts w:ascii="Ebrima" w:hAnsi="Ebrima"/>
                <w:color w:val="000000"/>
                <w:sz w:val="14"/>
                <w:szCs w:val="14"/>
                <w:lang w:eastAsia="pt-BR"/>
              </w:rPr>
            </w:pPr>
            <w:proofErr w:type="spellStart"/>
            <w:ins w:id="915"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115EDA" w14:textId="77777777" w:rsidR="00046B8F" w:rsidRDefault="00046B8F">
            <w:pPr>
              <w:rPr>
                <w:ins w:id="916" w:author="Isabella Fernandes" w:date="2022-03-02T15:07:00Z"/>
                <w:rFonts w:ascii="Ebrima" w:hAnsi="Ebrima"/>
                <w:color w:val="000000"/>
                <w:sz w:val="14"/>
                <w:szCs w:val="14"/>
                <w:lang w:eastAsia="pt-BR"/>
              </w:rPr>
            </w:pPr>
            <w:ins w:id="917"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70D751" w14:textId="77777777" w:rsidR="00046B8F" w:rsidRDefault="00046B8F">
            <w:pPr>
              <w:jc w:val="center"/>
              <w:rPr>
                <w:ins w:id="918" w:author="Isabella Fernandes" w:date="2022-03-02T15:07:00Z"/>
                <w:rFonts w:ascii="Ebrima" w:hAnsi="Ebrima"/>
                <w:color w:val="000000"/>
                <w:sz w:val="14"/>
                <w:szCs w:val="14"/>
                <w:lang w:eastAsia="pt-BR"/>
              </w:rPr>
            </w:pPr>
            <w:ins w:id="919"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011DA9" w14:textId="77777777" w:rsidR="00046B8F" w:rsidRDefault="00046B8F">
            <w:pPr>
              <w:jc w:val="center"/>
              <w:rPr>
                <w:ins w:id="920" w:author="Isabella Fernandes" w:date="2022-03-02T15:07:00Z"/>
                <w:rFonts w:ascii="Ebrima" w:hAnsi="Ebrima"/>
                <w:color w:val="000000"/>
                <w:sz w:val="14"/>
                <w:szCs w:val="14"/>
                <w:lang w:eastAsia="pt-BR"/>
              </w:rPr>
            </w:pPr>
            <w:ins w:id="921"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DBB110" w14:textId="77777777" w:rsidR="00046B8F" w:rsidRDefault="00046B8F">
            <w:pPr>
              <w:jc w:val="center"/>
              <w:rPr>
                <w:ins w:id="922" w:author="Isabella Fernandes" w:date="2022-03-02T15:07:00Z"/>
                <w:rFonts w:ascii="Ebrima" w:hAnsi="Ebrima"/>
                <w:color w:val="000000"/>
                <w:sz w:val="14"/>
                <w:szCs w:val="14"/>
                <w:lang w:eastAsia="pt-BR"/>
              </w:rPr>
            </w:pPr>
            <w:ins w:id="923"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249665" w14:textId="77777777" w:rsidR="00046B8F" w:rsidRDefault="00046B8F">
            <w:pPr>
              <w:jc w:val="center"/>
              <w:rPr>
                <w:ins w:id="924" w:author="Isabella Fernandes" w:date="2022-03-02T15:07:00Z"/>
                <w:rFonts w:ascii="Ebrima" w:hAnsi="Ebrima"/>
                <w:color w:val="000000"/>
                <w:sz w:val="14"/>
                <w:szCs w:val="14"/>
                <w:lang w:eastAsia="pt-BR"/>
              </w:rPr>
            </w:pPr>
            <w:ins w:id="925"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AA6386" w14:textId="77777777" w:rsidR="00046B8F" w:rsidRDefault="00046B8F">
            <w:pPr>
              <w:jc w:val="center"/>
              <w:rPr>
                <w:ins w:id="926" w:author="Isabella Fernandes" w:date="2022-03-02T15:07:00Z"/>
                <w:rFonts w:ascii="Ebrima" w:hAnsi="Ebrima"/>
                <w:color w:val="000000"/>
                <w:sz w:val="14"/>
                <w:szCs w:val="14"/>
                <w:lang w:eastAsia="pt-BR"/>
              </w:rPr>
            </w:pPr>
            <w:ins w:id="927"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B90CC8" w14:textId="77777777" w:rsidR="00046B8F" w:rsidRDefault="00046B8F">
            <w:pPr>
              <w:jc w:val="center"/>
              <w:rPr>
                <w:ins w:id="928" w:author="Isabella Fernandes" w:date="2022-03-02T15:07:00Z"/>
                <w:rFonts w:ascii="Ebrima" w:hAnsi="Ebrima"/>
                <w:color w:val="000000"/>
                <w:sz w:val="14"/>
                <w:szCs w:val="14"/>
                <w:lang w:eastAsia="pt-BR"/>
              </w:rPr>
            </w:pPr>
            <w:ins w:id="929"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C38D6" w14:textId="77777777" w:rsidR="00046B8F" w:rsidRDefault="00046B8F">
            <w:pPr>
              <w:jc w:val="center"/>
              <w:rPr>
                <w:ins w:id="930" w:author="Isabella Fernandes" w:date="2022-03-02T15:07:00Z"/>
                <w:rFonts w:ascii="Ebrima" w:hAnsi="Ebrima"/>
                <w:b/>
                <w:bCs/>
                <w:color w:val="000000"/>
                <w:sz w:val="14"/>
                <w:szCs w:val="14"/>
                <w:lang w:eastAsia="pt-BR"/>
              </w:rPr>
            </w:pPr>
            <w:ins w:id="931" w:author="Isabella Fernandes" w:date="2022-03-02T15:07:00Z">
              <w:r>
                <w:rPr>
                  <w:rFonts w:ascii="Ebrima" w:hAnsi="Ebrima"/>
                  <w:b/>
                  <w:bCs/>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D3DF6" w14:textId="77777777" w:rsidR="00046B8F" w:rsidRDefault="00046B8F">
            <w:pPr>
              <w:jc w:val="center"/>
              <w:rPr>
                <w:ins w:id="932" w:author="Isabella Fernandes" w:date="2022-03-02T15:07:00Z"/>
                <w:rFonts w:ascii="Ebrima" w:hAnsi="Ebrima"/>
                <w:b/>
                <w:bCs/>
                <w:color w:val="000000"/>
                <w:sz w:val="14"/>
                <w:szCs w:val="14"/>
                <w:lang w:eastAsia="pt-BR"/>
              </w:rPr>
            </w:pPr>
            <w:ins w:id="933" w:author="Isabella Fernandes" w:date="2022-03-02T15:07:00Z">
              <w:r>
                <w:rPr>
                  <w:rFonts w:ascii="Ebrima" w:hAnsi="Ebrima"/>
                  <w:b/>
                  <w:bCs/>
                  <w:color w:val="000000"/>
                  <w:sz w:val="14"/>
                  <w:szCs w:val="14"/>
                  <w:lang w:eastAsia="pt-BR"/>
                </w:rPr>
                <w:t>48,49%</w:t>
              </w:r>
            </w:ins>
          </w:p>
        </w:tc>
      </w:tr>
      <w:tr w:rsidR="008C6085" w14:paraId="4FCD5B51" w14:textId="77777777" w:rsidTr="008C6085">
        <w:tblPrEx>
          <w:tblPrExChange w:id="934" w:author="Isabella Fernandes" w:date="2022-03-02T15:08:00Z">
            <w:tblPrEx>
              <w:tblW w:w="5000" w:type="pct"/>
            </w:tblPrEx>
          </w:tblPrExChange>
        </w:tblPrEx>
        <w:trPr>
          <w:trHeight w:val="210"/>
          <w:ins w:id="935" w:author="Isabella Fernandes" w:date="2022-03-02T15:07:00Z"/>
          <w:trPrChange w:id="936"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937"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12D9811" w14:textId="77777777" w:rsidR="00046B8F" w:rsidRDefault="00046B8F">
            <w:pPr>
              <w:jc w:val="center"/>
              <w:rPr>
                <w:ins w:id="938" w:author="Isabella Fernandes" w:date="2022-03-02T15:07:00Z"/>
                <w:rFonts w:ascii="Ebrima" w:hAnsi="Ebrima"/>
                <w:color w:val="E7E6E6"/>
                <w:sz w:val="14"/>
                <w:szCs w:val="14"/>
                <w:lang w:eastAsia="pt-BR"/>
              </w:rPr>
            </w:pPr>
            <w:ins w:id="939"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40"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D2F764D" w14:textId="77777777" w:rsidR="00046B8F" w:rsidRDefault="00046B8F">
            <w:pPr>
              <w:jc w:val="center"/>
              <w:rPr>
                <w:ins w:id="941" w:author="Isabella Fernandes" w:date="2022-03-02T15:07:00Z"/>
                <w:rFonts w:ascii="Ebrima" w:hAnsi="Ebrima"/>
                <w:color w:val="E7E6E6"/>
                <w:sz w:val="14"/>
                <w:szCs w:val="14"/>
                <w:lang w:eastAsia="pt-BR"/>
              </w:rPr>
            </w:pPr>
            <w:ins w:id="942" w:author="Isabella Fernandes" w:date="2022-03-02T15:07:00Z">
              <w:r>
                <w:rPr>
                  <w:rFonts w:ascii="Ebrima" w:hAnsi="Ebrima"/>
                  <w:color w:val="E7E6E6"/>
                  <w:sz w:val="14"/>
                  <w:szCs w:val="14"/>
                  <w:lang w:eastAsia="pt-BR"/>
                </w:rPr>
                <w:t xml:space="preserve">Thomas </w:t>
              </w:r>
              <w:proofErr w:type="spellStart"/>
              <w:r>
                <w:rPr>
                  <w:rFonts w:ascii="Ebrima" w:hAnsi="Ebrima"/>
                  <w:color w:val="E7E6E6"/>
                  <w:sz w:val="14"/>
                  <w:szCs w:val="14"/>
                  <w:lang w:eastAsia="pt-BR"/>
                </w:rPr>
                <w:t>Kalmbach</w:t>
              </w:r>
              <w:proofErr w:type="spellEnd"/>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43"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0DA55AB" w14:textId="77777777" w:rsidR="00046B8F" w:rsidRDefault="00046B8F">
            <w:pPr>
              <w:rPr>
                <w:ins w:id="944" w:author="Isabella Fernandes" w:date="2022-03-02T15:07:00Z"/>
                <w:rFonts w:ascii="Ebrima" w:hAnsi="Ebrima"/>
                <w:color w:val="E7E6E6"/>
                <w:sz w:val="14"/>
                <w:szCs w:val="14"/>
                <w:lang w:eastAsia="pt-BR"/>
              </w:rPr>
            </w:pPr>
            <w:ins w:id="945" w:author="Isabella Fernandes" w:date="2022-03-02T15:07:00Z">
              <w:r>
                <w:rPr>
                  <w:rFonts w:ascii="Ebrima" w:hAnsi="Ebrima"/>
                  <w:color w:val="E7E6E6"/>
                  <w:sz w:val="14"/>
                  <w:szCs w:val="14"/>
                  <w:lang w:eastAsia="pt-BR"/>
                </w:rPr>
                <w:t>Usina Esmeralda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46"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31557F6" w14:textId="77777777" w:rsidR="00046B8F" w:rsidRDefault="00046B8F">
            <w:pPr>
              <w:jc w:val="center"/>
              <w:rPr>
                <w:ins w:id="947" w:author="Isabella Fernandes" w:date="2022-03-02T15:07:00Z"/>
                <w:rFonts w:ascii="Ebrima" w:hAnsi="Ebrima"/>
                <w:color w:val="E7E6E6"/>
                <w:sz w:val="14"/>
                <w:szCs w:val="14"/>
                <w:lang w:eastAsia="pt-BR"/>
              </w:rPr>
            </w:pPr>
            <w:ins w:id="948" w:author="Isabella Fernandes" w:date="2022-03-02T15:07:00Z">
              <w:r>
                <w:rPr>
                  <w:rFonts w:ascii="Ebrima" w:hAnsi="Ebrima"/>
                  <w:color w:val="E7E6E6"/>
                  <w:sz w:val="14"/>
                  <w:szCs w:val="14"/>
                  <w:lang w:eastAsia="pt-BR"/>
                </w:rPr>
                <w:t>19.590</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49"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4DC6636" w14:textId="77777777" w:rsidR="00046B8F" w:rsidRDefault="00046B8F">
            <w:pPr>
              <w:jc w:val="center"/>
              <w:rPr>
                <w:ins w:id="950" w:author="Isabella Fernandes" w:date="2022-03-02T15:07:00Z"/>
                <w:rFonts w:ascii="Ebrima" w:hAnsi="Ebrima"/>
                <w:color w:val="E7E6E6"/>
                <w:sz w:val="14"/>
                <w:szCs w:val="14"/>
                <w:lang w:eastAsia="pt-BR"/>
              </w:rPr>
            </w:pPr>
            <w:ins w:id="951" w:author="Isabella Fernandes" w:date="2022-03-02T15:07:00Z">
              <w:r>
                <w:rPr>
                  <w:rFonts w:ascii="Ebrima" w:hAnsi="Ebrima"/>
                  <w:color w:val="E7E6E6"/>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52"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4A0A65" w14:textId="77777777" w:rsidR="00046B8F" w:rsidRDefault="00046B8F">
            <w:pPr>
              <w:jc w:val="center"/>
              <w:rPr>
                <w:ins w:id="953" w:author="Isabella Fernandes" w:date="2022-03-02T15:07:00Z"/>
                <w:rFonts w:ascii="Ebrima" w:hAnsi="Ebrima"/>
                <w:color w:val="E7E6E6"/>
                <w:sz w:val="14"/>
                <w:szCs w:val="14"/>
                <w:lang w:eastAsia="pt-BR"/>
              </w:rPr>
            </w:pPr>
            <w:ins w:id="954" w:author="Isabella Fernandes" w:date="2022-03-02T15:07:00Z">
              <w:r>
                <w:rPr>
                  <w:rFonts w:ascii="Ebrima" w:hAnsi="Ebrima"/>
                  <w:color w:val="E7E6E6"/>
                  <w:sz w:val="14"/>
                  <w:szCs w:val="14"/>
                  <w:lang w:eastAsia="pt-BR"/>
                </w:rPr>
                <w:t>4ª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55"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17DAA4B" w14:textId="77777777" w:rsidR="00046B8F" w:rsidRDefault="00046B8F">
            <w:pPr>
              <w:jc w:val="center"/>
              <w:rPr>
                <w:ins w:id="956" w:author="Isabella Fernandes" w:date="2022-03-02T15:07:00Z"/>
                <w:rFonts w:ascii="Ebrima" w:hAnsi="Ebrima"/>
                <w:color w:val="E7E6E6"/>
                <w:sz w:val="14"/>
                <w:szCs w:val="14"/>
                <w:lang w:eastAsia="pt-BR"/>
              </w:rPr>
            </w:pPr>
            <w:ins w:id="957" w:author="Isabella Fernandes" w:date="2022-03-02T15:07:00Z">
              <w:r>
                <w:rPr>
                  <w:rFonts w:ascii="Ebrima" w:hAnsi="Ebrima"/>
                  <w:color w:val="E7E6E6"/>
                  <w:sz w:val="14"/>
                  <w:szCs w:val="14"/>
                  <w:lang w:eastAsia="pt-BR"/>
                </w:rPr>
                <w:t xml:space="preserve">       11.026.228,07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58"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CFAE4C5" w14:textId="77777777" w:rsidR="00046B8F" w:rsidRDefault="00046B8F">
            <w:pPr>
              <w:jc w:val="center"/>
              <w:rPr>
                <w:ins w:id="959" w:author="Isabella Fernandes" w:date="2022-03-02T15:07:00Z"/>
                <w:rFonts w:ascii="Ebrima" w:hAnsi="Ebrima"/>
                <w:color w:val="E7E6E6"/>
                <w:sz w:val="14"/>
                <w:szCs w:val="14"/>
                <w:lang w:eastAsia="pt-BR"/>
              </w:rPr>
            </w:pPr>
            <w:ins w:id="960" w:author="Isabella Fernandes" w:date="2022-03-02T15:07:00Z">
              <w:r>
                <w:rPr>
                  <w:rFonts w:ascii="Ebrima" w:hAnsi="Ebrima"/>
                  <w:color w:val="E7E6E6"/>
                  <w:sz w:val="14"/>
                  <w:szCs w:val="14"/>
                  <w:lang w:eastAsia="pt-BR"/>
                </w:rPr>
                <w:t xml:space="preserve">              181.953,89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61"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0275E90" w14:textId="77777777" w:rsidR="00046B8F" w:rsidRDefault="00046B8F">
            <w:pPr>
              <w:jc w:val="center"/>
              <w:rPr>
                <w:ins w:id="962" w:author="Isabella Fernandes" w:date="2022-03-02T15:07:00Z"/>
                <w:rFonts w:ascii="Ebrima" w:hAnsi="Ebrima"/>
                <w:color w:val="E7E6E6"/>
                <w:sz w:val="14"/>
                <w:szCs w:val="14"/>
                <w:lang w:eastAsia="pt-BR"/>
              </w:rPr>
            </w:pPr>
            <w:ins w:id="963" w:author="Isabella Fernandes" w:date="2022-03-02T15:07:00Z">
              <w:r>
                <w:rPr>
                  <w:rFonts w:ascii="Ebrima" w:hAnsi="Ebrima"/>
                  <w:color w:val="E7E6E6"/>
                  <w:sz w:val="14"/>
                  <w:szCs w:val="14"/>
                  <w:lang w:eastAsia="pt-BR"/>
                </w:rPr>
                <w:t>1,65%</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64"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163A409" w14:textId="77777777" w:rsidR="00046B8F" w:rsidRDefault="00046B8F">
            <w:pPr>
              <w:jc w:val="center"/>
              <w:rPr>
                <w:ins w:id="965" w:author="Isabella Fernandes" w:date="2022-03-02T15:07:00Z"/>
                <w:rFonts w:ascii="Ebrima" w:hAnsi="Ebrima"/>
                <w:color w:val="E7E6E6"/>
                <w:sz w:val="14"/>
                <w:szCs w:val="14"/>
                <w:lang w:eastAsia="pt-BR"/>
              </w:rPr>
            </w:pPr>
            <w:ins w:id="966" w:author="Isabella Fernandes" w:date="2022-03-02T15:07:00Z">
              <w:r>
                <w:rPr>
                  <w:rFonts w:ascii="Ebrima" w:hAnsi="Ebrima"/>
                  <w:color w:val="E7E6E6"/>
                  <w:sz w:val="14"/>
                  <w:szCs w:val="14"/>
                  <w:lang w:eastAsia="pt-BR"/>
                </w:rPr>
                <w:t xml:space="preserve">              181.953,89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67"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698D26D" w14:textId="77777777" w:rsidR="00046B8F" w:rsidRDefault="00046B8F">
            <w:pPr>
              <w:jc w:val="center"/>
              <w:rPr>
                <w:ins w:id="968" w:author="Isabella Fernandes" w:date="2022-03-02T15:07:00Z"/>
                <w:rFonts w:ascii="Ebrima" w:hAnsi="Ebrima"/>
                <w:color w:val="E7E6E6"/>
                <w:sz w:val="14"/>
                <w:szCs w:val="14"/>
                <w:lang w:eastAsia="pt-BR"/>
              </w:rPr>
            </w:pPr>
            <w:ins w:id="969" w:author="Isabella Fernandes" w:date="2022-03-02T15:07:00Z">
              <w:r>
                <w:rPr>
                  <w:rFonts w:ascii="Ebrima" w:hAnsi="Ebrima"/>
                  <w:color w:val="E7E6E6"/>
                  <w:sz w:val="14"/>
                  <w:szCs w:val="14"/>
                  <w:lang w:eastAsia="pt-BR"/>
                </w:rPr>
                <w:t>1,65%</w:t>
              </w:r>
            </w:ins>
          </w:p>
        </w:tc>
      </w:tr>
      <w:tr w:rsidR="008C6085" w14:paraId="510D317D" w14:textId="77777777" w:rsidTr="008C6085">
        <w:trPr>
          <w:trHeight w:val="210"/>
          <w:ins w:id="970"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35035A" w14:textId="77777777" w:rsidR="00046B8F" w:rsidRDefault="00046B8F">
            <w:pPr>
              <w:jc w:val="center"/>
              <w:rPr>
                <w:ins w:id="971" w:author="Isabella Fernandes" w:date="2022-03-02T15:07:00Z"/>
                <w:rFonts w:ascii="Ebrima" w:hAnsi="Ebrima"/>
                <w:color w:val="000000"/>
                <w:sz w:val="14"/>
                <w:szCs w:val="14"/>
                <w:lang w:eastAsia="pt-BR"/>
              </w:rPr>
            </w:pPr>
            <w:ins w:id="972"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CE4DC4" w14:textId="77777777" w:rsidR="00046B8F" w:rsidRDefault="00046B8F">
            <w:pPr>
              <w:jc w:val="center"/>
              <w:rPr>
                <w:ins w:id="973" w:author="Isabella Fernandes" w:date="2022-03-02T15:07:00Z"/>
                <w:rFonts w:ascii="Ebrima" w:hAnsi="Ebrima"/>
                <w:color w:val="000000"/>
                <w:sz w:val="14"/>
                <w:szCs w:val="14"/>
                <w:lang w:eastAsia="pt-BR"/>
              </w:rPr>
            </w:pPr>
            <w:ins w:id="974"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8A2947" w14:textId="77777777" w:rsidR="00046B8F" w:rsidRDefault="00046B8F">
            <w:pPr>
              <w:rPr>
                <w:ins w:id="975" w:author="Isabella Fernandes" w:date="2022-03-02T15:07:00Z"/>
                <w:rFonts w:ascii="Ebrima" w:hAnsi="Ebrima"/>
                <w:color w:val="000000"/>
                <w:sz w:val="14"/>
                <w:szCs w:val="14"/>
                <w:lang w:eastAsia="pt-BR"/>
              </w:rPr>
            </w:pPr>
            <w:ins w:id="976"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5E50CC" w14:textId="77777777" w:rsidR="00046B8F" w:rsidRDefault="00046B8F">
            <w:pPr>
              <w:jc w:val="center"/>
              <w:rPr>
                <w:ins w:id="977" w:author="Isabella Fernandes" w:date="2022-03-02T15:07:00Z"/>
                <w:rFonts w:ascii="Ebrima" w:hAnsi="Ebrima"/>
                <w:color w:val="000000"/>
                <w:sz w:val="14"/>
                <w:szCs w:val="14"/>
                <w:lang w:eastAsia="pt-BR"/>
              </w:rPr>
            </w:pPr>
            <w:ins w:id="978"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E914D" w14:textId="77777777" w:rsidR="00046B8F" w:rsidRDefault="00046B8F">
            <w:pPr>
              <w:jc w:val="center"/>
              <w:rPr>
                <w:ins w:id="979" w:author="Isabella Fernandes" w:date="2022-03-02T15:07:00Z"/>
                <w:rFonts w:ascii="Ebrima" w:hAnsi="Ebrima"/>
                <w:color w:val="000000"/>
                <w:sz w:val="14"/>
                <w:szCs w:val="14"/>
                <w:lang w:eastAsia="pt-BR"/>
              </w:rPr>
            </w:pPr>
            <w:ins w:id="980"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292617" w14:textId="77777777" w:rsidR="00046B8F" w:rsidRDefault="00046B8F">
            <w:pPr>
              <w:jc w:val="center"/>
              <w:rPr>
                <w:ins w:id="981" w:author="Isabella Fernandes" w:date="2022-03-02T15:07:00Z"/>
                <w:rFonts w:ascii="Ebrima" w:hAnsi="Ebrima"/>
                <w:color w:val="000000"/>
                <w:sz w:val="14"/>
                <w:szCs w:val="14"/>
                <w:lang w:eastAsia="pt-BR"/>
              </w:rPr>
            </w:pPr>
            <w:ins w:id="982"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A72895" w14:textId="77777777" w:rsidR="00046B8F" w:rsidRDefault="00046B8F">
            <w:pPr>
              <w:jc w:val="center"/>
              <w:rPr>
                <w:ins w:id="983" w:author="Isabella Fernandes" w:date="2022-03-02T15:07:00Z"/>
                <w:rFonts w:ascii="Ebrima" w:hAnsi="Ebrima"/>
                <w:color w:val="000000"/>
                <w:sz w:val="14"/>
                <w:szCs w:val="14"/>
                <w:lang w:eastAsia="pt-BR"/>
              </w:rPr>
            </w:pPr>
            <w:ins w:id="984"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CCA916" w14:textId="77777777" w:rsidR="00046B8F" w:rsidRDefault="00046B8F">
            <w:pPr>
              <w:jc w:val="center"/>
              <w:rPr>
                <w:ins w:id="985" w:author="Isabella Fernandes" w:date="2022-03-02T15:07:00Z"/>
                <w:rFonts w:ascii="Ebrima" w:hAnsi="Ebrima"/>
                <w:color w:val="000000"/>
                <w:sz w:val="14"/>
                <w:szCs w:val="14"/>
                <w:lang w:eastAsia="pt-BR"/>
              </w:rPr>
            </w:pPr>
            <w:ins w:id="986" w:author="Isabella Fernandes" w:date="2022-03-02T15:07:00Z">
              <w:r>
                <w:rPr>
                  <w:rFonts w:ascii="Ebrima" w:hAnsi="Ebrima"/>
                  <w:color w:val="000000"/>
                  <w:sz w:val="14"/>
                  <w:szCs w:val="14"/>
                  <w:lang w:eastAsia="pt-BR"/>
                </w:rPr>
                <w:t xml:space="preserve">            2.256.960,10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7F5304" w14:textId="77777777" w:rsidR="00046B8F" w:rsidRDefault="00046B8F">
            <w:pPr>
              <w:jc w:val="center"/>
              <w:rPr>
                <w:ins w:id="987" w:author="Isabella Fernandes" w:date="2022-03-02T15:07:00Z"/>
                <w:rFonts w:ascii="Ebrima" w:hAnsi="Ebrima"/>
                <w:color w:val="000000"/>
                <w:sz w:val="14"/>
                <w:szCs w:val="14"/>
                <w:lang w:eastAsia="pt-BR"/>
              </w:rPr>
            </w:pPr>
            <w:ins w:id="988" w:author="Isabella Fernandes" w:date="2022-03-02T15:07:00Z">
              <w:r>
                <w:rPr>
                  <w:rFonts w:ascii="Ebrima" w:hAnsi="Ebrima"/>
                  <w:color w:val="000000"/>
                  <w:sz w:val="14"/>
                  <w:szCs w:val="14"/>
                  <w:lang w:eastAsia="pt-BR"/>
                </w:rPr>
                <w:t>20,47%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05F67" w14:textId="77777777" w:rsidR="00046B8F" w:rsidRDefault="00046B8F">
            <w:pPr>
              <w:jc w:val="center"/>
              <w:rPr>
                <w:ins w:id="989" w:author="Isabella Fernandes" w:date="2022-03-02T15:07:00Z"/>
                <w:rFonts w:ascii="Ebrima" w:hAnsi="Ebrima"/>
                <w:color w:val="000000"/>
                <w:sz w:val="14"/>
                <w:szCs w:val="14"/>
                <w:lang w:eastAsia="pt-BR"/>
              </w:rPr>
            </w:pPr>
            <w:ins w:id="990" w:author="Isabella Fernandes" w:date="2022-03-02T15:07:00Z">
              <w:r>
                <w:rPr>
                  <w:rFonts w:ascii="Ebrima" w:hAnsi="Ebrima"/>
                  <w:color w:val="000000"/>
                  <w:sz w:val="14"/>
                  <w:szCs w:val="14"/>
                  <w:lang w:eastAsia="pt-BR"/>
                </w:rPr>
                <w:t xml:space="preserve">           2.438.913,99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78BD91" w14:textId="77777777" w:rsidR="00046B8F" w:rsidRDefault="00046B8F">
            <w:pPr>
              <w:jc w:val="center"/>
              <w:rPr>
                <w:ins w:id="991" w:author="Isabella Fernandes" w:date="2022-03-02T15:07:00Z"/>
                <w:rFonts w:ascii="Ebrima" w:hAnsi="Ebrima"/>
                <w:color w:val="000000"/>
                <w:sz w:val="14"/>
                <w:szCs w:val="14"/>
                <w:lang w:eastAsia="pt-BR"/>
              </w:rPr>
            </w:pPr>
            <w:ins w:id="992" w:author="Isabella Fernandes" w:date="2022-03-02T15:07:00Z">
              <w:r>
                <w:rPr>
                  <w:rFonts w:ascii="Ebrima" w:hAnsi="Ebrima"/>
                  <w:color w:val="000000"/>
                  <w:sz w:val="14"/>
                  <w:szCs w:val="14"/>
                  <w:lang w:eastAsia="pt-BR"/>
                </w:rPr>
                <w:t>22,12%</w:t>
              </w:r>
            </w:ins>
          </w:p>
        </w:tc>
      </w:tr>
      <w:tr w:rsidR="008C6085" w14:paraId="7145452A" w14:textId="77777777" w:rsidTr="008C6085">
        <w:trPr>
          <w:trHeight w:val="210"/>
          <w:ins w:id="993"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0676C" w14:textId="77777777" w:rsidR="00046B8F" w:rsidRDefault="00046B8F">
            <w:pPr>
              <w:jc w:val="center"/>
              <w:rPr>
                <w:ins w:id="994" w:author="Isabella Fernandes" w:date="2022-03-02T15:07:00Z"/>
                <w:rFonts w:ascii="Ebrima" w:hAnsi="Ebrima"/>
                <w:color w:val="000000"/>
                <w:sz w:val="14"/>
                <w:szCs w:val="14"/>
                <w:lang w:eastAsia="pt-BR"/>
              </w:rPr>
            </w:pPr>
            <w:ins w:id="995" w:author="Isabella Fernandes" w:date="2022-03-02T15:07:00Z">
              <w:r>
                <w:rPr>
                  <w:rFonts w:ascii="Ebrima" w:hAnsi="Ebrima"/>
                  <w:color w:val="000000"/>
                  <w:sz w:val="14"/>
                  <w:szCs w:val="14"/>
                  <w:lang w:eastAsia="pt-BR"/>
                </w:rPr>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C5A00" w14:textId="77777777" w:rsidR="00046B8F" w:rsidRDefault="00046B8F">
            <w:pPr>
              <w:jc w:val="center"/>
              <w:rPr>
                <w:ins w:id="996" w:author="Isabella Fernandes" w:date="2022-03-02T15:07:00Z"/>
                <w:rFonts w:ascii="Ebrima" w:hAnsi="Ebrima"/>
                <w:color w:val="000000"/>
                <w:sz w:val="14"/>
                <w:szCs w:val="14"/>
                <w:lang w:eastAsia="pt-BR"/>
              </w:rPr>
            </w:pPr>
            <w:ins w:id="997"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57B96" w14:textId="77777777" w:rsidR="00046B8F" w:rsidRDefault="00046B8F">
            <w:pPr>
              <w:rPr>
                <w:ins w:id="998" w:author="Isabella Fernandes" w:date="2022-03-02T15:07:00Z"/>
                <w:rFonts w:ascii="Ebrima" w:hAnsi="Ebrima"/>
                <w:color w:val="000000"/>
                <w:sz w:val="14"/>
                <w:szCs w:val="14"/>
                <w:lang w:eastAsia="pt-BR"/>
              </w:rPr>
            </w:pPr>
            <w:ins w:id="999"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32DBD9" w14:textId="77777777" w:rsidR="00046B8F" w:rsidRDefault="00046B8F">
            <w:pPr>
              <w:jc w:val="center"/>
              <w:rPr>
                <w:ins w:id="1000" w:author="Isabella Fernandes" w:date="2022-03-02T15:07:00Z"/>
                <w:rFonts w:ascii="Ebrima" w:hAnsi="Ebrima"/>
                <w:color w:val="000000"/>
                <w:sz w:val="14"/>
                <w:szCs w:val="14"/>
                <w:lang w:eastAsia="pt-BR"/>
              </w:rPr>
            </w:pPr>
            <w:ins w:id="1001"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28C9B5" w14:textId="77777777" w:rsidR="00046B8F" w:rsidRDefault="00046B8F">
            <w:pPr>
              <w:jc w:val="center"/>
              <w:rPr>
                <w:ins w:id="1002" w:author="Isabella Fernandes" w:date="2022-03-02T15:07:00Z"/>
                <w:rFonts w:ascii="Ebrima" w:hAnsi="Ebrima"/>
                <w:color w:val="000000"/>
                <w:sz w:val="14"/>
                <w:szCs w:val="14"/>
                <w:lang w:eastAsia="pt-BR"/>
              </w:rPr>
            </w:pPr>
            <w:ins w:id="1003"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CEEF3C" w14:textId="77777777" w:rsidR="00046B8F" w:rsidRDefault="00046B8F">
            <w:pPr>
              <w:jc w:val="center"/>
              <w:rPr>
                <w:ins w:id="1004" w:author="Isabella Fernandes" w:date="2022-03-02T15:07:00Z"/>
                <w:rFonts w:ascii="Ebrima" w:hAnsi="Ebrima"/>
                <w:color w:val="000000"/>
                <w:sz w:val="14"/>
                <w:szCs w:val="14"/>
                <w:lang w:eastAsia="pt-BR"/>
              </w:rPr>
            </w:pPr>
            <w:ins w:id="1005"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BC9967" w14:textId="77777777" w:rsidR="00046B8F" w:rsidRDefault="00046B8F">
            <w:pPr>
              <w:jc w:val="center"/>
              <w:rPr>
                <w:ins w:id="1006" w:author="Isabella Fernandes" w:date="2022-03-02T15:07:00Z"/>
                <w:rFonts w:ascii="Ebrima" w:hAnsi="Ebrima"/>
                <w:color w:val="000000"/>
                <w:sz w:val="14"/>
                <w:szCs w:val="14"/>
                <w:lang w:eastAsia="pt-BR"/>
              </w:rPr>
            </w:pPr>
            <w:ins w:id="1007"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55DEA3" w14:textId="77777777" w:rsidR="00046B8F" w:rsidRDefault="00046B8F">
            <w:pPr>
              <w:jc w:val="center"/>
              <w:rPr>
                <w:ins w:id="1008" w:author="Isabella Fernandes" w:date="2022-03-02T15:07:00Z"/>
                <w:rFonts w:ascii="Ebrima" w:hAnsi="Ebrima"/>
                <w:color w:val="000000"/>
                <w:sz w:val="14"/>
                <w:szCs w:val="14"/>
                <w:lang w:eastAsia="pt-BR"/>
              </w:rPr>
            </w:pPr>
            <w:ins w:id="1009" w:author="Isabella Fernandes" w:date="2022-03-02T15:07:00Z">
              <w:r>
                <w:rPr>
                  <w:rFonts w:ascii="Ebrima" w:hAnsi="Ebrima"/>
                  <w:color w:val="000000"/>
                  <w:sz w:val="14"/>
                  <w:szCs w:val="14"/>
                  <w:lang w:eastAsia="pt-BR"/>
                </w:rPr>
                <w:t xml:space="preserve">            1.726.760,33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ABB00" w14:textId="77777777" w:rsidR="00046B8F" w:rsidRDefault="00046B8F">
            <w:pPr>
              <w:jc w:val="center"/>
              <w:rPr>
                <w:ins w:id="1010" w:author="Isabella Fernandes" w:date="2022-03-02T15:07:00Z"/>
                <w:rFonts w:ascii="Ebrima" w:hAnsi="Ebrima"/>
                <w:color w:val="000000"/>
                <w:sz w:val="14"/>
                <w:szCs w:val="14"/>
                <w:lang w:eastAsia="pt-BR"/>
              </w:rPr>
            </w:pPr>
            <w:ins w:id="1011" w:author="Isabella Fernandes" w:date="2022-03-02T15:07:00Z">
              <w:r>
                <w:rPr>
                  <w:rFonts w:ascii="Ebrima" w:hAnsi="Ebrima"/>
                  <w:color w:val="000000"/>
                  <w:sz w:val="14"/>
                  <w:szCs w:val="14"/>
                  <w:lang w:eastAsia="pt-BR"/>
                </w:rPr>
                <w:t>15,66%</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F4DA25" w14:textId="77777777" w:rsidR="00046B8F" w:rsidRDefault="00046B8F">
            <w:pPr>
              <w:jc w:val="center"/>
              <w:rPr>
                <w:ins w:id="1012" w:author="Isabella Fernandes" w:date="2022-03-02T15:07:00Z"/>
                <w:rFonts w:ascii="Ebrima" w:hAnsi="Ebrima"/>
                <w:color w:val="000000"/>
                <w:sz w:val="14"/>
                <w:szCs w:val="14"/>
                <w:lang w:eastAsia="pt-BR"/>
              </w:rPr>
            </w:pPr>
            <w:ins w:id="1013" w:author="Isabella Fernandes" w:date="2022-03-02T15:07:00Z">
              <w:r>
                <w:rPr>
                  <w:rFonts w:ascii="Ebrima" w:hAnsi="Ebrima"/>
                  <w:color w:val="000000"/>
                  <w:sz w:val="14"/>
                  <w:szCs w:val="14"/>
                  <w:lang w:eastAsia="pt-BR"/>
                </w:rPr>
                <w:t xml:space="preserve">           4.165.674,32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61B40D" w14:textId="77777777" w:rsidR="00046B8F" w:rsidRDefault="00046B8F">
            <w:pPr>
              <w:jc w:val="center"/>
              <w:rPr>
                <w:ins w:id="1014" w:author="Isabella Fernandes" w:date="2022-03-02T15:07:00Z"/>
                <w:rFonts w:ascii="Ebrima" w:hAnsi="Ebrima"/>
                <w:color w:val="000000"/>
                <w:sz w:val="14"/>
                <w:szCs w:val="14"/>
                <w:lang w:eastAsia="pt-BR"/>
              </w:rPr>
            </w:pPr>
            <w:ins w:id="1015" w:author="Isabella Fernandes" w:date="2022-03-02T15:07:00Z">
              <w:r>
                <w:rPr>
                  <w:rFonts w:ascii="Ebrima" w:hAnsi="Ebrima"/>
                  <w:color w:val="000000"/>
                  <w:sz w:val="14"/>
                  <w:szCs w:val="14"/>
                  <w:lang w:eastAsia="pt-BR"/>
                </w:rPr>
                <w:t>37,78%</w:t>
              </w:r>
            </w:ins>
          </w:p>
        </w:tc>
      </w:tr>
      <w:tr w:rsidR="008C6085" w14:paraId="74BF478F" w14:textId="77777777" w:rsidTr="008C6085">
        <w:trPr>
          <w:trHeight w:val="210"/>
          <w:ins w:id="1016"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7B526C" w14:textId="77777777" w:rsidR="00046B8F" w:rsidRDefault="00046B8F">
            <w:pPr>
              <w:jc w:val="center"/>
              <w:rPr>
                <w:ins w:id="1017" w:author="Isabella Fernandes" w:date="2022-03-02T15:07:00Z"/>
                <w:rFonts w:ascii="Ebrima" w:hAnsi="Ebrima"/>
                <w:color w:val="000000"/>
                <w:sz w:val="14"/>
                <w:szCs w:val="14"/>
                <w:lang w:eastAsia="pt-BR"/>
              </w:rPr>
            </w:pPr>
            <w:ins w:id="1018"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5BDF1" w14:textId="77777777" w:rsidR="00046B8F" w:rsidRDefault="00046B8F">
            <w:pPr>
              <w:jc w:val="center"/>
              <w:rPr>
                <w:ins w:id="1019" w:author="Isabella Fernandes" w:date="2022-03-02T15:07:00Z"/>
                <w:rFonts w:ascii="Ebrima" w:hAnsi="Ebrima"/>
                <w:color w:val="000000"/>
                <w:sz w:val="14"/>
                <w:szCs w:val="14"/>
                <w:lang w:eastAsia="pt-BR"/>
              </w:rPr>
            </w:pPr>
            <w:ins w:id="1020"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24B60B" w14:textId="77777777" w:rsidR="00046B8F" w:rsidRDefault="00046B8F">
            <w:pPr>
              <w:rPr>
                <w:ins w:id="1021" w:author="Isabella Fernandes" w:date="2022-03-02T15:07:00Z"/>
                <w:rFonts w:ascii="Ebrima" w:hAnsi="Ebrima"/>
                <w:color w:val="000000"/>
                <w:sz w:val="14"/>
                <w:szCs w:val="14"/>
                <w:lang w:eastAsia="pt-BR"/>
              </w:rPr>
            </w:pPr>
            <w:ins w:id="1022"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68A8A0" w14:textId="77777777" w:rsidR="00046B8F" w:rsidRDefault="00046B8F">
            <w:pPr>
              <w:jc w:val="center"/>
              <w:rPr>
                <w:ins w:id="1023" w:author="Isabella Fernandes" w:date="2022-03-02T15:07:00Z"/>
                <w:rFonts w:ascii="Ebrima" w:hAnsi="Ebrima"/>
                <w:color w:val="000000"/>
                <w:sz w:val="14"/>
                <w:szCs w:val="14"/>
                <w:lang w:eastAsia="pt-BR"/>
              </w:rPr>
            </w:pPr>
            <w:ins w:id="1024"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19D9DD" w14:textId="77777777" w:rsidR="00046B8F" w:rsidRDefault="00046B8F">
            <w:pPr>
              <w:jc w:val="center"/>
              <w:rPr>
                <w:ins w:id="1025" w:author="Isabella Fernandes" w:date="2022-03-02T15:07:00Z"/>
                <w:rFonts w:ascii="Ebrima" w:hAnsi="Ebrima"/>
                <w:color w:val="000000"/>
                <w:sz w:val="14"/>
                <w:szCs w:val="14"/>
                <w:lang w:eastAsia="pt-BR"/>
              </w:rPr>
            </w:pPr>
            <w:ins w:id="1026"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7E806" w14:textId="77777777" w:rsidR="00046B8F" w:rsidRDefault="00046B8F">
            <w:pPr>
              <w:jc w:val="center"/>
              <w:rPr>
                <w:ins w:id="1027" w:author="Isabella Fernandes" w:date="2022-03-02T15:07:00Z"/>
                <w:rFonts w:ascii="Ebrima" w:hAnsi="Ebrima"/>
                <w:color w:val="000000"/>
                <w:sz w:val="14"/>
                <w:szCs w:val="14"/>
                <w:lang w:eastAsia="pt-BR"/>
              </w:rPr>
            </w:pPr>
            <w:ins w:id="1028"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D07DF" w14:textId="77777777" w:rsidR="00046B8F" w:rsidRDefault="00046B8F">
            <w:pPr>
              <w:jc w:val="center"/>
              <w:rPr>
                <w:ins w:id="1029" w:author="Isabella Fernandes" w:date="2022-03-02T15:07:00Z"/>
                <w:rFonts w:ascii="Ebrima" w:hAnsi="Ebrima"/>
                <w:color w:val="000000"/>
                <w:sz w:val="14"/>
                <w:szCs w:val="14"/>
                <w:lang w:eastAsia="pt-BR"/>
              </w:rPr>
            </w:pPr>
            <w:ins w:id="1030"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C3B9C0" w14:textId="77777777" w:rsidR="00046B8F" w:rsidRDefault="00046B8F">
            <w:pPr>
              <w:jc w:val="center"/>
              <w:rPr>
                <w:ins w:id="1031" w:author="Isabella Fernandes" w:date="2022-03-02T15:07:00Z"/>
                <w:rFonts w:ascii="Ebrima" w:hAnsi="Ebrima"/>
                <w:color w:val="000000"/>
                <w:sz w:val="14"/>
                <w:szCs w:val="14"/>
                <w:lang w:eastAsia="pt-BR"/>
              </w:rPr>
            </w:pPr>
            <w:ins w:id="1032" w:author="Isabella Fernandes" w:date="2022-03-02T15:07:00Z">
              <w:r>
                <w:rPr>
                  <w:rFonts w:ascii="Ebrima" w:hAnsi="Ebrima"/>
                  <w:color w:val="000000"/>
                  <w:sz w:val="14"/>
                  <w:szCs w:val="14"/>
                  <w:lang w:eastAsia="pt-BR"/>
                </w:rPr>
                <w:t xml:space="preserve">            1.074.179,59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B9B604" w14:textId="77777777" w:rsidR="00046B8F" w:rsidRDefault="00046B8F">
            <w:pPr>
              <w:jc w:val="center"/>
              <w:rPr>
                <w:ins w:id="1033" w:author="Isabella Fernandes" w:date="2022-03-02T15:07:00Z"/>
                <w:rFonts w:ascii="Ebrima" w:hAnsi="Ebrima"/>
                <w:color w:val="000000"/>
                <w:sz w:val="14"/>
                <w:szCs w:val="14"/>
                <w:lang w:eastAsia="pt-BR"/>
              </w:rPr>
            </w:pPr>
            <w:ins w:id="1034" w:author="Isabella Fernandes" w:date="2022-03-02T15:07:00Z">
              <w:r>
                <w:rPr>
                  <w:rFonts w:ascii="Ebrima" w:hAnsi="Ebrima"/>
                  <w:color w:val="000000"/>
                  <w:sz w:val="14"/>
                  <w:szCs w:val="14"/>
                  <w:lang w:eastAsia="pt-BR"/>
                </w:rPr>
                <w:t>9,74%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88AB4B" w14:textId="77777777" w:rsidR="00046B8F" w:rsidRDefault="00046B8F">
            <w:pPr>
              <w:jc w:val="center"/>
              <w:rPr>
                <w:ins w:id="1035" w:author="Isabella Fernandes" w:date="2022-03-02T15:07:00Z"/>
                <w:rFonts w:ascii="Ebrima" w:hAnsi="Ebrima"/>
                <w:color w:val="000000"/>
                <w:sz w:val="14"/>
                <w:szCs w:val="14"/>
                <w:lang w:eastAsia="pt-BR"/>
              </w:rPr>
            </w:pPr>
            <w:ins w:id="1036" w:author="Isabella Fernandes" w:date="2022-03-02T15:07:00Z">
              <w:r>
                <w:rPr>
                  <w:rFonts w:ascii="Ebrima" w:hAnsi="Ebrima"/>
                  <w:color w:val="000000"/>
                  <w:sz w:val="14"/>
                  <w:szCs w:val="14"/>
                  <w:lang w:eastAsia="pt-BR"/>
                </w:rPr>
                <w:t xml:space="preserve">           5.239.853,91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202F31" w14:textId="77777777" w:rsidR="00046B8F" w:rsidRDefault="00046B8F">
            <w:pPr>
              <w:jc w:val="center"/>
              <w:rPr>
                <w:ins w:id="1037" w:author="Isabella Fernandes" w:date="2022-03-02T15:07:00Z"/>
                <w:rFonts w:ascii="Ebrima" w:hAnsi="Ebrima"/>
                <w:color w:val="000000"/>
                <w:sz w:val="14"/>
                <w:szCs w:val="14"/>
                <w:lang w:eastAsia="pt-BR"/>
              </w:rPr>
            </w:pPr>
            <w:ins w:id="1038" w:author="Isabella Fernandes" w:date="2022-03-02T15:07:00Z">
              <w:r>
                <w:rPr>
                  <w:rFonts w:ascii="Ebrima" w:hAnsi="Ebrima"/>
                  <w:color w:val="000000"/>
                  <w:sz w:val="14"/>
                  <w:szCs w:val="14"/>
                  <w:lang w:eastAsia="pt-BR"/>
                </w:rPr>
                <w:t>47,52%</w:t>
              </w:r>
            </w:ins>
          </w:p>
        </w:tc>
      </w:tr>
      <w:tr w:rsidR="008C6085" w14:paraId="2B504CED" w14:textId="77777777" w:rsidTr="008C6085">
        <w:trPr>
          <w:trHeight w:val="210"/>
          <w:ins w:id="1039"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293434" w14:textId="77777777" w:rsidR="00046B8F" w:rsidRDefault="00046B8F">
            <w:pPr>
              <w:jc w:val="center"/>
              <w:rPr>
                <w:ins w:id="1040" w:author="Isabella Fernandes" w:date="2022-03-02T15:07:00Z"/>
                <w:rFonts w:ascii="Ebrima" w:hAnsi="Ebrima"/>
                <w:color w:val="000000"/>
                <w:sz w:val="14"/>
                <w:szCs w:val="14"/>
                <w:lang w:eastAsia="pt-BR"/>
              </w:rPr>
            </w:pPr>
            <w:ins w:id="1041"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4A773" w14:textId="77777777" w:rsidR="00046B8F" w:rsidRDefault="00046B8F">
            <w:pPr>
              <w:jc w:val="center"/>
              <w:rPr>
                <w:ins w:id="1042" w:author="Isabella Fernandes" w:date="2022-03-02T15:07:00Z"/>
                <w:rFonts w:ascii="Ebrima" w:hAnsi="Ebrima"/>
                <w:color w:val="000000"/>
                <w:sz w:val="14"/>
                <w:szCs w:val="14"/>
                <w:lang w:eastAsia="pt-BR"/>
              </w:rPr>
            </w:pPr>
            <w:ins w:id="1043"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58CA95" w14:textId="77777777" w:rsidR="00046B8F" w:rsidRDefault="00046B8F">
            <w:pPr>
              <w:rPr>
                <w:ins w:id="1044" w:author="Isabella Fernandes" w:date="2022-03-02T15:07:00Z"/>
                <w:rFonts w:ascii="Ebrima" w:hAnsi="Ebrima"/>
                <w:color w:val="000000"/>
                <w:sz w:val="14"/>
                <w:szCs w:val="14"/>
                <w:lang w:eastAsia="pt-BR"/>
              </w:rPr>
            </w:pPr>
            <w:ins w:id="1045"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08DDF" w14:textId="77777777" w:rsidR="00046B8F" w:rsidRDefault="00046B8F">
            <w:pPr>
              <w:jc w:val="center"/>
              <w:rPr>
                <w:ins w:id="1046" w:author="Isabella Fernandes" w:date="2022-03-02T15:07:00Z"/>
                <w:rFonts w:ascii="Ebrima" w:hAnsi="Ebrima"/>
                <w:color w:val="000000"/>
                <w:sz w:val="14"/>
                <w:szCs w:val="14"/>
                <w:lang w:eastAsia="pt-BR"/>
              </w:rPr>
            </w:pPr>
            <w:ins w:id="1047"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2F7263" w14:textId="77777777" w:rsidR="00046B8F" w:rsidRDefault="00046B8F">
            <w:pPr>
              <w:jc w:val="center"/>
              <w:rPr>
                <w:ins w:id="1048" w:author="Isabella Fernandes" w:date="2022-03-02T15:07:00Z"/>
                <w:rFonts w:ascii="Ebrima" w:hAnsi="Ebrima"/>
                <w:color w:val="000000"/>
                <w:sz w:val="14"/>
                <w:szCs w:val="14"/>
                <w:lang w:eastAsia="pt-BR"/>
              </w:rPr>
            </w:pPr>
            <w:ins w:id="1049"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4419A8" w14:textId="77777777" w:rsidR="00046B8F" w:rsidRDefault="00046B8F">
            <w:pPr>
              <w:jc w:val="center"/>
              <w:rPr>
                <w:ins w:id="1050" w:author="Isabella Fernandes" w:date="2022-03-02T15:07:00Z"/>
                <w:rFonts w:ascii="Ebrima" w:hAnsi="Ebrima"/>
                <w:color w:val="000000"/>
                <w:sz w:val="14"/>
                <w:szCs w:val="14"/>
                <w:lang w:eastAsia="pt-BR"/>
              </w:rPr>
            </w:pPr>
            <w:ins w:id="1051"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905C4" w14:textId="77777777" w:rsidR="00046B8F" w:rsidRDefault="00046B8F">
            <w:pPr>
              <w:jc w:val="center"/>
              <w:rPr>
                <w:ins w:id="1052" w:author="Isabella Fernandes" w:date="2022-03-02T15:07:00Z"/>
                <w:rFonts w:ascii="Ebrima" w:hAnsi="Ebrima"/>
                <w:color w:val="000000"/>
                <w:sz w:val="14"/>
                <w:szCs w:val="14"/>
                <w:lang w:eastAsia="pt-BR"/>
              </w:rPr>
            </w:pPr>
            <w:ins w:id="1053"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7F11D6" w14:textId="77777777" w:rsidR="00046B8F" w:rsidRDefault="00046B8F">
            <w:pPr>
              <w:jc w:val="center"/>
              <w:rPr>
                <w:ins w:id="1054" w:author="Isabella Fernandes" w:date="2022-03-02T15:07:00Z"/>
                <w:rFonts w:ascii="Ebrima" w:hAnsi="Ebrima"/>
                <w:color w:val="000000"/>
                <w:sz w:val="14"/>
                <w:szCs w:val="14"/>
                <w:lang w:eastAsia="pt-BR"/>
              </w:rPr>
            </w:pPr>
            <w:ins w:id="1055" w:author="Isabella Fernandes" w:date="2022-03-02T15:07:00Z">
              <w:r>
                <w:rPr>
                  <w:rFonts w:ascii="Ebrima" w:hAnsi="Ebrima"/>
                  <w:color w:val="000000"/>
                  <w:sz w:val="14"/>
                  <w:szCs w:val="14"/>
                  <w:lang w:eastAsia="pt-BR"/>
                </w:rPr>
                <w:t xml:space="preserve">              534.358,76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C0C37" w14:textId="77777777" w:rsidR="00046B8F" w:rsidRDefault="00046B8F">
            <w:pPr>
              <w:jc w:val="center"/>
              <w:rPr>
                <w:ins w:id="1056" w:author="Isabella Fernandes" w:date="2022-03-02T15:07:00Z"/>
                <w:rFonts w:ascii="Ebrima" w:hAnsi="Ebrima"/>
                <w:color w:val="000000"/>
                <w:sz w:val="14"/>
                <w:szCs w:val="14"/>
                <w:lang w:eastAsia="pt-BR"/>
              </w:rPr>
            </w:pPr>
            <w:ins w:id="1057" w:author="Isabella Fernandes" w:date="2022-03-02T15:07:00Z">
              <w:r>
                <w:rPr>
                  <w:rFonts w:ascii="Ebrima" w:hAnsi="Ebrima"/>
                  <w:color w:val="000000"/>
                  <w:sz w:val="14"/>
                  <w:szCs w:val="14"/>
                  <w:lang w:eastAsia="pt-BR"/>
                </w:rPr>
                <w:t>4,85%</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D9323" w14:textId="77777777" w:rsidR="00046B8F" w:rsidRDefault="00046B8F">
            <w:pPr>
              <w:jc w:val="center"/>
              <w:rPr>
                <w:ins w:id="1058" w:author="Isabella Fernandes" w:date="2022-03-02T15:07:00Z"/>
                <w:rFonts w:ascii="Ebrima" w:hAnsi="Ebrima"/>
                <w:color w:val="000000"/>
                <w:sz w:val="14"/>
                <w:szCs w:val="14"/>
                <w:lang w:eastAsia="pt-BR"/>
              </w:rPr>
            </w:pPr>
            <w:ins w:id="1059" w:author="Isabella Fernandes" w:date="2022-03-02T15:07:00Z">
              <w:r>
                <w:rPr>
                  <w:rFonts w:ascii="Ebrima" w:hAnsi="Ebrima"/>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29AF9" w14:textId="77777777" w:rsidR="00046B8F" w:rsidRDefault="00046B8F">
            <w:pPr>
              <w:jc w:val="center"/>
              <w:rPr>
                <w:ins w:id="1060" w:author="Isabella Fernandes" w:date="2022-03-02T15:07:00Z"/>
                <w:rFonts w:ascii="Ebrima" w:hAnsi="Ebrima"/>
                <w:color w:val="000000"/>
                <w:sz w:val="14"/>
                <w:szCs w:val="14"/>
                <w:lang w:eastAsia="pt-BR"/>
              </w:rPr>
            </w:pPr>
            <w:ins w:id="1061" w:author="Isabella Fernandes" w:date="2022-03-02T15:07:00Z">
              <w:r>
                <w:rPr>
                  <w:rFonts w:ascii="Ebrima" w:hAnsi="Ebrima"/>
                  <w:color w:val="000000"/>
                  <w:sz w:val="14"/>
                  <w:szCs w:val="14"/>
                  <w:lang w:eastAsia="pt-BR"/>
                </w:rPr>
                <w:t>52,37%</w:t>
              </w:r>
            </w:ins>
          </w:p>
        </w:tc>
      </w:tr>
      <w:tr w:rsidR="008C6085" w14:paraId="049465BE" w14:textId="77777777" w:rsidTr="008C6085">
        <w:trPr>
          <w:trHeight w:val="210"/>
          <w:ins w:id="106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A3ED59" w14:textId="77777777" w:rsidR="00046B8F" w:rsidRDefault="00046B8F">
            <w:pPr>
              <w:jc w:val="center"/>
              <w:rPr>
                <w:ins w:id="1063" w:author="Isabella Fernandes" w:date="2022-03-02T15:07:00Z"/>
                <w:rFonts w:ascii="Ebrima" w:hAnsi="Ebrima"/>
                <w:color w:val="000000"/>
                <w:sz w:val="14"/>
                <w:szCs w:val="14"/>
                <w:lang w:eastAsia="pt-BR"/>
              </w:rPr>
            </w:pPr>
            <w:ins w:id="1064"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55397" w14:textId="77777777" w:rsidR="00046B8F" w:rsidRDefault="00046B8F">
            <w:pPr>
              <w:jc w:val="center"/>
              <w:rPr>
                <w:ins w:id="1065" w:author="Isabella Fernandes" w:date="2022-03-02T15:07:00Z"/>
                <w:rFonts w:ascii="Ebrima" w:hAnsi="Ebrima"/>
                <w:color w:val="000000"/>
                <w:sz w:val="14"/>
                <w:szCs w:val="14"/>
                <w:lang w:eastAsia="pt-BR"/>
              </w:rPr>
            </w:pPr>
            <w:ins w:id="1066"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F47CAF" w14:textId="77777777" w:rsidR="00046B8F" w:rsidRDefault="00046B8F">
            <w:pPr>
              <w:rPr>
                <w:ins w:id="1067" w:author="Isabella Fernandes" w:date="2022-03-02T15:07:00Z"/>
                <w:rFonts w:ascii="Ebrima" w:hAnsi="Ebrima"/>
                <w:color w:val="000000"/>
                <w:sz w:val="14"/>
                <w:szCs w:val="14"/>
                <w:lang w:eastAsia="pt-BR"/>
              </w:rPr>
            </w:pPr>
            <w:ins w:id="1068"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5FFB39" w14:textId="77777777" w:rsidR="00046B8F" w:rsidRDefault="00046B8F">
            <w:pPr>
              <w:jc w:val="center"/>
              <w:rPr>
                <w:ins w:id="1069" w:author="Isabella Fernandes" w:date="2022-03-02T15:07:00Z"/>
                <w:rFonts w:ascii="Ebrima" w:hAnsi="Ebrima"/>
                <w:color w:val="000000"/>
                <w:sz w:val="14"/>
                <w:szCs w:val="14"/>
                <w:lang w:eastAsia="pt-BR"/>
              </w:rPr>
            </w:pPr>
            <w:ins w:id="1070"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595A4" w14:textId="77777777" w:rsidR="00046B8F" w:rsidRDefault="00046B8F">
            <w:pPr>
              <w:jc w:val="center"/>
              <w:rPr>
                <w:ins w:id="1071" w:author="Isabella Fernandes" w:date="2022-03-02T15:07:00Z"/>
                <w:rFonts w:ascii="Ebrima" w:hAnsi="Ebrima"/>
                <w:color w:val="000000"/>
                <w:sz w:val="14"/>
                <w:szCs w:val="14"/>
                <w:lang w:eastAsia="pt-BR"/>
              </w:rPr>
            </w:pPr>
            <w:ins w:id="1072"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BAAFE9" w14:textId="77777777" w:rsidR="00046B8F" w:rsidRDefault="00046B8F">
            <w:pPr>
              <w:jc w:val="center"/>
              <w:rPr>
                <w:ins w:id="1073" w:author="Isabella Fernandes" w:date="2022-03-02T15:07:00Z"/>
                <w:rFonts w:ascii="Ebrima" w:hAnsi="Ebrima"/>
                <w:color w:val="000000"/>
                <w:sz w:val="14"/>
                <w:szCs w:val="14"/>
                <w:lang w:eastAsia="pt-BR"/>
              </w:rPr>
            </w:pPr>
            <w:ins w:id="1074"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FB56BC" w14:textId="77777777" w:rsidR="00046B8F" w:rsidRDefault="00046B8F">
            <w:pPr>
              <w:jc w:val="center"/>
              <w:rPr>
                <w:ins w:id="1075" w:author="Isabella Fernandes" w:date="2022-03-02T15:07:00Z"/>
                <w:rFonts w:ascii="Ebrima" w:hAnsi="Ebrima"/>
                <w:color w:val="000000"/>
                <w:sz w:val="14"/>
                <w:szCs w:val="14"/>
                <w:lang w:eastAsia="pt-BR"/>
              </w:rPr>
            </w:pPr>
            <w:ins w:id="1076"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3B4304" w14:textId="77777777" w:rsidR="00046B8F" w:rsidRDefault="00046B8F">
            <w:pPr>
              <w:jc w:val="center"/>
              <w:rPr>
                <w:ins w:id="1077" w:author="Isabella Fernandes" w:date="2022-03-02T15:07:00Z"/>
                <w:rFonts w:ascii="Ebrima" w:hAnsi="Ebrima"/>
                <w:color w:val="000000"/>
                <w:sz w:val="14"/>
                <w:szCs w:val="14"/>
                <w:lang w:eastAsia="pt-BR"/>
              </w:rPr>
            </w:pPr>
            <w:ins w:id="1078"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86A654" w14:textId="77777777" w:rsidR="00046B8F" w:rsidRDefault="00046B8F">
            <w:pPr>
              <w:jc w:val="center"/>
              <w:rPr>
                <w:ins w:id="1079" w:author="Isabella Fernandes" w:date="2022-03-02T15:07:00Z"/>
                <w:rFonts w:ascii="Ebrima" w:hAnsi="Ebrima"/>
                <w:color w:val="000000"/>
                <w:sz w:val="14"/>
                <w:szCs w:val="14"/>
                <w:lang w:eastAsia="pt-BR"/>
              </w:rPr>
            </w:pPr>
            <w:ins w:id="1080"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A7AEFF" w14:textId="77777777" w:rsidR="00046B8F" w:rsidRDefault="00046B8F">
            <w:pPr>
              <w:jc w:val="center"/>
              <w:rPr>
                <w:ins w:id="1081" w:author="Isabella Fernandes" w:date="2022-03-02T15:07:00Z"/>
                <w:rFonts w:ascii="Ebrima" w:hAnsi="Ebrima"/>
                <w:color w:val="000000"/>
                <w:sz w:val="14"/>
                <w:szCs w:val="14"/>
                <w:lang w:eastAsia="pt-BR"/>
              </w:rPr>
            </w:pPr>
            <w:ins w:id="1082" w:author="Isabella Fernandes" w:date="2022-03-02T15:07:00Z">
              <w:r>
                <w:rPr>
                  <w:rFonts w:ascii="Ebrima" w:hAnsi="Ebrima"/>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F1353F" w14:textId="77777777" w:rsidR="00046B8F" w:rsidRDefault="00046B8F">
            <w:pPr>
              <w:jc w:val="center"/>
              <w:rPr>
                <w:ins w:id="1083" w:author="Isabella Fernandes" w:date="2022-03-02T15:07:00Z"/>
                <w:rFonts w:ascii="Ebrima" w:hAnsi="Ebrima"/>
                <w:color w:val="000000"/>
                <w:sz w:val="14"/>
                <w:szCs w:val="14"/>
                <w:lang w:eastAsia="pt-BR"/>
              </w:rPr>
            </w:pPr>
            <w:ins w:id="1084" w:author="Isabella Fernandes" w:date="2022-03-02T15:07:00Z">
              <w:r>
                <w:rPr>
                  <w:rFonts w:ascii="Ebrima" w:hAnsi="Ebrima"/>
                  <w:color w:val="000000"/>
                  <w:sz w:val="14"/>
                  <w:szCs w:val="14"/>
                  <w:lang w:eastAsia="pt-BR"/>
                </w:rPr>
                <w:t>52,37%</w:t>
              </w:r>
            </w:ins>
          </w:p>
        </w:tc>
      </w:tr>
      <w:tr w:rsidR="008C6085" w14:paraId="0F7A80F7" w14:textId="77777777" w:rsidTr="008C6085">
        <w:trPr>
          <w:trHeight w:val="210"/>
          <w:ins w:id="108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0FD1CF" w14:textId="77777777" w:rsidR="00046B8F" w:rsidRDefault="00046B8F">
            <w:pPr>
              <w:jc w:val="center"/>
              <w:rPr>
                <w:ins w:id="1086" w:author="Isabella Fernandes" w:date="2022-03-02T15:07:00Z"/>
                <w:rFonts w:ascii="Ebrima" w:hAnsi="Ebrima"/>
                <w:color w:val="000000"/>
                <w:sz w:val="14"/>
                <w:szCs w:val="14"/>
                <w:lang w:eastAsia="pt-BR"/>
              </w:rPr>
            </w:pPr>
            <w:ins w:id="1087" w:author="Isabella Fernandes" w:date="2022-03-02T15:07:00Z">
              <w:r>
                <w:rPr>
                  <w:rFonts w:ascii="Ebrima" w:hAnsi="Ebrima"/>
                  <w:color w:val="000000"/>
                  <w:sz w:val="14"/>
                  <w:szCs w:val="14"/>
                  <w:lang w:eastAsia="pt-BR"/>
                </w:rPr>
                <w:lastRenderedPageBreak/>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0DD59" w14:textId="77777777" w:rsidR="00046B8F" w:rsidRDefault="00046B8F">
            <w:pPr>
              <w:jc w:val="center"/>
              <w:rPr>
                <w:ins w:id="1088" w:author="Isabella Fernandes" w:date="2022-03-02T15:07:00Z"/>
                <w:rFonts w:ascii="Ebrima" w:hAnsi="Ebrima"/>
                <w:color w:val="000000"/>
                <w:sz w:val="14"/>
                <w:szCs w:val="14"/>
                <w:lang w:eastAsia="pt-BR"/>
              </w:rPr>
            </w:pPr>
            <w:ins w:id="1089"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686F6E" w14:textId="77777777" w:rsidR="00046B8F" w:rsidRDefault="00046B8F">
            <w:pPr>
              <w:rPr>
                <w:ins w:id="1090" w:author="Isabella Fernandes" w:date="2022-03-02T15:07:00Z"/>
                <w:rFonts w:ascii="Ebrima" w:hAnsi="Ebrima"/>
                <w:color w:val="000000"/>
                <w:sz w:val="14"/>
                <w:szCs w:val="14"/>
                <w:lang w:eastAsia="pt-BR"/>
              </w:rPr>
            </w:pPr>
            <w:ins w:id="1091"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7AF78" w14:textId="77777777" w:rsidR="00046B8F" w:rsidRDefault="00046B8F">
            <w:pPr>
              <w:jc w:val="center"/>
              <w:rPr>
                <w:ins w:id="1092" w:author="Isabella Fernandes" w:date="2022-03-02T15:07:00Z"/>
                <w:rFonts w:ascii="Ebrima" w:hAnsi="Ebrima"/>
                <w:color w:val="000000"/>
                <w:sz w:val="14"/>
                <w:szCs w:val="14"/>
                <w:lang w:eastAsia="pt-BR"/>
              </w:rPr>
            </w:pPr>
            <w:ins w:id="1093"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6366A3" w14:textId="77777777" w:rsidR="00046B8F" w:rsidRDefault="00046B8F">
            <w:pPr>
              <w:jc w:val="center"/>
              <w:rPr>
                <w:ins w:id="1094" w:author="Isabella Fernandes" w:date="2022-03-02T15:07:00Z"/>
                <w:rFonts w:ascii="Ebrima" w:hAnsi="Ebrima"/>
                <w:color w:val="000000"/>
                <w:sz w:val="14"/>
                <w:szCs w:val="14"/>
                <w:lang w:eastAsia="pt-BR"/>
              </w:rPr>
            </w:pPr>
            <w:ins w:id="1095"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653F19" w14:textId="77777777" w:rsidR="00046B8F" w:rsidRDefault="00046B8F">
            <w:pPr>
              <w:jc w:val="center"/>
              <w:rPr>
                <w:ins w:id="1096" w:author="Isabella Fernandes" w:date="2022-03-02T15:07:00Z"/>
                <w:rFonts w:ascii="Ebrima" w:hAnsi="Ebrima"/>
                <w:color w:val="000000"/>
                <w:sz w:val="14"/>
                <w:szCs w:val="14"/>
                <w:lang w:eastAsia="pt-BR"/>
              </w:rPr>
            </w:pPr>
            <w:ins w:id="1097"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291A8" w14:textId="77777777" w:rsidR="00046B8F" w:rsidRDefault="00046B8F">
            <w:pPr>
              <w:jc w:val="center"/>
              <w:rPr>
                <w:ins w:id="1098" w:author="Isabella Fernandes" w:date="2022-03-02T15:07:00Z"/>
                <w:rFonts w:ascii="Ebrima" w:hAnsi="Ebrima"/>
                <w:color w:val="000000"/>
                <w:sz w:val="14"/>
                <w:szCs w:val="14"/>
                <w:lang w:eastAsia="pt-BR"/>
              </w:rPr>
            </w:pPr>
            <w:ins w:id="1099"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0A845D" w14:textId="77777777" w:rsidR="00046B8F" w:rsidRDefault="00046B8F">
            <w:pPr>
              <w:jc w:val="center"/>
              <w:rPr>
                <w:ins w:id="1100" w:author="Isabella Fernandes" w:date="2022-03-02T15:07:00Z"/>
                <w:rFonts w:ascii="Ebrima" w:hAnsi="Ebrima"/>
                <w:color w:val="000000"/>
                <w:sz w:val="14"/>
                <w:szCs w:val="14"/>
                <w:lang w:eastAsia="pt-BR"/>
              </w:rPr>
            </w:pPr>
            <w:ins w:id="1101"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84D5AD" w14:textId="77777777" w:rsidR="00046B8F" w:rsidRDefault="00046B8F">
            <w:pPr>
              <w:jc w:val="center"/>
              <w:rPr>
                <w:ins w:id="1102" w:author="Isabella Fernandes" w:date="2022-03-02T15:07:00Z"/>
                <w:rFonts w:ascii="Ebrima" w:hAnsi="Ebrima"/>
                <w:color w:val="000000"/>
                <w:sz w:val="14"/>
                <w:szCs w:val="14"/>
                <w:lang w:eastAsia="pt-BR"/>
              </w:rPr>
            </w:pPr>
            <w:ins w:id="1103"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062B48" w14:textId="77777777" w:rsidR="00046B8F" w:rsidRDefault="00046B8F">
            <w:pPr>
              <w:jc w:val="center"/>
              <w:rPr>
                <w:ins w:id="1104" w:author="Isabella Fernandes" w:date="2022-03-02T15:07:00Z"/>
                <w:rFonts w:ascii="Ebrima" w:hAnsi="Ebrima"/>
                <w:color w:val="000000"/>
                <w:sz w:val="14"/>
                <w:szCs w:val="14"/>
                <w:lang w:eastAsia="pt-BR"/>
              </w:rPr>
            </w:pPr>
            <w:ins w:id="1105" w:author="Isabella Fernandes" w:date="2022-03-02T15:07:00Z">
              <w:r>
                <w:rPr>
                  <w:rFonts w:ascii="Ebrima" w:hAnsi="Ebrima"/>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B75667" w14:textId="77777777" w:rsidR="00046B8F" w:rsidRDefault="00046B8F">
            <w:pPr>
              <w:jc w:val="center"/>
              <w:rPr>
                <w:ins w:id="1106" w:author="Isabella Fernandes" w:date="2022-03-02T15:07:00Z"/>
                <w:rFonts w:ascii="Ebrima" w:hAnsi="Ebrima"/>
                <w:color w:val="000000"/>
                <w:sz w:val="14"/>
                <w:szCs w:val="14"/>
                <w:lang w:eastAsia="pt-BR"/>
              </w:rPr>
            </w:pPr>
            <w:ins w:id="1107" w:author="Isabella Fernandes" w:date="2022-03-02T15:07:00Z">
              <w:r>
                <w:rPr>
                  <w:rFonts w:ascii="Ebrima" w:hAnsi="Ebrima"/>
                  <w:color w:val="000000"/>
                  <w:sz w:val="14"/>
                  <w:szCs w:val="14"/>
                  <w:lang w:eastAsia="pt-BR"/>
                </w:rPr>
                <w:t>52,37%</w:t>
              </w:r>
            </w:ins>
          </w:p>
        </w:tc>
      </w:tr>
      <w:tr w:rsidR="008C6085" w14:paraId="4B81C035" w14:textId="77777777" w:rsidTr="008C6085">
        <w:trPr>
          <w:trHeight w:val="210"/>
          <w:ins w:id="110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24B82" w14:textId="77777777" w:rsidR="00046B8F" w:rsidRDefault="00046B8F">
            <w:pPr>
              <w:jc w:val="center"/>
              <w:rPr>
                <w:ins w:id="1109" w:author="Isabella Fernandes" w:date="2022-03-02T15:07:00Z"/>
                <w:rFonts w:ascii="Ebrima" w:hAnsi="Ebrima"/>
                <w:color w:val="000000"/>
                <w:sz w:val="14"/>
                <w:szCs w:val="14"/>
                <w:lang w:eastAsia="pt-BR"/>
              </w:rPr>
            </w:pPr>
            <w:ins w:id="1110"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07BAE0" w14:textId="77777777" w:rsidR="00046B8F" w:rsidRDefault="00046B8F">
            <w:pPr>
              <w:jc w:val="center"/>
              <w:rPr>
                <w:ins w:id="1111" w:author="Isabella Fernandes" w:date="2022-03-02T15:07:00Z"/>
                <w:rFonts w:ascii="Ebrima" w:hAnsi="Ebrima"/>
                <w:color w:val="000000"/>
                <w:sz w:val="14"/>
                <w:szCs w:val="14"/>
                <w:lang w:eastAsia="pt-BR"/>
              </w:rPr>
            </w:pPr>
            <w:ins w:id="1112"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991EDB" w14:textId="77777777" w:rsidR="00046B8F" w:rsidRDefault="00046B8F">
            <w:pPr>
              <w:rPr>
                <w:ins w:id="1113" w:author="Isabella Fernandes" w:date="2022-03-02T15:07:00Z"/>
                <w:rFonts w:ascii="Ebrima" w:hAnsi="Ebrima"/>
                <w:color w:val="000000"/>
                <w:sz w:val="14"/>
                <w:szCs w:val="14"/>
                <w:lang w:eastAsia="pt-BR"/>
              </w:rPr>
            </w:pPr>
            <w:ins w:id="1114"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19E96" w14:textId="77777777" w:rsidR="00046B8F" w:rsidRDefault="00046B8F">
            <w:pPr>
              <w:jc w:val="center"/>
              <w:rPr>
                <w:ins w:id="1115" w:author="Isabella Fernandes" w:date="2022-03-02T15:07:00Z"/>
                <w:rFonts w:ascii="Ebrima" w:hAnsi="Ebrima"/>
                <w:color w:val="000000"/>
                <w:sz w:val="14"/>
                <w:szCs w:val="14"/>
                <w:lang w:eastAsia="pt-BR"/>
              </w:rPr>
            </w:pPr>
            <w:ins w:id="1116"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DB0F8" w14:textId="77777777" w:rsidR="00046B8F" w:rsidRDefault="00046B8F">
            <w:pPr>
              <w:jc w:val="center"/>
              <w:rPr>
                <w:ins w:id="1117" w:author="Isabella Fernandes" w:date="2022-03-02T15:07:00Z"/>
                <w:rFonts w:ascii="Ebrima" w:hAnsi="Ebrima"/>
                <w:color w:val="000000"/>
                <w:sz w:val="14"/>
                <w:szCs w:val="14"/>
                <w:lang w:eastAsia="pt-BR"/>
              </w:rPr>
            </w:pPr>
            <w:ins w:id="1118"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2AD0B8" w14:textId="77777777" w:rsidR="00046B8F" w:rsidRDefault="00046B8F">
            <w:pPr>
              <w:jc w:val="center"/>
              <w:rPr>
                <w:ins w:id="1119" w:author="Isabella Fernandes" w:date="2022-03-02T15:07:00Z"/>
                <w:rFonts w:ascii="Ebrima" w:hAnsi="Ebrima"/>
                <w:color w:val="000000"/>
                <w:sz w:val="14"/>
                <w:szCs w:val="14"/>
                <w:lang w:eastAsia="pt-BR"/>
              </w:rPr>
            </w:pPr>
            <w:ins w:id="1120"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95E649" w14:textId="77777777" w:rsidR="00046B8F" w:rsidRDefault="00046B8F">
            <w:pPr>
              <w:jc w:val="center"/>
              <w:rPr>
                <w:ins w:id="1121" w:author="Isabella Fernandes" w:date="2022-03-02T15:07:00Z"/>
                <w:rFonts w:ascii="Ebrima" w:hAnsi="Ebrima"/>
                <w:color w:val="000000"/>
                <w:sz w:val="14"/>
                <w:szCs w:val="14"/>
                <w:lang w:eastAsia="pt-BR"/>
              </w:rPr>
            </w:pPr>
            <w:ins w:id="1122"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B01DEB" w14:textId="77777777" w:rsidR="00046B8F" w:rsidRDefault="00046B8F">
            <w:pPr>
              <w:jc w:val="center"/>
              <w:rPr>
                <w:ins w:id="1123" w:author="Isabella Fernandes" w:date="2022-03-02T15:07:00Z"/>
                <w:rFonts w:ascii="Ebrima" w:hAnsi="Ebrima"/>
                <w:color w:val="000000"/>
                <w:sz w:val="14"/>
                <w:szCs w:val="14"/>
                <w:lang w:eastAsia="pt-BR"/>
              </w:rPr>
            </w:pPr>
            <w:ins w:id="1124"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7877F8" w14:textId="77777777" w:rsidR="00046B8F" w:rsidRDefault="00046B8F">
            <w:pPr>
              <w:jc w:val="center"/>
              <w:rPr>
                <w:ins w:id="1125" w:author="Isabella Fernandes" w:date="2022-03-02T15:07:00Z"/>
                <w:rFonts w:ascii="Ebrima" w:hAnsi="Ebrima"/>
                <w:color w:val="000000"/>
                <w:sz w:val="14"/>
                <w:szCs w:val="14"/>
                <w:lang w:eastAsia="pt-BR"/>
              </w:rPr>
            </w:pPr>
            <w:ins w:id="1126"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9F41E5" w14:textId="77777777" w:rsidR="00046B8F" w:rsidRDefault="00046B8F">
            <w:pPr>
              <w:jc w:val="center"/>
              <w:rPr>
                <w:ins w:id="1127" w:author="Isabella Fernandes" w:date="2022-03-02T15:07:00Z"/>
                <w:rFonts w:ascii="Ebrima" w:hAnsi="Ebrima"/>
                <w:b/>
                <w:bCs/>
                <w:color w:val="000000"/>
                <w:sz w:val="14"/>
                <w:szCs w:val="14"/>
                <w:lang w:eastAsia="pt-BR"/>
              </w:rPr>
            </w:pPr>
            <w:ins w:id="1128" w:author="Isabella Fernandes" w:date="2022-03-02T15:07:00Z">
              <w:r>
                <w:rPr>
                  <w:rFonts w:ascii="Ebrima" w:hAnsi="Ebrima"/>
                  <w:b/>
                  <w:bCs/>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AFB364" w14:textId="77777777" w:rsidR="00046B8F" w:rsidRDefault="00046B8F">
            <w:pPr>
              <w:jc w:val="center"/>
              <w:rPr>
                <w:ins w:id="1129" w:author="Isabella Fernandes" w:date="2022-03-02T15:07:00Z"/>
                <w:rFonts w:ascii="Ebrima" w:hAnsi="Ebrima"/>
                <w:b/>
                <w:bCs/>
                <w:color w:val="000000"/>
                <w:sz w:val="14"/>
                <w:szCs w:val="14"/>
                <w:lang w:eastAsia="pt-BR"/>
              </w:rPr>
            </w:pPr>
            <w:ins w:id="1130" w:author="Isabella Fernandes" w:date="2022-03-02T15:07:00Z">
              <w:r>
                <w:rPr>
                  <w:rFonts w:ascii="Ebrima" w:hAnsi="Ebrima"/>
                  <w:b/>
                  <w:bCs/>
                  <w:color w:val="000000"/>
                  <w:sz w:val="14"/>
                  <w:szCs w:val="14"/>
                  <w:lang w:eastAsia="pt-BR"/>
                </w:rPr>
                <w:t>52,37%</w:t>
              </w:r>
            </w:ins>
          </w:p>
        </w:tc>
      </w:tr>
    </w:tbl>
    <w:p w14:paraId="14A9F8E4" w14:textId="77777777" w:rsidR="00046B8F" w:rsidRPr="00EA35B3" w:rsidRDefault="00046B8F" w:rsidP="008C6085">
      <w:pPr>
        <w:spacing w:line="276" w:lineRule="auto"/>
        <w:rPr>
          <w:rFonts w:ascii="Open Sans" w:hAnsi="Open Sans" w:cs="Open Sans"/>
          <w:i/>
          <w:sz w:val="22"/>
        </w:rPr>
      </w:pPr>
    </w:p>
    <w:sectPr w:rsidR="00046B8F" w:rsidRPr="00EA35B3" w:rsidSect="008C6085">
      <w:pgSz w:w="16838" w:h="11906" w:orient="landscape"/>
      <w:pgMar w:top="1701" w:right="1550" w:bottom="1701" w:left="1417" w:header="568" w:footer="708" w:gutter="0"/>
      <w:cols w:space="708"/>
      <w:docGrid w:linePitch="360"/>
      <w:sectPrChange w:id="1131" w:author="Isabella Fernandes" w:date="2022-03-02T15:08:00Z">
        <w:sectPr w:rsidR="00046B8F" w:rsidRPr="00EA35B3" w:rsidSect="008C6085">
          <w:pgSz w:w="11906" w:h="16838" w:orient="portrait"/>
          <w:pgMar w:top="1550" w:right="1701" w:bottom="1417" w:left="1701" w:header="56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DFB3" w14:textId="77777777" w:rsidR="00DB3747" w:rsidRDefault="00DB3747" w:rsidP="001E2472">
      <w:pPr>
        <w:spacing w:line="240" w:lineRule="auto"/>
      </w:pPr>
      <w:r>
        <w:separator/>
      </w:r>
    </w:p>
  </w:endnote>
  <w:endnote w:type="continuationSeparator" w:id="0">
    <w:p w14:paraId="52E8E89A" w14:textId="77777777" w:rsidR="00DB3747" w:rsidRDefault="00DB3747" w:rsidP="001E2472">
      <w:pPr>
        <w:spacing w:line="240" w:lineRule="auto"/>
      </w:pPr>
      <w:r>
        <w:continuationSeparator/>
      </w:r>
    </w:p>
  </w:endnote>
  <w:endnote w:type="continuationNotice" w:id="1">
    <w:p w14:paraId="6F755E3C" w14:textId="77777777" w:rsidR="00DB3747" w:rsidRDefault="00DB37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9245" w14:textId="77777777" w:rsidR="00DB3747" w:rsidRDefault="00DB3747" w:rsidP="001E2472">
      <w:pPr>
        <w:spacing w:line="240" w:lineRule="auto"/>
      </w:pPr>
      <w:r>
        <w:separator/>
      </w:r>
    </w:p>
  </w:footnote>
  <w:footnote w:type="continuationSeparator" w:id="0">
    <w:p w14:paraId="4F669775" w14:textId="77777777" w:rsidR="00DB3747" w:rsidRDefault="00DB3747" w:rsidP="001E2472">
      <w:pPr>
        <w:spacing w:line="240" w:lineRule="auto"/>
      </w:pPr>
      <w:r>
        <w:continuationSeparator/>
      </w:r>
    </w:p>
  </w:footnote>
  <w:footnote w:type="continuationNotice" w:id="1">
    <w:p w14:paraId="34051E2B" w14:textId="77777777" w:rsidR="00DB3747" w:rsidRDefault="00DB37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1925EE56" w:rsidR="001E2472" w:rsidRDefault="00BD5988">
    <w:pPr>
      <w:pStyle w:val="Cabealho"/>
      <w:rPr>
        <w:rFonts w:ascii="Calibri" w:hAnsi="Calibri" w:cs="Calibri"/>
        <w:szCs w:val="24"/>
      </w:rPr>
    </w:pPr>
    <w:r>
      <w:rPr>
        <w:noProof/>
      </w:rPr>
      <w:drawing>
        <wp:inline distT="0" distB="0" distL="0" distR="0" wp14:anchorId="07CDBFC6" wp14:editId="0F564D48">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5437DB9E" w14:textId="44FF72A7" w:rsidR="00581800" w:rsidRPr="00581800" w:rsidRDefault="00581800" w:rsidP="00581800">
    <w:pPr>
      <w:pStyle w:val="Cabealho"/>
      <w:jc w:val="right"/>
      <w:rPr>
        <w:rFonts w:ascii="Open Sans" w:hAnsi="Open Sans" w:cs="Open Sans"/>
        <w:i/>
        <w:iCs/>
        <w:sz w:val="22"/>
      </w:rPr>
    </w:pPr>
    <w:r w:rsidRPr="00581800">
      <w:rPr>
        <w:rFonts w:ascii="Open Sans" w:hAnsi="Open Sans" w:cs="Open Sans"/>
        <w:i/>
        <w:iCs/>
        <w:sz w:val="22"/>
      </w:rPr>
      <w:t xml:space="preserve">Minuta </w:t>
    </w:r>
    <w:del w:id="73" w:author="Isabella Fernandes" w:date="2022-03-02T12:21:00Z">
      <w:r w:rsidRPr="00581800" w:rsidDel="00F8288A">
        <w:rPr>
          <w:rFonts w:ascii="Open Sans" w:hAnsi="Open Sans" w:cs="Open Sans"/>
          <w:i/>
          <w:iCs/>
          <w:sz w:val="22"/>
        </w:rPr>
        <w:delText>TozziniFreire Advogados</w:delText>
      </w:r>
    </w:del>
    <w:ins w:id="74" w:author="Isabella Fernandes" w:date="2022-03-02T12:21:00Z">
      <w:r w:rsidR="00F8288A">
        <w:rPr>
          <w:rFonts w:ascii="Open Sans" w:hAnsi="Open Sans" w:cs="Open Sans"/>
          <w:i/>
          <w:iCs/>
          <w:sz w:val="22"/>
        </w:rPr>
        <w:t>QAM</w:t>
      </w:r>
    </w:ins>
  </w:p>
  <w:p w14:paraId="7DF11110" w14:textId="36E12BA6" w:rsidR="00581800" w:rsidRPr="00581800" w:rsidRDefault="00673F6F" w:rsidP="00581800">
    <w:pPr>
      <w:pStyle w:val="Cabealho"/>
      <w:jc w:val="right"/>
      <w:rPr>
        <w:rFonts w:ascii="Open Sans" w:hAnsi="Open Sans" w:cs="Open Sans"/>
        <w:i/>
        <w:iCs/>
        <w:sz w:val="22"/>
      </w:rPr>
    </w:pPr>
    <w:del w:id="75" w:author="Isabella Fernandes" w:date="2022-03-02T12:21:00Z">
      <w:r w:rsidRPr="00581800" w:rsidDel="00F8288A">
        <w:rPr>
          <w:rFonts w:ascii="Open Sans" w:hAnsi="Open Sans" w:cs="Open Sans"/>
          <w:i/>
          <w:iCs/>
          <w:sz w:val="22"/>
        </w:rPr>
        <w:delText>1</w:delText>
      </w:r>
      <w:r w:rsidDel="00F8288A">
        <w:rPr>
          <w:rFonts w:ascii="Open Sans" w:hAnsi="Open Sans" w:cs="Open Sans"/>
          <w:i/>
          <w:iCs/>
          <w:sz w:val="22"/>
        </w:rPr>
        <w:delText>5</w:delText>
      </w:r>
      <w:r w:rsidR="00581800" w:rsidRPr="00581800" w:rsidDel="00F8288A">
        <w:rPr>
          <w:rFonts w:ascii="Open Sans" w:hAnsi="Open Sans" w:cs="Open Sans"/>
          <w:i/>
          <w:iCs/>
          <w:sz w:val="22"/>
        </w:rPr>
        <w:delText>.02</w:delText>
      </w:r>
    </w:del>
    <w:ins w:id="76" w:author="Isabella Fernandes" w:date="2022-03-02T12:21:00Z">
      <w:r w:rsidR="00F8288A">
        <w:rPr>
          <w:rFonts w:ascii="Open Sans" w:hAnsi="Open Sans" w:cs="Open Sans"/>
          <w:i/>
          <w:iCs/>
          <w:sz w:val="22"/>
        </w:rPr>
        <w:t>02.03</w:t>
      </w:r>
    </w:ins>
    <w:r w:rsidR="00581800" w:rsidRPr="00581800">
      <w:rPr>
        <w:rFonts w:ascii="Open Sans" w:hAnsi="Open Sans" w:cs="Open Sans"/>
        <w:i/>
        <w:iCs/>
        <w:sz w:val="22"/>
      </w:rPr>
      <w:t>.2022</w:t>
    </w:r>
  </w:p>
  <w:p w14:paraId="5F351B1A" w14:textId="77777777" w:rsidR="00581800" w:rsidRPr="00581800" w:rsidRDefault="00581800">
    <w:pPr>
      <w:pStyle w:val="Cabealho"/>
      <w:rPr>
        <w:rFonts w:ascii="Open Sans" w:hAnsi="Open Sans" w:cs="Open San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129771BD"/>
    <w:multiLevelType w:val="hybridMultilevel"/>
    <w:tmpl w:val="82847E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80F70"/>
    <w:multiLevelType w:val="hybridMultilevel"/>
    <w:tmpl w:val="8868926C"/>
    <w:lvl w:ilvl="0" w:tplc="64F694C4">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5EBF12EA"/>
    <w:multiLevelType w:val="multilevel"/>
    <w:tmpl w:val="980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Caccuri">
    <w15:presenceInfo w15:providerId="None" w15:userId="Sofia Caccuri"/>
  </w15:person>
  <w15:person w15:author="Isabella Fernandes">
    <w15:presenceInfo w15:providerId="None" w15:userId="Isabella Fernandes"/>
  </w15:person>
  <w15:person w15:author="Luis Cavalleiro">
    <w15:presenceInfo w15:providerId="AD" w15:userId="S::luis.cavalleiro@virgo.inc::e2605fda-9967-45a9-a139-c522755b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516A"/>
    <w:rsid w:val="000420AE"/>
    <w:rsid w:val="00046B8F"/>
    <w:rsid w:val="00054803"/>
    <w:rsid w:val="0007373C"/>
    <w:rsid w:val="0007542F"/>
    <w:rsid w:val="0009331E"/>
    <w:rsid w:val="0009391F"/>
    <w:rsid w:val="000A135F"/>
    <w:rsid w:val="000A4E52"/>
    <w:rsid w:val="000B4B37"/>
    <w:rsid w:val="000C1BB1"/>
    <w:rsid w:val="000C74C6"/>
    <w:rsid w:val="000D67F9"/>
    <w:rsid w:val="000D6817"/>
    <w:rsid w:val="000E23BC"/>
    <w:rsid w:val="000F18B6"/>
    <w:rsid w:val="000F2BBB"/>
    <w:rsid w:val="000F5B13"/>
    <w:rsid w:val="00101820"/>
    <w:rsid w:val="00106DD8"/>
    <w:rsid w:val="00124076"/>
    <w:rsid w:val="00126C9F"/>
    <w:rsid w:val="00141CF4"/>
    <w:rsid w:val="00151636"/>
    <w:rsid w:val="00151F1A"/>
    <w:rsid w:val="00191D4E"/>
    <w:rsid w:val="001A1399"/>
    <w:rsid w:val="001A612C"/>
    <w:rsid w:val="001A7DF0"/>
    <w:rsid w:val="001B1484"/>
    <w:rsid w:val="001D73B4"/>
    <w:rsid w:val="001E1F10"/>
    <w:rsid w:val="001E2472"/>
    <w:rsid w:val="001F1A9E"/>
    <w:rsid w:val="002049B4"/>
    <w:rsid w:val="00206977"/>
    <w:rsid w:val="00207C13"/>
    <w:rsid w:val="00207FE7"/>
    <w:rsid w:val="002154BF"/>
    <w:rsid w:val="00222408"/>
    <w:rsid w:val="0023403E"/>
    <w:rsid w:val="002356EB"/>
    <w:rsid w:val="00242CD3"/>
    <w:rsid w:val="00261E85"/>
    <w:rsid w:val="00263D65"/>
    <w:rsid w:val="00280F19"/>
    <w:rsid w:val="002859D1"/>
    <w:rsid w:val="00291EA1"/>
    <w:rsid w:val="002A692B"/>
    <w:rsid w:val="002A7AF5"/>
    <w:rsid w:val="002B51D1"/>
    <w:rsid w:val="002B5886"/>
    <w:rsid w:val="002B695B"/>
    <w:rsid w:val="002C0988"/>
    <w:rsid w:val="002C66B3"/>
    <w:rsid w:val="002C6E88"/>
    <w:rsid w:val="002D627D"/>
    <w:rsid w:val="002F76A3"/>
    <w:rsid w:val="00301B4A"/>
    <w:rsid w:val="00326521"/>
    <w:rsid w:val="00332B78"/>
    <w:rsid w:val="00332FCD"/>
    <w:rsid w:val="00334B1D"/>
    <w:rsid w:val="00334C77"/>
    <w:rsid w:val="003477A3"/>
    <w:rsid w:val="00347FCF"/>
    <w:rsid w:val="00350479"/>
    <w:rsid w:val="0035184E"/>
    <w:rsid w:val="003712B9"/>
    <w:rsid w:val="00374137"/>
    <w:rsid w:val="0039663E"/>
    <w:rsid w:val="003968A0"/>
    <w:rsid w:val="003A4CC0"/>
    <w:rsid w:val="003A72F3"/>
    <w:rsid w:val="003A7D58"/>
    <w:rsid w:val="003B0916"/>
    <w:rsid w:val="003B1DD1"/>
    <w:rsid w:val="003B2B1D"/>
    <w:rsid w:val="003D17BF"/>
    <w:rsid w:val="003D24BE"/>
    <w:rsid w:val="003D29D3"/>
    <w:rsid w:val="003D2EFC"/>
    <w:rsid w:val="003D5D80"/>
    <w:rsid w:val="003D6FE0"/>
    <w:rsid w:val="003E5694"/>
    <w:rsid w:val="003F0CA6"/>
    <w:rsid w:val="003F68A8"/>
    <w:rsid w:val="00401B04"/>
    <w:rsid w:val="00412ADE"/>
    <w:rsid w:val="00415DD7"/>
    <w:rsid w:val="00421EB0"/>
    <w:rsid w:val="00436844"/>
    <w:rsid w:val="00436B7B"/>
    <w:rsid w:val="004410DF"/>
    <w:rsid w:val="00447444"/>
    <w:rsid w:val="00447A00"/>
    <w:rsid w:val="00457547"/>
    <w:rsid w:val="004651C9"/>
    <w:rsid w:val="004658C3"/>
    <w:rsid w:val="00477847"/>
    <w:rsid w:val="00477E9E"/>
    <w:rsid w:val="00492615"/>
    <w:rsid w:val="00497BA7"/>
    <w:rsid w:val="004A3060"/>
    <w:rsid w:val="004B4ACE"/>
    <w:rsid w:val="004C16A1"/>
    <w:rsid w:val="004C269F"/>
    <w:rsid w:val="004D2E85"/>
    <w:rsid w:val="004D5F7C"/>
    <w:rsid w:val="004E086E"/>
    <w:rsid w:val="004E5100"/>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74077"/>
    <w:rsid w:val="00581800"/>
    <w:rsid w:val="00582833"/>
    <w:rsid w:val="00584F87"/>
    <w:rsid w:val="00585C68"/>
    <w:rsid w:val="00586F5D"/>
    <w:rsid w:val="005969D0"/>
    <w:rsid w:val="005A3AFE"/>
    <w:rsid w:val="005A4D5F"/>
    <w:rsid w:val="005A7B58"/>
    <w:rsid w:val="005B1CC0"/>
    <w:rsid w:val="005B33C8"/>
    <w:rsid w:val="005C2BDD"/>
    <w:rsid w:val="005D0171"/>
    <w:rsid w:val="005D0588"/>
    <w:rsid w:val="005D1C6B"/>
    <w:rsid w:val="005E47D4"/>
    <w:rsid w:val="005F22EE"/>
    <w:rsid w:val="005F6F18"/>
    <w:rsid w:val="006034A1"/>
    <w:rsid w:val="0060567C"/>
    <w:rsid w:val="00673F6F"/>
    <w:rsid w:val="00674A49"/>
    <w:rsid w:val="00676912"/>
    <w:rsid w:val="006846C2"/>
    <w:rsid w:val="006B3301"/>
    <w:rsid w:val="006D426B"/>
    <w:rsid w:val="006E1037"/>
    <w:rsid w:val="006E7F4B"/>
    <w:rsid w:val="006F20D8"/>
    <w:rsid w:val="006F5A57"/>
    <w:rsid w:val="00700209"/>
    <w:rsid w:val="00702B8C"/>
    <w:rsid w:val="00703BD6"/>
    <w:rsid w:val="007072DA"/>
    <w:rsid w:val="00711552"/>
    <w:rsid w:val="00711A0E"/>
    <w:rsid w:val="00712A71"/>
    <w:rsid w:val="007137E4"/>
    <w:rsid w:val="00714CBB"/>
    <w:rsid w:val="007214BE"/>
    <w:rsid w:val="00725D47"/>
    <w:rsid w:val="0072705B"/>
    <w:rsid w:val="0075277D"/>
    <w:rsid w:val="00755D44"/>
    <w:rsid w:val="00760E33"/>
    <w:rsid w:val="00763825"/>
    <w:rsid w:val="00766E2B"/>
    <w:rsid w:val="00775151"/>
    <w:rsid w:val="00784689"/>
    <w:rsid w:val="00794C45"/>
    <w:rsid w:val="007A2991"/>
    <w:rsid w:val="007A2D82"/>
    <w:rsid w:val="007A45E5"/>
    <w:rsid w:val="007B0433"/>
    <w:rsid w:val="007B4B75"/>
    <w:rsid w:val="007B6049"/>
    <w:rsid w:val="007C779D"/>
    <w:rsid w:val="007E7E12"/>
    <w:rsid w:val="007F14FD"/>
    <w:rsid w:val="007F4F55"/>
    <w:rsid w:val="007F5F3E"/>
    <w:rsid w:val="00815E5D"/>
    <w:rsid w:val="00832E83"/>
    <w:rsid w:val="00837FB7"/>
    <w:rsid w:val="00842702"/>
    <w:rsid w:val="0084620B"/>
    <w:rsid w:val="008469B5"/>
    <w:rsid w:val="00851472"/>
    <w:rsid w:val="00851AAF"/>
    <w:rsid w:val="00854507"/>
    <w:rsid w:val="00854959"/>
    <w:rsid w:val="0086356C"/>
    <w:rsid w:val="00864D2E"/>
    <w:rsid w:val="00865807"/>
    <w:rsid w:val="00871958"/>
    <w:rsid w:val="00876B99"/>
    <w:rsid w:val="0088648F"/>
    <w:rsid w:val="0088745B"/>
    <w:rsid w:val="00887DF1"/>
    <w:rsid w:val="008963E9"/>
    <w:rsid w:val="0089647B"/>
    <w:rsid w:val="008A148E"/>
    <w:rsid w:val="008A652F"/>
    <w:rsid w:val="008A6FFF"/>
    <w:rsid w:val="008B47D4"/>
    <w:rsid w:val="008C6085"/>
    <w:rsid w:val="008C6D1E"/>
    <w:rsid w:val="008E4DA1"/>
    <w:rsid w:val="008E53C7"/>
    <w:rsid w:val="008E7081"/>
    <w:rsid w:val="008F0006"/>
    <w:rsid w:val="0092646F"/>
    <w:rsid w:val="00927918"/>
    <w:rsid w:val="00942CF9"/>
    <w:rsid w:val="00944C76"/>
    <w:rsid w:val="00950CE6"/>
    <w:rsid w:val="00952BF0"/>
    <w:rsid w:val="00982E91"/>
    <w:rsid w:val="00987FE4"/>
    <w:rsid w:val="009B398C"/>
    <w:rsid w:val="009B3E65"/>
    <w:rsid w:val="009C0A9E"/>
    <w:rsid w:val="009C1530"/>
    <w:rsid w:val="009C34CD"/>
    <w:rsid w:val="009D3F29"/>
    <w:rsid w:val="009D5C8F"/>
    <w:rsid w:val="009D6CC0"/>
    <w:rsid w:val="009E378F"/>
    <w:rsid w:val="009E3AF8"/>
    <w:rsid w:val="009F268B"/>
    <w:rsid w:val="009F4A93"/>
    <w:rsid w:val="00A054B2"/>
    <w:rsid w:val="00A22FB7"/>
    <w:rsid w:val="00A248BD"/>
    <w:rsid w:val="00A44248"/>
    <w:rsid w:val="00A445E4"/>
    <w:rsid w:val="00A4770D"/>
    <w:rsid w:val="00A51CC4"/>
    <w:rsid w:val="00A51D1B"/>
    <w:rsid w:val="00A54CFE"/>
    <w:rsid w:val="00A57696"/>
    <w:rsid w:val="00A64361"/>
    <w:rsid w:val="00A70585"/>
    <w:rsid w:val="00A73ABF"/>
    <w:rsid w:val="00A92FFD"/>
    <w:rsid w:val="00A93823"/>
    <w:rsid w:val="00AC019D"/>
    <w:rsid w:val="00AC4204"/>
    <w:rsid w:val="00AC4952"/>
    <w:rsid w:val="00AC5D69"/>
    <w:rsid w:val="00AE374A"/>
    <w:rsid w:val="00AE3E58"/>
    <w:rsid w:val="00AE60E9"/>
    <w:rsid w:val="00B274BA"/>
    <w:rsid w:val="00B32F0D"/>
    <w:rsid w:val="00B33FD2"/>
    <w:rsid w:val="00B63809"/>
    <w:rsid w:val="00B74C53"/>
    <w:rsid w:val="00B842D5"/>
    <w:rsid w:val="00B8573E"/>
    <w:rsid w:val="00BA07F2"/>
    <w:rsid w:val="00BB16E2"/>
    <w:rsid w:val="00BB7D96"/>
    <w:rsid w:val="00BD5988"/>
    <w:rsid w:val="00BD638B"/>
    <w:rsid w:val="00BE4826"/>
    <w:rsid w:val="00BE7AAC"/>
    <w:rsid w:val="00BF0706"/>
    <w:rsid w:val="00BF1C5B"/>
    <w:rsid w:val="00BF41D8"/>
    <w:rsid w:val="00BF427A"/>
    <w:rsid w:val="00C00CB0"/>
    <w:rsid w:val="00C03DE3"/>
    <w:rsid w:val="00C22D87"/>
    <w:rsid w:val="00C2707E"/>
    <w:rsid w:val="00C35038"/>
    <w:rsid w:val="00C4370F"/>
    <w:rsid w:val="00C47410"/>
    <w:rsid w:val="00C50291"/>
    <w:rsid w:val="00C5077E"/>
    <w:rsid w:val="00C51A4C"/>
    <w:rsid w:val="00C81A80"/>
    <w:rsid w:val="00C82242"/>
    <w:rsid w:val="00C91B8E"/>
    <w:rsid w:val="00C91BD0"/>
    <w:rsid w:val="00CA4A07"/>
    <w:rsid w:val="00CA7354"/>
    <w:rsid w:val="00CB75CC"/>
    <w:rsid w:val="00CC3B4C"/>
    <w:rsid w:val="00CD19B4"/>
    <w:rsid w:val="00CD424E"/>
    <w:rsid w:val="00CF7BB1"/>
    <w:rsid w:val="00D2307D"/>
    <w:rsid w:val="00D43099"/>
    <w:rsid w:val="00D43BB3"/>
    <w:rsid w:val="00D521E5"/>
    <w:rsid w:val="00D52E76"/>
    <w:rsid w:val="00D64037"/>
    <w:rsid w:val="00D85EBC"/>
    <w:rsid w:val="00D92468"/>
    <w:rsid w:val="00DA6084"/>
    <w:rsid w:val="00DB3747"/>
    <w:rsid w:val="00DC47CB"/>
    <w:rsid w:val="00DD4C12"/>
    <w:rsid w:val="00DD7634"/>
    <w:rsid w:val="00DD7D28"/>
    <w:rsid w:val="00DE070A"/>
    <w:rsid w:val="00DE2797"/>
    <w:rsid w:val="00DF04E4"/>
    <w:rsid w:val="00DF11A7"/>
    <w:rsid w:val="00DF1F65"/>
    <w:rsid w:val="00E001EF"/>
    <w:rsid w:val="00E15A75"/>
    <w:rsid w:val="00E20EC8"/>
    <w:rsid w:val="00E228D4"/>
    <w:rsid w:val="00E23ED2"/>
    <w:rsid w:val="00E3251F"/>
    <w:rsid w:val="00E433DA"/>
    <w:rsid w:val="00E50F9D"/>
    <w:rsid w:val="00E60368"/>
    <w:rsid w:val="00E728AC"/>
    <w:rsid w:val="00E73BF9"/>
    <w:rsid w:val="00E75890"/>
    <w:rsid w:val="00E82C55"/>
    <w:rsid w:val="00E83CB4"/>
    <w:rsid w:val="00E92B98"/>
    <w:rsid w:val="00E944D0"/>
    <w:rsid w:val="00EA0DA3"/>
    <w:rsid w:val="00EA35B3"/>
    <w:rsid w:val="00EA4464"/>
    <w:rsid w:val="00EA5903"/>
    <w:rsid w:val="00EF1E95"/>
    <w:rsid w:val="00EF6CA3"/>
    <w:rsid w:val="00F035C9"/>
    <w:rsid w:val="00F0727A"/>
    <w:rsid w:val="00F10BAC"/>
    <w:rsid w:val="00F115B0"/>
    <w:rsid w:val="00F12BF5"/>
    <w:rsid w:val="00F13B4D"/>
    <w:rsid w:val="00F24F77"/>
    <w:rsid w:val="00F26DDA"/>
    <w:rsid w:val="00F3211F"/>
    <w:rsid w:val="00F41A77"/>
    <w:rsid w:val="00F420B3"/>
    <w:rsid w:val="00F505C3"/>
    <w:rsid w:val="00F72F6D"/>
    <w:rsid w:val="00F8288A"/>
    <w:rsid w:val="00F9373E"/>
    <w:rsid w:val="00FA7779"/>
    <w:rsid w:val="00FE3CF5"/>
    <w:rsid w:val="00FE4420"/>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E2472"/>
    <w:pPr>
      <w:tabs>
        <w:tab w:val="center" w:pos="4252"/>
        <w:tab w:val="right" w:pos="8504"/>
      </w:tabs>
      <w:spacing w:line="240" w:lineRule="auto"/>
    </w:pPr>
  </w:style>
  <w:style w:type="character" w:customStyle="1" w:styleId="CabealhoChar">
    <w:name w:val="Cabeçalho Char"/>
    <w:basedOn w:val="Fontepargpadro"/>
    <w:link w:val="Cabealho"/>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 w:type="character" w:styleId="Forte">
    <w:name w:val="Strong"/>
    <w:basedOn w:val="Fontepargpadro"/>
    <w:uiPriority w:val="22"/>
    <w:qFormat/>
    <w:rsid w:val="00BF0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34">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 w:id="1376853332">
      <w:bodyDiv w:val="1"/>
      <w:marLeft w:val="0"/>
      <w:marRight w:val="0"/>
      <w:marTop w:val="0"/>
      <w:marBottom w:val="0"/>
      <w:divBdr>
        <w:top w:val="none" w:sz="0" w:space="0" w:color="auto"/>
        <w:left w:val="none" w:sz="0" w:space="0" w:color="auto"/>
        <w:bottom w:val="none" w:sz="0" w:space="0" w:color="auto"/>
        <w:right w:val="none" w:sz="0" w:space="0" w:color="auto"/>
      </w:divBdr>
    </w:div>
    <w:div w:id="20953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FEKEMAD2XYAP-1493351383-49202</_dlc_DocId>
    <_dlc_DocIdUrl xmlns="5a26b276-0150-4edf-b537-a3c284f06cf4">
      <Url>https://quasarcapital.sharepoint.com/sites/LEGAL/_layouts/15/DocIdRedir.aspx?ID=FEKEMAD2XYAP-1493351383-49202</Url>
      <Description>FEKEMAD2XYAP-1493351383-49202</Description>
    </_dlc_DocIdUrl>
  </documentManagement>
</p:properties>
</file>

<file path=customXml/item6.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Props1.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2.xml><?xml version="1.0" encoding="utf-8"?>
<ds:datastoreItem xmlns:ds="http://schemas.openxmlformats.org/officeDocument/2006/customXml" ds:itemID="{B9B0BECD-28B5-4341-99F0-F537F1988BAB}">
  <ds:schemaRefs>
    <ds:schemaRef ds:uri="http://schemas.microsoft.com/sharepoint/events"/>
  </ds:schemaRefs>
</ds:datastoreItem>
</file>

<file path=customXml/itemProps3.xml><?xml version="1.0" encoding="utf-8"?>
<ds:datastoreItem xmlns:ds="http://schemas.openxmlformats.org/officeDocument/2006/customXml" ds:itemID="{2655B4A8-74F5-4864-ADB1-CD52F9C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5.xml><?xml version="1.0" encoding="utf-8"?>
<ds:datastoreItem xmlns:ds="http://schemas.openxmlformats.org/officeDocument/2006/customXml" ds:itemID="{A7849B94-38CC-4EFE-A7FA-D54B9C2112BD}">
  <ds:schemaRefs>
    <ds:schemaRef ds:uri="http://www.w3.org/XML/1998/namespace"/>
    <ds:schemaRef ds:uri="7db3d6b4-0df0-4572-b4a4-e54c86b799c2"/>
    <ds:schemaRef ds:uri="http://schemas.microsoft.com/office/2006/metadata/properties"/>
    <ds:schemaRef ds:uri="http://schemas.microsoft.com/office/infopath/2007/PartnerControls"/>
    <ds:schemaRef ds:uri="http://purl.org/dc/dcmitype/"/>
    <ds:schemaRef ds:uri="http://purl.org/dc/terms/"/>
    <ds:schemaRef ds:uri="5a26b276-0150-4edf-b537-a3c284f06cf4"/>
    <ds:schemaRef ds:uri="http://schemas.microsoft.com/office/2006/documentManagement/types"/>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4346A2E8-0F1C-410E-8364-AAC547599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3499</Words>
  <Characters>18900</Characters>
  <Application>Microsoft Office Word</Application>
  <DocSecurity>4</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Rinaldo Rabello</cp:lastModifiedBy>
  <cp:revision>2</cp:revision>
  <dcterms:created xsi:type="dcterms:W3CDTF">2022-03-03T12:30:00Z</dcterms:created>
  <dcterms:modified xsi:type="dcterms:W3CDTF">2022-03-03T12:30:00Z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8623a092-35c0-4202-b05f-1b6bd5ebae8c</vt:lpwstr>
  </property>
  <property fmtid="{D5CDD505-2E9C-101B-9397-08002B2CF9AE}" pid="5" name="eDOCS AutoSave">
    <vt:lpwstr/>
  </property>
</Properties>
</file>