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4E8D73DF" w:rsidR="00DC305F" w:rsidRPr="004C06D8" w:rsidRDefault="007963EA" w:rsidP="004C534D">
      <w:pPr>
        <w:spacing w:after="0"/>
        <w:jc w:val="center"/>
        <w:rPr>
          <w:b/>
          <w:bCs/>
          <w:vanish/>
          <w:sz w:val="20"/>
          <w:szCs w:val="20"/>
          <w:specVanish/>
          <w:rPrChange w:id="0" w:author="Julia Amorim" w:date="2022-07-12T17:01:00Z">
            <w:rPr>
              <w:b/>
              <w:bCs/>
              <w:sz w:val="20"/>
              <w:szCs w:val="20"/>
            </w:rPr>
          </w:rPrChange>
        </w:rPr>
      </w:pPr>
      <w:r w:rsidRPr="00A73A85">
        <w:rPr>
          <w:b/>
          <w:bCs/>
          <w:sz w:val="20"/>
          <w:szCs w:val="20"/>
        </w:rPr>
        <w:t>ATA DE ASSEMBLEIA GERAL DE TITULAR</w:t>
      </w:r>
      <w:r w:rsidR="00750FCE">
        <w:rPr>
          <w:b/>
          <w:bCs/>
          <w:sz w:val="20"/>
          <w:szCs w:val="20"/>
        </w:rPr>
        <w:t xml:space="preserve"> </w:t>
      </w:r>
      <w:r w:rsidRPr="00A73A85">
        <w:rPr>
          <w:b/>
          <w:bCs/>
          <w:sz w:val="20"/>
          <w:szCs w:val="20"/>
        </w:rPr>
        <w:t>DE CERTI</w:t>
      </w:r>
      <w:r w:rsidR="009F1F46">
        <w:rPr>
          <w:b/>
          <w:bCs/>
          <w:sz w:val="20"/>
          <w:szCs w:val="20"/>
        </w:rPr>
        <w:t>F</w:t>
      </w:r>
      <w:r w:rsidRPr="00A73A85">
        <w:rPr>
          <w:b/>
          <w:bCs/>
          <w:sz w:val="20"/>
          <w:szCs w:val="20"/>
        </w:rPr>
        <w:t xml:space="preserve">ICADOS DE RECEBÍVEIS IMOBILIÁRIOS DAS </w:t>
      </w:r>
      <w:r w:rsidR="000E2D54">
        <w:rPr>
          <w:b/>
          <w:bCs/>
          <w:sz w:val="20"/>
          <w:szCs w:val="20"/>
        </w:rPr>
        <w:t>295ª</w:t>
      </w:r>
      <w:ins w:id="1" w:author="Julia Amorim" w:date="2022-07-12T17:01:00Z">
        <w:r w:rsidR="004C06D8">
          <w:rPr>
            <w:b/>
            <w:bCs/>
            <w:sz w:val="20"/>
            <w:szCs w:val="20"/>
          </w:rPr>
          <w:t xml:space="preserve">, 296ª, 297ª </w:t>
        </w:r>
      </w:ins>
      <w:del w:id="2" w:author="Julia Amorim" w:date="2022-07-12T17:01:00Z">
        <w:r w:rsidR="00783E48" w:rsidDel="004C06D8">
          <w:rPr>
            <w:b/>
            <w:bCs/>
            <w:sz w:val="20"/>
            <w:szCs w:val="20"/>
          </w:rPr>
          <w:delText xml:space="preserve"> </w:delText>
        </w:r>
      </w:del>
      <w:r w:rsidR="000E2D54">
        <w:rPr>
          <w:b/>
          <w:bCs/>
          <w:sz w:val="20"/>
          <w:szCs w:val="20"/>
        </w:rPr>
        <w:t>E 298ª</w:t>
      </w:r>
      <w:r w:rsidRPr="00A73A85">
        <w:rPr>
          <w:b/>
          <w:bCs/>
          <w:sz w:val="20"/>
          <w:szCs w:val="20"/>
        </w:rPr>
        <w:t xml:space="preserve"> SÉRIES DA 4ª EMISSÃO DA VIRGO COMPANHIA DE SECURITIZAÇÃO, REALIZADA EM </w:t>
      </w:r>
      <w:r w:rsidR="00C07BFE">
        <w:rPr>
          <w:b/>
          <w:bCs/>
          <w:sz w:val="20"/>
          <w:szCs w:val="20"/>
        </w:rPr>
        <w:t>[</w:t>
      </w:r>
      <w:r w:rsidR="00C07BFE" w:rsidRPr="00C07BFE">
        <w:rPr>
          <w:b/>
          <w:bCs/>
          <w:sz w:val="20"/>
          <w:szCs w:val="20"/>
          <w:highlight w:val="yellow"/>
        </w:rPr>
        <w:t>-</w:t>
      </w:r>
      <w:r w:rsidR="00C07BFE">
        <w:rPr>
          <w:b/>
          <w:bCs/>
          <w:sz w:val="20"/>
          <w:szCs w:val="20"/>
        </w:rPr>
        <w:t>]</w:t>
      </w:r>
      <w:r w:rsidR="00715872" w:rsidRPr="00A73A85">
        <w:rPr>
          <w:b/>
          <w:bCs/>
          <w:sz w:val="20"/>
          <w:szCs w:val="20"/>
        </w:rPr>
        <w:t xml:space="preserve"> </w:t>
      </w:r>
      <w:r w:rsidRPr="00A73A85">
        <w:rPr>
          <w:b/>
          <w:bCs/>
          <w:sz w:val="20"/>
          <w:szCs w:val="20"/>
        </w:rPr>
        <w:t xml:space="preserve">DE </w:t>
      </w:r>
      <w:r w:rsidR="00715872">
        <w:rPr>
          <w:b/>
          <w:bCs/>
          <w:sz w:val="20"/>
          <w:szCs w:val="20"/>
        </w:rPr>
        <w:t>JU</w:t>
      </w:r>
      <w:r w:rsidR="00C07BFE">
        <w:rPr>
          <w:b/>
          <w:bCs/>
          <w:sz w:val="20"/>
          <w:szCs w:val="20"/>
        </w:rPr>
        <w:t>LHO</w:t>
      </w:r>
      <w:r w:rsidR="00715872">
        <w:rPr>
          <w:b/>
          <w:bCs/>
          <w:sz w:val="20"/>
          <w:szCs w:val="20"/>
        </w:rPr>
        <w:t xml:space="preserve"> </w:t>
      </w:r>
      <w:r w:rsidRPr="00A73A85">
        <w:rPr>
          <w:b/>
          <w:bCs/>
          <w:sz w:val="20"/>
          <w:szCs w:val="20"/>
        </w:rPr>
        <w:t>DE 2022</w:t>
      </w:r>
    </w:p>
    <w:p w14:paraId="25743943" w14:textId="155C9112" w:rsidR="008F13E4" w:rsidRDefault="004C06D8" w:rsidP="008F13E4">
      <w:pPr>
        <w:spacing w:after="0"/>
        <w:jc w:val="center"/>
        <w:rPr>
          <w:ins w:id="3" w:author="Julia Amorim" w:date="2022-07-12T17:01:00Z"/>
          <w:b/>
          <w:bCs/>
          <w:sz w:val="20"/>
          <w:szCs w:val="20"/>
        </w:rPr>
      </w:pPr>
      <w:r>
        <w:rPr>
          <w:b/>
          <w:bCs/>
          <w:sz w:val="20"/>
          <w:szCs w:val="20"/>
        </w:rPr>
        <w:t xml:space="preserve"> </w:t>
      </w:r>
    </w:p>
    <w:p w14:paraId="1F9AEFCE" w14:textId="77777777" w:rsidR="004C06D8" w:rsidRPr="00A73A85" w:rsidRDefault="004C06D8" w:rsidP="008F13E4">
      <w:pPr>
        <w:spacing w:after="0"/>
        <w:jc w:val="center"/>
        <w:rPr>
          <w:b/>
          <w:bCs/>
          <w:sz w:val="20"/>
          <w:szCs w:val="20"/>
        </w:rPr>
      </w:pPr>
    </w:p>
    <w:p w14:paraId="106AF240" w14:textId="6E4DA559"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4" w:name="_Hlk94693504"/>
      <w:r w:rsidR="00C07BFE">
        <w:rPr>
          <w:sz w:val="20"/>
          <w:szCs w:val="20"/>
        </w:rPr>
        <w:t>[</w:t>
      </w:r>
      <w:r w:rsidR="00C07BFE" w:rsidRPr="00C07BFE">
        <w:rPr>
          <w:sz w:val="20"/>
          <w:szCs w:val="20"/>
          <w:highlight w:val="yellow"/>
        </w:rPr>
        <w:t>-</w:t>
      </w:r>
      <w:r w:rsidR="00C07BFE">
        <w:rPr>
          <w:sz w:val="20"/>
          <w:szCs w:val="20"/>
        </w:rPr>
        <w:t>]</w:t>
      </w:r>
      <w:r w:rsidR="00715872" w:rsidRPr="00A73A85">
        <w:rPr>
          <w:sz w:val="20"/>
          <w:szCs w:val="20"/>
        </w:rPr>
        <w:t xml:space="preserve"> </w:t>
      </w:r>
      <w:r w:rsidRPr="00A73A85">
        <w:rPr>
          <w:sz w:val="20"/>
          <w:szCs w:val="20"/>
        </w:rPr>
        <w:t xml:space="preserve">de </w:t>
      </w:r>
      <w:r w:rsidR="00715872">
        <w:rPr>
          <w:sz w:val="20"/>
          <w:szCs w:val="20"/>
        </w:rPr>
        <w:t>ju</w:t>
      </w:r>
      <w:r w:rsidR="007D7DFC">
        <w:rPr>
          <w:sz w:val="20"/>
          <w:szCs w:val="20"/>
        </w:rPr>
        <w:t>l</w:t>
      </w:r>
      <w:r w:rsidR="00715872">
        <w:rPr>
          <w:sz w:val="20"/>
          <w:szCs w:val="20"/>
        </w:rPr>
        <w:t xml:space="preserve">ho </w:t>
      </w:r>
      <w:r w:rsidRPr="00A73A85">
        <w:rPr>
          <w:sz w:val="20"/>
          <w:szCs w:val="20"/>
        </w:rPr>
        <w:t>de 2022</w:t>
      </w:r>
      <w:bookmarkEnd w:id="4"/>
      <w:r w:rsidRPr="00A73A85">
        <w:rPr>
          <w:sz w:val="20"/>
          <w:szCs w:val="20"/>
        </w:rPr>
        <w:t xml:space="preserve">, às 10 horas, </w:t>
      </w:r>
      <w:bookmarkStart w:id="5"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5"/>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715872">
        <w:rPr>
          <w:sz w:val="20"/>
          <w:szCs w:val="20"/>
        </w:rPr>
        <w:t>, com dispensa de videoconferência em razão da prese</w:t>
      </w:r>
      <w:ins w:id="6" w:author="Julia Amorim" w:date="2022-07-12T17:00:00Z">
        <w:r w:rsidR="00310D5A">
          <w:rPr>
            <w:sz w:val="20"/>
            <w:szCs w:val="20"/>
          </w:rPr>
          <w:t>nça</w:t>
        </w:r>
      </w:ins>
      <w:del w:id="7" w:author="Julia Amorim" w:date="2022-07-12T17:00:00Z">
        <w:r w:rsidR="00715872" w:rsidDel="00310D5A">
          <w:rPr>
            <w:sz w:val="20"/>
            <w:szCs w:val="20"/>
          </w:rPr>
          <w:delText>nte</w:delText>
        </w:r>
      </w:del>
      <w:r w:rsidR="00715872">
        <w:rPr>
          <w:sz w:val="20"/>
          <w:szCs w:val="20"/>
        </w:rPr>
        <w:t xml:space="preserve"> do titular representando 100% (cem por cento) dos Certificados de Recebíveis Imobiliários em circulação da</w:t>
      </w:r>
      <w:r w:rsidR="001E1ED4">
        <w:rPr>
          <w:sz w:val="20"/>
          <w:szCs w:val="20"/>
        </w:rPr>
        <w:t>s</w:t>
      </w:r>
      <w:r w:rsidR="00715872">
        <w:rPr>
          <w:sz w:val="20"/>
          <w:szCs w:val="20"/>
        </w:rPr>
        <w:t xml:space="preserve"> 295ª</w:t>
      </w:r>
      <w:ins w:id="8" w:author="Julia Amorim" w:date="2022-07-12T17:01:00Z">
        <w:r w:rsidR="004C06D8">
          <w:rPr>
            <w:sz w:val="20"/>
            <w:szCs w:val="20"/>
          </w:rPr>
          <w:t xml:space="preserve">, 296ª, </w:t>
        </w:r>
      </w:ins>
      <w:ins w:id="9" w:author="Julia Amorim" w:date="2022-07-12T17:02:00Z">
        <w:r w:rsidR="004C06D8">
          <w:rPr>
            <w:sz w:val="20"/>
            <w:szCs w:val="20"/>
          </w:rPr>
          <w:t>297ª</w:t>
        </w:r>
      </w:ins>
      <w:r w:rsidR="00715872">
        <w:rPr>
          <w:sz w:val="20"/>
          <w:szCs w:val="20"/>
        </w:rPr>
        <w:t xml:space="preserve"> </w:t>
      </w:r>
      <w:r w:rsidR="001E1ED4">
        <w:rPr>
          <w:sz w:val="20"/>
          <w:szCs w:val="20"/>
        </w:rPr>
        <w:t xml:space="preserve">e 298ª </w:t>
      </w:r>
      <w:r w:rsidR="00715872">
        <w:rPr>
          <w:sz w:val="20"/>
          <w:szCs w:val="20"/>
        </w:rPr>
        <w:t>série</w:t>
      </w:r>
      <w:r w:rsidR="001E1ED4">
        <w:rPr>
          <w:sz w:val="20"/>
          <w:szCs w:val="20"/>
        </w:rPr>
        <w:t>s</w:t>
      </w:r>
      <w:r w:rsidR="00715872">
        <w:rPr>
          <w:sz w:val="20"/>
          <w:szCs w:val="20"/>
        </w:rPr>
        <w:t xml:space="preserve"> da 4ª Emissão da Emissora</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858CA37"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 Titular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3DE499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 Titular dos CRI representando 100% (cem por cento) dos CRI em Circulação das </w:t>
      </w:r>
      <w:r w:rsidR="000E2D54" w:rsidRPr="000E2D54">
        <w:rPr>
          <w:sz w:val="20"/>
          <w:szCs w:val="20"/>
        </w:rPr>
        <w:t>295ª</w:t>
      </w:r>
      <w:ins w:id="10" w:author="Julia Amorim" w:date="2022-07-12T17:02:00Z">
        <w:r w:rsidR="004C06D8">
          <w:rPr>
            <w:sz w:val="20"/>
            <w:szCs w:val="20"/>
          </w:rPr>
          <w:t>,</w:t>
        </w:r>
      </w:ins>
      <w:r w:rsidR="000E2D54">
        <w:rPr>
          <w:sz w:val="20"/>
          <w:szCs w:val="20"/>
        </w:rPr>
        <w:t xml:space="preserve"> </w:t>
      </w:r>
      <w:ins w:id="11" w:author="Julia Amorim" w:date="2022-07-12T17:02:00Z">
        <w:r w:rsidR="004C06D8">
          <w:rPr>
            <w:sz w:val="20"/>
            <w:szCs w:val="20"/>
          </w:rPr>
          <w:t xml:space="preserve">296ª, 297ª </w:t>
        </w:r>
      </w:ins>
      <w:r w:rsidR="000E2D54">
        <w:rPr>
          <w:sz w:val="20"/>
          <w:szCs w:val="20"/>
        </w:rPr>
        <w:t>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ins w:id="12" w:author="Julia Amorim" w:date="2022-07-12T17:10:00Z">
        <w:r w:rsidR="001E4881" w:rsidRPr="001E4881">
          <w:rPr>
            <w:b/>
            <w:bCs/>
            <w:sz w:val="20"/>
            <w:szCs w:val="20"/>
            <w:rPrChange w:id="13" w:author="Julia Amorim" w:date="2022-07-12T17:10:00Z">
              <w:rPr>
                <w:sz w:val="20"/>
                <w:szCs w:val="20"/>
              </w:rPr>
            </w:rPrChange>
          </w:rPr>
          <w:t xml:space="preserve">RZK ENERGIA S.A </w:t>
        </w:r>
        <w:r w:rsidR="001E4881">
          <w:rPr>
            <w:sz w:val="20"/>
            <w:szCs w:val="20"/>
          </w:rPr>
          <w:t xml:space="preserve">(atual denominação da </w:t>
        </w:r>
      </w:ins>
      <w:r w:rsidR="00587E78" w:rsidRPr="001E4881">
        <w:rPr>
          <w:rFonts w:cstheme="minorHAnsi"/>
          <w:bCs/>
          <w:smallCaps/>
          <w:sz w:val="20"/>
          <w:szCs w:val="20"/>
          <w:rPrChange w:id="14" w:author="Julia Amorim" w:date="2022-07-12T17:10:00Z">
            <w:rPr>
              <w:rFonts w:cstheme="minorHAnsi"/>
              <w:b/>
              <w:smallCaps/>
              <w:sz w:val="20"/>
              <w:szCs w:val="20"/>
            </w:rPr>
          </w:rPrChange>
        </w:rPr>
        <w:t>WE TRUST IN SUSTAINABLE ENERGY - ENERGIA RENOVÁVEL E PARTICIPAÇÕES S.A.</w:t>
      </w:r>
      <w:ins w:id="15" w:author="Julia Amorim" w:date="2022-07-12T17:10:00Z">
        <w:r w:rsidR="001E4881" w:rsidRPr="001E4881">
          <w:rPr>
            <w:rFonts w:cstheme="minorHAnsi"/>
            <w:bCs/>
            <w:smallCaps/>
            <w:sz w:val="20"/>
            <w:szCs w:val="20"/>
            <w:rPrChange w:id="16" w:author="Julia Amorim" w:date="2022-07-12T17:10:00Z">
              <w:rPr>
                <w:rFonts w:cstheme="minorHAnsi"/>
                <w:b/>
                <w:smallCaps/>
                <w:sz w:val="20"/>
                <w:szCs w:val="20"/>
              </w:rPr>
            </w:rPrChange>
          </w:rPr>
          <w:t>)</w:t>
        </w:r>
      </w:ins>
      <w:r w:rsidR="00587E78" w:rsidRPr="001E4881">
        <w:rPr>
          <w:rFonts w:cstheme="minorHAnsi"/>
          <w:bCs/>
          <w:snapToGrid w:val="0"/>
          <w:sz w:val="20"/>
          <w:szCs w:val="20"/>
        </w:rPr>
        <w:t>,</w:t>
      </w:r>
      <w:r w:rsidR="00587E78" w:rsidRPr="001E4881">
        <w:rPr>
          <w:rFonts w:cstheme="minorHAnsi"/>
          <w:bCs/>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ins w:id="17" w:author="Julia Amorim" w:date="2022-07-12T17:10:00Z">
        <w:r w:rsidR="001E4881" w:rsidRPr="001E4881">
          <w:rPr>
            <w:sz w:val="20"/>
            <w:szCs w:val="20"/>
            <w:u w:val="single"/>
          </w:rPr>
          <w:t xml:space="preserve">RZK </w:t>
        </w:r>
        <w:r w:rsidR="001E4881">
          <w:rPr>
            <w:sz w:val="20"/>
            <w:szCs w:val="20"/>
            <w:u w:val="single"/>
          </w:rPr>
          <w:t>Energia</w:t>
        </w:r>
      </w:ins>
      <w:del w:id="18" w:author="Julia Amorim" w:date="2022-07-12T17:10:00Z">
        <w:r w:rsidR="00587E78" w:rsidRPr="001E4881" w:rsidDel="001E4881">
          <w:rPr>
            <w:rFonts w:cstheme="minorHAnsi"/>
            <w:sz w:val="20"/>
            <w:szCs w:val="20"/>
            <w:u w:val="single"/>
          </w:rPr>
          <w:delText>WTS</w:delText>
        </w:r>
      </w:del>
      <w:r w:rsidR="001E4881" w:rsidRPr="001E4881">
        <w:rPr>
          <w:rFonts w:cstheme="minorHAnsi"/>
          <w:sz w:val="20"/>
          <w:szCs w:val="20"/>
          <w:u w:val="single"/>
        </w:rPr>
        <w:t>”</w:t>
      </w:r>
      <w:r w:rsidR="001E4881" w:rsidRPr="001E4881">
        <w:rPr>
          <w:rFonts w:cstheme="minorHAnsi"/>
          <w:sz w:val="20"/>
          <w:szCs w:val="20"/>
          <w:rPrChange w:id="19" w:author="Julia Amorim" w:date="2022-07-12T17:11:00Z">
            <w:rPr>
              <w:rFonts w:cstheme="minorHAnsi"/>
              <w:sz w:val="20"/>
              <w:szCs w:val="20"/>
              <w:u w:val="single"/>
            </w:rPr>
          </w:rPrChange>
        </w:rPr>
        <w:t>);</w:t>
      </w:r>
      <w:r w:rsidR="001E4881">
        <w:rPr>
          <w:rFonts w:cstheme="minorHAnsi"/>
          <w:sz w:val="20"/>
          <w:szCs w:val="20"/>
        </w:rPr>
        <w:t xml:space="preserve"> </w:t>
      </w:r>
      <w:r w:rsidR="00587E78">
        <w:rPr>
          <w:rFonts w:cstheme="minorHAnsi"/>
          <w:sz w:val="20"/>
          <w:szCs w:val="20"/>
        </w:rPr>
        <w:t xml:space="preserve">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 xml:space="preserve">USINA SAFIRA </w:t>
      </w:r>
      <w:r w:rsidR="00587E78" w:rsidRPr="00F40B1D">
        <w:rPr>
          <w:rFonts w:cstheme="minorHAnsi"/>
          <w:b/>
          <w:bCs/>
          <w:sz w:val="20"/>
          <w:szCs w:val="20"/>
        </w:rPr>
        <w:lastRenderedPageBreak/>
        <w:t>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
      </w:r>
      <w:del w:id="20" w:author="Julia Amorim" w:date="2022-07-13T14:21:00Z">
        <w:r w:rsidR="00587E78" w:rsidRPr="00F40B1D" w:rsidDel="008C3BFF">
          <w:rPr>
            <w:rFonts w:cstheme="minorHAnsi"/>
            <w:color w:val="000000"/>
            <w:sz w:val="20"/>
            <w:szCs w:val="20"/>
          </w:rPr>
          <w:delText>WTS</w:delText>
        </w:r>
      </w:del>
      <w:ins w:id="21" w:author="Julia Amorim" w:date="2022-07-13T14:21:00Z">
        <w:r w:rsidR="008C3BFF">
          <w:rPr>
            <w:rFonts w:cstheme="minorHAnsi"/>
            <w:color w:val="000000"/>
            <w:sz w:val="20"/>
            <w:szCs w:val="20"/>
          </w:rPr>
          <w:t>RZK Energia</w:t>
        </w:r>
      </w:ins>
      <w:r w:rsidR="00587E78" w:rsidRPr="00F40B1D">
        <w:rPr>
          <w:rFonts w:cstheme="minorHAnsi"/>
          <w:color w:val="000000"/>
          <w:sz w:val="20"/>
          <w:szCs w:val="20"/>
        </w:rPr>
        <w:t>,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02711009"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del w:id="22" w:author="Julia Amorim" w:date="2022-07-12T17:02:00Z">
        <w:r w:rsidR="009902F3" w:rsidRPr="00A73A85" w:rsidDel="001C2EFE">
          <w:rPr>
            <w:sz w:val="20"/>
            <w:szCs w:val="20"/>
          </w:rPr>
          <w:delText>o(</w:delText>
        </w:r>
      </w:del>
      <w:r w:rsidR="008F13E4" w:rsidRPr="00A73A85">
        <w:rPr>
          <w:sz w:val="20"/>
          <w:szCs w:val="20"/>
        </w:rPr>
        <w:t>a</w:t>
      </w:r>
      <w:del w:id="23" w:author="Julia Amorim" w:date="2022-07-12T17:02:00Z">
        <w:r w:rsidR="009902F3" w:rsidRPr="00A73A85" w:rsidDel="001C2EFE">
          <w:rPr>
            <w:sz w:val="20"/>
            <w:szCs w:val="20"/>
          </w:rPr>
          <w:delText>)</w:delText>
        </w:r>
      </w:del>
      <w:r w:rsidR="008F13E4" w:rsidRPr="00A73A85">
        <w:rPr>
          <w:sz w:val="20"/>
          <w:szCs w:val="20"/>
        </w:rPr>
        <w:t xml:space="preserve"> Sr</w:t>
      </w:r>
      <w:del w:id="24" w:author="Julia Amorim" w:date="2022-07-12T17:02:00Z">
        <w:r w:rsidR="009902F3" w:rsidRPr="00A73A85" w:rsidDel="001C2EFE">
          <w:rPr>
            <w:sz w:val="20"/>
            <w:szCs w:val="20"/>
          </w:rPr>
          <w:delText>(</w:delText>
        </w:r>
      </w:del>
      <w:r w:rsidR="008F13E4" w:rsidRPr="00A73A85">
        <w:rPr>
          <w:sz w:val="20"/>
          <w:szCs w:val="20"/>
        </w:rPr>
        <w:t>a</w:t>
      </w:r>
      <w:del w:id="25" w:author="Julia Amorim" w:date="2022-07-12T17:02:00Z">
        <w:r w:rsidR="009902F3" w:rsidRPr="00A73A85" w:rsidDel="001C2EFE">
          <w:rPr>
            <w:sz w:val="20"/>
            <w:szCs w:val="20"/>
          </w:rPr>
          <w:delText>)</w:delText>
        </w:r>
      </w:del>
      <w:r w:rsidR="008F13E4" w:rsidRPr="00A73A85">
        <w:rPr>
          <w:sz w:val="20"/>
          <w:szCs w:val="20"/>
        </w:rPr>
        <w:t>.</w:t>
      </w:r>
      <w:r w:rsidRPr="00A73A85">
        <w:rPr>
          <w:sz w:val="20"/>
          <w:szCs w:val="20"/>
        </w:rPr>
        <w:t xml:space="preserve"> </w:t>
      </w:r>
      <w:r w:rsidR="00482A73" w:rsidRPr="00030418">
        <w:rPr>
          <w:sz w:val="20"/>
          <w:szCs w:val="20"/>
          <w:highlight w:val="yellow"/>
          <w:rPrChange w:id="26" w:author="Julia Amorim" w:date="2022-07-12T17:06:00Z">
            <w:rPr>
              <w:sz w:val="20"/>
              <w:szCs w:val="20"/>
            </w:rPr>
          </w:rPrChange>
        </w:rPr>
        <w:t>Fernanda Eloi Franco</w:t>
      </w:r>
      <w:ins w:id="27" w:author="Julia Amorim" w:date="2022-07-12T17:02:00Z">
        <w:r w:rsidR="001C2EFE">
          <w:rPr>
            <w:sz w:val="20"/>
            <w:szCs w:val="20"/>
          </w:rPr>
          <w:t>;</w:t>
        </w:r>
      </w:ins>
      <w:r w:rsidRPr="00A73A85">
        <w:rPr>
          <w:sz w:val="20"/>
          <w:szCs w:val="20"/>
        </w:rPr>
        <w:t xml:space="preserve"> e</w:t>
      </w:r>
      <w:r w:rsidR="008F13E4" w:rsidRPr="00A73A85">
        <w:rPr>
          <w:sz w:val="20"/>
          <w:szCs w:val="20"/>
        </w:rPr>
        <w:t xml:space="preserve"> </w:t>
      </w:r>
      <w:del w:id="28" w:author="Julia Amorim" w:date="2022-07-12T17:02:00Z">
        <w:r w:rsidRPr="00A73A85" w:rsidDel="001C2EFE">
          <w:rPr>
            <w:sz w:val="20"/>
            <w:szCs w:val="20"/>
          </w:rPr>
          <w:delText>o(</w:delText>
        </w:r>
      </w:del>
      <w:r w:rsidRPr="00A73A85">
        <w:rPr>
          <w:sz w:val="20"/>
          <w:szCs w:val="20"/>
        </w:rPr>
        <w:t>a</w:t>
      </w:r>
      <w:del w:id="29" w:author="Julia Amorim" w:date="2022-07-12T17:02:00Z">
        <w:r w:rsidRPr="00A73A85" w:rsidDel="001C2EFE">
          <w:rPr>
            <w:sz w:val="20"/>
            <w:szCs w:val="20"/>
          </w:rPr>
          <w:delText>)</w:delText>
        </w:r>
      </w:del>
      <w:r w:rsidRPr="00A73A85">
        <w:rPr>
          <w:sz w:val="20"/>
          <w:szCs w:val="20"/>
        </w:rPr>
        <w:t xml:space="preserve"> Sr</w:t>
      </w:r>
      <w:del w:id="30" w:author="Julia Amorim" w:date="2022-07-12T17:02:00Z">
        <w:r w:rsidRPr="00A73A85" w:rsidDel="001C2EFE">
          <w:rPr>
            <w:sz w:val="20"/>
            <w:szCs w:val="20"/>
          </w:rPr>
          <w:delText>(</w:delText>
        </w:r>
      </w:del>
      <w:r w:rsidRPr="00A73A85">
        <w:rPr>
          <w:sz w:val="20"/>
          <w:szCs w:val="20"/>
        </w:rPr>
        <w:t>a</w:t>
      </w:r>
      <w:del w:id="31" w:author="Julia Amorim" w:date="2022-07-12T17:02:00Z">
        <w:r w:rsidRPr="00A73A85" w:rsidDel="001C2EFE">
          <w:rPr>
            <w:sz w:val="20"/>
            <w:szCs w:val="20"/>
          </w:rPr>
          <w:delText>)</w:delText>
        </w:r>
      </w:del>
      <w:r w:rsidRPr="00A73A85">
        <w:rPr>
          <w:sz w:val="20"/>
          <w:szCs w:val="20"/>
        </w:rPr>
        <w:t xml:space="preserve">. </w:t>
      </w:r>
      <w:r w:rsidR="0058786A">
        <w:rPr>
          <w:sz w:val="20"/>
          <w:szCs w:val="20"/>
        </w:rPr>
        <w:t xml:space="preserve">Carolina </w:t>
      </w:r>
      <w:proofErr w:type="spellStart"/>
      <w:r w:rsidR="0058786A">
        <w:rPr>
          <w:sz w:val="20"/>
          <w:szCs w:val="20"/>
        </w:rPr>
        <w:t>Olo</w:t>
      </w:r>
      <w:proofErr w:type="spellEnd"/>
      <w:r w:rsidR="0058786A">
        <w:rPr>
          <w:sz w:val="20"/>
          <w:szCs w:val="20"/>
        </w:rPr>
        <w:t xml:space="preserve">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3AC0ED4E" w:rsidR="0040775C" w:rsidRPr="00A313CE" w:rsidDel="00AF2CFF" w:rsidRDefault="008F13E4">
      <w:pPr>
        <w:pStyle w:val="PargrafodaLista"/>
        <w:numPr>
          <w:ilvl w:val="0"/>
          <w:numId w:val="10"/>
        </w:numPr>
        <w:spacing w:after="0"/>
        <w:ind w:left="0" w:firstLine="0"/>
        <w:jc w:val="both"/>
        <w:rPr>
          <w:del w:id="32" w:author="Julia Amorim" w:date="2022-07-13T14:55:00Z"/>
          <w:sz w:val="20"/>
          <w:szCs w:val="20"/>
          <w:rPrChange w:id="33" w:author="Julia Amorim" w:date="2022-07-13T14:56:00Z">
            <w:rPr>
              <w:del w:id="34" w:author="Julia Amorim" w:date="2022-07-13T14:55:00Z"/>
              <w:b/>
              <w:bCs/>
              <w:sz w:val="20"/>
              <w:szCs w:val="20"/>
            </w:rPr>
          </w:rPrChange>
        </w:rPr>
        <w:pPrChange w:id="35" w:author="Julia Amorim" w:date="2022-07-13T14:55:00Z">
          <w:pPr>
            <w:pStyle w:val="PargrafodaLista"/>
            <w:numPr>
              <w:numId w:val="10"/>
            </w:numPr>
            <w:spacing w:after="0"/>
            <w:ind w:left="0" w:hanging="360"/>
            <w:jc w:val="both"/>
          </w:pPr>
        </w:pPrChange>
      </w:pPr>
      <w:r w:rsidRPr="00AF2CFF">
        <w:rPr>
          <w:b/>
          <w:bCs/>
          <w:sz w:val="20"/>
          <w:szCs w:val="20"/>
        </w:rPr>
        <w:t xml:space="preserve">ORDEM DO DIA: </w:t>
      </w:r>
      <w:ins w:id="36" w:author="Julia Amorim" w:date="2022-07-12T17:07:00Z">
        <w:r w:rsidR="00F5067F" w:rsidRPr="00AF2CFF">
          <w:rPr>
            <w:sz w:val="20"/>
            <w:szCs w:val="20"/>
            <w:rPrChange w:id="37" w:author="Julia Amorim" w:date="2022-07-13T14:55:00Z">
              <w:rPr>
                <w:b/>
                <w:bCs/>
                <w:sz w:val="20"/>
                <w:szCs w:val="20"/>
              </w:rPr>
            </w:rPrChange>
          </w:rPr>
          <w:t xml:space="preserve">Considerando a carta enviada pela </w:t>
        </w:r>
        <w:r w:rsidR="00932E58" w:rsidRPr="00AF2CFF">
          <w:rPr>
            <w:sz w:val="20"/>
            <w:szCs w:val="20"/>
            <w:rPrChange w:id="38" w:author="Julia Amorim" w:date="2022-07-13T14:55:00Z">
              <w:rPr>
                <w:b/>
                <w:bCs/>
                <w:sz w:val="20"/>
                <w:szCs w:val="20"/>
              </w:rPr>
            </w:rPrChange>
          </w:rPr>
          <w:t>RZK</w:t>
        </w:r>
      </w:ins>
      <w:ins w:id="39" w:author="Julia Amorim" w:date="2022-07-12T17:08:00Z">
        <w:r w:rsidR="00932E58" w:rsidRPr="00AF2CFF">
          <w:rPr>
            <w:sz w:val="20"/>
            <w:szCs w:val="20"/>
            <w:rPrChange w:id="40" w:author="Julia Amorim" w:date="2022-07-13T14:55:00Z">
              <w:rPr>
                <w:b/>
                <w:bCs/>
                <w:sz w:val="20"/>
                <w:szCs w:val="20"/>
              </w:rPr>
            </w:rPrChange>
          </w:rPr>
          <w:t xml:space="preserve"> Solar 03 à Emissora datada de 05 de julho de 2022,</w:t>
        </w:r>
        <w:r w:rsidR="00932E58" w:rsidRPr="00AF2CFF">
          <w:rPr>
            <w:b/>
            <w:bCs/>
            <w:sz w:val="20"/>
            <w:szCs w:val="20"/>
          </w:rPr>
          <w:t xml:space="preserve"> </w:t>
        </w:r>
        <w:r w:rsidR="00932E58" w:rsidRPr="00AF2CFF">
          <w:rPr>
            <w:sz w:val="20"/>
            <w:szCs w:val="20"/>
            <w:rPrChange w:id="41" w:author="Julia Amorim" w:date="2022-07-13T14:55:00Z">
              <w:rPr>
                <w:b/>
                <w:bCs/>
                <w:sz w:val="20"/>
                <w:szCs w:val="20"/>
              </w:rPr>
            </w:rPrChange>
          </w:rPr>
          <w:t>conforme Anexo II à presente ata,</w:t>
        </w:r>
        <w:r w:rsidR="00932E58" w:rsidRPr="00AF2CFF">
          <w:rPr>
            <w:b/>
            <w:bCs/>
            <w:sz w:val="20"/>
            <w:szCs w:val="20"/>
          </w:rPr>
          <w:t xml:space="preserve"> </w:t>
        </w:r>
        <w:r w:rsidR="00321611" w:rsidRPr="00AF2CFF">
          <w:rPr>
            <w:sz w:val="20"/>
            <w:szCs w:val="20"/>
          </w:rPr>
          <w:t>d</w:t>
        </w:r>
      </w:ins>
      <w:del w:id="42" w:author="Julia Amorim" w:date="2022-07-12T17:08:00Z">
        <w:r w:rsidRPr="00AF2CFF" w:rsidDel="00321611">
          <w:rPr>
            <w:sz w:val="20"/>
            <w:szCs w:val="20"/>
          </w:rPr>
          <w:delText>D</w:delText>
        </w:r>
      </w:del>
      <w:r w:rsidRPr="00AF2CFF">
        <w:rPr>
          <w:sz w:val="20"/>
          <w:szCs w:val="20"/>
        </w:rPr>
        <w:t>eliberar sobre</w:t>
      </w:r>
      <w:r w:rsidRPr="00A313CE">
        <w:rPr>
          <w:sz w:val="20"/>
          <w:szCs w:val="20"/>
        </w:rPr>
        <w:t xml:space="preserve"> </w:t>
      </w:r>
      <w:del w:id="43" w:author="Julia Amorim" w:date="2022-07-13T14:55:00Z">
        <w:r w:rsidRPr="00A313CE" w:rsidDel="00AF2CFF">
          <w:rPr>
            <w:sz w:val="20"/>
            <w:szCs w:val="20"/>
          </w:rPr>
          <w:delText>a</w:delText>
        </w:r>
        <w:r w:rsidR="0040775C" w:rsidRPr="00A313CE" w:rsidDel="00AF2CFF">
          <w:rPr>
            <w:sz w:val="20"/>
            <w:szCs w:val="20"/>
          </w:rPr>
          <w:delText>s seguintes matérias:</w:delText>
        </w:r>
      </w:del>
    </w:p>
    <w:p w14:paraId="316A9176" w14:textId="179B07B7" w:rsidR="0040775C" w:rsidRPr="00AF2CFF" w:rsidDel="00AF2CFF" w:rsidRDefault="00AF2CFF">
      <w:pPr>
        <w:pStyle w:val="PargrafodaLista"/>
        <w:numPr>
          <w:ilvl w:val="0"/>
          <w:numId w:val="10"/>
        </w:numPr>
        <w:spacing w:after="0"/>
        <w:ind w:left="0" w:firstLine="0"/>
        <w:jc w:val="both"/>
        <w:rPr>
          <w:del w:id="44" w:author="Julia Amorim" w:date="2022-07-13T14:55:00Z"/>
          <w:b/>
          <w:bCs/>
          <w:sz w:val="20"/>
          <w:szCs w:val="20"/>
        </w:rPr>
        <w:pPrChange w:id="45" w:author="Julia Amorim" w:date="2022-07-13T14:55:00Z">
          <w:pPr>
            <w:pStyle w:val="PargrafodaLista"/>
            <w:spacing w:after="0"/>
            <w:ind w:left="0"/>
            <w:jc w:val="both"/>
          </w:pPr>
        </w:pPrChange>
      </w:pPr>
      <w:ins w:id="46" w:author="Julia Amorim" w:date="2022-07-13T14:55:00Z">
        <w:r w:rsidRPr="00A313CE">
          <w:rPr>
            <w:sz w:val="20"/>
            <w:szCs w:val="20"/>
            <w:rPrChange w:id="47" w:author="Julia Amorim" w:date="2022-07-13T14:56:00Z">
              <w:rPr>
                <w:b/>
                <w:bCs/>
                <w:sz w:val="20"/>
                <w:szCs w:val="20"/>
              </w:rPr>
            </w:rPrChange>
          </w:rPr>
          <w:t>a</w:t>
        </w:r>
        <w:r>
          <w:rPr>
            <w:b/>
            <w:bCs/>
            <w:sz w:val="20"/>
            <w:szCs w:val="20"/>
          </w:rPr>
          <w:t xml:space="preserve"> </w:t>
        </w:r>
      </w:ins>
    </w:p>
    <w:p w14:paraId="19E881E1" w14:textId="6DE68255" w:rsidR="00B80C38" w:rsidDel="005A2A80" w:rsidRDefault="00AF2CFF" w:rsidP="00B80C38">
      <w:pPr>
        <w:pStyle w:val="PargrafodaLista"/>
        <w:numPr>
          <w:ilvl w:val="0"/>
          <w:numId w:val="10"/>
        </w:numPr>
        <w:spacing w:after="0"/>
        <w:ind w:left="0" w:firstLine="0"/>
        <w:jc w:val="both"/>
        <w:rPr>
          <w:ins w:id="48" w:author="Luis Henrique Cavalleiro" w:date="2022-07-13T17:32:00Z"/>
          <w:del w:id="49" w:author="Rinaldo Rabello" w:date="2022-07-14T09:03:00Z"/>
          <w:sz w:val="20"/>
          <w:szCs w:val="20"/>
        </w:rPr>
      </w:pPr>
      <w:ins w:id="50" w:author="Julia Amorim" w:date="2022-07-13T14:55:00Z">
        <w:r>
          <w:rPr>
            <w:sz w:val="20"/>
            <w:szCs w:val="20"/>
          </w:rPr>
          <w:t>a</w:t>
        </w:r>
      </w:ins>
      <w:del w:id="51" w:author="Julia Amorim" w:date="2022-07-13T14:55:00Z">
        <w:r w:rsidR="00C07BFE" w:rsidRPr="00AF2CFF" w:rsidDel="00AF2CFF">
          <w:rPr>
            <w:sz w:val="20"/>
            <w:szCs w:val="20"/>
            <w:rPrChange w:id="52" w:author="Julia Amorim" w:date="2022-07-13T14:55:00Z">
              <w:rPr/>
            </w:rPrChange>
          </w:rPr>
          <w:delText>A</w:delText>
        </w:r>
      </w:del>
      <w:r w:rsidR="00C07BFE" w:rsidRPr="00AF2CFF">
        <w:rPr>
          <w:sz w:val="20"/>
          <w:szCs w:val="20"/>
          <w:rPrChange w:id="53" w:author="Julia Amorim" w:date="2022-07-13T14:55:00Z">
            <w:rPr/>
          </w:rPrChange>
        </w:rPr>
        <w:t>nuência prévia para a realização da reorganização societária da RZK Energia</w:t>
      </w:r>
      <w:del w:id="54" w:author="Julia Amorim" w:date="2022-07-12T17:11:00Z">
        <w:r w:rsidR="00C07BFE" w:rsidRPr="00AF2CFF" w:rsidDel="001E4881">
          <w:rPr>
            <w:sz w:val="20"/>
            <w:szCs w:val="20"/>
            <w:rPrChange w:id="55" w:author="Julia Amorim" w:date="2022-07-13T14:55:00Z">
              <w:rPr/>
            </w:rPrChange>
          </w:rPr>
          <w:delText xml:space="preserve"> S.A., inscrita no CNPJ sob nº 28.133.664/0001-48 (atual denominação social de We Trust In Sustainable Energy - Energia Renovável e Participações S.A.) (“</w:delText>
        </w:r>
        <w:r w:rsidR="00C07BFE" w:rsidRPr="00AF2CFF" w:rsidDel="001E4881">
          <w:rPr>
            <w:sz w:val="20"/>
            <w:szCs w:val="20"/>
            <w:u w:val="single"/>
            <w:rPrChange w:id="56" w:author="Julia Amorim" w:date="2022-07-13T14:55:00Z">
              <w:rPr>
                <w:sz w:val="20"/>
                <w:szCs w:val="20"/>
              </w:rPr>
            </w:rPrChange>
          </w:rPr>
          <w:delText>Fiduciante</w:delText>
        </w:r>
        <w:r w:rsidR="00C07BFE" w:rsidRPr="00AF2CFF" w:rsidDel="001E4881">
          <w:rPr>
            <w:sz w:val="20"/>
            <w:szCs w:val="20"/>
            <w:rPrChange w:id="57" w:author="Julia Amorim" w:date="2022-07-13T14:55:00Z">
              <w:rPr/>
            </w:rPrChange>
          </w:rPr>
          <w:delText>”)</w:delText>
        </w:r>
      </w:del>
      <w:r w:rsidR="00C07BFE" w:rsidRPr="00AF2CFF">
        <w:rPr>
          <w:sz w:val="20"/>
          <w:szCs w:val="20"/>
          <w:rPrChange w:id="58" w:author="Julia Amorim" w:date="2022-07-13T14:55:00Z">
            <w:rPr/>
          </w:rPrChange>
        </w:rPr>
        <w:t xml:space="preserve">, sem que a </w:t>
      </w:r>
      <w:ins w:id="59" w:author="Rinaldo Rabello" w:date="2022-07-14T08:43:00Z">
        <w:r w:rsidR="00710CC9">
          <w:rPr>
            <w:sz w:val="20"/>
            <w:szCs w:val="20"/>
          </w:rPr>
          <w:t xml:space="preserve">referida reorganização societária </w:t>
        </w:r>
      </w:ins>
      <w:del w:id="60" w:author="Rinaldo Rabello" w:date="2022-07-14T08:43:00Z">
        <w:r w:rsidR="00C07BFE" w:rsidRPr="00AF2CFF" w:rsidDel="00710CC9">
          <w:rPr>
            <w:sz w:val="20"/>
            <w:szCs w:val="20"/>
            <w:rPrChange w:id="61" w:author="Julia Amorim" w:date="2022-07-13T14:55:00Z">
              <w:rPr/>
            </w:rPrChange>
          </w:rPr>
          <w:delText xml:space="preserve">operação </w:delText>
        </w:r>
      </w:del>
      <w:r w:rsidR="00C07BFE" w:rsidRPr="00AF2CFF">
        <w:rPr>
          <w:sz w:val="20"/>
          <w:szCs w:val="20"/>
          <w:rPrChange w:id="62" w:author="Julia Amorim" w:date="2022-07-13T14:55:00Z">
            <w:rPr/>
          </w:rPrChange>
        </w:rPr>
        <w:t>enseje em Evento de Vencimento Antecipado da</w:t>
      </w:r>
      <w:ins w:id="63" w:author="Julia Amorim" w:date="2022-07-12T17:20:00Z">
        <w:r w:rsidR="009473A7" w:rsidRPr="00AF2CFF">
          <w:rPr>
            <w:sz w:val="20"/>
            <w:szCs w:val="20"/>
            <w:rPrChange w:id="64" w:author="Julia Amorim" w:date="2022-07-13T14:55:00Z">
              <w:rPr/>
            </w:rPrChange>
          </w:rPr>
          <w:t xml:space="preserve">s Debêntures </w:t>
        </w:r>
      </w:ins>
      <w:del w:id="65" w:author="Julia Amorim" w:date="2022-07-12T17:20:00Z">
        <w:r w:rsidR="00C07BFE" w:rsidRPr="00AF2CFF" w:rsidDel="009473A7">
          <w:rPr>
            <w:sz w:val="20"/>
            <w:szCs w:val="20"/>
            <w:rPrChange w:id="66" w:author="Julia Amorim" w:date="2022-07-13T14:55:00Z">
              <w:rPr/>
            </w:rPrChange>
          </w:rPr>
          <w:delText xml:space="preserve"> Emissão </w:delText>
        </w:r>
      </w:del>
      <w:r w:rsidR="00C07BFE" w:rsidRPr="00AF2CFF">
        <w:rPr>
          <w:sz w:val="20"/>
          <w:szCs w:val="20"/>
          <w:rPrChange w:id="67" w:author="Julia Amorim" w:date="2022-07-13T14:55:00Z">
            <w:rPr/>
          </w:rPrChange>
        </w:rPr>
        <w:t>e, consequentemente</w:t>
      </w:r>
      <w:ins w:id="68" w:author="Julia Amorim" w:date="2022-07-12T17:20:00Z">
        <w:r w:rsidR="009473A7" w:rsidRPr="00AF2CFF">
          <w:rPr>
            <w:sz w:val="20"/>
            <w:szCs w:val="20"/>
            <w:rPrChange w:id="69" w:author="Julia Amorim" w:date="2022-07-13T14:55:00Z">
              <w:rPr/>
            </w:rPrChange>
          </w:rPr>
          <w:t>,</w:t>
        </w:r>
      </w:ins>
      <w:r w:rsidR="00C07BFE" w:rsidRPr="00AF2CFF">
        <w:rPr>
          <w:sz w:val="20"/>
          <w:szCs w:val="20"/>
          <w:rPrChange w:id="70" w:author="Julia Amorim" w:date="2022-07-13T14:55:00Z">
            <w:rPr/>
          </w:rPrChange>
        </w:rPr>
        <w:t xml:space="preserve"> dos CRI, nos termos das cláusulas </w:t>
      </w:r>
      <w:del w:id="71" w:author="Julia Amorim" w:date="2022-07-12T17:21:00Z">
        <w:r w:rsidR="00C07BFE" w:rsidRPr="00AF2CFF" w:rsidDel="00CD3308">
          <w:rPr>
            <w:sz w:val="20"/>
            <w:szCs w:val="20"/>
            <w:rPrChange w:id="72" w:author="Julia Amorim" w:date="2022-07-13T14:55:00Z">
              <w:rPr/>
            </w:rPrChange>
          </w:rPr>
          <w:delText xml:space="preserve">7.4.1, alíneas (x) e (xiii) do Termo de Securitização e </w:delText>
        </w:r>
      </w:del>
      <w:ins w:id="73" w:author="Julia Amorim" w:date="2022-07-12T17:19:00Z">
        <w:r w:rsidR="00BD7DFF" w:rsidRPr="00AF2CFF">
          <w:rPr>
            <w:sz w:val="20"/>
            <w:szCs w:val="20"/>
            <w:rPrChange w:id="74" w:author="Julia Amorim" w:date="2022-07-13T14:55:00Z">
              <w:rPr/>
            </w:rPrChange>
          </w:rPr>
          <w:t>7</w:t>
        </w:r>
      </w:ins>
      <w:del w:id="75" w:author="Julia Amorim" w:date="2022-07-12T17:19:00Z">
        <w:r w:rsidR="00C07BFE" w:rsidRPr="00AF2CFF" w:rsidDel="00BD7DFF">
          <w:rPr>
            <w:sz w:val="20"/>
            <w:szCs w:val="20"/>
            <w:rPrChange w:id="76" w:author="Julia Amorim" w:date="2022-07-13T14:55:00Z">
              <w:rPr/>
            </w:rPrChange>
          </w:rPr>
          <w:delText>6</w:delText>
        </w:r>
      </w:del>
      <w:r w:rsidR="00C07BFE" w:rsidRPr="00AF2CFF">
        <w:rPr>
          <w:sz w:val="20"/>
          <w:szCs w:val="20"/>
          <w:rPrChange w:id="77" w:author="Julia Amorim" w:date="2022-07-13T14:55:00Z">
            <w:rPr/>
          </w:rPrChange>
        </w:rPr>
        <w:t>.1.</w:t>
      </w:r>
      <w:ins w:id="78" w:author="Julia Amorim" w:date="2022-07-12T17:19:00Z">
        <w:r w:rsidR="00BD7DFF" w:rsidRPr="00AF2CFF">
          <w:rPr>
            <w:sz w:val="20"/>
            <w:szCs w:val="20"/>
            <w:rPrChange w:id="79" w:author="Julia Amorim" w:date="2022-07-13T14:55:00Z">
              <w:rPr/>
            </w:rPrChange>
          </w:rPr>
          <w:t>2</w:t>
        </w:r>
      </w:ins>
      <w:del w:id="80" w:author="Julia Amorim" w:date="2022-07-12T17:19:00Z">
        <w:r w:rsidR="00C07BFE" w:rsidRPr="00AF2CFF" w:rsidDel="00BD7DFF">
          <w:rPr>
            <w:sz w:val="20"/>
            <w:szCs w:val="20"/>
            <w:rPrChange w:id="81" w:author="Julia Amorim" w:date="2022-07-13T14:55:00Z">
              <w:rPr/>
            </w:rPrChange>
          </w:rPr>
          <w:delText>1</w:delText>
        </w:r>
      </w:del>
      <w:r w:rsidR="00C07BFE" w:rsidRPr="00AF2CFF">
        <w:rPr>
          <w:sz w:val="20"/>
          <w:szCs w:val="20"/>
          <w:rPrChange w:id="82" w:author="Julia Amorim" w:date="2022-07-13T14:55:00Z">
            <w:rPr/>
          </w:rPrChange>
        </w:rPr>
        <w:t>, alíneas (x) e (x</w:t>
      </w:r>
      <w:del w:id="83" w:author="Julia Amorim" w:date="2022-07-12T17:19:00Z">
        <w:r w:rsidR="00C07BFE" w:rsidRPr="00AF2CFF" w:rsidDel="00BD7DFF">
          <w:rPr>
            <w:sz w:val="20"/>
            <w:szCs w:val="20"/>
            <w:rPrChange w:id="84" w:author="Julia Amorim" w:date="2022-07-13T14:55:00Z">
              <w:rPr/>
            </w:rPrChange>
          </w:rPr>
          <w:delText>ii</w:delText>
        </w:r>
      </w:del>
      <w:r w:rsidR="00C07BFE" w:rsidRPr="00AF2CFF">
        <w:rPr>
          <w:sz w:val="20"/>
          <w:szCs w:val="20"/>
          <w:rPrChange w:id="85" w:author="Julia Amorim" w:date="2022-07-13T14:55:00Z">
            <w:rPr/>
          </w:rPrChange>
        </w:rPr>
        <w:t xml:space="preserve">i) </w:t>
      </w:r>
      <w:ins w:id="86" w:author="Julia Amorim" w:date="2022-07-12T17:21:00Z">
        <w:r w:rsidR="00CD3308" w:rsidRPr="00AF2CFF">
          <w:rPr>
            <w:sz w:val="20"/>
            <w:szCs w:val="20"/>
            <w:rPrChange w:id="87" w:author="Julia Amorim" w:date="2022-07-13T14:55:00Z">
              <w:rPr/>
            </w:rPrChange>
          </w:rPr>
          <w:t xml:space="preserve"> e 7.1.3 alínea “xi” </w:t>
        </w:r>
      </w:ins>
      <w:r w:rsidR="00C07BFE" w:rsidRPr="00AF2CFF">
        <w:rPr>
          <w:sz w:val="20"/>
          <w:szCs w:val="20"/>
          <w:rPrChange w:id="88" w:author="Julia Amorim" w:date="2022-07-13T14:55:00Z">
            <w:rPr/>
          </w:rPrChange>
        </w:rPr>
        <w:t xml:space="preserve">do Instrumento Particular de Escritura da 1ª (Primeira) Emissão de Debêntures Simples, Não Conversíveis em Ações, em </w:t>
      </w:r>
      <w:ins w:id="89" w:author="Julia Amorim" w:date="2022-07-12T17:21:00Z">
        <w:r w:rsidR="00CD3308" w:rsidRPr="00AF2CFF">
          <w:rPr>
            <w:sz w:val="20"/>
            <w:szCs w:val="20"/>
            <w:rPrChange w:id="90" w:author="Julia Amorim" w:date="2022-07-13T14:55:00Z">
              <w:rPr/>
            </w:rPrChange>
          </w:rPr>
          <w:t>4</w:t>
        </w:r>
        <w:del w:id="91" w:author="Rinaldo Rabello" w:date="2022-07-14T08:44:00Z">
          <w:r w:rsidR="00CD3308" w:rsidRPr="00AF2CFF" w:rsidDel="00710CC9">
            <w:rPr>
              <w:sz w:val="20"/>
              <w:szCs w:val="20"/>
              <w:rPrChange w:id="92" w:author="Julia Amorim" w:date="2022-07-13T14:55:00Z">
                <w:rPr/>
              </w:rPrChange>
            </w:rPr>
            <w:delText>ª</w:delText>
          </w:r>
        </w:del>
      </w:ins>
      <w:ins w:id="93" w:author="Rinaldo Rabello" w:date="2022-07-14T08:44:00Z">
        <w:r w:rsidR="00710CC9">
          <w:rPr>
            <w:sz w:val="20"/>
            <w:szCs w:val="20"/>
          </w:rPr>
          <w:t xml:space="preserve"> (Quatro)</w:t>
        </w:r>
      </w:ins>
      <w:ins w:id="94" w:author="Julia Amorim" w:date="2022-07-12T17:21:00Z">
        <w:r w:rsidR="00CD3308" w:rsidRPr="00AF2CFF">
          <w:rPr>
            <w:sz w:val="20"/>
            <w:szCs w:val="20"/>
            <w:rPrChange w:id="95" w:author="Julia Amorim" w:date="2022-07-13T14:55:00Z">
              <w:rPr/>
            </w:rPrChange>
          </w:rPr>
          <w:t xml:space="preserve"> </w:t>
        </w:r>
      </w:ins>
      <w:r w:rsidR="00C07BFE" w:rsidRPr="00AF2CFF">
        <w:rPr>
          <w:sz w:val="20"/>
          <w:szCs w:val="20"/>
          <w:rPrChange w:id="96" w:author="Julia Amorim" w:date="2022-07-13T14:55:00Z">
            <w:rPr/>
          </w:rPrChange>
        </w:rPr>
        <w:t>Série</w:t>
      </w:r>
      <w:ins w:id="97" w:author="Julia Amorim" w:date="2022-07-12T17:21:00Z">
        <w:r w:rsidR="00CD3308" w:rsidRPr="00AF2CFF">
          <w:rPr>
            <w:sz w:val="20"/>
            <w:szCs w:val="20"/>
            <w:rPrChange w:id="98" w:author="Julia Amorim" w:date="2022-07-13T14:55:00Z">
              <w:rPr/>
            </w:rPrChange>
          </w:rPr>
          <w:t>s</w:t>
        </w:r>
      </w:ins>
      <w:del w:id="99" w:author="Julia Amorim" w:date="2022-07-12T17:21:00Z">
        <w:r w:rsidR="00C07BFE" w:rsidRPr="00AF2CFF" w:rsidDel="00CD3308">
          <w:rPr>
            <w:sz w:val="20"/>
            <w:szCs w:val="20"/>
            <w:rPrChange w:id="100" w:author="Julia Amorim" w:date="2022-07-13T14:55:00Z">
              <w:rPr/>
            </w:rPrChange>
          </w:rPr>
          <w:delText xml:space="preserve"> Única</w:delText>
        </w:r>
      </w:del>
      <w:r w:rsidR="00C07BFE" w:rsidRPr="00AF2CFF">
        <w:rPr>
          <w:sz w:val="20"/>
          <w:szCs w:val="20"/>
          <w:rPrChange w:id="101" w:author="Julia Amorim" w:date="2022-07-13T14:55:00Z">
            <w:rPr/>
          </w:rPrChange>
        </w:rPr>
        <w:t xml:space="preserve">, da Espécie com Garantia Real e Garantia Adicional Fidejussória, para Colocação Privada, da RZK Solar </w:t>
      </w:r>
      <w:del w:id="102" w:author="Luis Henrique Cavalleiro" w:date="2022-07-13T17:31:00Z">
        <w:r w:rsidR="00C07BFE" w:rsidRPr="00AF2CFF" w:rsidDel="003F7BFF">
          <w:rPr>
            <w:sz w:val="20"/>
            <w:szCs w:val="20"/>
            <w:rPrChange w:id="103" w:author="Julia Amorim" w:date="2022-07-13T14:55:00Z">
              <w:rPr/>
            </w:rPrChange>
          </w:rPr>
          <w:delText xml:space="preserve">01 </w:delText>
        </w:r>
      </w:del>
      <w:ins w:id="104" w:author="Luis Henrique Cavalleiro" w:date="2022-07-13T17:31:00Z">
        <w:r w:rsidR="003F7BFF" w:rsidRPr="00AF2CFF">
          <w:rPr>
            <w:sz w:val="20"/>
            <w:szCs w:val="20"/>
            <w:rPrChange w:id="105" w:author="Julia Amorim" w:date="2022-07-13T14:55:00Z">
              <w:rPr/>
            </w:rPrChange>
          </w:rPr>
          <w:t>0</w:t>
        </w:r>
        <w:r w:rsidR="003F7BFF">
          <w:rPr>
            <w:sz w:val="20"/>
            <w:szCs w:val="20"/>
          </w:rPr>
          <w:t>3</w:t>
        </w:r>
        <w:r w:rsidR="003F7BFF" w:rsidRPr="00AF2CFF">
          <w:rPr>
            <w:sz w:val="20"/>
            <w:szCs w:val="20"/>
            <w:rPrChange w:id="106" w:author="Julia Amorim" w:date="2022-07-13T14:55:00Z">
              <w:rPr/>
            </w:rPrChange>
          </w:rPr>
          <w:t xml:space="preserve"> </w:t>
        </w:r>
      </w:ins>
      <w:r w:rsidR="00C07BFE" w:rsidRPr="00AF2CFF">
        <w:rPr>
          <w:sz w:val="20"/>
          <w:szCs w:val="20"/>
          <w:rPrChange w:id="107" w:author="Julia Amorim" w:date="2022-07-13T14:55:00Z">
            <w:rPr/>
          </w:rPrChange>
        </w:rPr>
        <w:t>S.A (“</w:t>
      </w:r>
      <w:r w:rsidR="00C07BFE" w:rsidRPr="00AF2CFF">
        <w:rPr>
          <w:sz w:val="20"/>
          <w:szCs w:val="20"/>
          <w:u w:val="single"/>
          <w:rPrChange w:id="108" w:author="Julia Amorim" w:date="2022-07-13T14:55:00Z">
            <w:rPr>
              <w:sz w:val="20"/>
              <w:szCs w:val="20"/>
            </w:rPr>
          </w:rPrChange>
        </w:rPr>
        <w:t>Escritura de Emissão</w:t>
      </w:r>
      <w:r w:rsidR="00C07BFE" w:rsidRPr="00AF2CFF">
        <w:rPr>
          <w:sz w:val="20"/>
          <w:szCs w:val="20"/>
          <w:rPrChange w:id="109" w:author="Julia Amorim" w:date="2022-07-13T14:55:00Z">
            <w:rPr/>
          </w:rPrChange>
        </w:rPr>
        <w:t>”</w:t>
      </w:r>
      <w:ins w:id="110" w:author="Julia Amorim" w:date="2022-07-12T17:22:00Z">
        <w:r w:rsidR="0084221E" w:rsidRPr="00AF2CFF">
          <w:rPr>
            <w:sz w:val="20"/>
            <w:szCs w:val="20"/>
            <w:rPrChange w:id="111" w:author="Julia Amorim" w:date="2022-07-13T14:55:00Z">
              <w:rPr/>
            </w:rPrChange>
          </w:rPr>
          <w:t xml:space="preserve"> e </w:t>
        </w:r>
      </w:ins>
      <w:del w:id="112" w:author="Julia Amorim" w:date="2022-07-12T17:22:00Z">
        <w:r w:rsidR="00C07BFE" w:rsidRPr="00AF2CFF" w:rsidDel="0084221E">
          <w:rPr>
            <w:sz w:val="20"/>
            <w:szCs w:val="20"/>
            <w:rPrChange w:id="113" w:author="Julia Amorim" w:date="2022-07-13T14:55:00Z">
              <w:rPr/>
            </w:rPrChange>
          </w:rPr>
          <w:delText xml:space="preserve">, </w:delText>
        </w:r>
      </w:del>
      <w:r w:rsidR="00C07BFE" w:rsidRPr="00AF2CFF">
        <w:rPr>
          <w:sz w:val="20"/>
          <w:szCs w:val="20"/>
          <w:rPrChange w:id="114" w:author="Julia Amorim" w:date="2022-07-13T14:55:00Z">
            <w:rPr/>
          </w:rPrChange>
        </w:rPr>
        <w:t>“</w:t>
      </w:r>
      <w:r w:rsidR="00C07BFE" w:rsidRPr="00AF2CFF">
        <w:rPr>
          <w:sz w:val="20"/>
          <w:szCs w:val="20"/>
          <w:u w:val="single"/>
          <w:rPrChange w:id="115" w:author="Julia Amorim" w:date="2022-07-13T14:55:00Z">
            <w:rPr>
              <w:sz w:val="20"/>
              <w:szCs w:val="20"/>
            </w:rPr>
          </w:rPrChange>
        </w:rPr>
        <w:t>Debêntures</w:t>
      </w:r>
      <w:r w:rsidR="00C07BFE" w:rsidRPr="00AF2CFF">
        <w:rPr>
          <w:sz w:val="20"/>
          <w:szCs w:val="20"/>
          <w:rPrChange w:id="116" w:author="Julia Amorim" w:date="2022-07-13T14:55:00Z">
            <w:rPr/>
          </w:rPrChange>
        </w:rPr>
        <w:t xml:space="preserve">” </w:t>
      </w:r>
      <w:del w:id="117" w:author="Julia Amorim" w:date="2022-07-12T17:21:00Z">
        <w:r w:rsidR="00C07BFE" w:rsidRPr="00AF2CFF" w:rsidDel="0084221E">
          <w:rPr>
            <w:sz w:val="20"/>
            <w:szCs w:val="20"/>
            <w:rPrChange w:id="118" w:author="Julia Amorim" w:date="2022-07-13T14:55:00Z">
              <w:rPr/>
            </w:rPrChange>
          </w:rPr>
          <w:delText xml:space="preserve">e “Devedora”, </w:delText>
        </w:r>
      </w:del>
      <w:r w:rsidR="00C07BFE" w:rsidRPr="00AF2CFF">
        <w:rPr>
          <w:sz w:val="20"/>
          <w:szCs w:val="20"/>
          <w:rPrChange w:id="119" w:author="Julia Amorim" w:date="2022-07-13T14:55:00Z">
            <w:rPr/>
          </w:rPrChange>
        </w:rPr>
        <w:t xml:space="preserve">respectivamente), </w:t>
      </w:r>
      <w:ins w:id="120" w:author="Rinaldo Rabello" w:date="2022-07-14T08:53:00Z">
        <w:r w:rsidR="00CD6377">
          <w:rPr>
            <w:sz w:val="20"/>
            <w:szCs w:val="20"/>
          </w:rPr>
          <w:t xml:space="preserve">mediante </w:t>
        </w:r>
      </w:ins>
      <w:ins w:id="121" w:author="Julia Amorim" w:date="2022-07-13T14:23:00Z">
        <w:del w:id="122" w:author="Rinaldo Rabello" w:date="2022-07-14T08:53:00Z">
          <w:r w:rsidR="00D41921" w:rsidRPr="00AF2CFF" w:rsidDel="00CD6377">
            <w:rPr>
              <w:sz w:val="20"/>
              <w:szCs w:val="20"/>
              <w:rPrChange w:id="123" w:author="Julia Amorim" w:date="2022-07-13T14:55:00Z">
                <w:rPr/>
              </w:rPrChange>
            </w:rPr>
            <w:delText xml:space="preserve">com </w:delText>
          </w:r>
        </w:del>
        <w:r w:rsidR="00D41921" w:rsidRPr="00AF2CFF">
          <w:rPr>
            <w:sz w:val="20"/>
            <w:szCs w:val="20"/>
            <w:rPrChange w:id="124" w:author="Julia Amorim" w:date="2022-07-13T14:55:00Z">
              <w:rPr/>
            </w:rPrChange>
          </w:rPr>
          <w:t>o compartilhamento do controle da RZK E</w:t>
        </w:r>
        <w:r w:rsidR="0049133C" w:rsidRPr="00AF2CFF">
          <w:rPr>
            <w:sz w:val="20"/>
            <w:szCs w:val="20"/>
            <w:rPrChange w:id="125" w:author="Julia Amorim" w:date="2022-07-13T14:55:00Z">
              <w:rPr/>
            </w:rPrChange>
          </w:rPr>
          <w:t>n</w:t>
        </w:r>
        <w:r w:rsidR="00D41921" w:rsidRPr="00AF2CFF">
          <w:rPr>
            <w:sz w:val="20"/>
            <w:szCs w:val="20"/>
            <w:rPrChange w:id="126" w:author="Julia Amorim" w:date="2022-07-13T14:55:00Z">
              <w:rPr/>
            </w:rPrChange>
          </w:rPr>
          <w:t>ergia</w:t>
        </w:r>
      </w:ins>
      <w:ins w:id="127" w:author="Rinaldo Rabello" w:date="2022-07-14T08:48:00Z">
        <w:r w:rsidR="00CD6377">
          <w:rPr>
            <w:sz w:val="20"/>
            <w:szCs w:val="20"/>
          </w:rPr>
          <w:t xml:space="preserve">, pelo FIP </w:t>
        </w:r>
        <w:proofErr w:type="spellStart"/>
        <w:r w:rsidR="00CD6377">
          <w:rPr>
            <w:sz w:val="20"/>
            <w:szCs w:val="20"/>
          </w:rPr>
          <w:t>ReseK</w:t>
        </w:r>
      </w:ins>
      <w:proofErr w:type="spellEnd"/>
      <w:ins w:id="128" w:author="Julia Amorim" w:date="2022-07-13T14:23:00Z">
        <w:r w:rsidR="0049133C" w:rsidRPr="00AF2CFF">
          <w:rPr>
            <w:sz w:val="20"/>
            <w:szCs w:val="20"/>
            <w:rPrChange w:id="129" w:author="Julia Amorim" w:date="2022-07-13T14:55:00Z">
              <w:rPr/>
            </w:rPrChange>
          </w:rPr>
          <w:t xml:space="preserve"> com o FIP Nova Milano (conforme abaixo</w:t>
        </w:r>
      </w:ins>
      <w:ins w:id="130" w:author="Julia Amorim" w:date="2022-07-13T14:24:00Z">
        <w:r w:rsidR="0049133C" w:rsidRPr="00AF2CFF">
          <w:rPr>
            <w:sz w:val="20"/>
            <w:szCs w:val="20"/>
            <w:rPrChange w:id="131" w:author="Julia Amorim" w:date="2022-07-13T14:55:00Z">
              <w:rPr/>
            </w:rPrChange>
          </w:rPr>
          <w:t xml:space="preserve"> definido</w:t>
        </w:r>
      </w:ins>
      <w:ins w:id="132" w:author="Rinaldo Rabello" w:date="2022-07-14T08:48:00Z">
        <w:r w:rsidR="00CD6377">
          <w:rPr>
            <w:sz w:val="20"/>
            <w:szCs w:val="20"/>
          </w:rPr>
          <w:t>s</w:t>
        </w:r>
      </w:ins>
      <w:ins w:id="133" w:author="Julia Amorim" w:date="2022-07-13T14:24:00Z">
        <w:r w:rsidR="0049133C" w:rsidRPr="00AF2CFF">
          <w:rPr>
            <w:sz w:val="20"/>
            <w:szCs w:val="20"/>
            <w:rPrChange w:id="134" w:author="Julia Amorim" w:date="2022-07-13T14:55:00Z">
              <w:rPr/>
            </w:rPrChange>
          </w:rPr>
          <w:t xml:space="preserve">), </w:t>
        </w:r>
      </w:ins>
      <w:r w:rsidR="00C07BFE" w:rsidRPr="00AF2CFF">
        <w:rPr>
          <w:sz w:val="20"/>
          <w:szCs w:val="20"/>
          <w:rPrChange w:id="135" w:author="Julia Amorim" w:date="2022-07-13T14:55:00Z">
            <w:rPr/>
          </w:rPrChange>
        </w:rPr>
        <w:t xml:space="preserve">de forma a permitir que a </w:t>
      </w:r>
      <w:del w:id="136" w:author="Julia Amorim" w:date="2022-07-13T14:22:00Z">
        <w:r w:rsidR="00C07BFE" w:rsidRPr="00AF2CFF" w:rsidDel="008C3BFF">
          <w:rPr>
            <w:sz w:val="20"/>
            <w:szCs w:val="20"/>
            <w:rPrChange w:id="137" w:author="Julia Amorim" w:date="2022-07-13T14:55:00Z">
              <w:rPr/>
            </w:rPrChange>
          </w:rPr>
          <w:delText xml:space="preserve">Fiduciante </w:delText>
        </w:r>
      </w:del>
      <w:ins w:id="138" w:author="Julia Amorim" w:date="2022-07-13T14:22:00Z">
        <w:r w:rsidR="008C3BFF" w:rsidRPr="00AF2CFF">
          <w:rPr>
            <w:sz w:val="20"/>
            <w:szCs w:val="20"/>
            <w:rPrChange w:id="139" w:author="Julia Amorim" w:date="2022-07-13T14:55:00Z">
              <w:rPr/>
            </w:rPrChange>
          </w:rPr>
          <w:t xml:space="preserve">RZK Energia </w:t>
        </w:r>
      </w:ins>
      <w:del w:id="140" w:author="Julia Amorim" w:date="2022-07-13T14:22:00Z">
        <w:r w:rsidR="00C07BFE" w:rsidRPr="00AF2CFF" w:rsidDel="000E1E1D">
          <w:rPr>
            <w:sz w:val="20"/>
            <w:szCs w:val="20"/>
            <w:rPrChange w:id="141" w:author="Julia Amorim" w:date="2022-07-13T14:55:00Z">
              <w:rPr/>
            </w:rPrChange>
          </w:rPr>
          <w:delText xml:space="preserve">deixe de ser controlada pela </w:delText>
        </w:r>
        <w:r w:rsidR="00C07BFE" w:rsidRPr="00AF2CFF" w:rsidDel="000E1E1D">
          <w:rPr>
            <w:sz w:val="20"/>
            <w:szCs w:val="20"/>
            <w:highlight w:val="yellow"/>
            <w:rPrChange w:id="142" w:author="Julia Amorim" w:date="2022-07-13T14:55:00Z">
              <w:rPr>
                <w:sz w:val="20"/>
                <w:szCs w:val="20"/>
              </w:rPr>
            </w:rPrChange>
          </w:rPr>
          <w:delText>Fiadora</w:delText>
        </w:r>
        <w:r w:rsidR="00C07BFE" w:rsidRPr="00AF2CFF" w:rsidDel="000E1E1D">
          <w:rPr>
            <w:sz w:val="20"/>
            <w:szCs w:val="20"/>
            <w:rPrChange w:id="143" w:author="Julia Amorim" w:date="2022-07-13T14:55:00Z">
              <w:rPr/>
            </w:rPrChange>
          </w:rPr>
          <w:delText xml:space="preserve"> e </w:delText>
        </w:r>
      </w:del>
      <w:r w:rsidR="00C07BFE" w:rsidRPr="00AF2CFF">
        <w:rPr>
          <w:sz w:val="20"/>
          <w:szCs w:val="20"/>
          <w:rPrChange w:id="144" w:author="Julia Amorim" w:date="2022-07-13T14:55:00Z">
            <w:rPr/>
          </w:rPrChange>
        </w:rPr>
        <w:t xml:space="preserve">passe a ser controlada da seguinte forma: </w:t>
      </w:r>
      <w:r w:rsidR="00C07BFE" w:rsidRPr="00AF2CFF">
        <w:rPr>
          <w:b/>
          <w:bCs/>
          <w:sz w:val="20"/>
          <w:szCs w:val="20"/>
          <w:rPrChange w:id="145" w:author="Julia Amorim" w:date="2022-07-13T14:55:00Z">
            <w:rPr>
              <w:sz w:val="20"/>
              <w:szCs w:val="20"/>
            </w:rPr>
          </w:rPrChange>
        </w:rPr>
        <w:t>(i)</w:t>
      </w:r>
      <w:r w:rsidR="00C07BFE" w:rsidRPr="00AF2CFF">
        <w:rPr>
          <w:sz w:val="20"/>
          <w:szCs w:val="20"/>
          <w:rPrChange w:id="146" w:author="Julia Amorim" w:date="2022-07-13T14:55:00Z">
            <w:rPr/>
          </w:rPrChange>
        </w:rPr>
        <w:t xml:space="preserve"> 50% (cinquenta por cento) pelo fundo de investimento em participações de infraestrutura a ser constituído</w:t>
      </w:r>
      <w:ins w:id="147" w:author="Rinaldo Rabello" w:date="2022-07-14T08:58:00Z">
        <w:r w:rsidR="00A77A10">
          <w:rPr>
            <w:sz w:val="20"/>
            <w:szCs w:val="20"/>
          </w:rPr>
          <w:t xml:space="preserve"> (“</w:t>
        </w:r>
        <w:r w:rsidR="00A77A10" w:rsidRPr="005A2A80">
          <w:rPr>
            <w:sz w:val="20"/>
            <w:szCs w:val="20"/>
            <w:u w:val="single"/>
            <w:rPrChange w:id="148" w:author="Rinaldo Rabello" w:date="2022-07-14T08:59:00Z">
              <w:rPr>
                <w:sz w:val="20"/>
                <w:szCs w:val="20"/>
              </w:rPr>
            </w:rPrChange>
          </w:rPr>
          <w:t>FIP</w:t>
        </w:r>
        <w:r w:rsidR="005A2A80" w:rsidRPr="005A2A80">
          <w:rPr>
            <w:sz w:val="20"/>
            <w:szCs w:val="20"/>
            <w:u w:val="single"/>
            <w:rPrChange w:id="149" w:author="Rinaldo Rabello" w:date="2022-07-14T08:59:00Z">
              <w:rPr>
                <w:sz w:val="20"/>
                <w:szCs w:val="20"/>
              </w:rPr>
            </w:rPrChange>
          </w:rPr>
          <w:t xml:space="preserve"> </w:t>
        </w:r>
      </w:ins>
      <w:proofErr w:type="spellStart"/>
      <w:ins w:id="150" w:author="Rinaldo Rabello" w:date="2022-07-14T08:59:00Z">
        <w:r w:rsidR="005A2A80" w:rsidRPr="005A2A80">
          <w:rPr>
            <w:sz w:val="20"/>
            <w:szCs w:val="20"/>
            <w:u w:val="single"/>
            <w:rPrChange w:id="151" w:author="Rinaldo Rabello" w:date="2022-07-14T08:59:00Z">
              <w:rPr>
                <w:sz w:val="20"/>
                <w:szCs w:val="20"/>
              </w:rPr>
            </w:rPrChange>
          </w:rPr>
          <w:t>Resek</w:t>
        </w:r>
        <w:proofErr w:type="spellEnd"/>
        <w:r w:rsidR="005A2A80">
          <w:rPr>
            <w:sz w:val="20"/>
            <w:szCs w:val="20"/>
          </w:rPr>
          <w:t>”)</w:t>
        </w:r>
      </w:ins>
      <w:ins w:id="152" w:author="Rinaldo Rabello" w:date="2022-07-14T08:56:00Z">
        <w:r w:rsidR="00A77A10">
          <w:rPr>
            <w:sz w:val="20"/>
            <w:szCs w:val="20"/>
          </w:rPr>
          <w:t>,</w:t>
        </w:r>
      </w:ins>
      <w:r w:rsidR="00C07BFE" w:rsidRPr="00AF2CFF">
        <w:rPr>
          <w:sz w:val="20"/>
          <w:szCs w:val="20"/>
          <w:rPrChange w:id="153" w:author="Julia Amorim" w:date="2022-07-13T14:55:00Z">
            <w:rPr/>
          </w:rPrChange>
        </w:rPr>
        <w:t xml:space="preserve"> cujos cotistas serão majoritariamente da família do Sr. Rezek</w:t>
      </w:r>
      <w:ins w:id="154" w:author="Rinaldo Rabello" w:date="2022-07-14T08:59:00Z">
        <w:r w:rsidR="005A2A80">
          <w:rPr>
            <w:sz w:val="20"/>
            <w:szCs w:val="20"/>
          </w:rPr>
          <w:t>,</w:t>
        </w:r>
      </w:ins>
      <w:r w:rsidR="00C07BFE" w:rsidRPr="00AF2CFF">
        <w:rPr>
          <w:sz w:val="20"/>
          <w:szCs w:val="20"/>
          <w:rPrChange w:id="155" w:author="Julia Amorim" w:date="2022-07-13T14:55:00Z">
            <w:rPr/>
          </w:rPrChange>
        </w:rPr>
        <w:t xml:space="preserve"> </w:t>
      </w:r>
      <w:del w:id="156" w:author="Rinaldo Rabello" w:date="2022-07-14T08:59:00Z">
        <w:r w:rsidR="00C07BFE" w:rsidRPr="00AF2CFF" w:rsidDel="005A2A80">
          <w:rPr>
            <w:sz w:val="20"/>
            <w:szCs w:val="20"/>
            <w:rPrChange w:id="157" w:author="Julia Amorim" w:date="2022-07-13T14:55:00Z">
              <w:rPr/>
            </w:rPrChange>
          </w:rPr>
          <w:delText>(</w:delText>
        </w:r>
      </w:del>
      <w:r w:rsidR="00C07BFE" w:rsidRPr="00AF2CFF">
        <w:rPr>
          <w:sz w:val="20"/>
          <w:szCs w:val="20"/>
          <w:rPrChange w:id="158" w:author="Julia Amorim" w:date="2022-07-13T14:55:00Z">
            <w:rPr/>
          </w:rPrChange>
        </w:rPr>
        <w:t xml:space="preserve">sendo que uma parcela minoritária dessa participação poderá ser diretamente detida pelos executivos da </w:t>
      </w:r>
      <w:ins w:id="159" w:author="Rinaldo Rabello" w:date="2022-07-14T08:57:00Z">
        <w:r w:rsidR="00A77A10">
          <w:rPr>
            <w:sz w:val="20"/>
            <w:szCs w:val="20"/>
          </w:rPr>
          <w:t xml:space="preserve">própria </w:t>
        </w:r>
      </w:ins>
      <w:ins w:id="160" w:author="Rinaldo Rabello" w:date="2022-07-14T08:56:00Z">
        <w:r w:rsidR="00A77A10">
          <w:rPr>
            <w:sz w:val="20"/>
            <w:szCs w:val="20"/>
          </w:rPr>
          <w:t xml:space="preserve">RZK Energia, </w:t>
        </w:r>
      </w:ins>
      <w:del w:id="161" w:author="Rinaldo Rabello" w:date="2022-07-14T08:57:00Z">
        <w:r w:rsidR="00C07BFE" w:rsidRPr="00AF2CFF" w:rsidDel="00A77A10">
          <w:rPr>
            <w:sz w:val="20"/>
            <w:szCs w:val="20"/>
            <w:rPrChange w:id="162" w:author="Julia Amorim" w:date="2022-07-13T14:55:00Z">
              <w:rPr/>
            </w:rPrChange>
          </w:rPr>
          <w:delText xml:space="preserve">Fiduciante na Fiduciante </w:delText>
        </w:r>
      </w:del>
      <w:r w:rsidR="00C07BFE" w:rsidRPr="00AF2CFF">
        <w:rPr>
          <w:sz w:val="20"/>
          <w:szCs w:val="20"/>
          <w:rPrChange w:id="163" w:author="Julia Amorim" w:date="2022-07-13T14:55:00Z">
            <w:rPr/>
          </w:rPrChange>
        </w:rPr>
        <w:t xml:space="preserve">ou no </w:t>
      </w:r>
      <w:ins w:id="164" w:author="Rinaldo Rabello" w:date="2022-07-14T08:59:00Z">
        <w:r w:rsidR="005A2A80">
          <w:rPr>
            <w:sz w:val="20"/>
            <w:szCs w:val="20"/>
          </w:rPr>
          <w:t xml:space="preserve">FIP </w:t>
        </w:r>
        <w:proofErr w:type="spellStart"/>
        <w:r w:rsidR="005A2A80">
          <w:rPr>
            <w:sz w:val="20"/>
            <w:szCs w:val="20"/>
          </w:rPr>
          <w:t>Resek</w:t>
        </w:r>
      </w:ins>
      <w:proofErr w:type="spellEnd"/>
      <w:ins w:id="165" w:author="Rinaldo Rabello" w:date="2022-07-14T09:00:00Z">
        <w:r w:rsidR="005A2A80">
          <w:rPr>
            <w:sz w:val="20"/>
            <w:szCs w:val="20"/>
          </w:rPr>
          <w:t xml:space="preserve"> </w:t>
        </w:r>
      </w:ins>
      <w:del w:id="166" w:author="Rinaldo Rabello" w:date="2022-07-14T09:00:00Z">
        <w:r w:rsidR="00C07BFE" w:rsidRPr="00AF2CFF" w:rsidDel="005A2A80">
          <w:rPr>
            <w:sz w:val="20"/>
            <w:szCs w:val="20"/>
            <w:rPrChange w:id="167" w:author="Julia Amorim" w:date="2022-07-13T14:55:00Z">
              <w:rPr/>
            </w:rPrChange>
          </w:rPr>
          <w:delText>Fundo de Investimento em Participação em Infraestrutura controlado pela Família do Sr. Rezek) (“</w:delText>
        </w:r>
        <w:r w:rsidR="00C07BFE" w:rsidRPr="00AF2CFF" w:rsidDel="005A2A80">
          <w:rPr>
            <w:sz w:val="20"/>
            <w:szCs w:val="20"/>
            <w:u w:val="single"/>
            <w:rPrChange w:id="168" w:author="Julia Amorim" w:date="2022-07-13T14:55:00Z">
              <w:rPr>
                <w:sz w:val="20"/>
                <w:szCs w:val="20"/>
              </w:rPr>
            </w:rPrChange>
          </w:rPr>
          <w:delText>FIP Rezek</w:delText>
        </w:r>
        <w:r w:rsidR="00C07BFE" w:rsidRPr="00AF2CFF" w:rsidDel="005A2A80">
          <w:rPr>
            <w:sz w:val="20"/>
            <w:szCs w:val="20"/>
            <w:rPrChange w:id="169" w:author="Julia Amorim" w:date="2022-07-13T14:55:00Z">
              <w:rPr/>
            </w:rPrChange>
          </w:rPr>
          <w:delText xml:space="preserve">”); </w:delText>
        </w:r>
      </w:del>
      <w:r w:rsidR="00C07BFE" w:rsidRPr="00AF2CFF">
        <w:rPr>
          <w:sz w:val="20"/>
          <w:szCs w:val="20"/>
          <w:rPrChange w:id="170" w:author="Julia Amorim" w:date="2022-07-13T14:55:00Z">
            <w:rPr/>
          </w:rPrChange>
        </w:rPr>
        <w:t xml:space="preserve">e </w:t>
      </w:r>
      <w:r w:rsidR="00C07BFE" w:rsidRPr="00AF2CFF">
        <w:rPr>
          <w:b/>
          <w:bCs/>
          <w:sz w:val="20"/>
          <w:szCs w:val="20"/>
          <w:rPrChange w:id="171" w:author="Julia Amorim" w:date="2022-07-13T14:55:00Z">
            <w:rPr>
              <w:sz w:val="20"/>
              <w:szCs w:val="20"/>
            </w:rPr>
          </w:rPrChange>
        </w:rPr>
        <w:t>(</w:t>
      </w:r>
      <w:proofErr w:type="spellStart"/>
      <w:r w:rsidR="00C07BFE" w:rsidRPr="00AF2CFF">
        <w:rPr>
          <w:b/>
          <w:bCs/>
          <w:sz w:val="20"/>
          <w:szCs w:val="20"/>
          <w:rPrChange w:id="172" w:author="Julia Amorim" w:date="2022-07-13T14:55:00Z">
            <w:rPr>
              <w:sz w:val="20"/>
              <w:szCs w:val="20"/>
            </w:rPr>
          </w:rPrChange>
        </w:rPr>
        <w:t>ii</w:t>
      </w:r>
      <w:proofErr w:type="spellEnd"/>
      <w:r w:rsidR="00C07BFE" w:rsidRPr="00AF2CFF">
        <w:rPr>
          <w:b/>
          <w:bCs/>
          <w:sz w:val="20"/>
          <w:szCs w:val="20"/>
          <w:rPrChange w:id="173" w:author="Julia Amorim" w:date="2022-07-13T14:55:00Z">
            <w:rPr>
              <w:sz w:val="20"/>
              <w:szCs w:val="20"/>
            </w:rPr>
          </w:rPrChange>
        </w:rPr>
        <w:t>)</w:t>
      </w:r>
      <w:r w:rsidR="00C07BFE" w:rsidRPr="00AF2CFF">
        <w:rPr>
          <w:sz w:val="20"/>
          <w:szCs w:val="20"/>
          <w:rPrChange w:id="174" w:author="Julia Amorim" w:date="2022-07-13T14:55:00Z">
            <w:rPr/>
          </w:rPrChange>
        </w:rPr>
        <w:t xml:space="preserve"> 50% (cinquenta por cento) por um Fundo de Investimento em Participação em Infraestrutura a ser constituído e gerido pela Nova Milano Investimentos (“</w:t>
      </w:r>
      <w:r w:rsidR="00C07BFE" w:rsidRPr="00AF2CFF">
        <w:rPr>
          <w:sz w:val="20"/>
          <w:szCs w:val="20"/>
          <w:u w:val="single"/>
          <w:rPrChange w:id="175" w:author="Julia Amorim" w:date="2022-07-13T14:55:00Z">
            <w:rPr>
              <w:sz w:val="20"/>
              <w:szCs w:val="20"/>
            </w:rPr>
          </w:rPrChange>
        </w:rPr>
        <w:t>FIP Nova Milano</w:t>
      </w:r>
      <w:r w:rsidR="00C07BFE" w:rsidRPr="00AF2CFF">
        <w:rPr>
          <w:sz w:val="20"/>
          <w:szCs w:val="20"/>
          <w:rPrChange w:id="176" w:author="Julia Amorim" w:date="2022-07-13T14:55:00Z">
            <w:rPr/>
          </w:rPrChange>
        </w:rPr>
        <w:t>” e “</w:t>
      </w:r>
      <w:r w:rsidR="00C07BFE" w:rsidRPr="00AF2CFF">
        <w:rPr>
          <w:sz w:val="20"/>
          <w:szCs w:val="20"/>
          <w:u w:val="single"/>
          <w:rPrChange w:id="177" w:author="Julia Amorim" w:date="2022-07-13T14:55:00Z">
            <w:rPr>
              <w:sz w:val="20"/>
              <w:szCs w:val="20"/>
            </w:rPr>
          </w:rPrChange>
        </w:rPr>
        <w:t>Reorganização Societária da Fiduciante</w:t>
      </w:r>
      <w:r w:rsidR="00C07BFE" w:rsidRPr="00AF2CFF">
        <w:rPr>
          <w:sz w:val="20"/>
          <w:szCs w:val="20"/>
          <w:rPrChange w:id="178" w:author="Julia Amorim" w:date="2022-07-13T14:55:00Z">
            <w:rPr/>
          </w:rPrChange>
        </w:rPr>
        <w:t>”, respectivamente)</w:t>
      </w:r>
      <w:ins w:id="179" w:author="Julia Amorim" w:date="2022-07-13T14:24:00Z">
        <w:r w:rsidR="00361A4B" w:rsidRPr="00AF2CFF">
          <w:rPr>
            <w:sz w:val="20"/>
            <w:szCs w:val="20"/>
            <w:rPrChange w:id="180" w:author="Julia Amorim" w:date="2022-07-13T14:55:00Z">
              <w:rPr/>
            </w:rPrChange>
          </w:rPr>
          <w:t>,</w:t>
        </w:r>
      </w:ins>
      <w:r w:rsidR="00C07BFE" w:rsidRPr="00AF2CFF">
        <w:rPr>
          <w:sz w:val="20"/>
          <w:szCs w:val="20"/>
          <w:rPrChange w:id="181" w:author="Julia Amorim" w:date="2022-07-13T14:55:00Z">
            <w:rPr/>
          </w:rPrChange>
        </w:rPr>
        <w:t xml:space="preserve"> ficando ajustado que as obrigações da </w:t>
      </w:r>
      <w:del w:id="182" w:author="Julia Amorim" w:date="2022-07-13T14:24:00Z">
        <w:r w:rsidR="00C07BFE" w:rsidRPr="00AF2CFF" w:rsidDel="00361A4B">
          <w:rPr>
            <w:sz w:val="20"/>
            <w:szCs w:val="20"/>
            <w:rPrChange w:id="183" w:author="Julia Amorim" w:date="2022-07-13T14:55:00Z">
              <w:rPr/>
            </w:rPrChange>
          </w:rPr>
          <w:delText xml:space="preserve">Fiduciante </w:delText>
        </w:r>
      </w:del>
      <w:ins w:id="184" w:author="Julia Amorim" w:date="2022-07-13T14:24:00Z">
        <w:r w:rsidR="00361A4B" w:rsidRPr="00AF2CFF">
          <w:rPr>
            <w:sz w:val="20"/>
            <w:szCs w:val="20"/>
            <w:rPrChange w:id="185" w:author="Julia Amorim" w:date="2022-07-13T14:55:00Z">
              <w:rPr/>
            </w:rPrChange>
          </w:rPr>
          <w:t xml:space="preserve">RZK Energia </w:t>
        </w:r>
      </w:ins>
      <w:r w:rsidR="00C07BFE" w:rsidRPr="00AF2CFF">
        <w:rPr>
          <w:sz w:val="20"/>
          <w:szCs w:val="20"/>
          <w:rPrChange w:id="186" w:author="Julia Amorim" w:date="2022-07-13T14:55:00Z">
            <w:rPr/>
          </w:rPrChange>
        </w:rPr>
        <w:t xml:space="preserve">perante a Emissão não serão impactadas em decorrência da referida </w:t>
      </w:r>
      <w:ins w:id="187" w:author="Rinaldo Rabello" w:date="2022-07-14T09:01:00Z">
        <w:r w:rsidR="005A2A80">
          <w:rPr>
            <w:sz w:val="20"/>
            <w:szCs w:val="20"/>
          </w:rPr>
          <w:t xml:space="preserve">reorganização societária, </w:t>
        </w:r>
      </w:ins>
      <w:del w:id="188" w:author="Rinaldo Rabello" w:date="2022-07-14T09:01:00Z">
        <w:r w:rsidR="00C07BFE" w:rsidRPr="00AF2CFF" w:rsidDel="005A2A80">
          <w:rPr>
            <w:sz w:val="20"/>
            <w:szCs w:val="20"/>
            <w:rPrChange w:id="189" w:author="Julia Amorim" w:date="2022-07-13T14:55:00Z">
              <w:rPr/>
            </w:rPrChange>
          </w:rPr>
          <w:delText>operação</w:delText>
        </w:r>
      </w:del>
      <w:ins w:id="190" w:author="Julia Amorim" w:date="2022-07-13T14:24:00Z">
        <w:del w:id="191" w:author="Rinaldo Rabello" w:date="2022-07-14T09:01:00Z">
          <w:r w:rsidR="00361A4B" w:rsidRPr="00AF2CFF" w:rsidDel="005A2A80">
            <w:rPr>
              <w:sz w:val="20"/>
              <w:szCs w:val="20"/>
              <w:rPrChange w:id="192" w:author="Julia Amorim" w:date="2022-07-13T14:55:00Z">
                <w:rPr/>
              </w:rPrChange>
            </w:rPr>
            <w:delText xml:space="preserve">, </w:delText>
          </w:r>
        </w:del>
        <w:r w:rsidR="00361A4B" w:rsidRPr="00AF2CFF">
          <w:rPr>
            <w:sz w:val="20"/>
            <w:szCs w:val="20"/>
            <w:rPrChange w:id="193" w:author="Julia Amorim" w:date="2022-07-13T14:55:00Z">
              <w:rPr/>
            </w:rPrChange>
          </w:rPr>
          <w:t>não sendo necessária, portanto, nenhuma alteração</w:t>
        </w:r>
      </w:ins>
      <w:r w:rsidR="00C07BFE" w:rsidRPr="00AF2CFF">
        <w:rPr>
          <w:sz w:val="20"/>
          <w:szCs w:val="20"/>
          <w:rPrChange w:id="194" w:author="Julia Amorim" w:date="2022-07-13T14:55:00Z">
            <w:rPr/>
          </w:rPrChange>
        </w:rPr>
        <w:t xml:space="preserve">; </w:t>
      </w:r>
      <w:ins w:id="195" w:author="Julia Amorim" w:date="2022-07-13T14:49:00Z">
        <w:r w:rsidR="00C4624F" w:rsidRPr="00AF2CFF">
          <w:rPr>
            <w:sz w:val="20"/>
            <w:szCs w:val="20"/>
            <w:highlight w:val="yellow"/>
            <w:rPrChange w:id="196" w:author="Julia Amorim" w:date="2022-07-13T14:55:00Z">
              <w:rPr>
                <w:sz w:val="20"/>
                <w:szCs w:val="20"/>
              </w:rPr>
            </w:rPrChange>
          </w:rPr>
          <w:t>[Virgo: Poderiam confirmar que não haverá alteração/</w:t>
        </w:r>
      </w:ins>
      <w:ins w:id="197" w:author="Julia Amorim" w:date="2022-07-13T14:50:00Z">
        <w:r w:rsidR="00C4624F" w:rsidRPr="00AF2CFF">
          <w:rPr>
            <w:sz w:val="20"/>
            <w:szCs w:val="20"/>
            <w:highlight w:val="yellow"/>
            <w:rPrChange w:id="198" w:author="Julia Amorim" w:date="2022-07-13T14:55:00Z">
              <w:rPr>
                <w:sz w:val="20"/>
                <w:szCs w:val="20"/>
              </w:rPr>
            </w:rPrChange>
          </w:rPr>
          <w:t>p</w:t>
        </w:r>
      </w:ins>
      <w:ins w:id="199" w:author="Julia Amorim" w:date="2022-07-13T14:49:00Z">
        <w:r w:rsidR="00C4624F" w:rsidRPr="00AF2CFF">
          <w:rPr>
            <w:sz w:val="20"/>
            <w:szCs w:val="20"/>
            <w:highlight w:val="yellow"/>
            <w:rPrChange w:id="200" w:author="Julia Amorim" w:date="2022-07-13T14:55:00Z">
              <w:rPr>
                <w:sz w:val="20"/>
                <w:szCs w:val="20"/>
              </w:rPr>
            </w:rPrChange>
          </w:rPr>
          <w:t>rejuízo nas garantias prestadas, especialmente a AF de Participações Societárias?</w:t>
        </w:r>
      </w:ins>
      <w:ins w:id="201" w:author="Julia Amorim" w:date="2022-07-13T14:50:00Z">
        <w:r w:rsidR="005E7E9B" w:rsidRPr="00AF2CFF">
          <w:rPr>
            <w:sz w:val="20"/>
            <w:szCs w:val="20"/>
            <w:highlight w:val="yellow"/>
            <w:rPrChange w:id="202" w:author="Julia Amorim" w:date="2022-07-13T14:55:00Z">
              <w:rPr>
                <w:highlight w:val="yellow"/>
              </w:rPr>
            </w:rPrChange>
          </w:rPr>
          <w:t xml:space="preserve"> Caso haja, precisamos inserir nessa ata</w:t>
        </w:r>
      </w:ins>
      <w:ins w:id="203" w:author="Julia Amorim" w:date="2022-07-13T14:56:00Z">
        <w:r w:rsidR="00A313CE">
          <w:rPr>
            <w:sz w:val="20"/>
            <w:szCs w:val="20"/>
            <w:highlight w:val="yellow"/>
          </w:rPr>
          <w:t>, assim como fizemos no edital publicado em relação à outra operação</w:t>
        </w:r>
      </w:ins>
      <w:ins w:id="204" w:author="Julia Amorim" w:date="2022-07-13T14:49:00Z">
        <w:r w:rsidR="00C4624F" w:rsidRPr="00AF2CFF">
          <w:rPr>
            <w:sz w:val="20"/>
            <w:szCs w:val="20"/>
            <w:highlight w:val="yellow"/>
            <w:rPrChange w:id="205" w:author="Julia Amorim" w:date="2022-07-13T14:55:00Z">
              <w:rPr>
                <w:sz w:val="20"/>
                <w:szCs w:val="20"/>
              </w:rPr>
            </w:rPrChange>
          </w:rPr>
          <w:t>]</w:t>
        </w:r>
      </w:ins>
      <w:ins w:id="206" w:author="Luis Henrique Cavalleiro" w:date="2022-07-13T17:32:00Z">
        <w:r w:rsidR="00B80C38" w:rsidRPr="00B80C38">
          <w:rPr>
            <w:sz w:val="20"/>
            <w:szCs w:val="20"/>
            <w:highlight w:val="yellow"/>
          </w:rPr>
          <w:t xml:space="preserve"> </w:t>
        </w:r>
        <w:r w:rsidR="00B80C38" w:rsidRPr="00EE649A">
          <w:rPr>
            <w:sz w:val="20"/>
            <w:szCs w:val="20"/>
            <w:highlight w:val="cyan"/>
            <w:rPrChange w:id="207" w:author="Luis Henrique Cavalleiro" w:date="2022-07-13T17:35:00Z">
              <w:rPr>
                <w:sz w:val="20"/>
                <w:szCs w:val="20"/>
                <w:highlight w:val="yellow"/>
              </w:rPr>
            </w:rPrChange>
          </w:rPr>
          <w:t>[</w:t>
        </w:r>
      </w:ins>
      <w:ins w:id="208" w:author="Luis Henrique Cavalleiro" w:date="2022-07-13T17:33:00Z">
        <w:r w:rsidR="00B80C38" w:rsidRPr="00EE649A">
          <w:rPr>
            <w:sz w:val="20"/>
            <w:szCs w:val="20"/>
            <w:highlight w:val="cyan"/>
            <w:rPrChange w:id="209" w:author="Luis Henrique Cavalleiro" w:date="2022-07-13T17:35:00Z">
              <w:rPr>
                <w:sz w:val="20"/>
                <w:szCs w:val="20"/>
                <w:highlight w:val="yellow"/>
              </w:rPr>
            </w:rPrChange>
          </w:rPr>
          <w:t>RZK</w:t>
        </w:r>
      </w:ins>
      <w:ins w:id="210" w:author="Luis Henrique Cavalleiro" w:date="2022-07-13T17:32:00Z">
        <w:r w:rsidR="00B80C38" w:rsidRPr="00EE649A">
          <w:rPr>
            <w:sz w:val="20"/>
            <w:szCs w:val="20"/>
            <w:highlight w:val="cyan"/>
            <w:rPrChange w:id="211" w:author="Luis Henrique Cavalleiro" w:date="2022-07-13T17:35:00Z">
              <w:rPr>
                <w:sz w:val="20"/>
                <w:szCs w:val="20"/>
                <w:highlight w:val="yellow"/>
              </w:rPr>
            </w:rPrChange>
          </w:rPr>
          <w:t xml:space="preserve">: </w:t>
        </w:r>
      </w:ins>
      <w:ins w:id="212" w:author="Luis Henrique Cavalleiro" w:date="2022-07-13T17:33:00Z">
        <w:r w:rsidR="0063331A" w:rsidRPr="00EE649A">
          <w:rPr>
            <w:sz w:val="20"/>
            <w:szCs w:val="20"/>
            <w:highlight w:val="cyan"/>
            <w:rPrChange w:id="213" w:author="Luis Henrique Cavalleiro" w:date="2022-07-13T17:35:00Z">
              <w:rPr>
                <w:sz w:val="20"/>
                <w:szCs w:val="20"/>
                <w:highlight w:val="yellow"/>
              </w:rPr>
            </w:rPrChange>
          </w:rPr>
          <w:t>Não haverá alteração/prejuízo nas garantias prestadas</w:t>
        </w:r>
        <w:r w:rsidR="008351BF" w:rsidRPr="00EE649A">
          <w:rPr>
            <w:sz w:val="20"/>
            <w:szCs w:val="20"/>
            <w:highlight w:val="cyan"/>
            <w:rPrChange w:id="214" w:author="Luis Henrique Cavalleiro" w:date="2022-07-13T17:35:00Z">
              <w:rPr>
                <w:sz w:val="20"/>
                <w:szCs w:val="20"/>
                <w:highlight w:val="yellow"/>
              </w:rPr>
            </w:rPrChange>
          </w:rPr>
          <w:t>. Na operação citada</w:t>
        </w:r>
      </w:ins>
      <w:ins w:id="215" w:author="Luis Henrique Cavalleiro" w:date="2022-07-13T17:34:00Z">
        <w:r w:rsidR="00936826" w:rsidRPr="00EE649A">
          <w:rPr>
            <w:sz w:val="20"/>
            <w:szCs w:val="20"/>
            <w:highlight w:val="cyan"/>
            <w:rPrChange w:id="216" w:author="Luis Henrique Cavalleiro" w:date="2022-07-13T17:35:00Z">
              <w:rPr>
                <w:sz w:val="20"/>
                <w:szCs w:val="20"/>
                <w:highlight w:val="yellow"/>
              </w:rPr>
            </w:rPrChange>
          </w:rPr>
          <w:t>,</w:t>
        </w:r>
      </w:ins>
      <w:ins w:id="217" w:author="Luis Henrique Cavalleiro" w:date="2022-07-13T17:33:00Z">
        <w:r w:rsidR="008351BF" w:rsidRPr="00EE649A">
          <w:rPr>
            <w:sz w:val="20"/>
            <w:szCs w:val="20"/>
            <w:highlight w:val="cyan"/>
            <w:rPrChange w:id="218" w:author="Luis Henrique Cavalleiro" w:date="2022-07-13T17:35:00Z">
              <w:rPr>
                <w:sz w:val="20"/>
                <w:szCs w:val="20"/>
                <w:highlight w:val="yellow"/>
              </w:rPr>
            </w:rPrChange>
          </w:rPr>
          <w:t xml:space="preserve"> há garantia do </w:t>
        </w:r>
      </w:ins>
      <w:ins w:id="219" w:author="Luis Henrique Cavalleiro" w:date="2022-07-13T17:34:00Z">
        <w:r w:rsidR="008351BF" w:rsidRPr="00EE649A">
          <w:rPr>
            <w:sz w:val="20"/>
            <w:szCs w:val="20"/>
            <w:highlight w:val="cyan"/>
            <w:rPrChange w:id="220" w:author="Luis Henrique Cavalleiro" w:date="2022-07-13T17:35:00Z">
              <w:rPr>
                <w:sz w:val="20"/>
                <w:szCs w:val="20"/>
                <w:highlight w:val="yellow"/>
              </w:rPr>
            </w:rPrChange>
          </w:rPr>
          <w:t>Grupo Rezek</w:t>
        </w:r>
        <w:r w:rsidR="00936826" w:rsidRPr="00EE649A">
          <w:rPr>
            <w:sz w:val="20"/>
            <w:szCs w:val="20"/>
            <w:highlight w:val="cyan"/>
            <w:rPrChange w:id="221" w:author="Luis Henrique Cavalleiro" w:date="2022-07-13T17:35:00Z">
              <w:rPr>
                <w:sz w:val="20"/>
                <w:szCs w:val="20"/>
                <w:highlight w:val="yellow"/>
              </w:rPr>
            </w:rPrChange>
          </w:rPr>
          <w:t>,</w:t>
        </w:r>
        <w:r w:rsidR="008351BF" w:rsidRPr="00EE649A">
          <w:rPr>
            <w:sz w:val="20"/>
            <w:szCs w:val="20"/>
            <w:highlight w:val="cyan"/>
            <w:rPrChange w:id="222" w:author="Luis Henrique Cavalleiro" w:date="2022-07-13T17:35:00Z">
              <w:rPr>
                <w:sz w:val="20"/>
                <w:szCs w:val="20"/>
                <w:highlight w:val="yellow"/>
              </w:rPr>
            </w:rPrChange>
          </w:rPr>
          <w:t xml:space="preserve"> que passará por cisão. Por esse motivo o pedido de aprovação foi </w:t>
        </w:r>
        <w:r w:rsidR="00936826" w:rsidRPr="00EE649A">
          <w:rPr>
            <w:sz w:val="20"/>
            <w:szCs w:val="20"/>
            <w:highlight w:val="cyan"/>
            <w:rPrChange w:id="223" w:author="Luis Henrique Cavalleiro" w:date="2022-07-13T17:35:00Z">
              <w:rPr>
                <w:sz w:val="20"/>
                <w:szCs w:val="20"/>
                <w:highlight w:val="yellow"/>
              </w:rPr>
            </w:rPrChange>
          </w:rPr>
          <w:t>de maior abrangência</w:t>
        </w:r>
      </w:ins>
      <w:ins w:id="224" w:author="Luis Henrique Cavalleiro" w:date="2022-07-13T17:32:00Z">
        <w:r w:rsidR="00B80C38" w:rsidRPr="00EE649A">
          <w:rPr>
            <w:sz w:val="20"/>
            <w:szCs w:val="20"/>
            <w:highlight w:val="cyan"/>
            <w:rPrChange w:id="225" w:author="Luis Henrique Cavalleiro" w:date="2022-07-13T17:35:00Z">
              <w:rPr>
                <w:sz w:val="20"/>
                <w:szCs w:val="20"/>
                <w:highlight w:val="yellow"/>
              </w:rPr>
            </w:rPrChange>
          </w:rPr>
          <w:t>]</w:t>
        </w:r>
      </w:ins>
    </w:p>
    <w:p w14:paraId="6BAF5CDE" w14:textId="07CB5E06" w:rsidR="00C07BFE" w:rsidRPr="005A2A80" w:rsidRDefault="00C07BFE" w:rsidP="005A2A80">
      <w:pPr>
        <w:pStyle w:val="PargrafodaLista"/>
        <w:numPr>
          <w:ilvl w:val="0"/>
          <w:numId w:val="10"/>
        </w:numPr>
        <w:spacing w:after="0"/>
        <w:ind w:left="0" w:firstLine="0"/>
        <w:jc w:val="both"/>
        <w:rPr>
          <w:ins w:id="226" w:author="Julia Amorim" w:date="2022-07-13T14:55:00Z"/>
          <w:sz w:val="20"/>
          <w:szCs w:val="20"/>
        </w:rPr>
      </w:pPr>
      <w:del w:id="227" w:author="Julia Amorim" w:date="2022-07-12T17:27:00Z">
        <w:r w:rsidRPr="005A2A80" w:rsidDel="00B16929">
          <w:rPr>
            <w:sz w:val="20"/>
            <w:szCs w:val="20"/>
            <w:rPrChange w:id="228" w:author="Rinaldo Rabello" w:date="2022-07-14T09:03:00Z">
              <w:rPr/>
            </w:rPrChange>
          </w:rPr>
          <w:delText xml:space="preserve">e </w:delText>
        </w:r>
      </w:del>
    </w:p>
    <w:p w14:paraId="20878C3C" w14:textId="77777777" w:rsidR="00AF2CFF" w:rsidRPr="00AF2CFF" w:rsidRDefault="00AF2CFF">
      <w:pPr>
        <w:pStyle w:val="PargrafodaLista"/>
        <w:spacing w:after="0"/>
        <w:ind w:left="0"/>
        <w:jc w:val="both"/>
        <w:rPr>
          <w:sz w:val="20"/>
          <w:szCs w:val="20"/>
          <w:rPrChange w:id="229" w:author="Julia Amorim" w:date="2022-07-13T14:55:00Z">
            <w:rPr/>
          </w:rPrChange>
        </w:rPr>
        <w:pPrChange w:id="230" w:author="Julia Amorim" w:date="2022-07-13T14:55:00Z">
          <w:pPr>
            <w:pStyle w:val="PargrafodaLista"/>
            <w:numPr>
              <w:numId w:val="43"/>
            </w:numPr>
            <w:spacing w:after="0"/>
            <w:ind w:hanging="360"/>
            <w:jc w:val="both"/>
          </w:pPr>
        </w:pPrChange>
      </w:pPr>
    </w:p>
    <w:p w14:paraId="418AA649" w14:textId="32FFACB8" w:rsidR="00C07BFE" w:rsidRPr="00AF2CFF" w:rsidDel="00914F6F" w:rsidRDefault="00AF2CFF" w:rsidP="00C07BFE">
      <w:pPr>
        <w:pStyle w:val="PargrafodaLista"/>
        <w:spacing w:after="0"/>
        <w:jc w:val="both"/>
        <w:rPr>
          <w:del w:id="231" w:author="Julia Amorim" w:date="2022-07-13T14:52:00Z"/>
          <w:b/>
          <w:bCs/>
          <w:sz w:val="20"/>
          <w:szCs w:val="20"/>
          <w:rPrChange w:id="232" w:author="Julia Amorim" w:date="2022-07-13T14:55:00Z">
            <w:rPr>
              <w:del w:id="233" w:author="Julia Amorim" w:date="2022-07-13T14:52:00Z"/>
              <w:sz w:val="20"/>
              <w:szCs w:val="20"/>
            </w:rPr>
          </w:rPrChange>
        </w:rPr>
      </w:pPr>
      <w:ins w:id="234" w:author="Julia Amorim" w:date="2022-07-13T14:55:00Z">
        <w:r w:rsidRPr="00AF2CFF">
          <w:rPr>
            <w:b/>
            <w:bCs/>
            <w:sz w:val="20"/>
            <w:szCs w:val="20"/>
            <w:rPrChange w:id="235" w:author="Julia Amorim" w:date="2022-07-13T14:55:00Z">
              <w:rPr>
                <w:sz w:val="20"/>
                <w:szCs w:val="20"/>
              </w:rPr>
            </w:rPrChange>
          </w:rPr>
          <w:t xml:space="preserve">6. </w:t>
        </w:r>
      </w:ins>
    </w:p>
    <w:p w14:paraId="7F1A1F40" w14:textId="345DF695" w:rsidR="00C07BFE" w:rsidDel="00914F6F" w:rsidRDefault="00C07BFE" w:rsidP="00C07BFE">
      <w:pPr>
        <w:pStyle w:val="PargrafodaLista"/>
        <w:numPr>
          <w:ilvl w:val="0"/>
          <w:numId w:val="43"/>
        </w:numPr>
        <w:spacing w:after="0"/>
        <w:jc w:val="both"/>
        <w:rPr>
          <w:del w:id="236" w:author="Julia Amorim" w:date="2022-07-13T14:52:00Z"/>
          <w:sz w:val="20"/>
          <w:szCs w:val="20"/>
        </w:rPr>
      </w:pPr>
      <w:del w:id="237" w:author="Julia Amorim" w:date="2022-07-13T14:52:00Z">
        <w:r w:rsidRPr="00C07BFE" w:rsidDel="00914F6F">
          <w:rPr>
            <w:sz w:val="20"/>
            <w:szCs w:val="20"/>
          </w:rPr>
          <w:delText>Anuência prévia para a realização da cisão parcial do Grupo Rezek Participações, inscrito no CNPJ sob o nº 23.256.158/0001-22 (“</w:delText>
        </w:r>
        <w:r w:rsidRPr="00C737F5" w:rsidDel="00914F6F">
          <w:rPr>
            <w:sz w:val="20"/>
            <w:szCs w:val="20"/>
            <w:u w:val="single"/>
            <w:rPrChange w:id="238" w:author="Julia Amorim" w:date="2022-07-12T17:02:00Z">
              <w:rPr>
                <w:sz w:val="20"/>
                <w:szCs w:val="20"/>
              </w:rPr>
            </w:rPrChange>
          </w:rPr>
          <w:delText>Fiadora</w:delText>
        </w:r>
        <w:r w:rsidRPr="00C07BFE" w:rsidDel="00914F6F">
          <w:rPr>
            <w:sz w:val="20"/>
            <w:szCs w:val="20"/>
          </w:rPr>
          <w:delText xml:space="preserve">”), com a consequente redução do capital social da Fiadora, nos termos da cláusula 6.1.1, alíneas (v), (xi) e (xii) da Escritura de Emissão e 7.4.1, alíneas (v), (xi) e  (xii) do Termo de Securitização, após a Reorganização Societária da Fiduciária, sendo certo que os direitos e deveres decorrentes das Debêntures e dos CRI não serão transferidos pela Fiadora, permanecendo obrigada ao cumprimento das obrigações previstas nos Documentos da Operação, não havendo nenhuma alteração em seus direitos e obrigações; </w:delText>
        </w:r>
      </w:del>
    </w:p>
    <w:p w14:paraId="177F9D48" w14:textId="77777777" w:rsidR="00C07BFE" w:rsidRPr="00C07BFE" w:rsidDel="00B16929" w:rsidRDefault="00C07BFE" w:rsidP="00C07BFE">
      <w:pPr>
        <w:pStyle w:val="PargrafodaLista"/>
        <w:rPr>
          <w:del w:id="239" w:author="Julia Amorim" w:date="2022-07-12T17:27:00Z"/>
          <w:sz w:val="20"/>
          <w:szCs w:val="20"/>
        </w:rPr>
      </w:pPr>
    </w:p>
    <w:p w14:paraId="00D2672A" w14:textId="674F0A91" w:rsidR="00C07BFE" w:rsidRPr="00B16929" w:rsidDel="00AF2CFF" w:rsidRDefault="00C07BFE">
      <w:pPr>
        <w:spacing w:after="0"/>
        <w:jc w:val="both"/>
        <w:rPr>
          <w:del w:id="240" w:author="Julia Amorim" w:date="2022-07-13T14:55:00Z"/>
          <w:sz w:val="20"/>
          <w:szCs w:val="20"/>
          <w:rPrChange w:id="241" w:author="Julia Amorim" w:date="2022-07-12T17:27:00Z">
            <w:rPr>
              <w:del w:id="242" w:author="Julia Amorim" w:date="2022-07-13T14:55:00Z"/>
            </w:rPr>
          </w:rPrChange>
        </w:rPr>
        <w:pPrChange w:id="243" w:author="Julia Amorim" w:date="2022-07-12T17:27:00Z">
          <w:pPr>
            <w:pStyle w:val="PargrafodaLista"/>
            <w:spacing w:after="0"/>
            <w:jc w:val="both"/>
          </w:pPr>
        </w:pPrChange>
      </w:pPr>
    </w:p>
    <w:p w14:paraId="581CB278" w14:textId="21ED1126" w:rsidR="00C07BFE" w:rsidDel="00AF2CFF" w:rsidRDefault="00C07BFE" w:rsidP="00C07BFE">
      <w:pPr>
        <w:pStyle w:val="PargrafodaLista"/>
        <w:numPr>
          <w:ilvl w:val="0"/>
          <w:numId w:val="43"/>
        </w:numPr>
        <w:spacing w:after="0"/>
        <w:jc w:val="both"/>
        <w:rPr>
          <w:del w:id="244" w:author="Julia Amorim" w:date="2022-07-13T14:55:00Z"/>
          <w:sz w:val="20"/>
          <w:szCs w:val="20"/>
        </w:rPr>
      </w:pPr>
      <w:del w:id="245" w:author="Julia Amorim" w:date="2022-07-13T14:55:00Z">
        <w:r w:rsidRPr="00C07BFE" w:rsidDel="00AF2CFF">
          <w:rPr>
            <w:sz w:val="20"/>
            <w:szCs w:val="20"/>
          </w:rPr>
          <w:delText xml:space="preserve">Autorização para cessão da posição contratual, pela Fiduciante ou pelas SPEs (conforme definido no Contrato de Cessão Fiduciária) à Devedora, dos Contratos dos Empreendimentos Alvo (conforme definido na Escritura de Emissão), mediante a celebração de Termo de Cessão ou aditamento aos Contratos dos Empreendimentos Alvo e aditamento ao Contrato de Cessão Fiduciária, na forma e prazo previstos no Contrato de Cessão Fiduciária, com modificação do item (viii) da cláusula 5.39.10 da Escritura da Emissão de Debentures e cláusula 7.1, alínea (xii) do Instrumento Particular de Constituição de Cessão Fiduciária de Recebíveis e Outras Avenças (“Contrato de Cessão Fiduciária”), de forma que a referida cessão não ensejará em descumprimento da obrigação disposta na cláusula 7.1, alínea (vii) do Contrato de Cessão Fiduciária e a cláusula supracita passe a viger na forma do material de apoio; </w:delText>
        </w:r>
      </w:del>
    </w:p>
    <w:p w14:paraId="06EBB583" w14:textId="2877E8B8" w:rsidR="00C07BFE" w:rsidDel="00AF2CFF" w:rsidRDefault="00C07BFE" w:rsidP="00C07BFE">
      <w:pPr>
        <w:pStyle w:val="PargrafodaLista"/>
        <w:spacing w:after="0"/>
        <w:jc w:val="both"/>
        <w:rPr>
          <w:del w:id="246" w:author="Julia Amorim" w:date="2022-07-13T14:55:00Z"/>
          <w:sz w:val="20"/>
          <w:szCs w:val="20"/>
        </w:rPr>
      </w:pPr>
    </w:p>
    <w:p w14:paraId="2D9134A4" w14:textId="5C2BFC2D" w:rsidR="008F13E4" w:rsidRPr="00C07BFE" w:rsidDel="00AF2CFF" w:rsidRDefault="00C07BFE" w:rsidP="00C07BFE">
      <w:pPr>
        <w:pStyle w:val="PargrafodaLista"/>
        <w:numPr>
          <w:ilvl w:val="0"/>
          <w:numId w:val="43"/>
        </w:numPr>
        <w:spacing w:after="0"/>
        <w:jc w:val="both"/>
        <w:rPr>
          <w:del w:id="247" w:author="Julia Amorim" w:date="2022-07-13T14:55:00Z"/>
          <w:sz w:val="20"/>
          <w:szCs w:val="20"/>
        </w:rPr>
      </w:pPr>
      <w:del w:id="248" w:author="Julia Amorim" w:date="2022-07-13T14:55:00Z">
        <w:r w:rsidRPr="00C07BFE" w:rsidDel="00AF2CFF">
          <w:rPr>
            <w:sz w:val="20"/>
            <w:szCs w:val="20"/>
          </w:rPr>
          <w:delText>Autorizar a Emissora para, em conjunto com o Agente Fiduciário, realizar todos os atos e celebrar todos e quaisquer documentos que se façam necessários para implementar o deliberado nos itens acima.</w:delText>
        </w:r>
      </w:del>
    </w:p>
    <w:p w14:paraId="3CF95AF3" w14:textId="4522E34F" w:rsidR="00C07BFE" w:rsidDel="00C737F5" w:rsidRDefault="00C07BFE" w:rsidP="00C07BFE">
      <w:pPr>
        <w:pStyle w:val="PargrafodaLista"/>
        <w:spacing w:after="0"/>
        <w:ind w:left="0"/>
        <w:jc w:val="both"/>
        <w:rPr>
          <w:del w:id="249" w:author="Julia Amorim" w:date="2022-07-12T17:03:00Z"/>
          <w:b/>
          <w:bCs/>
          <w:sz w:val="20"/>
          <w:szCs w:val="20"/>
        </w:rPr>
      </w:pPr>
    </w:p>
    <w:p w14:paraId="66772F07" w14:textId="77777777" w:rsidR="00C07BFE" w:rsidRPr="00A73A85" w:rsidDel="00C737F5" w:rsidRDefault="00C07BFE" w:rsidP="00C07BFE">
      <w:pPr>
        <w:pStyle w:val="PargrafodaLista"/>
        <w:spacing w:after="0"/>
        <w:ind w:left="0"/>
        <w:jc w:val="both"/>
        <w:rPr>
          <w:del w:id="250" w:author="Julia Amorim" w:date="2022-07-12T17:03:00Z"/>
          <w:b/>
          <w:bCs/>
          <w:sz w:val="20"/>
          <w:szCs w:val="20"/>
        </w:rPr>
      </w:pPr>
    </w:p>
    <w:p w14:paraId="6A1F7369" w14:textId="1405BBAF" w:rsidR="008F13E4" w:rsidRPr="00A73A85" w:rsidDel="00C737F5" w:rsidRDefault="008F13E4" w:rsidP="00C07BFE">
      <w:pPr>
        <w:pStyle w:val="PargrafodaLista"/>
        <w:numPr>
          <w:ilvl w:val="0"/>
          <w:numId w:val="43"/>
        </w:numPr>
        <w:spacing w:after="0"/>
        <w:ind w:left="0" w:firstLine="0"/>
        <w:jc w:val="both"/>
        <w:rPr>
          <w:del w:id="251" w:author="Julia Amorim" w:date="2022-07-12T17:03:00Z"/>
          <w:b/>
          <w:bCs/>
          <w:sz w:val="20"/>
          <w:szCs w:val="20"/>
        </w:rPr>
      </w:pPr>
      <w:del w:id="252" w:author="Julia Amorim" w:date="2022-07-12T17:03:00Z">
        <w:r w:rsidRPr="00A73A85" w:rsidDel="00C737F5">
          <w:rPr>
            <w:b/>
            <w:bCs/>
            <w:sz w:val="20"/>
            <w:szCs w:val="20"/>
          </w:rPr>
          <w:delText>INSTALAÇÃO DA ASSEMBLEIA:</w:delText>
        </w:r>
        <w:r w:rsidRPr="00A73A85" w:rsidDel="00C737F5">
          <w:rPr>
            <w:sz w:val="20"/>
            <w:szCs w:val="20"/>
          </w:rPr>
          <w:delText xml:space="preserve"> </w:delText>
        </w:r>
        <w:r w:rsidR="002F61C2" w:rsidRPr="00A73A85" w:rsidDel="00C737F5">
          <w:rPr>
            <w:sz w:val="20"/>
            <w:szCs w:val="20"/>
          </w:rPr>
          <w:delText>Abertos os trabalhos, a mesa, em conjunto com o representante do Agente Fiduciário verificou o quórum e demais condições para instalação da Assembleia.</w:delText>
        </w:r>
      </w:del>
    </w:p>
    <w:p w14:paraId="6645A099" w14:textId="77777777" w:rsidR="008F13E4" w:rsidRPr="00A73A85" w:rsidDel="00AF2CFF" w:rsidRDefault="008F13E4" w:rsidP="008F13E4">
      <w:pPr>
        <w:pStyle w:val="PargrafodaLista"/>
        <w:spacing w:after="0"/>
        <w:ind w:left="0"/>
        <w:jc w:val="both"/>
        <w:rPr>
          <w:del w:id="253" w:author="Julia Amorim" w:date="2022-07-13T14:55:00Z"/>
          <w:b/>
          <w:bCs/>
          <w:sz w:val="20"/>
          <w:szCs w:val="20"/>
        </w:rPr>
      </w:pPr>
    </w:p>
    <w:p w14:paraId="2813459D" w14:textId="6C64AC41" w:rsidR="008F13E4" w:rsidRPr="00A73A85" w:rsidRDefault="008F13E4">
      <w:pPr>
        <w:pStyle w:val="PargrafodaLista"/>
        <w:spacing w:after="0"/>
        <w:ind w:left="0"/>
        <w:jc w:val="both"/>
        <w:rPr>
          <w:b/>
          <w:bCs/>
          <w:sz w:val="20"/>
          <w:szCs w:val="20"/>
        </w:rPr>
        <w:pPrChange w:id="254" w:author="Julia Amorim" w:date="2022-07-13T14:55:00Z">
          <w:pPr>
            <w:pStyle w:val="PargrafodaLista"/>
            <w:numPr>
              <w:numId w:val="43"/>
            </w:numPr>
            <w:spacing w:after="0"/>
            <w:ind w:left="0" w:hanging="360"/>
            <w:jc w:val="both"/>
          </w:pPr>
        </w:pPrChange>
      </w:pPr>
      <w:r w:rsidRPr="00A73A85">
        <w:rPr>
          <w:b/>
          <w:bCs/>
          <w:sz w:val="20"/>
          <w:szCs w:val="20"/>
        </w:rPr>
        <w:t xml:space="preserve">DELIBERAÇÕES: </w:t>
      </w:r>
      <w:r w:rsidR="00A73A85" w:rsidRPr="00A73A85">
        <w:rPr>
          <w:sz w:val="20"/>
          <w:szCs w:val="20"/>
        </w:rPr>
        <w:t xml:space="preserve">Analisadas e discutidas as matérias da Ordem do Dia, </w:t>
      </w:r>
      <w:ins w:id="255" w:author="Rinaldo Rabello" w:date="2022-07-14T09:04:00Z">
        <w:r w:rsidR="00D96F7B">
          <w:rPr>
            <w:sz w:val="20"/>
            <w:szCs w:val="20"/>
          </w:rPr>
          <w:t xml:space="preserve">o </w:t>
        </w:r>
      </w:ins>
      <w:del w:id="256" w:author="Julia Amorim" w:date="2022-07-12T17:03:00Z">
        <w:r w:rsidR="00A73A85" w:rsidRPr="00A73A85" w:rsidDel="00C737F5">
          <w:rPr>
            <w:sz w:val="20"/>
            <w:szCs w:val="20"/>
          </w:rPr>
          <w:delText xml:space="preserve">100% (cem por cento) dos </w:delText>
        </w:r>
      </w:del>
      <w:r w:rsidR="00A73A85" w:rsidRPr="00A73A85">
        <w:rPr>
          <w:sz w:val="20"/>
          <w:szCs w:val="20"/>
        </w:rPr>
        <w:t>Titular</w:t>
      </w:r>
      <w:del w:id="257" w:author="Julia Amorim" w:date="2022-07-12T17:03:00Z">
        <w:r w:rsidR="00A73A85" w:rsidRPr="00A73A85" w:rsidDel="00C737F5">
          <w:rPr>
            <w:sz w:val="20"/>
            <w:szCs w:val="20"/>
          </w:rPr>
          <w:delText>es</w:delText>
        </w:r>
      </w:del>
      <w:r w:rsidR="00A73A85" w:rsidRPr="00A73A85">
        <w:rPr>
          <w:sz w:val="20"/>
          <w:szCs w:val="20"/>
        </w:rPr>
        <w:t xml:space="preserve"> dos CRI</w:t>
      </w:r>
      <w:del w:id="258" w:author="Julia Amorim" w:date="2022-07-12T17:03:00Z">
        <w:r w:rsidR="00A73A85" w:rsidRPr="00A73A85" w:rsidDel="00C737F5">
          <w:rPr>
            <w:sz w:val="20"/>
            <w:szCs w:val="20"/>
          </w:rPr>
          <w:delText xml:space="preserve"> </w:delText>
        </w:r>
      </w:del>
      <w:ins w:id="259" w:author="Julia Amorim" w:date="2022-07-12T17:03:00Z">
        <w:r w:rsidR="00C737F5">
          <w:rPr>
            <w:sz w:val="20"/>
            <w:szCs w:val="20"/>
          </w:rPr>
          <w:t xml:space="preserve"> representando 100% (cem por cento) dos CRI em circulação</w:t>
        </w:r>
      </w:ins>
      <w:del w:id="260" w:author="Julia Amorim" w:date="2022-07-12T17:03:00Z">
        <w:r w:rsidR="00A73A85" w:rsidRPr="00A73A85" w:rsidDel="00C737F5">
          <w:rPr>
            <w:sz w:val="20"/>
            <w:szCs w:val="20"/>
          </w:rPr>
          <w:delText>em Circulação presentes</w:delText>
        </w:r>
      </w:del>
      <w:r w:rsidR="00A73A85" w:rsidRPr="00A73A85">
        <w:rPr>
          <w:sz w:val="20"/>
          <w:szCs w:val="20"/>
        </w:rPr>
        <w:t>, decidi</w:t>
      </w:r>
      <w:ins w:id="261" w:author="Julia Amorim" w:date="2022-07-12T17:03:00Z">
        <w:r w:rsidR="00C737F5">
          <w:rPr>
            <w:sz w:val="20"/>
            <w:szCs w:val="20"/>
          </w:rPr>
          <w:t>u</w:t>
        </w:r>
      </w:ins>
      <w:del w:id="262" w:author="Julia Amorim" w:date="2022-07-12T17:03:00Z">
        <w:r w:rsidR="00A73A85" w:rsidRPr="00A73A85" w:rsidDel="00C737F5">
          <w:rPr>
            <w:sz w:val="20"/>
            <w:szCs w:val="20"/>
          </w:rPr>
          <w:delText>ram</w:delText>
        </w:r>
      </w:del>
      <w:r w:rsidR="00A73A85" w:rsidRPr="00A73A85">
        <w:rPr>
          <w:sz w:val="20"/>
          <w:szCs w:val="20"/>
        </w:rPr>
        <w:t xml:space="preserve"> por aprovar, na integralidade e sem quaisquer ressalvas</w:t>
      </w:r>
      <w:ins w:id="263" w:author="Julia Amorim" w:date="2022-07-12T17:03:00Z">
        <w:r w:rsidR="00C737F5">
          <w:rPr>
            <w:sz w:val="20"/>
            <w:szCs w:val="20"/>
          </w:rPr>
          <w:t>, sem voto contrário ou abstenção</w:t>
        </w:r>
      </w:ins>
      <w:r w:rsidR="00A73A85" w:rsidRPr="00A73A85">
        <w:rPr>
          <w:sz w:val="20"/>
          <w:szCs w:val="20"/>
        </w:rPr>
        <w:t>, a</w:t>
      </w:r>
      <w:del w:id="264" w:author="Julia Amorim" w:date="2022-07-13T14:56:00Z">
        <w:r w:rsidR="00A73A85" w:rsidRPr="00A73A85" w:rsidDel="004E5A79">
          <w:rPr>
            <w:sz w:val="20"/>
            <w:szCs w:val="20"/>
          </w:rPr>
          <w:delText>s</w:delText>
        </w:r>
      </w:del>
      <w:r w:rsidR="00A73A85" w:rsidRPr="00A73A85">
        <w:rPr>
          <w:sz w:val="20"/>
          <w:szCs w:val="20"/>
        </w:rPr>
        <w:t xml:space="preserve"> matéria</w:t>
      </w:r>
      <w:del w:id="265" w:author="Julia Amorim" w:date="2022-07-13T14:56:00Z">
        <w:r w:rsidR="00A73A85" w:rsidRPr="00A73A85" w:rsidDel="004E5A79">
          <w:rPr>
            <w:sz w:val="20"/>
            <w:szCs w:val="20"/>
          </w:rPr>
          <w:delText>s</w:delText>
        </w:r>
      </w:del>
      <w:r w:rsidR="00A73A85" w:rsidRPr="00A73A85">
        <w:rPr>
          <w:sz w:val="20"/>
          <w:szCs w:val="20"/>
        </w:rPr>
        <w:t xml:space="preserve"> descrita</w:t>
      </w:r>
      <w:del w:id="266" w:author="Julia Amorim" w:date="2022-07-13T14:56:00Z">
        <w:r w:rsidR="00A73A85" w:rsidRPr="00A73A85" w:rsidDel="004E5A79">
          <w:rPr>
            <w:sz w:val="20"/>
            <w:szCs w:val="20"/>
          </w:rPr>
          <w:delText>s</w:delText>
        </w:r>
      </w:del>
      <w:r w:rsidR="00A73A85" w:rsidRPr="00A73A85">
        <w:rPr>
          <w:sz w:val="20"/>
          <w:szCs w:val="20"/>
        </w:rPr>
        <w:t xml:space="preserve"> na Ordem do Dia</w:t>
      </w:r>
      <w:r w:rsidRPr="00A73A85">
        <w:rPr>
          <w:sz w:val="20"/>
          <w:szCs w:val="20"/>
        </w:rPr>
        <w:t>.</w:t>
      </w:r>
      <w:r w:rsidR="00715872">
        <w:rPr>
          <w:sz w:val="20"/>
          <w:szCs w:val="20"/>
        </w:rPr>
        <w:t xml:space="preserve"> </w:t>
      </w:r>
      <w:del w:id="267" w:author="Julia Amorim" w:date="2022-07-12T17:03:00Z">
        <w:r w:rsidR="00715872" w:rsidDel="00C737F5">
          <w:rPr>
            <w:sz w:val="20"/>
            <w:szCs w:val="20"/>
          </w:rPr>
          <w:delText>O Titular dos CRI declara, ainda</w:delText>
        </w:r>
        <w:r w:rsidR="00C07BFE" w:rsidDel="00C737F5">
          <w:rPr>
            <w:sz w:val="20"/>
            <w:szCs w:val="20"/>
          </w:rPr>
          <w:delText xml:space="preserve">. </w:delText>
        </w:r>
      </w:del>
    </w:p>
    <w:p w14:paraId="566F2DEB" w14:textId="77777777" w:rsidR="008F13E4" w:rsidRPr="00A73A85" w:rsidRDefault="008F13E4" w:rsidP="008F13E4">
      <w:pPr>
        <w:pStyle w:val="PargrafodaLista"/>
        <w:spacing w:after="0"/>
        <w:ind w:left="0"/>
        <w:jc w:val="both"/>
        <w:rPr>
          <w:b/>
          <w:bCs/>
          <w:sz w:val="20"/>
          <w:szCs w:val="20"/>
        </w:rPr>
      </w:pPr>
    </w:p>
    <w:p w14:paraId="0F9F7057" w14:textId="060E22E9" w:rsidR="003404A6" w:rsidRPr="00A73A85" w:rsidRDefault="003404A6">
      <w:pPr>
        <w:pStyle w:val="PargrafodaLista"/>
        <w:spacing w:after="0"/>
        <w:ind w:left="0"/>
        <w:jc w:val="both"/>
        <w:rPr>
          <w:b/>
          <w:bCs/>
          <w:sz w:val="20"/>
          <w:szCs w:val="20"/>
        </w:rPr>
        <w:pPrChange w:id="268" w:author="Julia Amorim" w:date="2022-07-12T17:03:00Z">
          <w:pPr>
            <w:pStyle w:val="PargrafodaLista"/>
            <w:numPr>
              <w:numId w:val="43"/>
            </w:numPr>
            <w:spacing w:after="0"/>
            <w:ind w:left="0" w:hanging="360"/>
            <w:jc w:val="both"/>
          </w:pPr>
        </w:pPrChange>
      </w:pPr>
      <w:r w:rsidRPr="00A73A85">
        <w:rPr>
          <w:sz w:val="20"/>
          <w:szCs w:val="20"/>
        </w:rPr>
        <w:t xml:space="preserve">Em virtude das deliberações acima e independentemente de quaisquer outras disposições nos documentos da emissão dos CRI, o </w:t>
      </w:r>
      <w:r w:rsidR="00715872">
        <w:rPr>
          <w:sz w:val="20"/>
          <w:szCs w:val="20"/>
        </w:rPr>
        <w:t>T</w:t>
      </w:r>
      <w:r w:rsidRPr="00A73A85">
        <w:rPr>
          <w:sz w:val="20"/>
          <w:szCs w:val="20"/>
        </w:rPr>
        <w:t>itular dos CRI</w:t>
      </w:r>
      <w:del w:id="269" w:author="Julia Amorim" w:date="2022-07-12T17:03:00Z">
        <w:r w:rsidRPr="00A73A85" w:rsidDel="00C737F5">
          <w:rPr>
            <w:sz w:val="20"/>
            <w:szCs w:val="20"/>
          </w:rPr>
          <w:delText xml:space="preserve"> em Circulação</w:delText>
        </w:r>
      </w:del>
      <w:r w:rsidRPr="00A73A85">
        <w:rPr>
          <w:sz w:val="20"/>
          <w:szCs w:val="20"/>
        </w:rPr>
        <w:t>, neste ato, exime</w:t>
      </w:r>
      <w:del w:id="270" w:author="Julia Amorim" w:date="2022-07-12T17:03:00Z">
        <w:r w:rsidRPr="00A73A85" w:rsidDel="00C737F5">
          <w:rPr>
            <w:sz w:val="20"/>
            <w:szCs w:val="20"/>
          </w:rPr>
          <w:delText>m</w:delText>
        </w:r>
      </w:del>
      <w:r w:rsidRPr="00A73A85">
        <w:rPr>
          <w:sz w:val="20"/>
          <w:szCs w:val="20"/>
        </w:rPr>
        <w:t xml:space="preserve">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11A2B99D" w:rsidR="003404A6" w:rsidRPr="00A73A85" w:rsidRDefault="003404A6" w:rsidP="003404A6">
      <w:pPr>
        <w:pStyle w:val="PargrafodaLista"/>
        <w:spacing w:after="0"/>
        <w:ind w:left="0"/>
        <w:jc w:val="both"/>
        <w:rPr>
          <w:sz w:val="20"/>
          <w:szCs w:val="20"/>
        </w:rPr>
      </w:pPr>
      <w:r w:rsidRPr="00A73A85">
        <w:rPr>
          <w:sz w:val="20"/>
          <w:szCs w:val="20"/>
        </w:rPr>
        <w:lastRenderedPageBreak/>
        <w:t>As deliberações e aprovações acima referidas devem ser interpretadas restritivamente como mera liberalidade do</w:t>
      </w:r>
      <w:del w:id="271" w:author="Julia Amorim" w:date="2022-07-12T17:04:00Z">
        <w:r w:rsidRPr="00A73A85" w:rsidDel="00251D38">
          <w:rPr>
            <w:sz w:val="20"/>
            <w:szCs w:val="20"/>
          </w:rPr>
          <w:delText>s</w:delText>
        </w:r>
      </w:del>
      <w:r w:rsidRPr="00A73A85">
        <w:rPr>
          <w:sz w:val="20"/>
          <w:szCs w:val="20"/>
        </w:rPr>
        <w:t xml:space="preserve"> Titular</w:t>
      </w:r>
      <w:ins w:id="272" w:author="Julia Amorim" w:date="2022-07-12T17:04:00Z">
        <w:r w:rsidR="00251D38">
          <w:rPr>
            <w:sz w:val="20"/>
            <w:szCs w:val="20"/>
          </w:rPr>
          <w:t xml:space="preserve"> </w:t>
        </w:r>
      </w:ins>
      <w:del w:id="273" w:author="Julia Amorim" w:date="2022-07-12T17:04:00Z">
        <w:r w:rsidRPr="00A73A85" w:rsidDel="00251D38">
          <w:rPr>
            <w:sz w:val="20"/>
            <w:szCs w:val="20"/>
          </w:rPr>
          <w:delText xml:space="preserve">es </w:delText>
        </w:r>
      </w:del>
      <w:r w:rsidRPr="00A73A85">
        <w:rPr>
          <w:sz w:val="20"/>
          <w:szCs w:val="20"/>
        </w:rPr>
        <w:t>dos CRI e, portanto, não poderão (i) ser interpretadas como uma renúncia do Titular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impedir, restringir e/ou limitar o exercício, pelo</w:t>
      </w:r>
      <w:del w:id="274" w:author="Julia Amorim" w:date="2022-07-12T17:04:00Z">
        <w:r w:rsidRPr="00A73A85" w:rsidDel="00251D38">
          <w:rPr>
            <w:sz w:val="20"/>
            <w:szCs w:val="20"/>
          </w:rPr>
          <w:delText>s</w:delText>
        </w:r>
      </w:del>
      <w:r w:rsidRPr="00A73A85">
        <w:rPr>
          <w:sz w:val="20"/>
          <w:szCs w:val="20"/>
        </w:rPr>
        <w:t xml:space="preserve"> Titular</w:t>
      </w:r>
      <w:del w:id="275" w:author="Julia Amorim" w:date="2022-07-12T17:04:00Z">
        <w:r w:rsidRPr="00A73A85" w:rsidDel="00251D38">
          <w:rPr>
            <w:sz w:val="20"/>
            <w:szCs w:val="20"/>
          </w:rPr>
          <w:delText>es</w:delText>
        </w:r>
      </w:del>
      <w:r w:rsidRPr="00A73A85">
        <w:rPr>
          <w:sz w:val="20"/>
          <w:szCs w:val="20"/>
        </w:rPr>
        <w:t xml:space="preserve">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23B2B17C" w:rsidR="003404A6" w:rsidRPr="00A73A85" w:rsidRDefault="003404A6" w:rsidP="003404A6">
      <w:pPr>
        <w:pStyle w:val="PargrafodaLista"/>
        <w:spacing w:after="0"/>
        <w:ind w:left="0"/>
        <w:jc w:val="both"/>
        <w:rPr>
          <w:sz w:val="20"/>
          <w:szCs w:val="20"/>
        </w:rPr>
      </w:pPr>
      <w:r w:rsidRPr="00A73A85">
        <w:rPr>
          <w:sz w:val="20"/>
          <w:szCs w:val="20"/>
        </w:rPr>
        <w:t>A RZK Solar 03 neste ato comparece para todos os fins e efeitos de direito e faz constar nesta ata que concorda com todos os termos aqui deliberados, reconhecendo que o descumprimento de quaisquer das obrigações ora deliberadas</w:t>
      </w:r>
      <w:ins w:id="276" w:author="Rinaldo Rabello" w:date="2022-07-14T09:05:00Z">
        <w:r w:rsidR="00D96F7B">
          <w:rPr>
            <w:sz w:val="20"/>
            <w:szCs w:val="20"/>
          </w:rPr>
          <w:t>,</w:t>
        </w:r>
      </w:ins>
      <w:r w:rsidRPr="00A73A85">
        <w:rPr>
          <w:sz w:val="20"/>
          <w:szCs w:val="20"/>
        </w:rPr>
        <w:t xml:space="preserve"> acima</w:t>
      </w:r>
      <w:ins w:id="277" w:author="Rinaldo Rabello" w:date="2022-07-14T09:06:00Z">
        <w:r w:rsidR="00D96F7B">
          <w:rPr>
            <w:sz w:val="20"/>
            <w:szCs w:val="20"/>
          </w:rPr>
          <w:t>,</w:t>
        </w:r>
      </w:ins>
      <w:r w:rsidRPr="00A73A85">
        <w:rPr>
          <w:sz w:val="20"/>
          <w:szCs w:val="20"/>
        </w:rPr>
        <w:t xml:space="preserve">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278"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278"/>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5F846473" w:rsidR="008F13E4" w:rsidRPr="00A73A85" w:rsidRDefault="00AF2CFF">
      <w:pPr>
        <w:pStyle w:val="PargrafodaLista"/>
        <w:spacing w:after="0"/>
        <w:ind w:left="0"/>
        <w:jc w:val="both"/>
        <w:rPr>
          <w:b/>
          <w:bCs/>
          <w:sz w:val="20"/>
          <w:szCs w:val="20"/>
        </w:rPr>
        <w:pPrChange w:id="279" w:author="Julia Amorim" w:date="2022-07-13T14:55:00Z">
          <w:pPr>
            <w:pStyle w:val="PargrafodaLista"/>
            <w:numPr>
              <w:numId w:val="43"/>
            </w:numPr>
            <w:spacing w:after="0"/>
            <w:ind w:left="0" w:hanging="360"/>
            <w:jc w:val="both"/>
          </w:pPr>
        </w:pPrChange>
      </w:pPr>
      <w:ins w:id="280" w:author="Julia Amorim" w:date="2022-07-13T14:55:00Z">
        <w:r>
          <w:rPr>
            <w:b/>
            <w:bCs/>
            <w:sz w:val="20"/>
            <w:szCs w:val="20"/>
          </w:rPr>
          <w:t xml:space="preserve">7. </w:t>
        </w:r>
      </w:ins>
      <w:r w:rsidR="008F13E4" w:rsidRPr="00A73A85">
        <w:rPr>
          <w:b/>
          <w:bCs/>
          <w:sz w:val="20"/>
          <w:szCs w:val="20"/>
        </w:rPr>
        <w:t>ENCERRAMENTO:</w:t>
      </w:r>
      <w:r w:rsidR="008F13E4" w:rsidRPr="00A73A85">
        <w:rPr>
          <w:sz w:val="20"/>
          <w:szCs w:val="20"/>
        </w:rPr>
        <w:t xml:space="preserve"> </w:t>
      </w:r>
      <w:r w:rsidR="00D60085" w:rsidRPr="00A73A85">
        <w:rPr>
          <w:sz w:val="20"/>
          <w:szCs w:val="20"/>
        </w:rPr>
        <w:t xml:space="preserve">Nada mais havendo a tratar, esta Assembleia foi lavrada, lida e assinada eletronicamente por todos os presentes. Presidente: </w:t>
      </w:r>
      <w:r w:rsidR="00750FCE">
        <w:rPr>
          <w:sz w:val="20"/>
          <w:szCs w:val="20"/>
        </w:rPr>
        <w:t>[</w:t>
      </w:r>
      <w:r w:rsidR="00750FCE" w:rsidRPr="00750FCE">
        <w:rPr>
          <w:sz w:val="20"/>
          <w:szCs w:val="20"/>
          <w:highlight w:val="yellow"/>
        </w:rPr>
        <w:t>-</w:t>
      </w:r>
      <w:r w:rsidR="00750FCE">
        <w:rPr>
          <w:sz w:val="20"/>
          <w:szCs w:val="20"/>
        </w:rPr>
        <w:t xml:space="preserve">] </w:t>
      </w:r>
      <w:r w:rsidR="00D60085" w:rsidRPr="00A73A85">
        <w:rPr>
          <w:sz w:val="20"/>
          <w:szCs w:val="20"/>
        </w:rPr>
        <w:t xml:space="preserve">e Secretária: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r w:rsidR="00D60085" w:rsidRPr="00A73A85">
        <w:rPr>
          <w:sz w:val="20"/>
          <w:szCs w:val="20"/>
        </w:rPr>
        <w:t>. Assinatura</w:t>
      </w:r>
      <w:del w:id="281" w:author="Julia Amorim" w:date="2022-07-12T17:04:00Z">
        <w:r w:rsidR="00D60085" w:rsidRPr="00A73A85" w:rsidDel="00251D38">
          <w:rPr>
            <w:sz w:val="20"/>
            <w:szCs w:val="20"/>
          </w:rPr>
          <w:delText>s</w:delText>
        </w:r>
      </w:del>
      <w:r w:rsidR="00D60085" w:rsidRPr="00A73A85">
        <w:rPr>
          <w:sz w:val="20"/>
          <w:szCs w:val="20"/>
        </w:rPr>
        <w:t xml:space="preserve"> do</w:t>
      </w:r>
      <w:del w:id="282" w:author="Julia Amorim" w:date="2022-07-12T17:04:00Z">
        <w:r w:rsidR="00D60085" w:rsidRPr="00A73A85" w:rsidDel="00251D38">
          <w:rPr>
            <w:sz w:val="20"/>
            <w:szCs w:val="20"/>
          </w:rPr>
          <w:delText>s</w:delText>
        </w:r>
      </w:del>
      <w:r w:rsidR="00D60085" w:rsidRPr="00A73A85">
        <w:rPr>
          <w:sz w:val="20"/>
          <w:szCs w:val="20"/>
        </w:rPr>
        <w:t xml:space="preserve"> Titular</w:t>
      </w:r>
      <w:del w:id="283" w:author="Julia Amorim" w:date="2022-07-12T17:04:00Z">
        <w:r w:rsidR="00D60085" w:rsidRPr="00A73A85" w:rsidDel="00251D38">
          <w:rPr>
            <w:sz w:val="20"/>
            <w:szCs w:val="20"/>
          </w:rPr>
          <w:delText>es</w:delText>
        </w:r>
      </w:del>
      <w:r w:rsidR="00D60085" w:rsidRPr="00A73A85">
        <w:rPr>
          <w:sz w:val="20"/>
          <w:szCs w:val="20"/>
        </w:rPr>
        <w:t xml:space="preserve"> dos CRI: conforme Anexo I à presente Assembleia; Emissora: Virgo Companhia de Securitização; Agente Fiduciário: Simplific Pavarini Distribuidora de Títulos e Valores Mobiliários Ltda</w:t>
      </w:r>
      <w:r w:rsidR="008F13E4"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771B7F4D"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7D7DFC" w:rsidRPr="00B16929">
        <w:rPr>
          <w:sz w:val="20"/>
          <w:szCs w:val="20"/>
          <w:highlight w:val="yellow"/>
          <w:rPrChange w:id="284" w:author="Julia Amorim" w:date="2022-07-12T17:27:00Z">
            <w:rPr>
              <w:sz w:val="20"/>
              <w:szCs w:val="20"/>
            </w:rPr>
          </w:rPrChange>
        </w:rPr>
        <w:t>[-]</w:t>
      </w:r>
      <w:r w:rsidR="00715872" w:rsidRPr="00A73A85">
        <w:rPr>
          <w:sz w:val="20"/>
          <w:szCs w:val="20"/>
        </w:rPr>
        <w:t xml:space="preserve"> </w:t>
      </w:r>
      <w:r w:rsidR="00F868AB" w:rsidRPr="00A73A85">
        <w:rPr>
          <w:sz w:val="20"/>
          <w:szCs w:val="20"/>
        </w:rPr>
        <w:t xml:space="preserve">de </w:t>
      </w:r>
      <w:r w:rsidR="00715872">
        <w:rPr>
          <w:sz w:val="20"/>
          <w:szCs w:val="20"/>
        </w:rPr>
        <w:t>ju</w:t>
      </w:r>
      <w:r w:rsidR="007D7DFC">
        <w:rPr>
          <w:sz w:val="20"/>
          <w:szCs w:val="20"/>
        </w:rPr>
        <w:t>lho</w:t>
      </w:r>
      <w:r w:rsidR="00715872">
        <w:rPr>
          <w:sz w:val="20"/>
          <w:szCs w:val="20"/>
        </w:rPr>
        <w:t xml:space="preserve"> </w:t>
      </w:r>
      <w:r w:rsidR="00F868AB" w:rsidRPr="00A73A85">
        <w:rPr>
          <w:sz w:val="20"/>
          <w:szCs w:val="20"/>
        </w:rPr>
        <w:t>de 2022</w:t>
      </w:r>
      <w:r w:rsidRPr="00A73A85">
        <w:rPr>
          <w:sz w:val="20"/>
          <w:szCs w:val="20"/>
        </w:rPr>
        <w:t>.</w:t>
      </w:r>
    </w:p>
    <w:p w14:paraId="00686433" w14:textId="2D26465B" w:rsidR="008F13E4" w:rsidRPr="00A73A85" w:rsidDel="00AF2CFF" w:rsidRDefault="008F13E4" w:rsidP="008F13E4">
      <w:pPr>
        <w:pStyle w:val="PargrafodaLista"/>
        <w:spacing w:after="0"/>
        <w:ind w:left="0"/>
        <w:jc w:val="both"/>
        <w:rPr>
          <w:del w:id="285" w:author="Julia Amorim" w:date="2022-07-13T14:56:00Z"/>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5A496E19" w:rsidR="008F13E4" w:rsidRPr="00A73A85" w:rsidRDefault="00F868AB" w:rsidP="00F868AB">
      <w:pPr>
        <w:pStyle w:val="PargrafodaLista"/>
        <w:spacing w:after="0"/>
        <w:ind w:left="0"/>
        <w:rPr>
          <w:sz w:val="20"/>
          <w:szCs w:val="20"/>
        </w:rPr>
      </w:pPr>
      <w:r w:rsidRPr="00A73A85">
        <w:rPr>
          <w:sz w:val="20"/>
          <w:szCs w:val="20"/>
        </w:rPr>
        <w:lastRenderedPageBreak/>
        <w:t xml:space="preserve">             </w:t>
      </w:r>
      <w:del w:id="286" w:author="Julia Amorim" w:date="2022-07-12T17:06:00Z">
        <w:r w:rsidRPr="00A73A85" w:rsidDel="00030418">
          <w:rPr>
            <w:sz w:val="20"/>
            <w:szCs w:val="20"/>
          </w:rPr>
          <w:delText xml:space="preserve"> </w:delText>
        </w:r>
        <w:r w:rsidR="00E4712A" w:rsidDel="00030418">
          <w:delText xml:space="preserve">                  </w:delText>
        </w:r>
      </w:del>
      <w:r w:rsidR="00E4712A">
        <w:t xml:space="preserve">    </w:t>
      </w:r>
      <w:del w:id="287" w:author="Julia Amorim" w:date="2022-07-12T17:06:00Z">
        <w:r w:rsidR="00E4712A" w:rsidDel="00030418">
          <w:delText xml:space="preserve">    </w:delText>
        </w:r>
      </w:del>
      <w:ins w:id="288" w:author="Julia Amorim" w:date="2022-07-12T17:06:00Z">
        <w:r w:rsidR="00030418" w:rsidRPr="00E15AA7">
          <w:rPr>
            <w:sz w:val="20"/>
            <w:szCs w:val="20"/>
            <w:highlight w:val="yellow"/>
          </w:rPr>
          <w:t>Fernanda Eloi Franco</w:t>
        </w:r>
      </w:ins>
      <w:r w:rsidR="00E4712A">
        <w:t xml:space="preserve">       </w:t>
      </w:r>
      <w:r w:rsidR="008F13E4" w:rsidRPr="00A73A85">
        <w:rPr>
          <w:sz w:val="20"/>
          <w:szCs w:val="20"/>
        </w:rPr>
        <w:t xml:space="preserve">                               </w:t>
      </w:r>
      <w:r w:rsidRPr="00A73A85">
        <w:rPr>
          <w:sz w:val="20"/>
          <w:szCs w:val="20"/>
        </w:rPr>
        <w:t xml:space="preserve">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430431F" w14:textId="4FCEF84A" w:rsidR="008F13E4" w:rsidRPr="00A73A85" w:rsidDel="00AF2CFF" w:rsidRDefault="008F13E4" w:rsidP="008F13E4">
      <w:pPr>
        <w:pStyle w:val="PargrafodaLista"/>
        <w:spacing w:after="0"/>
        <w:ind w:left="0"/>
        <w:jc w:val="both"/>
        <w:rPr>
          <w:del w:id="289" w:author="Julia Amorim" w:date="2022-07-13T14:56:00Z"/>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Del="00AF2CFF" w:rsidRDefault="00FE6FA8" w:rsidP="00FE6FA8">
      <w:pPr>
        <w:pStyle w:val="PargrafodaLista"/>
        <w:spacing w:after="0"/>
        <w:ind w:left="0"/>
        <w:jc w:val="center"/>
        <w:rPr>
          <w:del w:id="290" w:author="Julia Amorim" w:date="2022-07-13T14:56:00Z"/>
          <w:i/>
          <w:iCs/>
          <w:sz w:val="20"/>
          <w:szCs w:val="20"/>
        </w:rPr>
      </w:pPr>
      <w:r w:rsidRPr="00A73A85">
        <w:rPr>
          <w:i/>
          <w:iCs/>
          <w:sz w:val="20"/>
          <w:szCs w:val="20"/>
        </w:rPr>
        <w:t>[As assinaturas seguem na próxima página.]</w:t>
      </w:r>
    </w:p>
    <w:p w14:paraId="3F7DD7C9" w14:textId="04DAD3D5" w:rsidR="00FE6FA8" w:rsidRPr="00A73A85" w:rsidRDefault="00FE6FA8" w:rsidP="00AF2CFF">
      <w:pPr>
        <w:pStyle w:val="PargrafodaLista"/>
        <w:spacing w:after="0"/>
        <w:ind w:left="0"/>
        <w:jc w:val="center"/>
        <w:rPr>
          <w:i/>
          <w:iCs/>
          <w:sz w:val="20"/>
          <w:szCs w:val="20"/>
        </w:rPr>
      </w:pPr>
      <w:r w:rsidRPr="00A73A85">
        <w:rPr>
          <w:i/>
          <w:iCs/>
          <w:sz w:val="20"/>
          <w:szCs w:val="20"/>
        </w:rPr>
        <w:br w:type="page"/>
      </w:r>
    </w:p>
    <w:p w14:paraId="59FD3957" w14:textId="34966A09"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w:t>
      </w:r>
      <w:ins w:id="291" w:author="Julia Amorim" w:date="2022-07-12T17:06:00Z">
        <w:r w:rsidR="00251D38">
          <w:rPr>
            <w:i/>
            <w:iCs/>
            <w:sz w:val="20"/>
            <w:szCs w:val="20"/>
          </w:rPr>
          <w:t xml:space="preserve">01/02 </w:t>
        </w:r>
      </w:ins>
      <w:r w:rsidRPr="00A73A85">
        <w:rPr>
          <w:i/>
          <w:iCs/>
          <w:sz w:val="20"/>
          <w:szCs w:val="20"/>
        </w:rPr>
        <w:t xml:space="preserve">da Ata de Assembleia Geral de Titulares de Cerificados de Recebíveis Imobiliários das </w:t>
      </w:r>
      <w:r w:rsidR="005E3667" w:rsidRPr="005E3667">
        <w:rPr>
          <w:i/>
          <w:iCs/>
          <w:sz w:val="20"/>
          <w:szCs w:val="20"/>
        </w:rPr>
        <w:t>295ª</w:t>
      </w:r>
      <w:ins w:id="292" w:author="Julia Amorim" w:date="2022-07-12T17:04:00Z">
        <w:r w:rsidR="00251D38">
          <w:rPr>
            <w:i/>
            <w:iCs/>
            <w:sz w:val="20"/>
            <w:szCs w:val="20"/>
          </w:rPr>
          <w:t>, 296ª, 297ª</w:t>
        </w:r>
      </w:ins>
      <w:del w:id="293" w:author="Julia Amorim" w:date="2022-07-12T17:04:00Z">
        <w:r w:rsidR="0027146C" w:rsidDel="00251D38">
          <w:rPr>
            <w:i/>
            <w:iCs/>
            <w:sz w:val="20"/>
            <w:szCs w:val="20"/>
          </w:rPr>
          <w:delText>-</w:delText>
        </w:r>
      </w:del>
      <w:r w:rsidR="005E3667" w:rsidRPr="005E3667">
        <w:rPr>
          <w:i/>
          <w:iCs/>
          <w:sz w:val="20"/>
          <w:szCs w:val="20"/>
        </w:rPr>
        <w:t xml:space="preserve"> e 298ª Séries</w:t>
      </w:r>
      <w:r w:rsidR="005E3667" w:rsidRPr="00A73A85">
        <w:rPr>
          <w:b/>
          <w:bCs/>
          <w:sz w:val="20"/>
          <w:szCs w:val="20"/>
        </w:rPr>
        <w:t xml:space="preserve"> </w:t>
      </w:r>
      <w:r w:rsidRPr="00A73A85">
        <w:rPr>
          <w:i/>
          <w:iCs/>
          <w:sz w:val="20"/>
          <w:szCs w:val="20"/>
        </w:rPr>
        <w:t xml:space="preserve">da 4ª Emissão da Virgo Companhia de Securitização, realizada </w:t>
      </w:r>
      <w:r w:rsidRPr="00482A73">
        <w:rPr>
          <w:i/>
          <w:iCs/>
          <w:sz w:val="20"/>
          <w:szCs w:val="20"/>
        </w:rPr>
        <w:t xml:space="preserve">em </w:t>
      </w:r>
      <w:r w:rsidR="007D7DFC" w:rsidRPr="00251D38">
        <w:rPr>
          <w:i/>
          <w:iCs/>
          <w:sz w:val="20"/>
          <w:szCs w:val="20"/>
          <w:highlight w:val="yellow"/>
          <w:rPrChange w:id="294" w:author="Julia Amorim" w:date="2022-07-12T17:04:00Z">
            <w:rPr>
              <w:i/>
              <w:iCs/>
              <w:sz w:val="20"/>
              <w:szCs w:val="20"/>
            </w:rPr>
          </w:rPrChange>
        </w:rPr>
        <w:t>[-]</w:t>
      </w:r>
      <w:r w:rsidR="00715872" w:rsidRPr="00A73A85">
        <w:rPr>
          <w:i/>
          <w:iCs/>
          <w:sz w:val="20"/>
          <w:szCs w:val="20"/>
        </w:rPr>
        <w:t xml:space="preserve"> </w:t>
      </w:r>
      <w:r w:rsidRPr="00A73A85">
        <w:rPr>
          <w:i/>
          <w:iCs/>
          <w:sz w:val="20"/>
          <w:szCs w:val="20"/>
        </w:rPr>
        <w:t xml:space="preserve">de </w:t>
      </w:r>
      <w:r w:rsidR="00715872">
        <w:rPr>
          <w:i/>
          <w:iCs/>
          <w:sz w:val="20"/>
          <w:szCs w:val="20"/>
        </w:rPr>
        <w:t>j</w:t>
      </w:r>
      <w:r w:rsidR="007D7DFC">
        <w:rPr>
          <w:i/>
          <w:iCs/>
          <w:sz w:val="20"/>
          <w:szCs w:val="20"/>
        </w:rPr>
        <w:t>ul</w:t>
      </w:r>
      <w:r w:rsidR="00715872">
        <w:rPr>
          <w:i/>
          <w:iCs/>
          <w:sz w:val="20"/>
          <w:szCs w:val="20"/>
        </w:rPr>
        <w:t xml:space="preserve">ho </w:t>
      </w:r>
      <w:r w:rsidRPr="00A73A85">
        <w:rPr>
          <w:i/>
          <w:iCs/>
          <w:sz w:val="20"/>
          <w:szCs w:val="20"/>
        </w:rPr>
        <w:t>de 2022]</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295"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4899FA45" w:rsidR="0068034E" w:rsidRDefault="0068034E" w:rsidP="0068034E">
      <w:pPr>
        <w:pStyle w:val="PargrafodaLista"/>
        <w:spacing w:after="0"/>
        <w:ind w:left="0"/>
        <w:rPr>
          <w:sz w:val="20"/>
          <w:szCs w:val="20"/>
        </w:rPr>
      </w:pPr>
      <w:r w:rsidRPr="00A73A85">
        <w:rPr>
          <w:sz w:val="20"/>
          <w:szCs w:val="20"/>
        </w:rPr>
        <w:t xml:space="preserve">Nome: </w:t>
      </w:r>
      <w:r>
        <w:rPr>
          <w:sz w:val="20"/>
          <w:szCs w:val="20"/>
        </w:rPr>
        <w:t>Pedro</w:t>
      </w:r>
      <w:ins w:id="296" w:author="Julia Amorim" w:date="2022-07-12T17:04:00Z">
        <w:r w:rsidR="00251D38">
          <w:rPr>
            <w:sz w:val="20"/>
            <w:szCs w:val="20"/>
          </w:rPr>
          <w:t xml:space="preserve"> Paulo</w:t>
        </w:r>
      </w:ins>
      <w:r>
        <w:rPr>
          <w:sz w:val="20"/>
          <w:szCs w:val="20"/>
        </w:rPr>
        <w:t xml:space="preserve"> Moraes </w:t>
      </w:r>
      <w:r>
        <w:rPr>
          <w:sz w:val="20"/>
          <w:szCs w:val="20"/>
        </w:rPr>
        <w:tab/>
      </w:r>
      <w:r>
        <w:rPr>
          <w:sz w:val="20"/>
          <w:szCs w:val="20"/>
        </w:rPr>
        <w:tab/>
      </w:r>
      <w:r>
        <w:rPr>
          <w:sz w:val="20"/>
          <w:szCs w:val="20"/>
        </w:rPr>
        <w:tab/>
      </w:r>
      <w:r>
        <w:rPr>
          <w:sz w:val="20"/>
          <w:szCs w:val="20"/>
        </w:rPr>
        <w:tab/>
      </w:r>
      <w:r w:rsidRPr="00A73A85">
        <w:rPr>
          <w:sz w:val="20"/>
          <w:szCs w:val="20"/>
        </w:rPr>
        <w:t xml:space="preserve">Nome: </w:t>
      </w:r>
      <w:bookmarkStart w:id="297" w:name="_Hlk106975430"/>
      <w:r>
        <w:rPr>
          <w:sz w:val="20"/>
          <w:szCs w:val="20"/>
        </w:rPr>
        <w:t>Alexandre</w:t>
      </w:r>
      <w:ins w:id="298" w:author="Julia Amorim" w:date="2022-07-12T17:04:00Z">
        <w:r w:rsidR="00251D38">
          <w:rPr>
            <w:sz w:val="20"/>
            <w:szCs w:val="20"/>
          </w:rPr>
          <w:t xml:space="preserve"> Decresci</w:t>
        </w:r>
      </w:ins>
      <w:r>
        <w:rPr>
          <w:sz w:val="20"/>
          <w:szCs w:val="20"/>
        </w:rPr>
        <w:t xml:space="preserve"> Franceschini </w:t>
      </w:r>
      <w:bookmarkEnd w:id="297"/>
    </w:p>
    <w:p w14:paraId="1285D01E" w14:textId="00163E1D" w:rsidR="0068034E" w:rsidRPr="00A73A85" w:rsidRDefault="0068034E" w:rsidP="0068034E">
      <w:pPr>
        <w:pStyle w:val="PargrafodaLista"/>
        <w:spacing w:after="0"/>
        <w:ind w:left="0"/>
        <w:rPr>
          <w:sz w:val="20"/>
          <w:szCs w:val="20"/>
        </w:rPr>
      </w:pPr>
      <w:r w:rsidRPr="00A73A85">
        <w:rPr>
          <w:sz w:val="20"/>
          <w:szCs w:val="20"/>
        </w:rPr>
        <w:t>Cargo: Direto</w:t>
      </w:r>
      <w:r w:rsidR="00715872">
        <w:rPr>
          <w:sz w:val="20"/>
          <w:szCs w:val="20"/>
        </w:rPr>
        <w:t>r</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2891E47A" w:rsidR="00FE6FA8" w:rsidRPr="00A73A85" w:rsidRDefault="00FE6FA8" w:rsidP="00FE6FA8">
      <w:pPr>
        <w:pStyle w:val="PargrafodaLista"/>
        <w:spacing w:after="0"/>
        <w:ind w:left="0"/>
        <w:rPr>
          <w:sz w:val="20"/>
          <w:szCs w:val="20"/>
        </w:rPr>
      </w:pPr>
      <w:r w:rsidRPr="00A73A85">
        <w:rPr>
          <w:sz w:val="20"/>
          <w:szCs w:val="20"/>
        </w:rPr>
        <w:t xml:space="preserve">Nome: </w:t>
      </w:r>
      <w:r w:rsidR="00C87A6D" w:rsidRPr="00C87A6D">
        <w:rPr>
          <w:sz w:val="20"/>
          <w:szCs w:val="20"/>
        </w:rPr>
        <w:t>Rinaldo Rabello</w:t>
      </w:r>
      <w:ins w:id="299" w:author="Rinaldo Rabello" w:date="2022-07-14T09:07:00Z">
        <w:r w:rsidR="00D96F7B">
          <w:rPr>
            <w:sz w:val="20"/>
            <w:szCs w:val="20"/>
          </w:rPr>
          <w:t xml:space="preserve"> Ferreira</w:t>
        </w:r>
      </w:ins>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295"/>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300"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300"/>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044E3216" w14:textId="37C0C018" w:rsidR="00251D38" w:rsidRDefault="00251D38" w:rsidP="00251D38">
      <w:pPr>
        <w:pStyle w:val="PargrafodaLista"/>
        <w:spacing w:after="0"/>
        <w:ind w:left="0"/>
        <w:jc w:val="both"/>
        <w:rPr>
          <w:ins w:id="301" w:author="Julia Amorim" w:date="2022-07-12T17:06:00Z"/>
          <w:i/>
          <w:iCs/>
          <w:sz w:val="20"/>
          <w:szCs w:val="20"/>
        </w:rPr>
      </w:pPr>
      <w:ins w:id="302" w:author="Julia Amorim" w:date="2022-07-12T17:06:00Z">
        <w:r w:rsidRPr="00A73A85">
          <w:rPr>
            <w:i/>
            <w:iCs/>
            <w:sz w:val="20"/>
            <w:szCs w:val="20"/>
          </w:rPr>
          <w:t xml:space="preserve">[Página assinaturas </w:t>
        </w:r>
        <w:r>
          <w:rPr>
            <w:i/>
            <w:iCs/>
            <w:sz w:val="20"/>
            <w:szCs w:val="20"/>
          </w:rPr>
          <w:t xml:space="preserve">02/02 </w:t>
        </w:r>
        <w:r w:rsidRPr="00A73A85">
          <w:rPr>
            <w:i/>
            <w:iCs/>
            <w:sz w:val="20"/>
            <w:szCs w:val="20"/>
          </w:rPr>
          <w:t xml:space="preserve">da Ata de Assembleia Geral de Titulares de Cerificados de Recebíveis Imobiliários das </w:t>
        </w:r>
        <w:r w:rsidRPr="005E3667">
          <w:rPr>
            <w:i/>
            <w:iCs/>
            <w:sz w:val="20"/>
            <w:szCs w:val="20"/>
          </w:rPr>
          <w:t>295ª</w:t>
        </w:r>
        <w:r>
          <w:rPr>
            <w:i/>
            <w:iCs/>
            <w:sz w:val="20"/>
            <w:szCs w:val="20"/>
          </w:rPr>
          <w:t>, 296ª, 297ª</w:t>
        </w:r>
        <w:r w:rsidRPr="005E3667">
          <w:rPr>
            <w:i/>
            <w:iCs/>
            <w:sz w:val="20"/>
            <w:szCs w:val="20"/>
          </w:rPr>
          <w:t xml:space="preserve"> e 298ª Séries</w:t>
        </w:r>
        <w:r w:rsidRPr="00A73A85">
          <w:rPr>
            <w:b/>
            <w:bCs/>
            <w:sz w:val="20"/>
            <w:szCs w:val="20"/>
          </w:rPr>
          <w:t xml:space="preserve"> </w:t>
        </w:r>
        <w:r w:rsidRPr="00A73A85">
          <w:rPr>
            <w:i/>
            <w:iCs/>
            <w:sz w:val="20"/>
            <w:szCs w:val="20"/>
          </w:rPr>
          <w:t xml:space="preserve">da 4ª Emissão da Virgo Companhia de Securitização, realizada </w:t>
        </w:r>
        <w:r w:rsidRPr="00482A73">
          <w:rPr>
            <w:i/>
            <w:iCs/>
            <w:sz w:val="20"/>
            <w:szCs w:val="20"/>
          </w:rPr>
          <w:t xml:space="preserve">em </w:t>
        </w:r>
        <w:r w:rsidRPr="00E15AA7">
          <w:rPr>
            <w:i/>
            <w:iCs/>
            <w:sz w:val="20"/>
            <w:szCs w:val="20"/>
            <w:highlight w:val="yellow"/>
          </w:rPr>
          <w:t>[-]</w:t>
        </w:r>
        <w:r w:rsidRPr="00A73A85">
          <w:rPr>
            <w:i/>
            <w:iCs/>
            <w:sz w:val="20"/>
            <w:szCs w:val="20"/>
          </w:rPr>
          <w:t xml:space="preserve"> de </w:t>
        </w:r>
        <w:r>
          <w:rPr>
            <w:i/>
            <w:iCs/>
            <w:sz w:val="20"/>
            <w:szCs w:val="20"/>
          </w:rPr>
          <w:t xml:space="preserve">julho </w:t>
        </w:r>
        <w:r w:rsidRPr="00A73A85">
          <w:rPr>
            <w:i/>
            <w:iCs/>
            <w:sz w:val="20"/>
            <w:szCs w:val="20"/>
          </w:rPr>
          <w:t>de 2022]</w:t>
        </w:r>
      </w:ins>
    </w:p>
    <w:p w14:paraId="4FF6C522" w14:textId="77777777" w:rsidR="00251D38" w:rsidRPr="00587E78" w:rsidRDefault="00251D38" w:rsidP="00251D38">
      <w:pPr>
        <w:pStyle w:val="PargrafodaLista"/>
        <w:spacing w:after="0"/>
        <w:ind w:left="0"/>
        <w:jc w:val="both"/>
        <w:rPr>
          <w:ins w:id="303" w:author="Julia Amorim" w:date="2022-07-12T17:06:00Z"/>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304"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304"/>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371356">
        <w:trPr>
          <w:trHeight w:val="217"/>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6055D374" w14:textId="11409E15" w:rsidR="00251D38" w:rsidRPr="00251D38" w:rsidRDefault="00FE6FA8">
      <w:pPr>
        <w:pStyle w:val="PargrafodaLista"/>
        <w:spacing w:after="0"/>
        <w:ind w:left="0"/>
        <w:jc w:val="center"/>
        <w:rPr>
          <w:ins w:id="305" w:author="Julia Amorim" w:date="2022-07-12T17:05:00Z"/>
          <w:i/>
          <w:iCs/>
          <w:sz w:val="20"/>
          <w:szCs w:val="20"/>
          <w:u w:val="single"/>
          <w:rPrChange w:id="306" w:author="Julia Amorim" w:date="2022-07-12T17:05:00Z">
            <w:rPr>
              <w:ins w:id="307" w:author="Julia Amorim" w:date="2022-07-12T17:05:00Z"/>
              <w:i/>
              <w:iCs/>
              <w:sz w:val="20"/>
              <w:szCs w:val="20"/>
            </w:rPr>
          </w:rPrChange>
        </w:rPr>
        <w:pPrChange w:id="308" w:author="Julia Amorim" w:date="2022-07-12T17:05:00Z">
          <w:pPr>
            <w:pStyle w:val="PargrafodaLista"/>
            <w:spacing w:after="0"/>
            <w:ind w:left="0"/>
            <w:jc w:val="both"/>
          </w:pPr>
        </w:pPrChange>
      </w:pPr>
      <w:del w:id="309" w:author="Julia Amorim" w:date="2022-07-12T17:05:00Z">
        <w:r w:rsidRPr="00251D38" w:rsidDel="00251D38">
          <w:rPr>
            <w:i/>
            <w:iCs/>
            <w:sz w:val="20"/>
            <w:szCs w:val="20"/>
            <w:u w:val="single"/>
            <w:rPrChange w:id="310" w:author="Julia Amorim" w:date="2022-07-12T17:05:00Z">
              <w:rPr>
                <w:i/>
                <w:iCs/>
                <w:sz w:val="20"/>
                <w:szCs w:val="20"/>
              </w:rPr>
            </w:rPrChange>
          </w:rPr>
          <w:lastRenderedPageBreak/>
          <w:delText>[</w:delText>
        </w:r>
      </w:del>
      <w:r w:rsidRPr="00251D38">
        <w:rPr>
          <w:i/>
          <w:iCs/>
          <w:sz w:val="20"/>
          <w:szCs w:val="20"/>
          <w:u w:val="single"/>
          <w:rPrChange w:id="311" w:author="Julia Amorim" w:date="2022-07-12T17:05:00Z">
            <w:rPr>
              <w:i/>
              <w:iCs/>
              <w:sz w:val="20"/>
              <w:szCs w:val="20"/>
            </w:rPr>
          </w:rPrChange>
        </w:rPr>
        <w:t>Anexo I</w:t>
      </w:r>
    </w:p>
    <w:p w14:paraId="17028C1E" w14:textId="62A5301D" w:rsidR="00FE6FA8" w:rsidRPr="00A73A85" w:rsidRDefault="00FE6FA8" w:rsidP="00FE6FA8">
      <w:pPr>
        <w:pStyle w:val="PargrafodaLista"/>
        <w:spacing w:after="0"/>
        <w:ind w:left="0"/>
        <w:jc w:val="both"/>
        <w:rPr>
          <w:i/>
          <w:iCs/>
          <w:sz w:val="20"/>
          <w:szCs w:val="20"/>
        </w:rPr>
      </w:pPr>
      <w:r w:rsidRPr="00A73A85">
        <w:rPr>
          <w:i/>
          <w:iCs/>
          <w:sz w:val="20"/>
          <w:szCs w:val="20"/>
        </w:rPr>
        <w:t xml:space="preserve">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del w:id="312" w:author="Julia Amorim" w:date="2022-07-12T17:05:00Z">
        <w:r w:rsidR="00715872" w:rsidRPr="00251D38" w:rsidDel="00251D38">
          <w:rPr>
            <w:i/>
            <w:iCs/>
            <w:sz w:val="20"/>
            <w:szCs w:val="20"/>
            <w:highlight w:val="yellow"/>
            <w:rPrChange w:id="313" w:author="Julia Amorim" w:date="2022-07-12T17:05:00Z">
              <w:rPr>
                <w:i/>
                <w:iCs/>
                <w:sz w:val="20"/>
                <w:szCs w:val="20"/>
              </w:rPr>
            </w:rPrChange>
          </w:rPr>
          <w:delText xml:space="preserve">24 </w:delText>
        </w:r>
      </w:del>
      <w:ins w:id="314" w:author="Julia Amorim" w:date="2022-07-12T17:05:00Z">
        <w:r w:rsidR="00251D38" w:rsidRPr="00251D38">
          <w:rPr>
            <w:i/>
            <w:iCs/>
            <w:sz w:val="20"/>
            <w:szCs w:val="20"/>
            <w:highlight w:val="yellow"/>
            <w:rPrChange w:id="315" w:author="Julia Amorim" w:date="2022-07-12T17:05:00Z">
              <w:rPr>
                <w:i/>
                <w:iCs/>
                <w:sz w:val="20"/>
                <w:szCs w:val="20"/>
              </w:rPr>
            </w:rPrChange>
          </w:rPr>
          <w:t>[-]</w:t>
        </w:r>
        <w:r w:rsidR="00251D38" w:rsidRPr="00A73A85">
          <w:rPr>
            <w:i/>
            <w:iCs/>
            <w:sz w:val="20"/>
            <w:szCs w:val="20"/>
          </w:rPr>
          <w:t xml:space="preserve"> </w:t>
        </w:r>
      </w:ins>
      <w:r w:rsidR="005E3667" w:rsidRPr="00A73A85">
        <w:rPr>
          <w:i/>
          <w:iCs/>
          <w:sz w:val="20"/>
          <w:szCs w:val="20"/>
        </w:rPr>
        <w:t xml:space="preserve">de </w:t>
      </w:r>
      <w:del w:id="316" w:author="Julia Amorim" w:date="2022-07-12T17:05:00Z">
        <w:r w:rsidR="00715872" w:rsidDel="00251D38">
          <w:rPr>
            <w:i/>
            <w:iCs/>
            <w:sz w:val="20"/>
            <w:szCs w:val="20"/>
          </w:rPr>
          <w:delText xml:space="preserve">junho </w:delText>
        </w:r>
      </w:del>
      <w:ins w:id="317" w:author="Julia Amorim" w:date="2022-07-12T17:05:00Z">
        <w:r w:rsidR="00251D38">
          <w:rPr>
            <w:i/>
            <w:iCs/>
            <w:sz w:val="20"/>
            <w:szCs w:val="20"/>
          </w:rPr>
          <w:t xml:space="preserve">julho </w:t>
        </w:r>
      </w:ins>
      <w:r w:rsidR="005E3667" w:rsidRPr="00A73A85">
        <w:rPr>
          <w:i/>
          <w:iCs/>
          <w:sz w:val="20"/>
          <w:szCs w:val="20"/>
        </w:rPr>
        <w:t>de 2022</w:t>
      </w:r>
      <w:del w:id="318" w:author="Julia Amorim" w:date="2022-07-12T17:05:00Z">
        <w:r w:rsidRPr="00A73A85" w:rsidDel="00251D38">
          <w:rPr>
            <w:i/>
            <w:iCs/>
            <w:sz w:val="20"/>
            <w:szCs w:val="20"/>
          </w:rPr>
          <w:delText>]</w:delText>
        </w:r>
      </w:del>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1692A44C"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w:t>
      </w:r>
      <w:del w:id="319" w:author="Julia Amorim" w:date="2022-07-12T17:05:00Z">
        <w:r w:rsidRPr="00A73A85" w:rsidDel="00251D38">
          <w:rPr>
            <w:i/>
            <w:iCs/>
            <w:sz w:val="20"/>
            <w:szCs w:val="20"/>
          </w:rPr>
          <w:delText>s</w:delText>
        </w:r>
      </w:del>
      <w:r w:rsidRPr="00A73A85">
        <w:rPr>
          <w:i/>
          <w:iCs/>
          <w:sz w:val="20"/>
          <w:szCs w:val="20"/>
        </w:rPr>
        <w:t xml:space="preserve"> Titular</w:t>
      </w:r>
      <w:del w:id="320" w:author="Julia Amorim" w:date="2022-07-12T17:05:00Z">
        <w:r w:rsidRPr="00A73A85" w:rsidDel="00251D38">
          <w:rPr>
            <w:i/>
            <w:iCs/>
            <w:sz w:val="20"/>
            <w:szCs w:val="20"/>
          </w:rPr>
          <w:delText>es</w:delText>
        </w:r>
      </w:del>
      <w:r w:rsidRPr="00A73A85">
        <w:rPr>
          <w:i/>
          <w:iCs/>
          <w:sz w:val="20"/>
          <w:szCs w:val="20"/>
        </w:rPr>
        <w:t xml:space="preserve"> d</w:t>
      </w:r>
      <w:ins w:id="321" w:author="Julia Amorim" w:date="2022-07-12T17:06:00Z">
        <w:r w:rsidR="00251D38">
          <w:rPr>
            <w:i/>
            <w:iCs/>
            <w:sz w:val="20"/>
            <w:szCs w:val="20"/>
          </w:rPr>
          <w:t>os</w:t>
        </w:r>
      </w:ins>
      <w:del w:id="322" w:author="Julia Amorim" w:date="2022-07-12T17:06:00Z">
        <w:r w:rsidRPr="00A73A85" w:rsidDel="00251D38">
          <w:rPr>
            <w:i/>
            <w:iCs/>
            <w:sz w:val="20"/>
            <w:szCs w:val="20"/>
          </w:rPr>
          <w:delText>e</w:delText>
        </w:r>
      </w:del>
      <w:r w:rsidRPr="00A73A85">
        <w:rPr>
          <w:i/>
          <w:iCs/>
          <w:sz w:val="20"/>
          <w:szCs w:val="20"/>
        </w:rPr>
        <w:t xml:space="preserv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40E45AB2" w:rsidR="007D7DFC" w:rsidRPr="007D7DFC" w:rsidRDefault="00A73A85" w:rsidP="00251D38">
      <w:pPr>
        <w:pStyle w:val="PargrafodaLista"/>
        <w:spacing w:after="0"/>
        <w:ind w:left="0"/>
        <w:jc w:val="center"/>
        <w:rPr>
          <w:sz w:val="20"/>
          <w:szCs w:val="20"/>
        </w:rPr>
      </w:pPr>
      <w:r w:rsidRPr="00A73A85">
        <w:rPr>
          <w:sz w:val="20"/>
          <w:szCs w:val="20"/>
        </w:rPr>
        <w:t>__________________________________________________________________________</w:t>
      </w:r>
    </w:p>
    <w:p w14:paraId="1D9AB0D5" w14:textId="052549A9" w:rsidR="00251D38" w:rsidRDefault="00C304C5">
      <w:pPr>
        <w:pStyle w:val="PargrafodaLista"/>
        <w:spacing w:after="0"/>
        <w:ind w:left="0"/>
        <w:jc w:val="center"/>
        <w:rPr>
          <w:ins w:id="323" w:author="Julia Amorim" w:date="2022-07-12T17:05:00Z"/>
          <w:i/>
          <w:iCs/>
          <w:sz w:val="20"/>
          <w:szCs w:val="20"/>
        </w:rPr>
        <w:pPrChange w:id="324" w:author="Julia Amorim" w:date="2022-07-12T17:05:00Z">
          <w:pPr>
            <w:pStyle w:val="PargrafodaLista"/>
            <w:spacing w:after="0"/>
            <w:ind w:left="0"/>
          </w:pPr>
        </w:pPrChange>
      </w:pPr>
      <w:r w:rsidRPr="00C304C5">
        <w:rPr>
          <w:i/>
          <w:iCs/>
          <w:sz w:val="20"/>
          <w:szCs w:val="20"/>
        </w:rPr>
        <w:t>FUNDO DE INVESTIMENTO IMOBILIARIO FII BTG PACTUAL FUNDO DE FUNDOS</w:t>
      </w:r>
    </w:p>
    <w:p w14:paraId="2DEE7301" w14:textId="77777777" w:rsidR="00251D38" w:rsidRDefault="00251D38">
      <w:pPr>
        <w:pStyle w:val="PargrafodaLista"/>
        <w:spacing w:after="0"/>
        <w:ind w:left="0"/>
        <w:jc w:val="center"/>
        <w:rPr>
          <w:ins w:id="325" w:author="Julia Amorim" w:date="2022-07-12T17:05:00Z"/>
          <w:i/>
          <w:iCs/>
          <w:sz w:val="20"/>
          <w:szCs w:val="20"/>
        </w:rPr>
        <w:pPrChange w:id="326" w:author="Julia Amorim" w:date="2022-07-12T17:05:00Z">
          <w:pPr>
            <w:pStyle w:val="PargrafodaLista"/>
            <w:spacing w:after="0"/>
            <w:ind w:left="0"/>
          </w:pPr>
        </w:pPrChange>
      </w:pPr>
      <w:ins w:id="327" w:author="Julia Amorim" w:date="2022-07-12T17:05:00Z">
        <w:r>
          <w:rPr>
            <w:i/>
            <w:iCs/>
            <w:sz w:val="20"/>
            <w:szCs w:val="20"/>
          </w:rPr>
          <w:t xml:space="preserve">CNPJ n </w:t>
        </w:r>
        <w:r w:rsidRPr="00251D38">
          <w:rPr>
            <w:i/>
            <w:iCs/>
            <w:sz w:val="20"/>
            <w:szCs w:val="20"/>
            <w:highlight w:val="yellow"/>
            <w:rPrChange w:id="328" w:author="Julia Amorim" w:date="2022-07-12T17:05:00Z">
              <w:rPr>
                <w:i/>
                <w:iCs/>
                <w:sz w:val="20"/>
                <w:szCs w:val="20"/>
              </w:rPr>
            </w:rPrChange>
          </w:rPr>
          <w:t>[-]</w:t>
        </w:r>
      </w:ins>
    </w:p>
    <w:p w14:paraId="6F1754B5" w14:textId="02879491" w:rsidR="00E74A0A" w:rsidRDefault="00251D38">
      <w:pPr>
        <w:pStyle w:val="PargrafodaLista"/>
        <w:spacing w:after="0"/>
        <w:ind w:left="0"/>
        <w:jc w:val="center"/>
        <w:rPr>
          <w:i/>
          <w:iCs/>
          <w:sz w:val="20"/>
          <w:szCs w:val="20"/>
        </w:rPr>
        <w:pPrChange w:id="329" w:author="Julia Amorim" w:date="2022-07-12T17:05:00Z">
          <w:pPr>
            <w:pStyle w:val="PargrafodaLista"/>
            <w:spacing w:after="0"/>
            <w:ind w:left="0"/>
          </w:pPr>
        </w:pPrChange>
      </w:pPr>
      <w:ins w:id="330" w:author="Julia Amorim" w:date="2022-07-12T17:05:00Z">
        <w:r>
          <w:rPr>
            <w:i/>
            <w:iCs/>
            <w:sz w:val="20"/>
            <w:szCs w:val="20"/>
          </w:rPr>
          <w:t xml:space="preserve">Representado por seu Gestor </w:t>
        </w:r>
        <w:r w:rsidRPr="00251D38">
          <w:rPr>
            <w:i/>
            <w:iCs/>
            <w:sz w:val="20"/>
            <w:szCs w:val="20"/>
            <w:highlight w:val="yellow"/>
            <w:rPrChange w:id="331" w:author="Julia Amorim" w:date="2022-07-12T17:05:00Z">
              <w:rPr>
                <w:i/>
                <w:iCs/>
                <w:sz w:val="20"/>
                <w:szCs w:val="20"/>
              </w:rPr>
            </w:rPrChange>
          </w:rPr>
          <w:t>[-]</w:t>
        </w:r>
        <w:r>
          <w:rPr>
            <w:i/>
            <w:iCs/>
            <w:sz w:val="20"/>
            <w:szCs w:val="20"/>
          </w:rPr>
          <w:t xml:space="preserve">, através de seu(s) procurador(es): </w:t>
        </w:r>
        <w:r w:rsidRPr="00251D38">
          <w:rPr>
            <w:i/>
            <w:iCs/>
            <w:sz w:val="20"/>
            <w:szCs w:val="20"/>
            <w:highlight w:val="yellow"/>
            <w:rPrChange w:id="332" w:author="Julia Amorim" w:date="2022-07-12T17:05:00Z">
              <w:rPr>
                <w:i/>
                <w:iCs/>
                <w:sz w:val="20"/>
                <w:szCs w:val="20"/>
              </w:rPr>
            </w:rPrChange>
          </w:rPr>
          <w:t>[nome], [CPF]</w:t>
        </w:r>
      </w:ins>
    </w:p>
    <w:p w14:paraId="2402BC80" w14:textId="2E96ED38" w:rsidR="00C304C5" w:rsidRDefault="00C304C5" w:rsidP="007D7DFC">
      <w:pPr>
        <w:pStyle w:val="PargrafodaLista"/>
        <w:spacing w:after="0"/>
        <w:ind w:left="0"/>
        <w:rPr>
          <w:i/>
          <w:iCs/>
          <w:sz w:val="20"/>
          <w:szCs w:val="20"/>
        </w:rPr>
      </w:pPr>
      <w:r w:rsidRPr="00C304C5">
        <w:rPr>
          <w:i/>
          <w:iCs/>
          <w:sz w:val="20"/>
          <w:szCs w:val="20"/>
        </w:rPr>
        <w:t xml:space="preserve"> </w:t>
      </w:r>
    </w:p>
    <w:p w14:paraId="09230081" w14:textId="53EEDF58" w:rsidR="0068034E" w:rsidRDefault="000D7B4A" w:rsidP="007D7DFC">
      <w:pPr>
        <w:pStyle w:val="PargrafodaLista"/>
        <w:spacing w:after="0"/>
        <w:ind w:left="0"/>
        <w:rPr>
          <w:ins w:id="333" w:author="Julia Amorim" w:date="2022-07-12T17:08:00Z"/>
          <w:i/>
          <w:iCs/>
          <w:sz w:val="20"/>
          <w:szCs w:val="20"/>
        </w:rPr>
      </w:pPr>
      <w:r>
        <w:rPr>
          <w:i/>
          <w:iCs/>
          <w:sz w:val="20"/>
          <w:szCs w:val="20"/>
        </w:rPr>
        <w:tab/>
      </w:r>
      <w:r>
        <w:rPr>
          <w:i/>
          <w:iCs/>
          <w:sz w:val="20"/>
          <w:szCs w:val="20"/>
        </w:rPr>
        <w:tab/>
      </w:r>
      <w:r w:rsidR="00C304C5" w:rsidRPr="00C304C5">
        <w:rPr>
          <w:i/>
          <w:iCs/>
          <w:sz w:val="20"/>
          <w:szCs w:val="20"/>
        </w:rPr>
        <w:t xml:space="preserve">              </w:t>
      </w:r>
    </w:p>
    <w:p w14:paraId="3BA9DA10" w14:textId="77777777" w:rsidR="00321611" w:rsidRDefault="00321611" w:rsidP="007D7DFC">
      <w:pPr>
        <w:pStyle w:val="PargrafodaLista"/>
        <w:spacing w:after="0"/>
        <w:ind w:left="0"/>
        <w:rPr>
          <w:ins w:id="334" w:author="Julia Amorim" w:date="2022-07-12T17:08:00Z"/>
          <w:i/>
          <w:iCs/>
          <w:sz w:val="20"/>
          <w:szCs w:val="20"/>
        </w:rPr>
      </w:pPr>
    </w:p>
    <w:p w14:paraId="36F9E249" w14:textId="77777777" w:rsidR="00321611" w:rsidRDefault="00321611" w:rsidP="007D7DFC">
      <w:pPr>
        <w:pStyle w:val="PargrafodaLista"/>
        <w:spacing w:after="0"/>
        <w:ind w:left="0"/>
        <w:rPr>
          <w:ins w:id="335" w:author="Julia Amorim" w:date="2022-07-12T17:08:00Z"/>
          <w:i/>
          <w:iCs/>
          <w:sz w:val="20"/>
          <w:szCs w:val="20"/>
        </w:rPr>
      </w:pPr>
    </w:p>
    <w:p w14:paraId="4FEFBEE5" w14:textId="77777777" w:rsidR="00321611" w:rsidRDefault="00321611" w:rsidP="007D7DFC">
      <w:pPr>
        <w:pStyle w:val="PargrafodaLista"/>
        <w:spacing w:after="0"/>
        <w:ind w:left="0"/>
        <w:rPr>
          <w:ins w:id="336" w:author="Julia Amorim" w:date="2022-07-12T17:08:00Z"/>
          <w:i/>
          <w:iCs/>
          <w:sz w:val="20"/>
          <w:szCs w:val="20"/>
        </w:rPr>
      </w:pPr>
    </w:p>
    <w:p w14:paraId="68781CD0" w14:textId="77777777" w:rsidR="00321611" w:rsidRDefault="00321611" w:rsidP="007D7DFC">
      <w:pPr>
        <w:pStyle w:val="PargrafodaLista"/>
        <w:spacing w:after="0"/>
        <w:ind w:left="0"/>
        <w:rPr>
          <w:ins w:id="337" w:author="Julia Amorim" w:date="2022-07-12T17:08:00Z"/>
          <w:i/>
          <w:iCs/>
          <w:sz w:val="20"/>
          <w:szCs w:val="20"/>
        </w:rPr>
      </w:pPr>
    </w:p>
    <w:p w14:paraId="06EC5BCC" w14:textId="77777777" w:rsidR="00321611" w:rsidRDefault="00321611" w:rsidP="007D7DFC">
      <w:pPr>
        <w:pStyle w:val="PargrafodaLista"/>
        <w:spacing w:after="0"/>
        <w:ind w:left="0"/>
        <w:rPr>
          <w:ins w:id="338" w:author="Julia Amorim" w:date="2022-07-12T17:08:00Z"/>
          <w:i/>
          <w:iCs/>
          <w:sz w:val="20"/>
          <w:szCs w:val="20"/>
        </w:rPr>
      </w:pPr>
    </w:p>
    <w:p w14:paraId="4934E5C5" w14:textId="77777777" w:rsidR="00321611" w:rsidRDefault="00321611" w:rsidP="007D7DFC">
      <w:pPr>
        <w:pStyle w:val="PargrafodaLista"/>
        <w:spacing w:after="0"/>
        <w:ind w:left="0"/>
        <w:rPr>
          <w:ins w:id="339" w:author="Julia Amorim" w:date="2022-07-12T17:08:00Z"/>
          <w:i/>
          <w:iCs/>
          <w:sz w:val="20"/>
          <w:szCs w:val="20"/>
        </w:rPr>
      </w:pPr>
    </w:p>
    <w:p w14:paraId="636D9388" w14:textId="77777777" w:rsidR="00321611" w:rsidRDefault="00321611" w:rsidP="007D7DFC">
      <w:pPr>
        <w:pStyle w:val="PargrafodaLista"/>
        <w:spacing w:after="0"/>
        <w:ind w:left="0"/>
        <w:rPr>
          <w:ins w:id="340" w:author="Julia Amorim" w:date="2022-07-12T17:08:00Z"/>
          <w:i/>
          <w:iCs/>
          <w:sz w:val="20"/>
          <w:szCs w:val="20"/>
        </w:rPr>
      </w:pPr>
    </w:p>
    <w:p w14:paraId="77FC2D48" w14:textId="77777777" w:rsidR="00321611" w:rsidRDefault="00321611" w:rsidP="007D7DFC">
      <w:pPr>
        <w:pStyle w:val="PargrafodaLista"/>
        <w:spacing w:after="0"/>
        <w:ind w:left="0"/>
        <w:rPr>
          <w:ins w:id="341" w:author="Julia Amorim" w:date="2022-07-12T17:08:00Z"/>
          <w:i/>
          <w:iCs/>
          <w:sz w:val="20"/>
          <w:szCs w:val="20"/>
        </w:rPr>
      </w:pPr>
    </w:p>
    <w:p w14:paraId="16F22DAD" w14:textId="77777777" w:rsidR="00321611" w:rsidRDefault="00321611" w:rsidP="007D7DFC">
      <w:pPr>
        <w:pStyle w:val="PargrafodaLista"/>
        <w:spacing w:after="0"/>
        <w:ind w:left="0"/>
        <w:rPr>
          <w:ins w:id="342" w:author="Julia Amorim" w:date="2022-07-12T17:08:00Z"/>
          <w:i/>
          <w:iCs/>
          <w:sz w:val="20"/>
          <w:szCs w:val="20"/>
        </w:rPr>
      </w:pPr>
    </w:p>
    <w:p w14:paraId="6FFDAAFA" w14:textId="77777777" w:rsidR="00321611" w:rsidRDefault="00321611" w:rsidP="007D7DFC">
      <w:pPr>
        <w:pStyle w:val="PargrafodaLista"/>
        <w:spacing w:after="0"/>
        <w:ind w:left="0"/>
        <w:rPr>
          <w:ins w:id="343" w:author="Julia Amorim" w:date="2022-07-12T17:08:00Z"/>
          <w:i/>
          <w:iCs/>
          <w:sz w:val="20"/>
          <w:szCs w:val="20"/>
        </w:rPr>
      </w:pPr>
    </w:p>
    <w:p w14:paraId="2FBC9824" w14:textId="77777777" w:rsidR="00321611" w:rsidRDefault="00321611" w:rsidP="007D7DFC">
      <w:pPr>
        <w:pStyle w:val="PargrafodaLista"/>
        <w:spacing w:after="0"/>
        <w:ind w:left="0"/>
        <w:rPr>
          <w:ins w:id="344" w:author="Julia Amorim" w:date="2022-07-12T17:08:00Z"/>
          <w:i/>
          <w:iCs/>
          <w:sz w:val="20"/>
          <w:szCs w:val="20"/>
        </w:rPr>
      </w:pPr>
    </w:p>
    <w:p w14:paraId="5D55D164" w14:textId="77777777" w:rsidR="00321611" w:rsidRDefault="00321611" w:rsidP="007D7DFC">
      <w:pPr>
        <w:pStyle w:val="PargrafodaLista"/>
        <w:spacing w:after="0"/>
        <w:ind w:left="0"/>
        <w:rPr>
          <w:ins w:id="345" w:author="Julia Amorim" w:date="2022-07-12T17:08:00Z"/>
          <w:i/>
          <w:iCs/>
          <w:sz w:val="20"/>
          <w:szCs w:val="20"/>
        </w:rPr>
      </w:pPr>
    </w:p>
    <w:p w14:paraId="1EFDF64F" w14:textId="77777777" w:rsidR="00321611" w:rsidRDefault="00321611" w:rsidP="007D7DFC">
      <w:pPr>
        <w:pStyle w:val="PargrafodaLista"/>
        <w:spacing w:after="0"/>
        <w:ind w:left="0"/>
        <w:rPr>
          <w:ins w:id="346" w:author="Julia Amorim" w:date="2022-07-12T17:08:00Z"/>
          <w:i/>
          <w:iCs/>
          <w:sz w:val="20"/>
          <w:szCs w:val="20"/>
        </w:rPr>
      </w:pPr>
    </w:p>
    <w:p w14:paraId="48110113" w14:textId="77777777" w:rsidR="00321611" w:rsidRDefault="00321611" w:rsidP="007D7DFC">
      <w:pPr>
        <w:pStyle w:val="PargrafodaLista"/>
        <w:spacing w:after="0"/>
        <w:ind w:left="0"/>
        <w:rPr>
          <w:ins w:id="347" w:author="Julia Amorim" w:date="2022-07-12T17:08:00Z"/>
          <w:i/>
          <w:iCs/>
          <w:sz w:val="20"/>
          <w:szCs w:val="20"/>
        </w:rPr>
      </w:pPr>
    </w:p>
    <w:p w14:paraId="067A63E8" w14:textId="77777777" w:rsidR="00321611" w:rsidRDefault="00321611" w:rsidP="007D7DFC">
      <w:pPr>
        <w:pStyle w:val="PargrafodaLista"/>
        <w:spacing w:after="0"/>
        <w:ind w:left="0"/>
        <w:rPr>
          <w:ins w:id="348" w:author="Julia Amorim" w:date="2022-07-12T17:08:00Z"/>
          <w:i/>
          <w:iCs/>
          <w:sz w:val="20"/>
          <w:szCs w:val="20"/>
        </w:rPr>
      </w:pPr>
    </w:p>
    <w:p w14:paraId="71B10C82" w14:textId="77777777" w:rsidR="00321611" w:rsidRDefault="00321611" w:rsidP="007D7DFC">
      <w:pPr>
        <w:pStyle w:val="PargrafodaLista"/>
        <w:spacing w:after="0"/>
        <w:ind w:left="0"/>
        <w:rPr>
          <w:ins w:id="349" w:author="Julia Amorim" w:date="2022-07-12T17:08:00Z"/>
          <w:i/>
          <w:iCs/>
          <w:sz w:val="20"/>
          <w:szCs w:val="20"/>
        </w:rPr>
      </w:pPr>
    </w:p>
    <w:p w14:paraId="74903961" w14:textId="77777777" w:rsidR="00321611" w:rsidRDefault="00321611" w:rsidP="007D7DFC">
      <w:pPr>
        <w:pStyle w:val="PargrafodaLista"/>
        <w:spacing w:after="0"/>
        <w:ind w:left="0"/>
        <w:rPr>
          <w:ins w:id="350" w:author="Julia Amorim" w:date="2022-07-12T17:08:00Z"/>
          <w:i/>
          <w:iCs/>
          <w:sz w:val="20"/>
          <w:szCs w:val="20"/>
        </w:rPr>
      </w:pPr>
    </w:p>
    <w:p w14:paraId="1EFF5741" w14:textId="77777777" w:rsidR="00321611" w:rsidRDefault="00321611" w:rsidP="007D7DFC">
      <w:pPr>
        <w:pStyle w:val="PargrafodaLista"/>
        <w:spacing w:after="0"/>
        <w:ind w:left="0"/>
        <w:rPr>
          <w:ins w:id="351" w:author="Julia Amorim" w:date="2022-07-12T17:08:00Z"/>
          <w:i/>
          <w:iCs/>
          <w:sz w:val="20"/>
          <w:szCs w:val="20"/>
        </w:rPr>
      </w:pPr>
    </w:p>
    <w:p w14:paraId="414381BF" w14:textId="77777777" w:rsidR="00321611" w:rsidRDefault="00321611" w:rsidP="007D7DFC">
      <w:pPr>
        <w:pStyle w:val="PargrafodaLista"/>
        <w:spacing w:after="0"/>
        <w:ind w:left="0"/>
        <w:rPr>
          <w:ins w:id="352" w:author="Julia Amorim" w:date="2022-07-12T17:08:00Z"/>
          <w:i/>
          <w:iCs/>
          <w:sz w:val="20"/>
          <w:szCs w:val="20"/>
        </w:rPr>
      </w:pPr>
    </w:p>
    <w:p w14:paraId="38D234F2" w14:textId="77777777" w:rsidR="00321611" w:rsidRDefault="00321611" w:rsidP="007D7DFC">
      <w:pPr>
        <w:pStyle w:val="PargrafodaLista"/>
        <w:spacing w:after="0"/>
        <w:ind w:left="0"/>
        <w:rPr>
          <w:ins w:id="353" w:author="Julia Amorim" w:date="2022-07-12T17:08:00Z"/>
          <w:i/>
          <w:iCs/>
          <w:sz w:val="20"/>
          <w:szCs w:val="20"/>
        </w:rPr>
      </w:pPr>
    </w:p>
    <w:p w14:paraId="7121D5AD" w14:textId="77777777" w:rsidR="00321611" w:rsidRDefault="00321611" w:rsidP="007D7DFC">
      <w:pPr>
        <w:pStyle w:val="PargrafodaLista"/>
        <w:spacing w:after="0"/>
        <w:ind w:left="0"/>
        <w:rPr>
          <w:ins w:id="354" w:author="Julia Amorim" w:date="2022-07-12T17:08:00Z"/>
          <w:i/>
          <w:iCs/>
          <w:sz w:val="20"/>
          <w:szCs w:val="20"/>
        </w:rPr>
      </w:pPr>
    </w:p>
    <w:p w14:paraId="1B46D3E4" w14:textId="77777777" w:rsidR="00321611" w:rsidRDefault="00321611" w:rsidP="007D7DFC">
      <w:pPr>
        <w:pStyle w:val="PargrafodaLista"/>
        <w:spacing w:after="0"/>
        <w:ind w:left="0"/>
        <w:rPr>
          <w:ins w:id="355" w:author="Julia Amorim" w:date="2022-07-12T17:08:00Z"/>
          <w:i/>
          <w:iCs/>
          <w:sz w:val="20"/>
          <w:szCs w:val="20"/>
        </w:rPr>
      </w:pPr>
    </w:p>
    <w:p w14:paraId="40490D64" w14:textId="77777777" w:rsidR="00321611" w:rsidRDefault="00321611" w:rsidP="007D7DFC">
      <w:pPr>
        <w:pStyle w:val="PargrafodaLista"/>
        <w:spacing w:after="0"/>
        <w:ind w:left="0"/>
        <w:rPr>
          <w:ins w:id="356" w:author="Julia Amorim" w:date="2022-07-12T17:08:00Z"/>
          <w:i/>
          <w:iCs/>
          <w:sz w:val="20"/>
          <w:szCs w:val="20"/>
        </w:rPr>
      </w:pPr>
    </w:p>
    <w:p w14:paraId="010CF461" w14:textId="77777777" w:rsidR="00321611" w:rsidRDefault="00321611" w:rsidP="007D7DFC">
      <w:pPr>
        <w:pStyle w:val="PargrafodaLista"/>
        <w:spacing w:after="0"/>
        <w:ind w:left="0"/>
        <w:rPr>
          <w:ins w:id="357" w:author="Julia Amorim" w:date="2022-07-12T17:08:00Z"/>
          <w:i/>
          <w:iCs/>
          <w:sz w:val="20"/>
          <w:szCs w:val="20"/>
        </w:rPr>
      </w:pPr>
    </w:p>
    <w:p w14:paraId="04F224B6" w14:textId="77777777" w:rsidR="00321611" w:rsidRDefault="00321611" w:rsidP="007D7DFC">
      <w:pPr>
        <w:pStyle w:val="PargrafodaLista"/>
        <w:spacing w:after="0"/>
        <w:ind w:left="0"/>
        <w:rPr>
          <w:ins w:id="358" w:author="Julia Amorim" w:date="2022-07-12T17:08:00Z"/>
          <w:i/>
          <w:iCs/>
          <w:sz w:val="20"/>
          <w:szCs w:val="20"/>
        </w:rPr>
      </w:pPr>
    </w:p>
    <w:p w14:paraId="087E0F43" w14:textId="77777777" w:rsidR="00321611" w:rsidRDefault="00321611" w:rsidP="007D7DFC">
      <w:pPr>
        <w:pStyle w:val="PargrafodaLista"/>
        <w:spacing w:after="0"/>
        <w:ind w:left="0"/>
        <w:rPr>
          <w:ins w:id="359" w:author="Julia Amorim" w:date="2022-07-12T17:08:00Z"/>
          <w:i/>
          <w:iCs/>
          <w:sz w:val="20"/>
          <w:szCs w:val="20"/>
        </w:rPr>
      </w:pPr>
    </w:p>
    <w:p w14:paraId="0EE2F786" w14:textId="77777777" w:rsidR="00321611" w:rsidRDefault="00321611" w:rsidP="007D7DFC">
      <w:pPr>
        <w:pStyle w:val="PargrafodaLista"/>
        <w:spacing w:after="0"/>
        <w:ind w:left="0"/>
        <w:rPr>
          <w:ins w:id="360" w:author="Julia Amorim" w:date="2022-07-12T17:08:00Z"/>
          <w:i/>
          <w:iCs/>
          <w:sz w:val="20"/>
          <w:szCs w:val="20"/>
        </w:rPr>
      </w:pPr>
    </w:p>
    <w:p w14:paraId="3FFA4B81" w14:textId="77777777" w:rsidR="00321611" w:rsidRDefault="00321611" w:rsidP="007D7DFC">
      <w:pPr>
        <w:pStyle w:val="PargrafodaLista"/>
        <w:spacing w:after="0"/>
        <w:ind w:left="0"/>
        <w:rPr>
          <w:ins w:id="361" w:author="Julia Amorim" w:date="2022-07-12T17:08:00Z"/>
          <w:i/>
          <w:iCs/>
          <w:sz w:val="20"/>
          <w:szCs w:val="20"/>
        </w:rPr>
      </w:pPr>
    </w:p>
    <w:p w14:paraId="39E2F9B4" w14:textId="77777777" w:rsidR="00321611" w:rsidRDefault="00321611" w:rsidP="007D7DFC">
      <w:pPr>
        <w:pStyle w:val="PargrafodaLista"/>
        <w:spacing w:after="0"/>
        <w:ind w:left="0"/>
        <w:rPr>
          <w:ins w:id="362" w:author="Julia Amorim" w:date="2022-07-12T17:08:00Z"/>
          <w:i/>
          <w:iCs/>
          <w:sz w:val="20"/>
          <w:szCs w:val="20"/>
        </w:rPr>
      </w:pPr>
    </w:p>
    <w:p w14:paraId="1DF627B9" w14:textId="77777777" w:rsidR="00321611" w:rsidRDefault="00321611" w:rsidP="007D7DFC">
      <w:pPr>
        <w:pStyle w:val="PargrafodaLista"/>
        <w:spacing w:after="0"/>
        <w:ind w:left="0"/>
        <w:rPr>
          <w:ins w:id="363" w:author="Julia Amorim" w:date="2022-07-12T17:08:00Z"/>
          <w:i/>
          <w:iCs/>
          <w:sz w:val="20"/>
          <w:szCs w:val="20"/>
        </w:rPr>
      </w:pPr>
    </w:p>
    <w:p w14:paraId="64A27D8F" w14:textId="77777777" w:rsidR="00321611" w:rsidRDefault="00321611" w:rsidP="007D7DFC">
      <w:pPr>
        <w:pStyle w:val="PargrafodaLista"/>
        <w:spacing w:after="0"/>
        <w:ind w:left="0"/>
        <w:rPr>
          <w:ins w:id="364" w:author="Julia Amorim" w:date="2022-07-12T17:08:00Z"/>
          <w:i/>
          <w:iCs/>
          <w:sz w:val="20"/>
          <w:szCs w:val="20"/>
        </w:rPr>
      </w:pPr>
    </w:p>
    <w:p w14:paraId="79C493D0" w14:textId="77777777" w:rsidR="00321611" w:rsidRDefault="00321611" w:rsidP="007D7DFC">
      <w:pPr>
        <w:pStyle w:val="PargrafodaLista"/>
        <w:spacing w:after="0"/>
        <w:ind w:left="0"/>
        <w:rPr>
          <w:ins w:id="365" w:author="Julia Amorim" w:date="2022-07-12T17:08:00Z"/>
          <w:i/>
          <w:iCs/>
          <w:sz w:val="20"/>
          <w:szCs w:val="20"/>
        </w:rPr>
      </w:pPr>
    </w:p>
    <w:p w14:paraId="23D81CD4" w14:textId="77777777" w:rsidR="00321611" w:rsidRDefault="00321611" w:rsidP="007D7DFC">
      <w:pPr>
        <w:pStyle w:val="PargrafodaLista"/>
        <w:spacing w:after="0"/>
        <w:ind w:left="0"/>
        <w:rPr>
          <w:ins w:id="366" w:author="Julia Amorim" w:date="2022-07-12T17:08:00Z"/>
          <w:i/>
          <w:iCs/>
          <w:sz w:val="20"/>
          <w:szCs w:val="20"/>
        </w:rPr>
      </w:pPr>
    </w:p>
    <w:p w14:paraId="548112D7" w14:textId="285D838A" w:rsidR="00321611" w:rsidRPr="00E15AA7" w:rsidRDefault="00321611" w:rsidP="00321611">
      <w:pPr>
        <w:pStyle w:val="PargrafodaLista"/>
        <w:spacing w:after="0"/>
        <w:ind w:left="0"/>
        <w:jc w:val="center"/>
        <w:rPr>
          <w:ins w:id="367" w:author="Julia Amorim" w:date="2022-07-12T17:08:00Z"/>
          <w:i/>
          <w:iCs/>
          <w:sz w:val="20"/>
          <w:szCs w:val="20"/>
          <w:u w:val="single"/>
        </w:rPr>
      </w:pPr>
      <w:ins w:id="368" w:author="Julia Amorim" w:date="2022-07-12T17:08:00Z">
        <w:r w:rsidRPr="00E15AA7">
          <w:rPr>
            <w:i/>
            <w:iCs/>
            <w:sz w:val="20"/>
            <w:szCs w:val="20"/>
            <w:u w:val="single"/>
          </w:rPr>
          <w:t>Anexo I</w:t>
        </w:r>
        <w:r>
          <w:rPr>
            <w:i/>
            <w:iCs/>
            <w:sz w:val="20"/>
            <w:szCs w:val="20"/>
            <w:u w:val="single"/>
          </w:rPr>
          <w:t>I</w:t>
        </w:r>
      </w:ins>
    </w:p>
    <w:p w14:paraId="5435A7EF" w14:textId="76BC96C5" w:rsidR="00321611" w:rsidRDefault="00321611" w:rsidP="00321611">
      <w:pPr>
        <w:pStyle w:val="PargrafodaLista"/>
        <w:spacing w:after="0"/>
        <w:ind w:left="0"/>
        <w:rPr>
          <w:ins w:id="369" w:author="Julia Amorim" w:date="2022-07-12T17:08:00Z"/>
          <w:i/>
          <w:iCs/>
          <w:sz w:val="20"/>
          <w:szCs w:val="20"/>
        </w:rPr>
      </w:pPr>
      <w:ins w:id="370" w:author="Julia Amorim" w:date="2022-07-12T17:08:00Z">
        <w:r w:rsidRPr="00A73A85">
          <w:rPr>
            <w:i/>
            <w:iCs/>
            <w:sz w:val="20"/>
            <w:szCs w:val="20"/>
          </w:rPr>
          <w:t xml:space="preserve">da Ata de Assembleia Geral de Titulares de Cerificados de Recebíveis Imobiliários das </w:t>
        </w:r>
        <w:r w:rsidRPr="005E3667">
          <w:rPr>
            <w:i/>
            <w:iCs/>
            <w:sz w:val="20"/>
            <w:szCs w:val="20"/>
          </w:rPr>
          <w:t>295ª, 296ª, 297ª e 298ª Séries</w:t>
        </w:r>
        <w:r w:rsidRPr="00A73A85">
          <w:rPr>
            <w:b/>
            <w:bCs/>
            <w:sz w:val="20"/>
            <w:szCs w:val="20"/>
          </w:rPr>
          <w:t xml:space="preserve"> </w:t>
        </w:r>
        <w:r w:rsidRPr="00A73A85">
          <w:rPr>
            <w:i/>
            <w:iCs/>
            <w:sz w:val="20"/>
            <w:szCs w:val="20"/>
          </w:rPr>
          <w:t xml:space="preserve">da 4ª Emissão da Virgo Companhia de Securitização, realizada em </w:t>
        </w:r>
        <w:r w:rsidRPr="00E15AA7">
          <w:rPr>
            <w:i/>
            <w:iCs/>
            <w:sz w:val="20"/>
            <w:szCs w:val="20"/>
            <w:highlight w:val="yellow"/>
          </w:rPr>
          <w:t>[-]</w:t>
        </w:r>
        <w:r w:rsidRPr="00A73A85">
          <w:rPr>
            <w:i/>
            <w:iCs/>
            <w:sz w:val="20"/>
            <w:szCs w:val="20"/>
          </w:rPr>
          <w:t xml:space="preserve"> de </w:t>
        </w:r>
        <w:r>
          <w:rPr>
            <w:i/>
            <w:iCs/>
            <w:sz w:val="20"/>
            <w:szCs w:val="20"/>
          </w:rPr>
          <w:t xml:space="preserve">julho </w:t>
        </w:r>
        <w:r w:rsidRPr="00A73A85">
          <w:rPr>
            <w:i/>
            <w:iCs/>
            <w:sz w:val="20"/>
            <w:szCs w:val="20"/>
          </w:rPr>
          <w:t>de 2022</w:t>
        </w:r>
      </w:ins>
    </w:p>
    <w:p w14:paraId="6F1FDC5E" w14:textId="77777777" w:rsidR="00321611" w:rsidRDefault="00321611" w:rsidP="00321611">
      <w:pPr>
        <w:pStyle w:val="PargrafodaLista"/>
        <w:spacing w:after="0"/>
        <w:ind w:left="0"/>
        <w:rPr>
          <w:ins w:id="371" w:author="Julia Amorim" w:date="2022-07-12T17:08:00Z"/>
          <w:i/>
          <w:iCs/>
          <w:sz w:val="20"/>
          <w:szCs w:val="20"/>
        </w:rPr>
      </w:pPr>
    </w:p>
    <w:p w14:paraId="3915BA56" w14:textId="3EDB831A" w:rsidR="00321611" w:rsidRPr="00C304C5" w:rsidRDefault="00321611">
      <w:pPr>
        <w:pStyle w:val="PargrafodaLista"/>
        <w:spacing w:after="0"/>
        <w:ind w:left="0"/>
        <w:jc w:val="center"/>
        <w:rPr>
          <w:i/>
          <w:iCs/>
          <w:sz w:val="20"/>
          <w:szCs w:val="20"/>
        </w:rPr>
        <w:pPrChange w:id="372" w:author="Julia Amorim" w:date="2022-07-12T17:09:00Z">
          <w:pPr>
            <w:pStyle w:val="PargrafodaLista"/>
            <w:spacing w:after="0"/>
            <w:ind w:left="0"/>
          </w:pPr>
        </w:pPrChange>
      </w:pPr>
      <w:ins w:id="373" w:author="Julia Amorim" w:date="2022-07-12T17:08:00Z">
        <w:r>
          <w:rPr>
            <w:i/>
            <w:iCs/>
            <w:sz w:val="20"/>
            <w:szCs w:val="20"/>
          </w:rPr>
          <w:t>[Carta RZK Solar 03 de 05</w:t>
        </w:r>
      </w:ins>
      <w:ins w:id="374" w:author="Julia Amorim" w:date="2022-07-12T17:09:00Z">
        <w:r>
          <w:rPr>
            <w:i/>
            <w:iCs/>
            <w:sz w:val="20"/>
            <w:szCs w:val="20"/>
          </w:rPr>
          <w:t xml:space="preserve"> de julho de 2022]</w:t>
        </w:r>
      </w:ins>
    </w:p>
    <w:sectPr w:rsidR="00321611" w:rsidRPr="00C304C5" w:rsidSect="00D60085">
      <w:headerReference w:type="default" r:id="rId10"/>
      <w:footerReference w:type="default" r:id="rId11"/>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B554C" w14:textId="77777777" w:rsidR="00F31C3B" w:rsidRDefault="00F31C3B" w:rsidP="00DC305F">
      <w:pPr>
        <w:spacing w:after="0" w:line="240" w:lineRule="auto"/>
      </w:pPr>
      <w:r>
        <w:separator/>
      </w:r>
    </w:p>
  </w:endnote>
  <w:endnote w:type="continuationSeparator" w:id="0">
    <w:p w14:paraId="45EBA9EF" w14:textId="77777777" w:rsidR="00F31C3B" w:rsidRDefault="00F31C3B"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F386" w14:textId="77777777" w:rsidR="00F31C3B" w:rsidRDefault="00F31C3B" w:rsidP="00DC305F">
      <w:pPr>
        <w:spacing w:after="0" w:line="240" w:lineRule="auto"/>
      </w:pPr>
      <w:r>
        <w:separator/>
      </w:r>
    </w:p>
  </w:footnote>
  <w:footnote w:type="continuationSeparator" w:id="0">
    <w:p w14:paraId="126B52E5" w14:textId="77777777" w:rsidR="00F31C3B" w:rsidRDefault="00F31C3B"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2B2FE9BC" w:rsidR="000E2D54" w:rsidRPr="00A73A85" w:rsidRDefault="008F4CEC" w:rsidP="001D068A">
    <w:pPr>
      <w:pStyle w:val="Cabealho"/>
      <w:jc w:val="center"/>
      <w:rPr>
        <w:i/>
        <w:iCs/>
        <w:sz w:val="20"/>
        <w:szCs w:val="20"/>
      </w:rPr>
    </w:pPr>
    <w:r>
      <w:rPr>
        <w:b/>
        <w:bCs/>
        <w:noProof/>
        <w:color w:val="220939"/>
        <w:lang w:val="en-US"/>
      </w:rPr>
      <w:drawing>
        <wp:anchor distT="0" distB="0" distL="114300" distR="114300" simplePos="0" relativeHeight="251659264" behindDoc="1" locked="0" layoutInCell="1" allowOverlap="1" wp14:anchorId="68268D3D" wp14:editId="2A0542FD">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p w14:paraId="500619CF" w14:textId="1DFA4E4E" w:rsidR="00DC305F" w:rsidRDefault="00DC305F" w:rsidP="000E2D54">
    <w:pPr>
      <w:pStyle w:val="Cabealho"/>
      <w:rPr>
        <w:i/>
        <w:iCs/>
        <w:sz w:val="20"/>
        <w:szCs w:val="20"/>
      </w:rPr>
    </w:pPr>
  </w:p>
  <w:p w14:paraId="5B6EDD00" w14:textId="77777777" w:rsidR="008F4CEC" w:rsidRDefault="008F4CEC" w:rsidP="000E2D54">
    <w:pPr>
      <w:pStyle w:val="Cabealho"/>
      <w:rPr>
        <w:i/>
        <w:iCs/>
        <w:sz w:val="20"/>
        <w:szCs w:val="20"/>
      </w:rPr>
    </w:pPr>
  </w:p>
  <w:p w14:paraId="5E08BADA" w14:textId="77777777" w:rsidR="008F4CEC" w:rsidRDefault="008F4CEC" w:rsidP="000E2D54">
    <w:pPr>
      <w:pStyle w:val="Cabealho"/>
      <w:rPr>
        <w:i/>
        <w:iCs/>
        <w:sz w:val="20"/>
        <w:szCs w:val="20"/>
      </w:rPr>
    </w:pPr>
  </w:p>
  <w:p w14:paraId="4BD17FCA" w14:textId="77777777" w:rsidR="008F4CEC" w:rsidRPr="00A73A85" w:rsidRDefault="008F4CEC"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F05A79"/>
    <w:multiLevelType w:val="hybridMultilevel"/>
    <w:tmpl w:val="7FEAC004"/>
    <w:lvl w:ilvl="0" w:tplc="D3E243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8"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0143272"/>
    <w:multiLevelType w:val="hybridMultilevel"/>
    <w:tmpl w:val="4D1EDFC2"/>
    <w:lvl w:ilvl="0" w:tplc="CB0E8B4E">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2"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4"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6"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D0176EC"/>
    <w:multiLevelType w:val="hybridMultilevel"/>
    <w:tmpl w:val="E62E2218"/>
    <w:lvl w:ilvl="0" w:tplc="151413E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30"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3"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7"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9"/>
  </w:num>
  <w:num w:numId="2" w16cid:durableId="624428687">
    <w:abstractNumId w:val="29"/>
  </w:num>
  <w:num w:numId="3" w16cid:durableId="518927905">
    <w:abstractNumId w:val="29"/>
  </w:num>
  <w:num w:numId="4" w16cid:durableId="647981083">
    <w:abstractNumId w:val="30"/>
  </w:num>
  <w:num w:numId="5" w16cid:durableId="595526124">
    <w:abstractNumId w:val="18"/>
  </w:num>
  <w:num w:numId="6" w16cid:durableId="930236732">
    <w:abstractNumId w:val="29"/>
  </w:num>
  <w:num w:numId="7" w16cid:durableId="1059329686">
    <w:abstractNumId w:val="29"/>
  </w:num>
  <w:num w:numId="8" w16cid:durableId="1123840636">
    <w:abstractNumId w:val="9"/>
  </w:num>
  <w:num w:numId="9" w16cid:durableId="506290296">
    <w:abstractNumId w:val="29"/>
  </w:num>
  <w:num w:numId="10" w16cid:durableId="1997611714">
    <w:abstractNumId w:val="19"/>
  </w:num>
  <w:num w:numId="11" w16cid:durableId="834608553">
    <w:abstractNumId w:val="16"/>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3"/>
  </w:num>
  <w:num w:numId="24" w16cid:durableId="2030252693">
    <w:abstractNumId w:val="22"/>
  </w:num>
  <w:num w:numId="25" w16cid:durableId="1314867864">
    <w:abstractNumId w:val="37"/>
  </w:num>
  <w:num w:numId="26" w16cid:durableId="1581914600">
    <w:abstractNumId w:val="27"/>
  </w:num>
  <w:num w:numId="27" w16cid:durableId="312564286">
    <w:abstractNumId w:val="36"/>
  </w:num>
  <w:num w:numId="28" w16cid:durableId="1760590388">
    <w:abstractNumId w:val="2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7"/>
  </w:num>
  <w:num w:numId="30" w16cid:durableId="361521673">
    <w:abstractNumId w:val="21"/>
  </w:num>
  <w:num w:numId="31" w16cid:durableId="746923913">
    <w:abstractNumId w:val="20"/>
  </w:num>
  <w:num w:numId="32" w16cid:durableId="18662877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31"/>
  </w:num>
  <w:num w:numId="34" w16cid:durableId="964776100">
    <w:abstractNumId w:val="34"/>
  </w:num>
  <w:num w:numId="35" w16cid:durableId="1769424373">
    <w:abstractNumId w:val="12"/>
  </w:num>
  <w:num w:numId="36" w16cid:durableId="2085443173">
    <w:abstractNumId w:val="32"/>
  </w:num>
  <w:num w:numId="37" w16cid:durableId="619535091">
    <w:abstractNumId w:val="10"/>
  </w:num>
  <w:num w:numId="38" w16cid:durableId="1007098281">
    <w:abstractNumId w:val="11"/>
  </w:num>
  <w:num w:numId="39" w16cid:durableId="584343675">
    <w:abstractNumId w:val="33"/>
  </w:num>
  <w:num w:numId="40" w16cid:durableId="262347690">
    <w:abstractNumId w:val="24"/>
  </w:num>
  <w:num w:numId="41" w16cid:durableId="1882092514">
    <w:abstractNumId w:val="26"/>
  </w:num>
  <w:num w:numId="42" w16cid:durableId="595211183">
    <w:abstractNumId w:val="28"/>
  </w:num>
  <w:num w:numId="43" w16cid:durableId="67117880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30418"/>
    <w:rsid w:val="00044598"/>
    <w:rsid w:val="00055305"/>
    <w:rsid w:val="0008109F"/>
    <w:rsid w:val="000942B1"/>
    <w:rsid w:val="00096442"/>
    <w:rsid w:val="000A7384"/>
    <w:rsid w:val="000B48D8"/>
    <w:rsid w:val="000C06C7"/>
    <w:rsid w:val="000C744E"/>
    <w:rsid w:val="000D7B4A"/>
    <w:rsid w:val="000E1E1D"/>
    <w:rsid w:val="000E2D54"/>
    <w:rsid w:val="000F5B4F"/>
    <w:rsid w:val="000F76CE"/>
    <w:rsid w:val="001043F6"/>
    <w:rsid w:val="00104DDF"/>
    <w:rsid w:val="001114E0"/>
    <w:rsid w:val="00113580"/>
    <w:rsid w:val="0012038B"/>
    <w:rsid w:val="00121829"/>
    <w:rsid w:val="00130F18"/>
    <w:rsid w:val="00131861"/>
    <w:rsid w:val="00132E66"/>
    <w:rsid w:val="00136C0F"/>
    <w:rsid w:val="001616BF"/>
    <w:rsid w:val="00161F4D"/>
    <w:rsid w:val="00165A2F"/>
    <w:rsid w:val="001811A6"/>
    <w:rsid w:val="0018500B"/>
    <w:rsid w:val="00186D68"/>
    <w:rsid w:val="00194119"/>
    <w:rsid w:val="001A2AB7"/>
    <w:rsid w:val="001A4738"/>
    <w:rsid w:val="001C2EFE"/>
    <w:rsid w:val="001C3E0B"/>
    <w:rsid w:val="001C5A85"/>
    <w:rsid w:val="001D068A"/>
    <w:rsid w:val="001D75BF"/>
    <w:rsid w:val="001D778D"/>
    <w:rsid w:val="001E1ED4"/>
    <w:rsid w:val="001E2451"/>
    <w:rsid w:val="001E4881"/>
    <w:rsid w:val="001E4910"/>
    <w:rsid w:val="001F0DB7"/>
    <w:rsid w:val="00202CF5"/>
    <w:rsid w:val="00205656"/>
    <w:rsid w:val="00222AC6"/>
    <w:rsid w:val="0022649A"/>
    <w:rsid w:val="00232C37"/>
    <w:rsid w:val="0023375F"/>
    <w:rsid w:val="00243D79"/>
    <w:rsid w:val="00247E80"/>
    <w:rsid w:val="002501DC"/>
    <w:rsid w:val="00251D38"/>
    <w:rsid w:val="002545DC"/>
    <w:rsid w:val="00257E69"/>
    <w:rsid w:val="002605B3"/>
    <w:rsid w:val="0027146C"/>
    <w:rsid w:val="00284F7C"/>
    <w:rsid w:val="002919EC"/>
    <w:rsid w:val="00294934"/>
    <w:rsid w:val="002A5AD6"/>
    <w:rsid w:val="002A643C"/>
    <w:rsid w:val="002B14B8"/>
    <w:rsid w:val="002B482B"/>
    <w:rsid w:val="002B54A4"/>
    <w:rsid w:val="002E19CF"/>
    <w:rsid w:val="002E69F2"/>
    <w:rsid w:val="002E6AE3"/>
    <w:rsid w:val="002F5F84"/>
    <w:rsid w:val="002F61C2"/>
    <w:rsid w:val="00305B05"/>
    <w:rsid w:val="003060F8"/>
    <w:rsid w:val="00310D5A"/>
    <w:rsid w:val="00316763"/>
    <w:rsid w:val="00317E12"/>
    <w:rsid w:val="00321611"/>
    <w:rsid w:val="003404A6"/>
    <w:rsid w:val="00353F17"/>
    <w:rsid w:val="00360A6F"/>
    <w:rsid w:val="00361A4B"/>
    <w:rsid w:val="003669E9"/>
    <w:rsid w:val="00371356"/>
    <w:rsid w:val="00380F41"/>
    <w:rsid w:val="00381B47"/>
    <w:rsid w:val="003908C2"/>
    <w:rsid w:val="003A6121"/>
    <w:rsid w:val="003C1EC5"/>
    <w:rsid w:val="003E08D8"/>
    <w:rsid w:val="003F5523"/>
    <w:rsid w:val="003F7BFF"/>
    <w:rsid w:val="0040775C"/>
    <w:rsid w:val="00412DA8"/>
    <w:rsid w:val="004152EE"/>
    <w:rsid w:val="004165E0"/>
    <w:rsid w:val="004213BF"/>
    <w:rsid w:val="0042414A"/>
    <w:rsid w:val="004445BA"/>
    <w:rsid w:val="00447A17"/>
    <w:rsid w:val="00453070"/>
    <w:rsid w:val="00457BFB"/>
    <w:rsid w:val="00482A73"/>
    <w:rsid w:val="00483205"/>
    <w:rsid w:val="0049133C"/>
    <w:rsid w:val="00495A46"/>
    <w:rsid w:val="004B10A3"/>
    <w:rsid w:val="004C06D8"/>
    <w:rsid w:val="004C4D9D"/>
    <w:rsid w:val="004C534D"/>
    <w:rsid w:val="004D50AB"/>
    <w:rsid w:val="004E5A79"/>
    <w:rsid w:val="004F0F8F"/>
    <w:rsid w:val="00505EA6"/>
    <w:rsid w:val="0051072F"/>
    <w:rsid w:val="00533807"/>
    <w:rsid w:val="005340B3"/>
    <w:rsid w:val="005652E0"/>
    <w:rsid w:val="0058330E"/>
    <w:rsid w:val="0058786A"/>
    <w:rsid w:val="00587A4B"/>
    <w:rsid w:val="00587E78"/>
    <w:rsid w:val="0059066A"/>
    <w:rsid w:val="00594952"/>
    <w:rsid w:val="005A1E0D"/>
    <w:rsid w:val="005A2A80"/>
    <w:rsid w:val="005A78F7"/>
    <w:rsid w:val="005E00CD"/>
    <w:rsid w:val="005E0F21"/>
    <w:rsid w:val="005E3667"/>
    <w:rsid w:val="005E7E9B"/>
    <w:rsid w:val="00601776"/>
    <w:rsid w:val="00613EC5"/>
    <w:rsid w:val="0063331A"/>
    <w:rsid w:val="00662177"/>
    <w:rsid w:val="006633A6"/>
    <w:rsid w:val="0068034E"/>
    <w:rsid w:val="00680394"/>
    <w:rsid w:val="006C0CA8"/>
    <w:rsid w:val="006D1459"/>
    <w:rsid w:val="006D4437"/>
    <w:rsid w:val="006E25C4"/>
    <w:rsid w:val="006F6A67"/>
    <w:rsid w:val="007060D3"/>
    <w:rsid w:val="00710CC9"/>
    <w:rsid w:val="00715872"/>
    <w:rsid w:val="007161F1"/>
    <w:rsid w:val="007218BE"/>
    <w:rsid w:val="00732CA1"/>
    <w:rsid w:val="00750FCE"/>
    <w:rsid w:val="00763C4C"/>
    <w:rsid w:val="00764B6B"/>
    <w:rsid w:val="00781196"/>
    <w:rsid w:val="00783E48"/>
    <w:rsid w:val="007864D3"/>
    <w:rsid w:val="00786D9E"/>
    <w:rsid w:val="007963EA"/>
    <w:rsid w:val="007A70BF"/>
    <w:rsid w:val="007B12D1"/>
    <w:rsid w:val="007B3990"/>
    <w:rsid w:val="007C7A7D"/>
    <w:rsid w:val="007C7CAC"/>
    <w:rsid w:val="007D4C62"/>
    <w:rsid w:val="007D7DFC"/>
    <w:rsid w:val="0082547F"/>
    <w:rsid w:val="008351BF"/>
    <w:rsid w:val="0084221E"/>
    <w:rsid w:val="0084401F"/>
    <w:rsid w:val="008568F8"/>
    <w:rsid w:val="008827EA"/>
    <w:rsid w:val="008828C6"/>
    <w:rsid w:val="008906AF"/>
    <w:rsid w:val="008B4836"/>
    <w:rsid w:val="008B5203"/>
    <w:rsid w:val="008B6BC0"/>
    <w:rsid w:val="008C148D"/>
    <w:rsid w:val="008C2358"/>
    <w:rsid w:val="008C3BFF"/>
    <w:rsid w:val="008C400D"/>
    <w:rsid w:val="008D79B1"/>
    <w:rsid w:val="008F13E4"/>
    <w:rsid w:val="008F1D12"/>
    <w:rsid w:val="008F4CEC"/>
    <w:rsid w:val="009016D3"/>
    <w:rsid w:val="00914F6F"/>
    <w:rsid w:val="0092785A"/>
    <w:rsid w:val="00932E58"/>
    <w:rsid w:val="009364D1"/>
    <w:rsid w:val="00936826"/>
    <w:rsid w:val="00943E69"/>
    <w:rsid w:val="009473A7"/>
    <w:rsid w:val="009610B0"/>
    <w:rsid w:val="00965118"/>
    <w:rsid w:val="0097089A"/>
    <w:rsid w:val="00985DB2"/>
    <w:rsid w:val="009902F3"/>
    <w:rsid w:val="009C53B0"/>
    <w:rsid w:val="009C77CA"/>
    <w:rsid w:val="009E3073"/>
    <w:rsid w:val="009E40A8"/>
    <w:rsid w:val="009F1F46"/>
    <w:rsid w:val="00A12E9B"/>
    <w:rsid w:val="00A259AE"/>
    <w:rsid w:val="00A26360"/>
    <w:rsid w:val="00A313CE"/>
    <w:rsid w:val="00A35C94"/>
    <w:rsid w:val="00A43D6C"/>
    <w:rsid w:val="00A45927"/>
    <w:rsid w:val="00A46CFD"/>
    <w:rsid w:val="00A52DC8"/>
    <w:rsid w:val="00A73A85"/>
    <w:rsid w:val="00A77A10"/>
    <w:rsid w:val="00A86CF5"/>
    <w:rsid w:val="00A87FAE"/>
    <w:rsid w:val="00A9218B"/>
    <w:rsid w:val="00A92A59"/>
    <w:rsid w:val="00AA63C0"/>
    <w:rsid w:val="00AB3B0F"/>
    <w:rsid w:val="00AB6804"/>
    <w:rsid w:val="00AF27C5"/>
    <w:rsid w:val="00AF2CFF"/>
    <w:rsid w:val="00AF7C35"/>
    <w:rsid w:val="00B01B71"/>
    <w:rsid w:val="00B13D78"/>
    <w:rsid w:val="00B14870"/>
    <w:rsid w:val="00B16929"/>
    <w:rsid w:val="00B27138"/>
    <w:rsid w:val="00B40E1F"/>
    <w:rsid w:val="00B57D34"/>
    <w:rsid w:val="00B6266B"/>
    <w:rsid w:val="00B63588"/>
    <w:rsid w:val="00B80C38"/>
    <w:rsid w:val="00B82E71"/>
    <w:rsid w:val="00B84640"/>
    <w:rsid w:val="00B964C3"/>
    <w:rsid w:val="00B96E36"/>
    <w:rsid w:val="00BA1BF5"/>
    <w:rsid w:val="00BB192B"/>
    <w:rsid w:val="00BC2098"/>
    <w:rsid w:val="00BD7DFF"/>
    <w:rsid w:val="00BE59AA"/>
    <w:rsid w:val="00BE6E59"/>
    <w:rsid w:val="00C07BFE"/>
    <w:rsid w:val="00C2187A"/>
    <w:rsid w:val="00C304C5"/>
    <w:rsid w:val="00C32871"/>
    <w:rsid w:val="00C4624F"/>
    <w:rsid w:val="00C4692F"/>
    <w:rsid w:val="00C573A1"/>
    <w:rsid w:val="00C72D2D"/>
    <w:rsid w:val="00C737F5"/>
    <w:rsid w:val="00C755BB"/>
    <w:rsid w:val="00C816C1"/>
    <w:rsid w:val="00C878EB"/>
    <w:rsid w:val="00C87A6D"/>
    <w:rsid w:val="00C921F9"/>
    <w:rsid w:val="00C9280E"/>
    <w:rsid w:val="00C95E1E"/>
    <w:rsid w:val="00C9609F"/>
    <w:rsid w:val="00C976B0"/>
    <w:rsid w:val="00CB6CD4"/>
    <w:rsid w:val="00CD3028"/>
    <w:rsid w:val="00CD3308"/>
    <w:rsid w:val="00CD6377"/>
    <w:rsid w:val="00CE64D5"/>
    <w:rsid w:val="00D116AF"/>
    <w:rsid w:val="00D169D2"/>
    <w:rsid w:val="00D23764"/>
    <w:rsid w:val="00D41921"/>
    <w:rsid w:val="00D510BA"/>
    <w:rsid w:val="00D60085"/>
    <w:rsid w:val="00D63465"/>
    <w:rsid w:val="00D76160"/>
    <w:rsid w:val="00D93F40"/>
    <w:rsid w:val="00D96F7B"/>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4712A"/>
    <w:rsid w:val="00E57EC1"/>
    <w:rsid w:val="00E61C2A"/>
    <w:rsid w:val="00E62233"/>
    <w:rsid w:val="00E66344"/>
    <w:rsid w:val="00E672AD"/>
    <w:rsid w:val="00E74A0A"/>
    <w:rsid w:val="00E75072"/>
    <w:rsid w:val="00E80FFB"/>
    <w:rsid w:val="00EA2BCA"/>
    <w:rsid w:val="00EA6A98"/>
    <w:rsid w:val="00EB6C70"/>
    <w:rsid w:val="00EE649A"/>
    <w:rsid w:val="00EF1EAC"/>
    <w:rsid w:val="00F0472F"/>
    <w:rsid w:val="00F061E6"/>
    <w:rsid w:val="00F07B40"/>
    <w:rsid w:val="00F2048C"/>
    <w:rsid w:val="00F31C3B"/>
    <w:rsid w:val="00F371FA"/>
    <w:rsid w:val="00F5067F"/>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 w:val="00FF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tblBorders>
    </w:tblPr>
    <w:tblStylePr w:type="firstRow">
      <w:pPr>
        <w:spacing w:before="0" w:after="0" w:line="240" w:lineRule="auto"/>
      </w:pPr>
      <w:rPr>
        <w:b/>
        <w:bCs/>
        <w:color w:val="FFFFFF" w:themeColor="background1"/>
      </w:rPr>
      <w:tblPr/>
      <w:tcPr>
        <w:shd w:val="clear" w:color="auto" w:fill="00823A" w:themeFill="accent1"/>
      </w:tcPr>
    </w:tblStylePr>
    <w:tblStylePr w:type="lastRow">
      <w:pPr>
        <w:spacing w:before="0" w:after="0" w:line="240" w:lineRule="auto"/>
      </w:pPr>
      <w:rPr>
        <w:b/>
        <w:bCs/>
      </w:rPr>
      <w:tblPr/>
      <w:tcPr>
        <w:tcBorders>
          <w:top w:val="double" w:sz="6" w:space="0" w:color="00823A" w:themeColor="accent1"/>
          <w:left w:val="single" w:sz="8" w:space="0" w:color="00823A" w:themeColor="accent1"/>
          <w:bottom w:val="single" w:sz="8" w:space="0" w:color="00823A" w:themeColor="accent1"/>
          <w:right w:val="single" w:sz="8" w:space="0" w:color="00823A" w:themeColor="accent1"/>
        </w:tcBorders>
      </w:tcPr>
    </w:tblStylePr>
    <w:tblStylePr w:type="firstCol">
      <w:rPr>
        <w:b/>
        <w:bCs/>
      </w:rPr>
    </w:tblStylePr>
    <w:tblStylePr w:type="lastCol">
      <w:rPr>
        <w:b/>
        <w:bCs/>
      </w:rPr>
    </w:tblStylePr>
    <w:tblStylePr w:type="band1Vert">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tblStylePr w:type="band1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00823A"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insideH w:val="single" w:sz="8" w:space="0" w:color="00823A" w:themeColor="accent1"/>
        <w:insideV w:val="single" w:sz="8" w:space="0" w:color="0082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23A" w:themeColor="accent1"/>
          <w:left w:val="single" w:sz="8" w:space="0" w:color="00823A" w:themeColor="accent1"/>
          <w:bottom w:val="single" w:sz="18" w:space="0" w:color="00823A" w:themeColor="accent1"/>
          <w:right w:val="single" w:sz="8" w:space="0" w:color="00823A" w:themeColor="accent1"/>
          <w:insideH w:val="nil"/>
          <w:insideV w:val="single" w:sz="8" w:space="0" w:color="0082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23A" w:themeColor="accent1"/>
          <w:left w:val="single" w:sz="8" w:space="0" w:color="00823A" w:themeColor="accent1"/>
          <w:bottom w:val="single" w:sz="8" w:space="0" w:color="00823A" w:themeColor="accent1"/>
          <w:right w:val="single" w:sz="8" w:space="0" w:color="00823A" w:themeColor="accent1"/>
          <w:insideH w:val="nil"/>
          <w:insideV w:val="single" w:sz="8" w:space="0" w:color="0082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tcPr>
    </w:tblStylePr>
    <w:tblStylePr w:type="band1Vert">
      <w:tblPr/>
      <w:tcPr>
        <w:tcBorders>
          <w:top w:val="single" w:sz="8" w:space="0" w:color="00823A" w:themeColor="accent1"/>
          <w:left w:val="single" w:sz="8" w:space="0" w:color="00823A" w:themeColor="accent1"/>
          <w:bottom w:val="single" w:sz="8" w:space="0" w:color="00823A" w:themeColor="accent1"/>
          <w:right w:val="single" w:sz="8" w:space="0" w:color="00823A" w:themeColor="accent1"/>
        </w:tcBorders>
        <w:shd w:val="clear" w:color="auto" w:fill="A1FFCA" w:themeFill="accent1" w:themeFillTint="3F"/>
      </w:tcPr>
    </w:tblStylePr>
    <w:tblStylePr w:type="band1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insideV w:val="single" w:sz="8" w:space="0" w:color="00823A" w:themeColor="accent1"/>
        </w:tcBorders>
        <w:shd w:val="clear" w:color="auto" w:fill="A1FFCA" w:themeFill="accent1" w:themeFillTint="3F"/>
      </w:tcPr>
    </w:tblStylePr>
    <w:tblStylePr w:type="band2Horz">
      <w:tblPr/>
      <w:tcPr>
        <w:tcBorders>
          <w:top w:val="single" w:sz="8" w:space="0" w:color="00823A" w:themeColor="accent1"/>
          <w:left w:val="single" w:sz="8" w:space="0" w:color="00823A" w:themeColor="accent1"/>
          <w:bottom w:val="single" w:sz="8" w:space="0" w:color="00823A" w:themeColor="accent1"/>
          <w:right w:val="single" w:sz="8" w:space="0" w:color="00823A" w:themeColor="accent1"/>
          <w:insideV w:val="single" w:sz="8" w:space="0" w:color="00823A"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insideH w:val="single" w:sz="8" w:space="0" w:color="8AAB28" w:themeColor="accent2"/>
        <w:insideV w:val="single" w:sz="8" w:space="0" w:color="8AAB2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AB28" w:themeColor="accent2"/>
          <w:left w:val="single" w:sz="8" w:space="0" w:color="8AAB28" w:themeColor="accent2"/>
          <w:bottom w:val="single" w:sz="18" w:space="0" w:color="8AAB28" w:themeColor="accent2"/>
          <w:right w:val="single" w:sz="8" w:space="0" w:color="8AAB28" w:themeColor="accent2"/>
          <w:insideH w:val="nil"/>
          <w:insideV w:val="single" w:sz="8" w:space="0" w:color="8AAB2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AB28" w:themeColor="accent2"/>
          <w:left w:val="single" w:sz="8" w:space="0" w:color="8AAB28" w:themeColor="accent2"/>
          <w:bottom w:val="single" w:sz="8" w:space="0" w:color="8AAB28" w:themeColor="accent2"/>
          <w:right w:val="single" w:sz="8" w:space="0" w:color="8AAB28" w:themeColor="accent2"/>
          <w:insideH w:val="nil"/>
          <w:insideV w:val="single" w:sz="8" w:space="0" w:color="8AAB2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tblStylePr w:type="band1Vert">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shd w:val="clear" w:color="auto" w:fill="E5F1C3" w:themeFill="accent2" w:themeFillTint="3F"/>
      </w:tcPr>
    </w:tblStylePr>
    <w:tblStylePr w:type="band1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insideV w:val="single" w:sz="8" w:space="0" w:color="8AAB28" w:themeColor="accent2"/>
        </w:tcBorders>
        <w:shd w:val="clear" w:color="auto" w:fill="E5F1C3" w:themeFill="accent2" w:themeFillTint="3F"/>
      </w:tcPr>
    </w:tblStylePr>
    <w:tblStylePr w:type="band2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insideV w:val="single" w:sz="8" w:space="0" w:color="8AAB28"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insideH w:val="single" w:sz="8" w:space="0" w:color="C9C423" w:themeColor="accent3"/>
        <w:insideV w:val="single" w:sz="8" w:space="0" w:color="C9C42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C423" w:themeColor="accent3"/>
          <w:left w:val="single" w:sz="8" w:space="0" w:color="C9C423" w:themeColor="accent3"/>
          <w:bottom w:val="single" w:sz="18" w:space="0" w:color="C9C423" w:themeColor="accent3"/>
          <w:right w:val="single" w:sz="8" w:space="0" w:color="C9C423" w:themeColor="accent3"/>
          <w:insideH w:val="nil"/>
          <w:insideV w:val="single" w:sz="8" w:space="0" w:color="C9C42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C423" w:themeColor="accent3"/>
          <w:left w:val="single" w:sz="8" w:space="0" w:color="C9C423" w:themeColor="accent3"/>
          <w:bottom w:val="single" w:sz="8" w:space="0" w:color="C9C423" w:themeColor="accent3"/>
          <w:right w:val="single" w:sz="8" w:space="0" w:color="C9C423" w:themeColor="accent3"/>
          <w:insideH w:val="nil"/>
          <w:insideV w:val="single" w:sz="8" w:space="0" w:color="C9C42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tblStylePr w:type="band1Vert">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shd w:val="clear" w:color="auto" w:fill="F5F3C5" w:themeFill="accent3" w:themeFillTint="3F"/>
      </w:tcPr>
    </w:tblStylePr>
    <w:tblStylePr w:type="band1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insideV w:val="single" w:sz="8" w:space="0" w:color="C9C423" w:themeColor="accent3"/>
        </w:tcBorders>
        <w:shd w:val="clear" w:color="auto" w:fill="F5F3C5" w:themeFill="accent3" w:themeFillTint="3F"/>
      </w:tcPr>
    </w:tblStylePr>
    <w:tblStylePr w:type="band2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insideV w:val="single" w:sz="8" w:space="0" w:color="C9C423"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00823A" w:themeColor="accent1"/>
        <w:bottom w:val="single" w:sz="4" w:space="10" w:color="00823A" w:themeColor="accent1"/>
      </w:pBdr>
      <w:spacing w:before="360" w:after="360" w:line="288" w:lineRule="auto"/>
      <w:ind w:left="864" w:right="864"/>
      <w:jc w:val="center"/>
    </w:pPr>
    <w:rPr>
      <w:rFonts w:asciiTheme="minorHAnsi" w:eastAsia="Calibri" w:hAnsiTheme="minorHAnsi" w:cs="Calibri"/>
      <w:i/>
      <w:iCs/>
      <w:color w:val="00823A"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00823A"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B3FFD4" w:themeFill="accent1" w:themeFillTint="33"/>
    </w:tcPr>
    <w:tblStylePr w:type="firstRow">
      <w:rPr>
        <w:b/>
        <w:bCs/>
      </w:rPr>
      <w:tblPr/>
      <w:tcPr>
        <w:shd w:val="clear" w:color="auto" w:fill="67FFAA" w:themeFill="accent1" w:themeFillTint="66"/>
      </w:tcPr>
    </w:tblStylePr>
    <w:tblStylePr w:type="lastRow">
      <w:rPr>
        <w:b/>
        <w:bCs/>
        <w:color w:val="000000" w:themeColor="text1"/>
      </w:rPr>
      <w:tblPr/>
      <w:tcPr>
        <w:shd w:val="clear" w:color="auto" w:fill="67FFAA" w:themeFill="accent1" w:themeFillTint="66"/>
      </w:tcPr>
    </w:tblStylePr>
    <w:tblStylePr w:type="firstCol">
      <w:rPr>
        <w:color w:val="FFFFFF" w:themeColor="background1"/>
      </w:rPr>
      <w:tblPr/>
      <w:tcPr>
        <w:shd w:val="clear" w:color="auto" w:fill="00612B" w:themeFill="accent1" w:themeFillShade="BF"/>
      </w:tcPr>
    </w:tblStylePr>
    <w:tblStylePr w:type="lastCol">
      <w:rPr>
        <w:color w:val="FFFFFF" w:themeColor="background1"/>
      </w:rPr>
      <w:tblPr/>
      <w:tcPr>
        <w:shd w:val="clear" w:color="auto" w:fill="00612B" w:themeFill="accent1" w:themeFillShade="BF"/>
      </w:tcPr>
    </w:tblStylePr>
    <w:tblStylePr w:type="band1Vert">
      <w:tblPr/>
      <w:tcPr>
        <w:shd w:val="clear" w:color="auto" w:fill="41FF95" w:themeFill="accent1" w:themeFillTint="7F"/>
      </w:tcPr>
    </w:tblStylePr>
    <w:tblStylePr w:type="band1Horz">
      <w:tblPr/>
      <w:tcPr>
        <w:shd w:val="clear" w:color="auto" w:fill="41FF95"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3CE" w:themeFill="accent2" w:themeFillTint="33"/>
    </w:tcPr>
    <w:tblStylePr w:type="firstRow">
      <w:rPr>
        <w:b/>
        <w:bCs/>
      </w:rPr>
      <w:tblPr/>
      <w:tcPr>
        <w:shd w:val="clear" w:color="auto" w:fill="D5E89E" w:themeFill="accent2" w:themeFillTint="66"/>
      </w:tcPr>
    </w:tblStylePr>
    <w:tblStylePr w:type="lastRow">
      <w:rPr>
        <w:b/>
        <w:bCs/>
        <w:color w:val="000000" w:themeColor="text1"/>
      </w:rPr>
      <w:tblPr/>
      <w:tcPr>
        <w:shd w:val="clear" w:color="auto" w:fill="D5E89E" w:themeFill="accent2" w:themeFillTint="66"/>
      </w:tcPr>
    </w:tblStylePr>
    <w:tblStylePr w:type="firstCol">
      <w:rPr>
        <w:color w:val="FFFFFF" w:themeColor="background1"/>
      </w:rPr>
      <w:tblPr/>
      <w:tcPr>
        <w:shd w:val="clear" w:color="auto" w:fill="67801E" w:themeFill="accent2" w:themeFillShade="BF"/>
      </w:tcPr>
    </w:tblStylePr>
    <w:tblStylePr w:type="lastCol">
      <w:rPr>
        <w:color w:val="FFFFFF" w:themeColor="background1"/>
      </w:rPr>
      <w:tblPr/>
      <w:tcPr>
        <w:shd w:val="clear" w:color="auto" w:fill="67801E" w:themeFill="accent2" w:themeFillShade="BF"/>
      </w:tcPr>
    </w:tblStylePr>
    <w:tblStylePr w:type="band1Vert">
      <w:tblPr/>
      <w:tcPr>
        <w:shd w:val="clear" w:color="auto" w:fill="CBE286" w:themeFill="accent2" w:themeFillTint="7F"/>
      </w:tcPr>
    </w:tblStylePr>
    <w:tblStylePr w:type="band1Horz">
      <w:tblPr/>
      <w:tcPr>
        <w:shd w:val="clear" w:color="auto" w:fill="CBE28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7F5D0" w:themeFill="accent3" w:themeFillTint="33"/>
    </w:tcPr>
    <w:tblStylePr w:type="firstRow">
      <w:rPr>
        <w:b/>
        <w:bCs/>
      </w:rPr>
      <w:tblPr/>
      <w:tcPr>
        <w:shd w:val="clear" w:color="auto" w:fill="EEECA1" w:themeFill="accent3" w:themeFillTint="66"/>
      </w:tcPr>
    </w:tblStylePr>
    <w:tblStylePr w:type="lastRow">
      <w:rPr>
        <w:b/>
        <w:bCs/>
        <w:color w:val="000000" w:themeColor="text1"/>
      </w:rPr>
      <w:tblPr/>
      <w:tcPr>
        <w:shd w:val="clear" w:color="auto" w:fill="EEECA1" w:themeFill="accent3" w:themeFillTint="66"/>
      </w:tcPr>
    </w:tblStylePr>
    <w:tblStylePr w:type="firstCol">
      <w:rPr>
        <w:color w:val="FFFFFF" w:themeColor="background1"/>
      </w:rPr>
      <w:tblPr/>
      <w:tcPr>
        <w:shd w:val="clear" w:color="auto" w:fill="96921A" w:themeFill="accent3" w:themeFillShade="BF"/>
      </w:tcPr>
    </w:tblStylePr>
    <w:tblStylePr w:type="lastCol">
      <w:rPr>
        <w:color w:val="FFFFFF" w:themeColor="background1"/>
      </w:rPr>
      <w:tblPr/>
      <w:tcPr>
        <w:shd w:val="clear" w:color="auto" w:fill="96921A" w:themeFill="accent3" w:themeFillShade="BF"/>
      </w:tcPr>
    </w:tblStylePr>
    <w:tblStylePr w:type="band1Vert">
      <w:tblPr/>
      <w:tcPr>
        <w:shd w:val="clear" w:color="auto" w:fill="EAE78A" w:themeFill="accent3" w:themeFillTint="7F"/>
      </w:tcPr>
    </w:tblStylePr>
    <w:tblStylePr w:type="band1Horz">
      <w:tblPr/>
      <w:tcPr>
        <w:shd w:val="clear" w:color="auto" w:fill="EAE78A"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00823A"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single" w:sz="8" w:space="0" w:color="00E163" w:themeColor="accent1" w:themeTint="BF"/>
        <w:insideV w:val="single" w:sz="8" w:space="0" w:color="00E163" w:themeColor="accent1" w:themeTint="BF"/>
      </w:tblBorders>
    </w:tblPr>
    <w:tcPr>
      <w:shd w:val="clear" w:color="auto" w:fill="A1FFCA" w:themeFill="accent1" w:themeFillTint="3F"/>
    </w:tcPr>
    <w:tblStylePr w:type="firstRow">
      <w:rPr>
        <w:b/>
        <w:bCs/>
      </w:rPr>
    </w:tblStylePr>
    <w:tblStylePr w:type="lastRow">
      <w:rPr>
        <w:b/>
        <w:bCs/>
      </w:rPr>
      <w:tblPr/>
      <w:tcPr>
        <w:tcBorders>
          <w:top w:val="single" w:sz="18" w:space="0" w:color="00E163" w:themeColor="accent1" w:themeTint="BF"/>
        </w:tcBorders>
      </w:tcPr>
    </w:tblStylePr>
    <w:tblStylePr w:type="firstCol">
      <w:rPr>
        <w:b/>
        <w:bCs/>
      </w:rPr>
    </w:tblStylePr>
    <w:tblStylePr w:type="lastCol">
      <w:rPr>
        <w:b/>
        <w:bCs/>
      </w:rPr>
    </w:tblStylePr>
    <w:tblStylePr w:type="band1Vert">
      <w:tblPr/>
      <w:tcPr>
        <w:shd w:val="clear" w:color="auto" w:fill="41FF95" w:themeFill="accent1" w:themeFillTint="7F"/>
      </w:tcPr>
    </w:tblStylePr>
    <w:tblStylePr w:type="band1Horz">
      <w:tblPr/>
      <w:tcPr>
        <w:shd w:val="clear" w:color="auto" w:fill="41FF95"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single" w:sz="8" w:space="0" w:color="B1D449" w:themeColor="accent2" w:themeTint="BF"/>
        <w:insideV w:val="single" w:sz="8" w:space="0" w:color="B1D449" w:themeColor="accent2" w:themeTint="BF"/>
      </w:tblBorders>
    </w:tblPr>
    <w:tcPr>
      <w:shd w:val="clear" w:color="auto" w:fill="E5F1C3" w:themeFill="accent2" w:themeFillTint="3F"/>
    </w:tcPr>
    <w:tblStylePr w:type="firstRow">
      <w:rPr>
        <w:b/>
        <w:bCs/>
      </w:rPr>
    </w:tblStylePr>
    <w:tblStylePr w:type="lastRow">
      <w:rPr>
        <w:b/>
        <w:bCs/>
      </w:rPr>
      <w:tblPr/>
      <w:tcPr>
        <w:tcBorders>
          <w:top w:val="single" w:sz="18" w:space="0" w:color="B1D449" w:themeColor="accent2" w:themeTint="BF"/>
        </w:tcBorders>
      </w:tcPr>
    </w:tblStylePr>
    <w:tblStylePr w:type="firstCol">
      <w:rPr>
        <w:b/>
        <w:bCs/>
      </w:rPr>
    </w:tblStylePr>
    <w:tblStylePr w:type="lastCol">
      <w:rPr>
        <w:b/>
        <w:bCs/>
      </w:rPr>
    </w:tblStylePr>
    <w:tblStylePr w:type="band1Vert">
      <w:tblPr/>
      <w:tcPr>
        <w:shd w:val="clear" w:color="auto" w:fill="CBE286" w:themeFill="accent2" w:themeFillTint="7F"/>
      </w:tcPr>
    </w:tblStylePr>
    <w:tblStylePr w:type="band1Horz">
      <w:tblPr/>
      <w:tcPr>
        <w:shd w:val="clear" w:color="auto" w:fill="CBE28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4F9E7" w:themeFill="accent2"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3" w:themeFill="accent2" w:themeFillTint="3F"/>
      </w:tcPr>
    </w:tblStylePr>
    <w:tblStylePr w:type="band1Horz">
      <w:tblPr/>
      <w:tcPr>
        <w:shd w:val="clear" w:color="auto" w:fill="EAF3CE"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single" w:sz="8" w:space="0" w:color="E0DC50" w:themeColor="accent3" w:themeTint="BF"/>
        <w:insideV w:val="single" w:sz="8" w:space="0" w:color="E0DC50" w:themeColor="accent3" w:themeTint="BF"/>
      </w:tblBorders>
    </w:tblPr>
    <w:tcPr>
      <w:shd w:val="clear" w:color="auto" w:fill="F5F3C5" w:themeFill="accent3" w:themeFillTint="3F"/>
    </w:tcPr>
    <w:tblStylePr w:type="firstRow">
      <w:rPr>
        <w:b/>
        <w:bCs/>
      </w:rPr>
    </w:tblStylePr>
    <w:tblStylePr w:type="lastRow">
      <w:rPr>
        <w:b/>
        <w:bCs/>
      </w:rPr>
      <w:tblPr/>
      <w:tcPr>
        <w:tcBorders>
          <w:top w:val="single" w:sz="18" w:space="0" w:color="E0DC50" w:themeColor="accent3" w:themeTint="BF"/>
        </w:tcBorders>
      </w:tcPr>
    </w:tblStylePr>
    <w:tblStylePr w:type="firstCol">
      <w:rPr>
        <w:b/>
        <w:bCs/>
      </w:rPr>
    </w:tblStylePr>
    <w:tblStylePr w:type="lastCol">
      <w:rPr>
        <w:b/>
        <w:bCs/>
      </w:rPr>
    </w:tblStylePr>
    <w:tblStylePr w:type="band1Vert">
      <w:tblPr/>
      <w:tcPr>
        <w:shd w:val="clear" w:color="auto" w:fill="EAE78A" w:themeFill="accent3" w:themeFillTint="7F"/>
      </w:tcPr>
    </w:tblStylePr>
    <w:tblStylePr w:type="band1Horz">
      <w:tblPr/>
      <w:tcPr>
        <w:shd w:val="clear" w:color="auto" w:fill="EAE78A"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insideH w:val="single" w:sz="8" w:space="0" w:color="00823A" w:themeColor="accent1"/>
        <w:insideV w:val="single" w:sz="8" w:space="0" w:color="00823A" w:themeColor="accent1"/>
      </w:tblBorders>
    </w:tblPr>
    <w:tcPr>
      <w:shd w:val="clear" w:color="auto" w:fill="A1FFCA" w:themeFill="accent1" w:themeFillTint="3F"/>
    </w:tcPr>
    <w:tblStylePr w:type="firstRow">
      <w:rPr>
        <w:b/>
        <w:bCs/>
        <w:color w:val="000000" w:themeColor="text1"/>
      </w:rPr>
      <w:tblPr/>
      <w:tcPr>
        <w:shd w:val="clear" w:color="auto" w:fill="D9FF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D4" w:themeFill="accent1" w:themeFillTint="33"/>
      </w:tcPr>
    </w:tblStylePr>
    <w:tblStylePr w:type="band1Vert">
      <w:tblPr/>
      <w:tcPr>
        <w:shd w:val="clear" w:color="auto" w:fill="41FF95" w:themeFill="accent1" w:themeFillTint="7F"/>
      </w:tcPr>
    </w:tblStylePr>
    <w:tblStylePr w:type="band1Horz">
      <w:tblPr/>
      <w:tcPr>
        <w:tcBorders>
          <w:insideH w:val="single" w:sz="6" w:space="0" w:color="00823A" w:themeColor="accent1"/>
          <w:insideV w:val="single" w:sz="6" w:space="0" w:color="00823A" w:themeColor="accent1"/>
        </w:tcBorders>
        <w:shd w:val="clear" w:color="auto" w:fill="41FF95"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8" w:space="0" w:color="00823A" w:themeColor="accent1"/>
        <w:bottom w:val="single" w:sz="8" w:space="0" w:color="00823A" w:themeColor="accent1"/>
      </w:tblBorders>
    </w:tblPr>
    <w:tblStylePr w:type="firstRow">
      <w:pPr>
        <w:spacing w:before="0" w:after="0" w:line="240" w:lineRule="auto"/>
      </w:pPr>
      <w:rPr>
        <w:b/>
        <w:bCs/>
      </w:rPr>
      <w:tblPr/>
      <w:tcPr>
        <w:tcBorders>
          <w:top w:val="single" w:sz="8" w:space="0" w:color="00823A" w:themeColor="accent1"/>
          <w:left w:val="nil"/>
          <w:bottom w:val="single" w:sz="8" w:space="0" w:color="00823A" w:themeColor="accent1"/>
          <w:right w:val="nil"/>
          <w:insideH w:val="nil"/>
          <w:insideV w:val="nil"/>
        </w:tcBorders>
      </w:tcPr>
    </w:tblStylePr>
    <w:tblStylePr w:type="lastRow">
      <w:pPr>
        <w:spacing w:before="0" w:after="0" w:line="240" w:lineRule="auto"/>
      </w:pPr>
      <w:rPr>
        <w:b/>
        <w:bCs/>
      </w:rPr>
      <w:tblPr/>
      <w:tcPr>
        <w:tcBorders>
          <w:top w:val="single" w:sz="8" w:space="0" w:color="00823A" w:themeColor="accent1"/>
          <w:left w:val="nil"/>
          <w:bottom w:val="single" w:sz="8" w:space="0" w:color="0082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CA" w:themeFill="accent1" w:themeFillTint="3F"/>
      </w:tcPr>
    </w:tblStylePr>
    <w:tblStylePr w:type="band1Horz">
      <w:tblPr/>
      <w:tcPr>
        <w:tcBorders>
          <w:left w:val="nil"/>
          <w:right w:val="nil"/>
          <w:insideH w:val="nil"/>
          <w:insideV w:val="nil"/>
        </w:tcBorders>
        <w:shd w:val="clear" w:color="auto" w:fill="A1FFCA"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8" w:space="0" w:color="8AAB28" w:themeColor="accent2"/>
        <w:bottom w:val="single" w:sz="8" w:space="0" w:color="8AAB28" w:themeColor="accent2"/>
      </w:tblBorders>
    </w:tblPr>
    <w:tblStylePr w:type="firstRow">
      <w:pPr>
        <w:spacing w:before="0" w:after="0" w:line="240" w:lineRule="auto"/>
      </w:pPr>
      <w:rPr>
        <w:b/>
        <w:bCs/>
      </w:rPr>
      <w:tblPr/>
      <w:tcPr>
        <w:tcBorders>
          <w:top w:val="single" w:sz="8" w:space="0" w:color="8AAB28" w:themeColor="accent2"/>
          <w:left w:val="nil"/>
          <w:bottom w:val="single" w:sz="8" w:space="0" w:color="8AAB28" w:themeColor="accent2"/>
          <w:right w:val="nil"/>
          <w:insideH w:val="nil"/>
          <w:insideV w:val="nil"/>
        </w:tcBorders>
      </w:tcPr>
    </w:tblStylePr>
    <w:tblStylePr w:type="lastRow">
      <w:pPr>
        <w:spacing w:before="0" w:after="0" w:line="240" w:lineRule="auto"/>
      </w:pPr>
      <w:rPr>
        <w:b/>
        <w:bCs/>
      </w:rPr>
      <w:tblPr/>
      <w:tcPr>
        <w:tcBorders>
          <w:top w:val="single" w:sz="8" w:space="0" w:color="8AAB28" w:themeColor="accent2"/>
          <w:left w:val="nil"/>
          <w:bottom w:val="single" w:sz="8" w:space="0" w:color="8AAB2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3" w:themeFill="accent2" w:themeFillTint="3F"/>
      </w:tcPr>
    </w:tblStylePr>
    <w:tblStylePr w:type="band1Horz">
      <w:tblPr/>
      <w:tcPr>
        <w:tcBorders>
          <w:left w:val="nil"/>
          <w:right w:val="nil"/>
          <w:insideH w:val="nil"/>
          <w:insideV w:val="nil"/>
        </w:tcBorders>
        <w:shd w:val="clear" w:color="auto" w:fill="E5F1C3"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insideH w:val="single" w:sz="8" w:space="0" w:color="8AAB28" w:themeColor="accent2"/>
        <w:insideV w:val="single" w:sz="8" w:space="0" w:color="8AAB28" w:themeColor="accent2"/>
      </w:tblBorders>
    </w:tblPr>
    <w:tcPr>
      <w:shd w:val="clear" w:color="auto" w:fill="E5F1C3" w:themeFill="accent2" w:themeFillTint="3F"/>
    </w:tcPr>
    <w:tblStylePr w:type="firstRow">
      <w:rPr>
        <w:b/>
        <w:bCs/>
        <w:color w:val="000000" w:themeColor="text1"/>
      </w:rPr>
      <w:tblPr/>
      <w:tcPr>
        <w:shd w:val="clear" w:color="auto" w:fill="F4F9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3CE" w:themeFill="accent2" w:themeFillTint="33"/>
      </w:tcPr>
    </w:tblStylePr>
    <w:tblStylePr w:type="band1Vert">
      <w:tblPr/>
      <w:tcPr>
        <w:shd w:val="clear" w:color="auto" w:fill="CBE286" w:themeFill="accent2" w:themeFillTint="7F"/>
      </w:tcPr>
    </w:tblStylePr>
    <w:tblStylePr w:type="band1Horz">
      <w:tblPr/>
      <w:tcPr>
        <w:tcBorders>
          <w:insideH w:val="single" w:sz="6" w:space="0" w:color="8AAB28" w:themeColor="accent2"/>
          <w:insideV w:val="single" w:sz="6" w:space="0" w:color="8AAB28" w:themeColor="accent2"/>
        </w:tcBorders>
        <w:shd w:val="clear" w:color="auto" w:fill="CBE28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00823A" w:themeColor="accent1"/>
        <w:left w:val="single" w:sz="2" w:space="10" w:color="00823A" w:themeColor="accent1"/>
        <w:bottom w:val="single" w:sz="2" w:space="10" w:color="00823A" w:themeColor="accent1"/>
        <w:right w:val="single" w:sz="2" w:space="10" w:color="00823A" w:themeColor="accent1"/>
      </w:pBdr>
      <w:spacing w:after="0" w:line="288" w:lineRule="auto"/>
      <w:ind w:left="1152" w:right="1152"/>
      <w:jc w:val="both"/>
    </w:pPr>
    <w:rPr>
      <w:rFonts w:asciiTheme="minorHAnsi" w:eastAsiaTheme="minorEastAsia" w:hAnsiTheme="minorHAnsi"/>
      <w:i/>
      <w:iCs/>
      <w:color w:val="00823A"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insideH w:val="single" w:sz="8" w:space="0" w:color="C9C423" w:themeColor="accent3"/>
        <w:insideV w:val="single" w:sz="8" w:space="0" w:color="C9C423" w:themeColor="accent3"/>
      </w:tblBorders>
    </w:tblPr>
    <w:tcPr>
      <w:shd w:val="clear" w:color="auto" w:fill="F5F3C5" w:themeFill="accent3" w:themeFillTint="3F"/>
    </w:tcPr>
    <w:tblStylePr w:type="firstRow">
      <w:rPr>
        <w:b/>
        <w:bCs/>
        <w:color w:val="000000" w:themeColor="text1"/>
      </w:rPr>
      <w:tblPr/>
      <w:tcPr>
        <w:shd w:val="clear" w:color="auto" w:fill="FBFA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5D0" w:themeFill="accent3" w:themeFillTint="33"/>
      </w:tcPr>
    </w:tblStylePr>
    <w:tblStylePr w:type="band1Vert">
      <w:tblPr/>
      <w:tcPr>
        <w:shd w:val="clear" w:color="auto" w:fill="EAE78A" w:themeFill="accent3" w:themeFillTint="7F"/>
      </w:tcPr>
    </w:tblStylePr>
    <w:tblStylePr w:type="band1Horz">
      <w:tblPr/>
      <w:tcPr>
        <w:tcBorders>
          <w:insideH w:val="single" w:sz="6" w:space="0" w:color="C9C423" w:themeColor="accent3"/>
          <w:insideV w:val="single" w:sz="6" w:space="0" w:color="C9C423" w:themeColor="accent3"/>
        </w:tcBorders>
        <w:shd w:val="clear" w:color="auto" w:fill="EAE78A"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2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2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2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2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FF9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FF95"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B2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B2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B2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AB2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E28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E28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3C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C42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C42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C42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C42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E78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E78A"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tblBorders>
    </w:tblPr>
    <w:tblStylePr w:type="firstRow">
      <w:pPr>
        <w:spacing w:before="0" w:after="0" w:line="240" w:lineRule="auto"/>
      </w:pPr>
      <w:rPr>
        <w:b/>
        <w:bCs/>
        <w:color w:val="FFFFFF" w:themeColor="background1"/>
      </w:rPr>
      <w:tblPr/>
      <w:tcPr>
        <w:shd w:val="clear" w:color="auto" w:fill="8AAB28" w:themeFill="accent2"/>
      </w:tcPr>
    </w:tblStylePr>
    <w:tblStylePr w:type="lastRow">
      <w:pPr>
        <w:spacing w:before="0" w:after="0" w:line="240" w:lineRule="auto"/>
      </w:pPr>
      <w:rPr>
        <w:b/>
        <w:bCs/>
      </w:rPr>
      <w:tblPr/>
      <w:tcPr>
        <w:tcBorders>
          <w:top w:val="double" w:sz="6" w:space="0" w:color="8AAB28" w:themeColor="accent2"/>
          <w:left w:val="single" w:sz="8" w:space="0" w:color="8AAB28" w:themeColor="accent2"/>
          <w:bottom w:val="single" w:sz="8" w:space="0" w:color="8AAB28" w:themeColor="accent2"/>
          <w:right w:val="single" w:sz="8" w:space="0" w:color="8AAB28" w:themeColor="accent2"/>
        </w:tcBorders>
      </w:tcPr>
    </w:tblStylePr>
    <w:tblStylePr w:type="firstCol">
      <w:rPr>
        <w:b/>
        <w:bCs/>
      </w:rPr>
    </w:tblStylePr>
    <w:tblStylePr w:type="lastCol">
      <w:rPr>
        <w:b/>
        <w:bCs/>
      </w:rPr>
    </w:tblStylePr>
    <w:tblStylePr w:type="band1Vert">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tblStylePr w:type="band1Horz">
      <w:tblPr/>
      <w:tcPr>
        <w:tcBorders>
          <w:top w:val="single" w:sz="8" w:space="0" w:color="8AAB28" w:themeColor="accent2"/>
          <w:left w:val="single" w:sz="8" w:space="0" w:color="8AAB28" w:themeColor="accent2"/>
          <w:bottom w:val="single" w:sz="8" w:space="0" w:color="8AAB28" w:themeColor="accent2"/>
          <w:right w:val="single" w:sz="8" w:space="0" w:color="8AAB28"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tblBorders>
    </w:tblPr>
    <w:tblStylePr w:type="firstRow">
      <w:pPr>
        <w:spacing w:before="0" w:after="0" w:line="240" w:lineRule="auto"/>
      </w:pPr>
      <w:rPr>
        <w:b/>
        <w:bCs/>
        <w:color w:val="FFFFFF" w:themeColor="background1"/>
      </w:rPr>
      <w:tblPr/>
      <w:tcPr>
        <w:shd w:val="clear" w:color="auto" w:fill="C9C423" w:themeFill="accent3"/>
      </w:tcPr>
    </w:tblStylePr>
    <w:tblStylePr w:type="lastRow">
      <w:pPr>
        <w:spacing w:before="0" w:after="0" w:line="240" w:lineRule="auto"/>
      </w:pPr>
      <w:rPr>
        <w:b/>
        <w:bCs/>
      </w:rPr>
      <w:tblPr/>
      <w:tcPr>
        <w:tcBorders>
          <w:top w:val="double" w:sz="6" w:space="0" w:color="C9C423" w:themeColor="accent3"/>
          <w:left w:val="single" w:sz="8" w:space="0" w:color="C9C423" w:themeColor="accent3"/>
          <w:bottom w:val="single" w:sz="8" w:space="0" w:color="C9C423" w:themeColor="accent3"/>
          <w:right w:val="single" w:sz="8" w:space="0" w:color="C9C423" w:themeColor="accent3"/>
        </w:tcBorders>
      </w:tcPr>
    </w:tblStylePr>
    <w:tblStylePr w:type="firstCol">
      <w:rPr>
        <w:b/>
        <w:bCs/>
      </w:rPr>
    </w:tblStylePr>
    <w:tblStylePr w:type="lastCol">
      <w:rPr>
        <w:b/>
        <w:bCs/>
      </w:rPr>
    </w:tblStylePr>
    <w:tblStylePr w:type="band1Vert">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tblStylePr w:type="band1Horz">
      <w:tblPr/>
      <w:tcPr>
        <w:tcBorders>
          <w:top w:val="single" w:sz="8" w:space="0" w:color="C9C423" w:themeColor="accent3"/>
          <w:left w:val="single" w:sz="8" w:space="0" w:color="C9C423" w:themeColor="accent3"/>
          <w:bottom w:val="single" w:sz="8" w:space="0" w:color="C9C423" w:themeColor="accent3"/>
          <w:right w:val="single" w:sz="8" w:space="0" w:color="C9C423"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D9FFEA" w:themeFill="accent1" w:themeFillTint="19"/>
    </w:tcPr>
    <w:tblStylePr w:type="firstRow">
      <w:rPr>
        <w:b/>
        <w:bCs/>
        <w:color w:val="FFFFFF" w:themeColor="background1"/>
      </w:rPr>
      <w:tblPr/>
      <w:tcPr>
        <w:tcBorders>
          <w:bottom w:val="single" w:sz="12" w:space="0" w:color="FFFFFF" w:themeColor="background1"/>
        </w:tcBorders>
        <w:shd w:val="clear" w:color="auto" w:fill="6D8820" w:themeFill="accent2" w:themeFillShade="CC"/>
      </w:tcPr>
    </w:tblStylePr>
    <w:tblStylePr w:type="lastRow">
      <w:rPr>
        <w:b/>
        <w:bCs/>
        <w:color w:val="6D882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CA" w:themeFill="accent1" w:themeFillTint="3F"/>
      </w:tcPr>
    </w:tblStylePr>
    <w:tblStylePr w:type="band1Horz">
      <w:tblPr/>
      <w:tcPr>
        <w:shd w:val="clear" w:color="auto" w:fill="B3FFD4"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BFAE8"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3C5" w:themeFill="accent3" w:themeFillTint="3F"/>
      </w:tcPr>
    </w:tblStylePr>
    <w:tblStylePr w:type="band1Horz">
      <w:tblPr/>
      <w:tcPr>
        <w:shd w:val="clear" w:color="auto" w:fill="F7F5D0"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00612B"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A09C1C" w:themeFill="accent3" w:themeFillShade="CC"/>
      </w:tcPr>
    </w:tblStylePr>
    <w:tblStylePr w:type="lastRow">
      <w:rPr>
        <w:b/>
        <w:bCs/>
        <w:color w:val="A09C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82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0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1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12B" w:themeFill="accent1" w:themeFillShade="BF"/>
      </w:tcPr>
    </w:tblStylePr>
    <w:tblStylePr w:type="band1Vert">
      <w:tblPr/>
      <w:tcPr>
        <w:tcBorders>
          <w:top w:val="nil"/>
          <w:left w:val="nil"/>
          <w:bottom w:val="nil"/>
          <w:right w:val="nil"/>
          <w:insideH w:val="nil"/>
          <w:insideV w:val="nil"/>
        </w:tcBorders>
        <w:shd w:val="clear" w:color="auto" w:fill="00612B" w:themeFill="accent1" w:themeFillShade="BF"/>
      </w:tcPr>
    </w:tblStylePr>
    <w:tblStylePr w:type="band1Horz">
      <w:tblPr/>
      <w:tcPr>
        <w:tcBorders>
          <w:top w:val="nil"/>
          <w:left w:val="nil"/>
          <w:bottom w:val="nil"/>
          <w:right w:val="nil"/>
          <w:insideH w:val="nil"/>
          <w:insideV w:val="nil"/>
        </w:tcBorders>
        <w:shd w:val="clear" w:color="auto" w:fill="00612B"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AAB2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51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7801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7801E" w:themeFill="accent2" w:themeFillShade="BF"/>
      </w:tcPr>
    </w:tblStylePr>
    <w:tblStylePr w:type="band1Vert">
      <w:tblPr/>
      <w:tcPr>
        <w:tcBorders>
          <w:top w:val="nil"/>
          <w:left w:val="nil"/>
          <w:bottom w:val="nil"/>
          <w:right w:val="nil"/>
          <w:insideH w:val="nil"/>
          <w:insideV w:val="nil"/>
        </w:tcBorders>
        <w:shd w:val="clear" w:color="auto" w:fill="67801E" w:themeFill="accent2" w:themeFillShade="BF"/>
      </w:tcPr>
    </w:tblStylePr>
    <w:tblStylePr w:type="band1Horz">
      <w:tblPr/>
      <w:tcPr>
        <w:tcBorders>
          <w:top w:val="nil"/>
          <w:left w:val="nil"/>
          <w:bottom w:val="nil"/>
          <w:right w:val="nil"/>
          <w:insideH w:val="nil"/>
          <w:insideV w:val="nil"/>
        </w:tcBorders>
        <w:shd w:val="clear" w:color="auto" w:fill="67801E"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9C42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1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692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6921A" w:themeFill="accent3" w:themeFillShade="BF"/>
      </w:tcPr>
    </w:tblStylePr>
    <w:tblStylePr w:type="band1Vert">
      <w:tblPr/>
      <w:tcPr>
        <w:tcBorders>
          <w:top w:val="nil"/>
          <w:left w:val="nil"/>
          <w:bottom w:val="nil"/>
          <w:right w:val="nil"/>
          <w:insideH w:val="nil"/>
          <w:insideV w:val="nil"/>
        </w:tcBorders>
        <w:shd w:val="clear" w:color="auto" w:fill="96921A" w:themeFill="accent3" w:themeFillShade="BF"/>
      </w:tcPr>
    </w:tblStylePr>
    <w:tblStylePr w:type="band1Horz">
      <w:tblPr/>
      <w:tcPr>
        <w:tcBorders>
          <w:top w:val="nil"/>
          <w:left w:val="nil"/>
          <w:bottom w:val="nil"/>
          <w:right w:val="nil"/>
          <w:insideH w:val="nil"/>
          <w:insideV w:val="nil"/>
        </w:tcBorders>
        <w:shd w:val="clear" w:color="auto" w:fill="96921A"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823A" w:themeColor="accent1"/>
        <w:bottom w:val="single" w:sz="8" w:space="0" w:color="00823A" w:themeColor="accent1"/>
      </w:tblBorders>
    </w:tblPr>
    <w:tblStylePr w:type="firstRow">
      <w:rPr>
        <w:rFonts w:asciiTheme="majorHAnsi" w:eastAsiaTheme="majorEastAsia" w:hAnsiTheme="majorHAnsi" w:cstheme="majorBidi"/>
      </w:rPr>
      <w:tblPr/>
      <w:tcPr>
        <w:tcBorders>
          <w:top w:val="nil"/>
          <w:bottom w:val="single" w:sz="8" w:space="0" w:color="00823A" w:themeColor="accent1"/>
        </w:tcBorders>
      </w:tcPr>
    </w:tblStylePr>
    <w:tblStylePr w:type="lastRow">
      <w:rPr>
        <w:b/>
        <w:bCs/>
        <w:color w:val="44546A" w:themeColor="text2"/>
      </w:rPr>
      <w:tblPr/>
      <w:tcPr>
        <w:tcBorders>
          <w:top w:val="single" w:sz="8" w:space="0" w:color="00823A" w:themeColor="accent1"/>
          <w:bottom w:val="single" w:sz="8" w:space="0" w:color="00823A" w:themeColor="accent1"/>
        </w:tcBorders>
      </w:tcPr>
    </w:tblStylePr>
    <w:tblStylePr w:type="firstCol">
      <w:rPr>
        <w:b/>
        <w:bCs/>
      </w:rPr>
    </w:tblStylePr>
    <w:tblStylePr w:type="lastCol">
      <w:rPr>
        <w:b/>
        <w:bCs/>
      </w:rPr>
      <w:tblPr/>
      <w:tcPr>
        <w:tcBorders>
          <w:top w:val="single" w:sz="8" w:space="0" w:color="00823A" w:themeColor="accent1"/>
          <w:bottom w:val="single" w:sz="8" w:space="0" w:color="00823A" w:themeColor="accent1"/>
        </w:tcBorders>
      </w:tcPr>
    </w:tblStylePr>
    <w:tblStylePr w:type="band1Vert">
      <w:tblPr/>
      <w:tcPr>
        <w:shd w:val="clear" w:color="auto" w:fill="A1FFCA" w:themeFill="accent1" w:themeFillTint="3F"/>
      </w:tcPr>
    </w:tblStylePr>
    <w:tblStylePr w:type="band1Horz">
      <w:tblPr/>
      <w:tcPr>
        <w:shd w:val="clear" w:color="auto" w:fill="A1FFCA"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AAB28" w:themeColor="accent2"/>
        <w:bottom w:val="single" w:sz="8" w:space="0" w:color="8AAB28" w:themeColor="accent2"/>
      </w:tblBorders>
    </w:tblPr>
    <w:tblStylePr w:type="firstRow">
      <w:rPr>
        <w:rFonts w:asciiTheme="majorHAnsi" w:eastAsiaTheme="majorEastAsia" w:hAnsiTheme="majorHAnsi" w:cstheme="majorBidi"/>
      </w:rPr>
      <w:tblPr/>
      <w:tcPr>
        <w:tcBorders>
          <w:top w:val="nil"/>
          <w:bottom w:val="single" w:sz="8" w:space="0" w:color="8AAB28" w:themeColor="accent2"/>
        </w:tcBorders>
      </w:tcPr>
    </w:tblStylePr>
    <w:tblStylePr w:type="lastRow">
      <w:rPr>
        <w:b/>
        <w:bCs/>
        <w:color w:val="44546A" w:themeColor="text2"/>
      </w:rPr>
      <w:tblPr/>
      <w:tcPr>
        <w:tcBorders>
          <w:top w:val="single" w:sz="8" w:space="0" w:color="8AAB28" w:themeColor="accent2"/>
          <w:bottom w:val="single" w:sz="8" w:space="0" w:color="8AAB28" w:themeColor="accent2"/>
        </w:tcBorders>
      </w:tcPr>
    </w:tblStylePr>
    <w:tblStylePr w:type="firstCol">
      <w:rPr>
        <w:b/>
        <w:bCs/>
      </w:rPr>
    </w:tblStylePr>
    <w:tblStylePr w:type="lastCol">
      <w:rPr>
        <w:b/>
        <w:bCs/>
      </w:rPr>
      <w:tblPr/>
      <w:tcPr>
        <w:tcBorders>
          <w:top w:val="single" w:sz="8" w:space="0" w:color="8AAB28" w:themeColor="accent2"/>
          <w:bottom w:val="single" w:sz="8" w:space="0" w:color="8AAB28" w:themeColor="accent2"/>
        </w:tcBorders>
      </w:tcPr>
    </w:tblStylePr>
    <w:tblStylePr w:type="band1Vert">
      <w:tblPr/>
      <w:tcPr>
        <w:shd w:val="clear" w:color="auto" w:fill="E5F1C3" w:themeFill="accent2" w:themeFillTint="3F"/>
      </w:tcPr>
    </w:tblStylePr>
    <w:tblStylePr w:type="band1Horz">
      <w:tblPr/>
      <w:tcPr>
        <w:shd w:val="clear" w:color="auto" w:fill="E5F1C3"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9C423" w:themeColor="accent3"/>
        <w:bottom w:val="single" w:sz="8" w:space="0" w:color="C9C423" w:themeColor="accent3"/>
      </w:tblBorders>
    </w:tblPr>
    <w:tblStylePr w:type="firstRow">
      <w:rPr>
        <w:rFonts w:asciiTheme="majorHAnsi" w:eastAsiaTheme="majorEastAsia" w:hAnsiTheme="majorHAnsi" w:cstheme="majorBidi"/>
      </w:rPr>
      <w:tblPr/>
      <w:tcPr>
        <w:tcBorders>
          <w:top w:val="nil"/>
          <w:bottom w:val="single" w:sz="8" w:space="0" w:color="C9C423" w:themeColor="accent3"/>
        </w:tcBorders>
      </w:tcPr>
    </w:tblStylePr>
    <w:tblStylePr w:type="lastRow">
      <w:rPr>
        <w:b/>
        <w:bCs/>
        <w:color w:val="44546A" w:themeColor="text2"/>
      </w:rPr>
      <w:tblPr/>
      <w:tcPr>
        <w:tcBorders>
          <w:top w:val="single" w:sz="8" w:space="0" w:color="C9C423" w:themeColor="accent3"/>
          <w:bottom w:val="single" w:sz="8" w:space="0" w:color="C9C423" w:themeColor="accent3"/>
        </w:tcBorders>
      </w:tcPr>
    </w:tblStylePr>
    <w:tblStylePr w:type="firstCol">
      <w:rPr>
        <w:b/>
        <w:bCs/>
      </w:rPr>
    </w:tblStylePr>
    <w:tblStylePr w:type="lastCol">
      <w:rPr>
        <w:b/>
        <w:bCs/>
      </w:rPr>
      <w:tblPr/>
      <w:tcPr>
        <w:tcBorders>
          <w:top w:val="single" w:sz="8" w:space="0" w:color="C9C423" w:themeColor="accent3"/>
          <w:bottom w:val="single" w:sz="8" w:space="0" w:color="C9C423" w:themeColor="accent3"/>
        </w:tcBorders>
      </w:tcPr>
    </w:tblStylePr>
    <w:tblStylePr w:type="band1Vert">
      <w:tblPr/>
      <w:tcPr>
        <w:shd w:val="clear" w:color="auto" w:fill="F5F3C5" w:themeFill="accent3" w:themeFillTint="3F"/>
      </w:tcPr>
    </w:tblStylePr>
    <w:tblStylePr w:type="band1Horz">
      <w:tblPr/>
      <w:tcPr>
        <w:shd w:val="clear" w:color="auto" w:fill="F5F3C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823A" w:themeColor="accent1"/>
        <w:left w:val="single" w:sz="8" w:space="0" w:color="00823A" w:themeColor="accent1"/>
        <w:bottom w:val="single" w:sz="8" w:space="0" w:color="00823A" w:themeColor="accent1"/>
        <w:right w:val="single" w:sz="8" w:space="0" w:color="00823A" w:themeColor="accent1"/>
      </w:tblBorders>
    </w:tblPr>
    <w:tblStylePr w:type="firstRow">
      <w:rPr>
        <w:sz w:val="24"/>
        <w:szCs w:val="24"/>
      </w:rPr>
      <w:tblPr/>
      <w:tcPr>
        <w:tcBorders>
          <w:top w:val="nil"/>
          <w:left w:val="nil"/>
          <w:bottom w:val="single" w:sz="24" w:space="0" w:color="0082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3A" w:themeColor="accent1"/>
          <w:insideH w:val="nil"/>
          <w:insideV w:val="nil"/>
        </w:tcBorders>
        <w:shd w:val="clear" w:color="auto" w:fill="FFFFFF" w:themeFill="background1"/>
      </w:tcPr>
    </w:tblStylePr>
    <w:tblStylePr w:type="lastCol">
      <w:tblPr/>
      <w:tcPr>
        <w:tcBorders>
          <w:top w:val="nil"/>
          <w:left w:val="single" w:sz="8" w:space="0" w:color="0082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CA" w:themeFill="accent1" w:themeFillTint="3F"/>
      </w:tcPr>
    </w:tblStylePr>
    <w:tblStylePr w:type="band1Horz">
      <w:tblPr/>
      <w:tcPr>
        <w:tcBorders>
          <w:top w:val="nil"/>
          <w:bottom w:val="nil"/>
          <w:insideH w:val="nil"/>
          <w:insideV w:val="nil"/>
        </w:tcBorders>
        <w:shd w:val="clear" w:color="auto" w:fill="A1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AAB28" w:themeColor="accent2"/>
        <w:left w:val="single" w:sz="8" w:space="0" w:color="8AAB28" w:themeColor="accent2"/>
        <w:bottom w:val="single" w:sz="8" w:space="0" w:color="8AAB28" w:themeColor="accent2"/>
        <w:right w:val="single" w:sz="8" w:space="0" w:color="8AAB28" w:themeColor="accent2"/>
      </w:tblBorders>
    </w:tblPr>
    <w:tblStylePr w:type="firstRow">
      <w:rPr>
        <w:sz w:val="24"/>
        <w:szCs w:val="24"/>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AB28" w:themeColor="accent2"/>
          <w:insideH w:val="nil"/>
          <w:insideV w:val="nil"/>
        </w:tcBorders>
        <w:shd w:val="clear" w:color="auto" w:fill="FFFFFF" w:themeFill="background1"/>
      </w:tcPr>
    </w:tblStylePr>
    <w:tblStylePr w:type="lastCol">
      <w:tblPr/>
      <w:tcPr>
        <w:tcBorders>
          <w:top w:val="nil"/>
          <w:left w:val="single" w:sz="8" w:space="0" w:color="8AAB2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3" w:themeFill="accent2" w:themeFillTint="3F"/>
      </w:tcPr>
    </w:tblStylePr>
    <w:tblStylePr w:type="band1Horz">
      <w:tblPr/>
      <w:tcPr>
        <w:tcBorders>
          <w:top w:val="nil"/>
          <w:bottom w:val="nil"/>
          <w:insideH w:val="nil"/>
          <w:insideV w:val="nil"/>
        </w:tcBorders>
        <w:shd w:val="clear" w:color="auto" w:fill="E5F1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9C423" w:themeColor="accent3"/>
        <w:left w:val="single" w:sz="8" w:space="0" w:color="C9C423" w:themeColor="accent3"/>
        <w:bottom w:val="single" w:sz="8" w:space="0" w:color="C9C423" w:themeColor="accent3"/>
        <w:right w:val="single" w:sz="8" w:space="0" w:color="C9C423" w:themeColor="accent3"/>
      </w:tblBorders>
    </w:tblPr>
    <w:tblStylePr w:type="firstRow">
      <w:rPr>
        <w:sz w:val="24"/>
        <w:szCs w:val="24"/>
      </w:rPr>
      <w:tblPr/>
      <w:tcPr>
        <w:tcBorders>
          <w:top w:val="nil"/>
          <w:left w:val="nil"/>
          <w:bottom w:val="single" w:sz="24" w:space="0" w:color="C9C42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C423" w:themeColor="accent3"/>
          <w:insideH w:val="nil"/>
          <w:insideV w:val="nil"/>
        </w:tcBorders>
        <w:shd w:val="clear" w:color="auto" w:fill="FFFFFF" w:themeFill="background1"/>
      </w:tcPr>
    </w:tblStylePr>
    <w:tblStylePr w:type="lastCol">
      <w:tblPr/>
      <w:tcPr>
        <w:tcBorders>
          <w:top w:val="nil"/>
          <w:left w:val="single" w:sz="8" w:space="0" w:color="C9C42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3C5" w:themeFill="accent3" w:themeFillTint="3F"/>
      </w:tcPr>
    </w:tblStylePr>
    <w:tblStylePr w:type="band1Horz">
      <w:tblPr/>
      <w:tcPr>
        <w:tcBorders>
          <w:top w:val="nil"/>
          <w:bottom w:val="nil"/>
          <w:insideH w:val="nil"/>
          <w:insideV w:val="nil"/>
        </w:tcBorders>
        <w:shd w:val="clear" w:color="auto" w:fill="F5F3C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8" w:space="0" w:color="C9C423" w:themeColor="accent3"/>
        <w:bottom w:val="single" w:sz="8" w:space="0" w:color="C9C423" w:themeColor="accent3"/>
      </w:tblBorders>
    </w:tblPr>
    <w:tblStylePr w:type="firstRow">
      <w:pPr>
        <w:spacing w:before="0" w:after="0" w:line="240" w:lineRule="auto"/>
      </w:pPr>
      <w:rPr>
        <w:b/>
        <w:bCs/>
      </w:rPr>
      <w:tblPr/>
      <w:tcPr>
        <w:tcBorders>
          <w:top w:val="single" w:sz="8" w:space="0" w:color="C9C423" w:themeColor="accent3"/>
          <w:left w:val="nil"/>
          <w:bottom w:val="single" w:sz="8" w:space="0" w:color="C9C423" w:themeColor="accent3"/>
          <w:right w:val="nil"/>
          <w:insideH w:val="nil"/>
          <w:insideV w:val="nil"/>
        </w:tcBorders>
      </w:tcPr>
    </w:tblStylePr>
    <w:tblStylePr w:type="lastRow">
      <w:pPr>
        <w:spacing w:before="0" w:after="0" w:line="240" w:lineRule="auto"/>
      </w:pPr>
      <w:rPr>
        <w:b/>
        <w:bCs/>
      </w:rPr>
      <w:tblPr/>
      <w:tcPr>
        <w:tcBorders>
          <w:top w:val="single" w:sz="8" w:space="0" w:color="C9C423" w:themeColor="accent3"/>
          <w:left w:val="nil"/>
          <w:bottom w:val="single" w:sz="8" w:space="0" w:color="C9C42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3C5" w:themeFill="accent3" w:themeFillTint="3F"/>
      </w:tcPr>
    </w:tblStylePr>
    <w:tblStylePr w:type="band1Horz">
      <w:tblPr/>
      <w:tcPr>
        <w:tcBorders>
          <w:left w:val="nil"/>
          <w:right w:val="nil"/>
          <w:insideH w:val="nil"/>
          <w:insideV w:val="nil"/>
        </w:tcBorders>
        <w:shd w:val="clear" w:color="auto" w:fill="F5F3C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8AAB28" w:themeColor="accent2"/>
        <w:bottom w:val="single" w:sz="4" w:space="0" w:color="8AAB28" w:themeColor="accent2"/>
        <w:right w:val="single" w:sz="4" w:space="0" w:color="8AAB28" w:themeColor="accent2"/>
        <w:insideH w:val="single" w:sz="4" w:space="0" w:color="FFFFFF" w:themeColor="background1"/>
        <w:insideV w:val="single" w:sz="4" w:space="0" w:color="FFFFFF" w:themeColor="background1"/>
      </w:tblBorders>
    </w:tblPr>
    <w:tcPr>
      <w:shd w:val="clear" w:color="auto" w:fill="F4F9E7" w:themeFill="accent2"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618" w:themeFill="accent2" w:themeFillShade="99"/>
      </w:tcPr>
    </w:tblStylePr>
    <w:tblStylePr w:type="firstCol">
      <w:rPr>
        <w:color w:val="FFFFFF" w:themeColor="background1"/>
      </w:rPr>
      <w:tblPr/>
      <w:tcPr>
        <w:tcBorders>
          <w:top w:val="nil"/>
          <w:left w:val="nil"/>
          <w:bottom w:val="nil"/>
          <w:right w:val="nil"/>
          <w:insideH w:val="single" w:sz="4" w:space="0" w:color="526618" w:themeColor="accent2" w:themeShade="99"/>
          <w:insideV w:val="nil"/>
        </w:tcBorders>
        <w:shd w:val="clear" w:color="auto" w:fill="52661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618" w:themeFill="accent2" w:themeFillShade="99"/>
      </w:tcPr>
    </w:tblStylePr>
    <w:tblStylePr w:type="band1Vert">
      <w:tblPr/>
      <w:tcPr>
        <w:shd w:val="clear" w:color="auto" w:fill="D5E89E" w:themeFill="accent2" w:themeFillTint="66"/>
      </w:tcPr>
    </w:tblStylePr>
    <w:tblStylePr w:type="band1Horz">
      <w:tblPr/>
      <w:tcPr>
        <w:shd w:val="clear" w:color="auto" w:fill="CBE28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FC000" w:themeColor="accent4"/>
        <w:left w:val="single" w:sz="4" w:space="0" w:color="C9C423" w:themeColor="accent3"/>
        <w:bottom w:val="single" w:sz="4" w:space="0" w:color="C9C423" w:themeColor="accent3"/>
        <w:right w:val="single" w:sz="4" w:space="0" w:color="C9C423" w:themeColor="accent3"/>
        <w:insideH w:val="single" w:sz="4" w:space="0" w:color="FFFFFF" w:themeColor="background1"/>
        <w:insideV w:val="single" w:sz="4" w:space="0" w:color="FFFFFF" w:themeColor="background1"/>
      </w:tblBorders>
    </w:tblPr>
    <w:tcPr>
      <w:shd w:val="clear" w:color="auto" w:fill="FBFAE8"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7515" w:themeFill="accent3" w:themeFillShade="99"/>
      </w:tcPr>
    </w:tblStylePr>
    <w:tblStylePr w:type="firstCol">
      <w:rPr>
        <w:color w:val="FFFFFF" w:themeColor="background1"/>
      </w:rPr>
      <w:tblPr/>
      <w:tcPr>
        <w:tcBorders>
          <w:top w:val="nil"/>
          <w:left w:val="nil"/>
          <w:bottom w:val="nil"/>
          <w:right w:val="nil"/>
          <w:insideH w:val="single" w:sz="4" w:space="0" w:color="787515" w:themeColor="accent3" w:themeShade="99"/>
          <w:insideV w:val="nil"/>
        </w:tcBorders>
        <w:shd w:val="clear" w:color="auto" w:fill="7875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7515" w:themeFill="accent3" w:themeFillShade="99"/>
      </w:tcPr>
    </w:tblStylePr>
    <w:tblStylePr w:type="band1Vert">
      <w:tblPr/>
      <w:tcPr>
        <w:shd w:val="clear" w:color="auto" w:fill="EEECA1" w:themeFill="accent3" w:themeFillTint="66"/>
      </w:tcPr>
    </w:tblStylePr>
    <w:tblStylePr w:type="band1Horz">
      <w:tblPr/>
      <w:tcPr>
        <w:shd w:val="clear" w:color="auto" w:fill="EAE78A"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9C423"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9C42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AAB28" w:themeColor="accent2"/>
        <w:left w:val="single" w:sz="4" w:space="0" w:color="00823A" w:themeColor="accent1"/>
        <w:bottom w:val="single" w:sz="4" w:space="0" w:color="00823A" w:themeColor="accent1"/>
        <w:right w:val="single" w:sz="4" w:space="0" w:color="00823A" w:themeColor="accent1"/>
        <w:insideH w:val="single" w:sz="4" w:space="0" w:color="FFFFFF" w:themeColor="background1"/>
        <w:insideV w:val="single" w:sz="4" w:space="0" w:color="FFFFFF" w:themeColor="background1"/>
      </w:tblBorders>
    </w:tblPr>
    <w:tcPr>
      <w:shd w:val="clear" w:color="auto" w:fill="D9FFEA" w:themeFill="accent1" w:themeFillTint="19"/>
    </w:tcPr>
    <w:tblStylePr w:type="firstRow">
      <w:rPr>
        <w:b/>
        <w:bCs/>
      </w:rPr>
      <w:tblPr/>
      <w:tcPr>
        <w:tcBorders>
          <w:top w:val="nil"/>
          <w:left w:val="nil"/>
          <w:bottom w:val="single" w:sz="24" w:space="0" w:color="8AAB2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22" w:themeFill="accent1" w:themeFillShade="99"/>
      </w:tcPr>
    </w:tblStylePr>
    <w:tblStylePr w:type="firstCol">
      <w:rPr>
        <w:color w:val="FFFFFF" w:themeColor="background1"/>
      </w:rPr>
      <w:tblPr/>
      <w:tcPr>
        <w:tcBorders>
          <w:top w:val="nil"/>
          <w:left w:val="nil"/>
          <w:bottom w:val="nil"/>
          <w:right w:val="nil"/>
          <w:insideH w:val="single" w:sz="4" w:space="0" w:color="004E22" w:themeColor="accent1" w:themeShade="99"/>
          <w:insideV w:val="nil"/>
        </w:tcBorders>
        <w:shd w:val="clear" w:color="auto" w:fill="004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E22" w:themeFill="accent1" w:themeFillShade="99"/>
      </w:tcPr>
    </w:tblStylePr>
    <w:tblStylePr w:type="band1Vert">
      <w:tblPr/>
      <w:tcPr>
        <w:shd w:val="clear" w:color="auto" w:fill="67FFAA" w:themeFill="accent1" w:themeFillTint="66"/>
      </w:tcPr>
    </w:tblStylePr>
    <w:tblStylePr w:type="band1Horz">
      <w:tblPr/>
      <w:tcPr>
        <w:shd w:val="clear" w:color="auto" w:fill="41FF95"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single" w:sz="8" w:space="0" w:color="00E163" w:themeColor="accent1" w:themeTint="BF"/>
      </w:tblBorders>
    </w:tblPr>
    <w:tblStylePr w:type="firstRow">
      <w:pPr>
        <w:spacing w:before="0" w:after="0" w:line="240" w:lineRule="auto"/>
      </w:pPr>
      <w:rPr>
        <w:b/>
        <w:bCs/>
        <w:color w:val="FFFFFF" w:themeColor="background1"/>
      </w:rPr>
      <w:tblPr/>
      <w:tcPr>
        <w:tcBorders>
          <w:top w:val="single" w:sz="8"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nil"/>
          <w:insideV w:val="nil"/>
        </w:tcBorders>
        <w:shd w:val="clear" w:color="auto" w:fill="00823A" w:themeFill="accent1"/>
      </w:tcPr>
    </w:tblStylePr>
    <w:tblStylePr w:type="lastRow">
      <w:pPr>
        <w:spacing w:before="0" w:after="0" w:line="240" w:lineRule="auto"/>
      </w:pPr>
      <w:rPr>
        <w:b/>
        <w:bCs/>
      </w:rPr>
      <w:tblPr/>
      <w:tcPr>
        <w:tcBorders>
          <w:top w:val="double" w:sz="6" w:space="0" w:color="00E163" w:themeColor="accent1" w:themeTint="BF"/>
          <w:left w:val="single" w:sz="8" w:space="0" w:color="00E163" w:themeColor="accent1" w:themeTint="BF"/>
          <w:bottom w:val="single" w:sz="8" w:space="0" w:color="00E163" w:themeColor="accent1" w:themeTint="BF"/>
          <w:right w:val="single" w:sz="8" w:space="0" w:color="00E1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FCA" w:themeFill="accent1" w:themeFillTint="3F"/>
      </w:tcPr>
    </w:tblStylePr>
    <w:tblStylePr w:type="band1Horz">
      <w:tblPr/>
      <w:tcPr>
        <w:tcBorders>
          <w:insideH w:val="nil"/>
          <w:insideV w:val="nil"/>
        </w:tcBorders>
        <w:shd w:val="clear" w:color="auto" w:fill="A1FFCA"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single" w:sz="8" w:space="0" w:color="B1D449" w:themeColor="accent2" w:themeTint="BF"/>
      </w:tblBorders>
    </w:tblPr>
    <w:tblStylePr w:type="firstRow">
      <w:pPr>
        <w:spacing w:before="0" w:after="0" w:line="240" w:lineRule="auto"/>
      </w:pPr>
      <w:rPr>
        <w:b/>
        <w:bCs/>
        <w:color w:val="FFFFFF" w:themeColor="background1"/>
      </w:rPr>
      <w:tblPr/>
      <w:tcPr>
        <w:tcBorders>
          <w:top w:val="single" w:sz="8"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nil"/>
          <w:insideV w:val="nil"/>
        </w:tcBorders>
        <w:shd w:val="clear" w:color="auto" w:fill="8AAB28" w:themeFill="accent2"/>
      </w:tcPr>
    </w:tblStylePr>
    <w:tblStylePr w:type="lastRow">
      <w:pPr>
        <w:spacing w:before="0" w:after="0" w:line="240" w:lineRule="auto"/>
      </w:pPr>
      <w:rPr>
        <w:b/>
        <w:bCs/>
      </w:rPr>
      <w:tblPr/>
      <w:tcPr>
        <w:tcBorders>
          <w:top w:val="double" w:sz="6" w:space="0" w:color="B1D449" w:themeColor="accent2" w:themeTint="BF"/>
          <w:left w:val="single" w:sz="8" w:space="0" w:color="B1D449" w:themeColor="accent2" w:themeTint="BF"/>
          <w:bottom w:val="single" w:sz="8" w:space="0" w:color="B1D449" w:themeColor="accent2" w:themeTint="BF"/>
          <w:right w:val="single" w:sz="8" w:space="0" w:color="B1D44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3" w:themeFill="accent2" w:themeFillTint="3F"/>
      </w:tcPr>
    </w:tblStylePr>
    <w:tblStylePr w:type="band1Horz">
      <w:tblPr/>
      <w:tcPr>
        <w:tcBorders>
          <w:insideH w:val="nil"/>
          <w:insideV w:val="nil"/>
        </w:tcBorders>
        <w:shd w:val="clear" w:color="auto" w:fill="E5F1C3"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single" w:sz="8" w:space="0" w:color="E0DC50" w:themeColor="accent3" w:themeTint="BF"/>
      </w:tblBorders>
    </w:tblPr>
    <w:tblStylePr w:type="firstRow">
      <w:pPr>
        <w:spacing w:before="0" w:after="0" w:line="240" w:lineRule="auto"/>
      </w:pPr>
      <w:rPr>
        <w:b/>
        <w:bCs/>
        <w:color w:val="FFFFFF" w:themeColor="background1"/>
      </w:rPr>
      <w:tblPr/>
      <w:tcPr>
        <w:tcBorders>
          <w:top w:val="single" w:sz="8"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nil"/>
          <w:insideV w:val="nil"/>
        </w:tcBorders>
        <w:shd w:val="clear" w:color="auto" w:fill="C9C423" w:themeFill="accent3"/>
      </w:tcPr>
    </w:tblStylePr>
    <w:tblStylePr w:type="lastRow">
      <w:pPr>
        <w:spacing w:before="0" w:after="0" w:line="240" w:lineRule="auto"/>
      </w:pPr>
      <w:rPr>
        <w:b/>
        <w:bCs/>
      </w:rPr>
      <w:tblPr/>
      <w:tcPr>
        <w:tcBorders>
          <w:top w:val="double" w:sz="6" w:space="0" w:color="E0DC50" w:themeColor="accent3" w:themeTint="BF"/>
          <w:left w:val="single" w:sz="8" w:space="0" w:color="E0DC50" w:themeColor="accent3" w:themeTint="BF"/>
          <w:bottom w:val="single" w:sz="8" w:space="0" w:color="E0DC50" w:themeColor="accent3" w:themeTint="BF"/>
          <w:right w:val="single" w:sz="8" w:space="0" w:color="E0DC5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3C5" w:themeFill="accent3" w:themeFillTint="3F"/>
      </w:tcPr>
    </w:tblStylePr>
    <w:tblStylePr w:type="band1Horz">
      <w:tblPr/>
      <w:tcPr>
        <w:tcBorders>
          <w:insideH w:val="nil"/>
          <w:insideV w:val="nil"/>
        </w:tcBorders>
        <w:shd w:val="clear" w:color="auto" w:fill="F5F3C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2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23A" w:themeFill="accent1"/>
      </w:tcPr>
    </w:tblStylePr>
    <w:tblStylePr w:type="lastCol">
      <w:rPr>
        <w:b/>
        <w:bCs/>
        <w:color w:val="FFFFFF" w:themeColor="background1"/>
      </w:rPr>
      <w:tblPr/>
      <w:tcPr>
        <w:tcBorders>
          <w:left w:val="nil"/>
          <w:right w:val="nil"/>
          <w:insideH w:val="nil"/>
          <w:insideV w:val="nil"/>
        </w:tcBorders>
        <w:shd w:val="clear" w:color="auto" w:fill="0082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AB2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AB28" w:themeFill="accent2"/>
      </w:tcPr>
    </w:tblStylePr>
    <w:tblStylePr w:type="lastCol">
      <w:rPr>
        <w:b/>
        <w:bCs/>
        <w:color w:val="FFFFFF" w:themeColor="background1"/>
      </w:rPr>
      <w:tblPr/>
      <w:tcPr>
        <w:tcBorders>
          <w:left w:val="nil"/>
          <w:right w:val="nil"/>
          <w:insideH w:val="nil"/>
          <w:insideV w:val="nil"/>
        </w:tcBorders>
        <w:shd w:val="clear" w:color="auto" w:fill="8AAB2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C42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9C423" w:themeFill="accent3"/>
      </w:tcPr>
    </w:tblStylePr>
    <w:tblStylePr w:type="lastCol">
      <w:rPr>
        <w:b/>
        <w:bCs/>
        <w:color w:val="FFFFFF" w:themeColor="background1"/>
      </w:rPr>
      <w:tblPr/>
      <w:tcPr>
        <w:tcBorders>
          <w:left w:val="nil"/>
          <w:right w:val="nil"/>
          <w:insideH w:val="nil"/>
          <w:insideV w:val="nil"/>
        </w:tcBorders>
        <w:shd w:val="clear" w:color="auto" w:fill="C9C42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7FFAA" w:themeColor="accent1" w:themeTint="66"/>
        <w:left w:val="single" w:sz="4" w:space="0" w:color="67FFAA" w:themeColor="accent1" w:themeTint="66"/>
        <w:bottom w:val="single" w:sz="4" w:space="0" w:color="67FFAA" w:themeColor="accent1" w:themeTint="66"/>
        <w:right w:val="single" w:sz="4" w:space="0" w:color="67FFAA" w:themeColor="accent1" w:themeTint="66"/>
        <w:insideH w:val="single" w:sz="4" w:space="0" w:color="67FFAA" w:themeColor="accent1" w:themeTint="66"/>
        <w:insideV w:val="single" w:sz="4" w:space="0" w:color="67FFAA" w:themeColor="accent1" w:themeTint="66"/>
      </w:tblBorders>
    </w:tblPr>
    <w:tblStylePr w:type="firstRow">
      <w:rPr>
        <w:b/>
        <w:bCs/>
      </w:rPr>
      <w:tblPr/>
      <w:tcPr>
        <w:tcBorders>
          <w:bottom w:val="single" w:sz="12" w:space="0" w:color="1BFF80" w:themeColor="accent1" w:themeTint="99"/>
        </w:tcBorders>
      </w:tcPr>
    </w:tblStylePr>
    <w:tblStylePr w:type="lastRow">
      <w:rPr>
        <w:b/>
        <w:bCs/>
      </w:rPr>
      <w:tblPr/>
      <w:tcPr>
        <w:tcBorders>
          <w:top w:val="double" w:sz="2" w:space="0" w:color="1BFF80"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5E89E" w:themeColor="accent2" w:themeTint="66"/>
        <w:left w:val="single" w:sz="4" w:space="0" w:color="D5E89E" w:themeColor="accent2" w:themeTint="66"/>
        <w:bottom w:val="single" w:sz="4" w:space="0" w:color="D5E89E" w:themeColor="accent2" w:themeTint="66"/>
        <w:right w:val="single" w:sz="4" w:space="0" w:color="D5E89E" w:themeColor="accent2" w:themeTint="66"/>
        <w:insideH w:val="single" w:sz="4" w:space="0" w:color="D5E89E" w:themeColor="accent2" w:themeTint="66"/>
        <w:insideV w:val="single" w:sz="4" w:space="0" w:color="D5E89E" w:themeColor="accent2" w:themeTint="66"/>
      </w:tblBorders>
    </w:tblPr>
    <w:tblStylePr w:type="firstRow">
      <w:rPr>
        <w:b/>
        <w:bCs/>
      </w:rPr>
      <w:tblPr/>
      <w:tcPr>
        <w:tcBorders>
          <w:bottom w:val="single" w:sz="12" w:space="0" w:color="C0DD6D" w:themeColor="accent2" w:themeTint="99"/>
        </w:tcBorders>
      </w:tcPr>
    </w:tblStylePr>
    <w:tblStylePr w:type="lastRow">
      <w:rPr>
        <w:b/>
        <w:bCs/>
      </w:rPr>
      <w:tblPr/>
      <w:tcPr>
        <w:tcBorders>
          <w:top w:val="double" w:sz="2" w:space="0" w:color="C0DD6D"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EECA1" w:themeColor="accent3" w:themeTint="66"/>
        <w:left w:val="single" w:sz="4" w:space="0" w:color="EEECA1" w:themeColor="accent3" w:themeTint="66"/>
        <w:bottom w:val="single" w:sz="4" w:space="0" w:color="EEECA1" w:themeColor="accent3" w:themeTint="66"/>
        <w:right w:val="single" w:sz="4" w:space="0" w:color="EEECA1" w:themeColor="accent3" w:themeTint="66"/>
        <w:insideH w:val="single" w:sz="4" w:space="0" w:color="EEECA1" w:themeColor="accent3" w:themeTint="66"/>
        <w:insideV w:val="single" w:sz="4" w:space="0" w:color="EEECA1" w:themeColor="accent3" w:themeTint="66"/>
      </w:tblBorders>
    </w:tblPr>
    <w:tblStylePr w:type="firstRow">
      <w:rPr>
        <w:b/>
        <w:bCs/>
      </w:rPr>
      <w:tblPr/>
      <w:tcPr>
        <w:tcBorders>
          <w:bottom w:val="single" w:sz="12" w:space="0" w:color="E6E372" w:themeColor="accent3" w:themeTint="99"/>
        </w:tcBorders>
      </w:tcPr>
    </w:tblStylePr>
    <w:tblStylePr w:type="lastRow">
      <w:rPr>
        <w:b/>
        <w:bCs/>
      </w:rPr>
      <w:tblPr/>
      <w:tcPr>
        <w:tcBorders>
          <w:top w:val="double" w:sz="2" w:space="0" w:color="E6E372"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1BFF80" w:themeColor="accent1" w:themeTint="99"/>
        <w:bottom w:val="single" w:sz="2" w:space="0" w:color="1BFF80" w:themeColor="accent1" w:themeTint="99"/>
        <w:insideH w:val="single" w:sz="2" w:space="0" w:color="1BFF80" w:themeColor="accent1" w:themeTint="99"/>
        <w:insideV w:val="single" w:sz="2" w:space="0" w:color="1BFF80" w:themeColor="accent1" w:themeTint="99"/>
      </w:tblBorders>
    </w:tblPr>
    <w:tblStylePr w:type="firstRow">
      <w:rPr>
        <w:b/>
        <w:bCs/>
      </w:rPr>
      <w:tblPr/>
      <w:tcPr>
        <w:tcBorders>
          <w:top w:val="nil"/>
          <w:bottom w:val="single" w:sz="12" w:space="0" w:color="1BFF80" w:themeColor="accent1" w:themeTint="99"/>
          <w:insideH w:val="nil"/>
          <w:insideV w:val="nil"/>
        </w:tcBorders>
        <w:shd w:val="clear" w:color="auto" w:fill="FFFFFF" w:themeFill="background1"/>
      </w:tcPr>
    </w:tblStylePr>
    <w:tblStylePr w:type="lastRow">
      <w:rPr>
        <w:b/>
        <w:bCs/>
      </w:rPr>
      <w:tblPr/>
      <w:tcPr>
        <w:tcBorders>
          <w:top w:val="double" w:sz="2" w:space="0" w:color="1BFF8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0DD6D" w:themeColor="accent2" w:themeTint="99"/>
        <w:bottom w:val="single" w:sz="2" w:space="0" w:color="C0DD6D" w:themeColor="accent2" w:themeTint="99"/>
        <w:insideH w:val="single" w:sz="2" w:space="0" w:color="C0DD6D" w:themeColor="accent2" w:themeTint="99"/>
        <w:insideV w:val="single" w:sz="2" w:space="0" w:color="C0DD6D" w:themeColor="accent2" w:themeTint="99"/>
      </w:tblBorders>
    </w:tblPr>
    <w:tblStylePr w:type="firstRow">
      <w:rPr>
        <w:b/>
        <w:bCs/>
      </w:rPr>
      <w:tblPr/>
      <w:tcPr>
        <w:tcBorders>
          <w:top w:val="nil"/>
          <w:bottom w:val="single" w:sz="12" w:space="0" w:color="C0DD6D" w:themeColor="accent2" w:themeTint="99"/>
          <w:insideH w:val="nil"/>
          <w:insideV w:val="nil"/>
        </w:tcBorders>
        <w:shd w:val="clear" w:color="auto" w:fill="FFFFFF" w:themeFill="background1"/>
      </w:tcPr>
    </w:tblStylePr>
    <w:tblStylePr w:type="lastRow">
      <w:rPr>
        <w:b/>
        <w:bCs/>
      </w:rPr>
      <w:tblPr/>
      <w:tcPr>
        <w:tcBorders>
          <w:top w:val="double" w:sz="2" w:space="0" w:color="C0DD6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E6E372" w:themeColor="accent3" w:themeTint="99"/>
        <w:bottom w:val="single" w:sz="2" w:space="0" w:color="E6E372" w:themeColor="accent3" w:themeTint="99"/>
        <w:insideH w:val="single" w:sz="2" w:space="0" w:color="E6E372" w:themeColor="accent3" w:themeTint="99"/>
        <w:insideV w:val="single" w:sz="2" w:space="0" w:color="E6E372" w:themeColor="accent3" w:themeTint="99"/>
      </w:tblBorders>
    </w:tblPr>
    <w:tblStylePr w:type="firstRow">
      <w:rPr>
        <w:b/>
        <w:bCs/>
      </w:rPr>
      <w:tblPr/>
      <w:tcPr>
        <w:tcBorders>
          <w:top w:val="nil"/>
          <w:bottom w:val="single" w:sz="12" w:space="0" w:color="E6E372" w:themeColor="accent3" w:themeTint="99"/>
          <w:insideH w:val="nil"/>
          <w:insideV w:val="nil"/>
        </w:tcBorders>
        <w:shd w:val="clear" w:color="auto" w:fill="FFFFFF" w:themeFill="background1"/>
      </w:tcPr>
    </w:tblStylePr>
    <w:tblStylePr w:type="lastRow">
      <w:rPr>
        <w:b/>
        <w:bCs/>
      </w:rPr>
      <w:tblPr/>
      <w:tcPr>
        <w:tcBorders>
          <w:top w:val="double" w:sz="2" w:space="0" w:color="E6E37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bottom w:val="single" w:sz="4" w:space="0" w:color="1BFF80" w:themeColor="accent1" w:themeTint="99"/>
        </w:tcBorders>
      </w:tcPr>
    </w:tblStylePr>
    <w:tblStylePr w:type="nwCell">
      <w:tblPr/>
      <w:tcPr>
        <w:tcBorders>
          <w:bottom w:val="single" w:sz="4" w:space="0" w:color="1BFF80" w:themeColor="accent1" w:themeTint="99"/>
        </w:tcBorders>
      </w:tcPr>
    </w:tblStylePr>
    <w:tblStylePr w:type="seCell">
      <w:tblPr/>
      <w:tcPr>
        <w:tcBorders>
          <w:top w:val="single" w:sz="4" w:space="0" w:color="1BFF80" w:themeColor="accent1" w:themeTint="99"/>
        </w:tcBorders>
      </w:tcPr>
    </w:tblStylePr>
    <w:tblStylePr w:type="swCell">
      <w:tblPr/>
      <w:tcPr>
        <w:tcBorders>
          <w:top w:val="single" w:sz="4" w:space="0" w:color="1BFF80"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bottom w:val="single" w:sz="4" w:space="0" w:color="C0DD6D" w:themeColor="accent2" w:themeTint="99"/>
        </w:tcBorders>
      </w:tcPr>
    </w:tblStylePr>
    <w:tblStylePr w:type="nwCell">
      <w:tblPr/>
      <w:tcPr>
        <w:tcBorders>
          <w:bottom w:val="single" w:sz="4" w:space="0" w:color="C0DD6D" w:themeColor="accent2" w:themeTint="99"/>
        </w:tcBorders>
      </w:tcPr>
    </w:tblStylePr>
    <w:tblStylePr w:type="seCell">
      <w:tblPr/>
      <w:tcPr>
        <w:tcBorders>
          <w:top w:val="single" w:sz="4" w:space="0" w:color="C0DD6D" w:themeColor="accent2" w:themeTint="99"/>
        </w:tcBorders>
      </w:tcPr>
    </w:tblStylePr>
    <w:tblStylePr w:type="swCell">
      <w:tblPr/>
      <w:tcPr>
        <w:tcBorders>
          <w:top w:val="single" w:sz="4" w:space="0" w:color="C0DD6D"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bottom w:val="single" w:sz="4" w:space="0" w:color="E6E372" w:themeColor="accent3" w:themeTint="99"/>
        </w:tcBorders>
      </w:tcPr>
    </w:tblStylePr>
    <w:tblStylePr w:type="nwCell">
      <w:tblPr/>
      <w:tcPr>
        <w:tcBorders>
          <w:bottom w:val="single" w:sz="4" w:space="0" w:color="E6E372" w:themeColor="accent3" w:themeTint="99"/>
        </w:tcBorders>
      </w:tcPr>
    </w:tblStylePr>
    <w:tblStylePr w:type="seCell">
      <w:tblPr/>
      <w:tcPr>
        <w:tcBorders>
          <w:top w:val="single" w:sz="4" w:space="0" w:color="E6E372" w:themeColor="accent3" w:themeTint="99"/>
        </w:tcBorders>
      </w:tcPr>
    </w:tblStylePr>
    <w:tblStylePr w:type="swCell">
      <w:tblPr/>
      <w:tcPr>
        <w:tcBorders>
          <w:top w:val="single" w:sz="4" w:space="0" w:color="E6E372"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color w:val="FFFFFF" w:themeColor="background1"/>
      </w:rPr>
      <w:tblPr/>
      <w:tcPr>
        <w:tcBorders>
          <w:top w:val="single" w:sz="4" w:space="0" w:color="00823A" w:themeColor="accent1"/>
          <w:left w:val="single" w:sz="4" w:space="0" w:color="00823A" w:themeColor="accent1"/>
          <w:bottom w:val="single" w:sz="4" w:space="0" w:color="00823A" w:themeColor="accent1"/>
          <w:right w:val="single" w:sz="4" w:space="0" w:color="00823A" w:themeColor="accent1"/>
          <w:insideH w:val="nil"/>
          <w:insideV w:val="nil"/>
        </w:tcBorders>
        <w:shd w:val="clear" w:color="auto" w:fill="00823A" w:themeFill="accent1"/>
      </w:tcPr>
    </w:tblStylePr>
    <w:tblStylePr w:type="lastRow">
      <w:rPr>
        <w:b/>
        <w:bCs/>
      </w:rPr>
      <w:tblPr/>
      <w:tcPr>
        <w:tcBorders>
          <w:top w:val="double" w:sz="4" w:space="0" w:color="00823A" w:themeColor="accent1"/>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color w:val="FFFFFF" w:themeColor="background1"/>
      </w:rPr>
      <w:tblPr/>
      <w:tcPr>
        <w:tcBorders>
          <w:top w:val="single" w:sz="4" w:space="0" w:color="8AAB28" w:themeColor="accent2"/>
          <w:left w:val="single" w:sz="4" w:space="0" w:color="8AAB28" w:themeColor="accent2"/>
          <w:bottom w:val="single" w:sz="4" w:space="0" w:color="8AAB28" w:themeColor="accent2"/>
          <w:right w:val="single" w:sz="4" w:space="0" w:color="8AAB28" w:themeColor="accent2"/>
          <w:insideH w:val="nil"/>
          <w:insideV w:val="nil"/>
        </w:tcBorders>
        <w:shd w:val="clear" w:color="auto" w:fill="8AAB28" w:themeFill="accent2"/>
      </w:tcPr>
    </w:tblStylePr>
    <w:tblStylePr w:type="lastRow">
      <w:rPr>
        <w:b/>
        <w:bCs/>
      </w:rPr>
      <w:tblPr/>
      <w:tcPr>
        <w:tcBorders>
          <w:top w:val="double" w:sz="4" w:space="0" w:color="8AAB28" w:themeColor="accent2"/>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color w:val="FFFFFF" w:themeColor="background1"/>
      </w:rPr>
      <w:tblPr/>
      <w:tcPr>
        <w:tcBorders>
          <w:top w:val="single" w:sz="4" w:space="0" w:color="C9C423" w:themeColor="accent3"/>
          <w:left w:val="single" w:sz="4" w:space="0" w:color="C9C423" w:themeColor="accent3"/>
          <w:bottom w:val="single" w:sz="4" w:space="0" w:color="C9C423" w:themeColor="accent3"/>
          <w:right w:val="single" w:sz="4" w:space="0" w:color="C9C423" w:themeColor="accent3"/>
          <w:insideH w:val="nil"/>
          <w:insideV w:val="nil"/>
        </w:tcBorders>
        <w:shd w:val="clear" w:color="auto" w:fill="C9C423" w:themeFill="accent3"/>
      </w:tcPr>
    </w:tblStylePr>
    <w:tblStylePr w:type="lastRow">
      <w:rPr>
        <w:b/>
        <w:bCs/>
      </w:rPr>
      <w:tblPr/>
      <w:tcPr>
        <w:tcBorders>
          <w:top w:val="double" w:sz="4" w:space="0" w:color="C9C423" w:themeColor="accent3"/>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3A" w:themeFill="accent1"/>
      </w:tcPr>
    </w:tblStylePr>
    <w:tblStylePr w:type="band1Vert">
      <w:tblPr/>
      <w:tcPr>
        <w:shd w:val="clear" w:color="auto" w:fill="67FFAA" w:themeFill="accent1" w:themeFillTint="66"/>
      </w:tcPr>
    </w:tblStylePr>
    <w:tblStylePr w:type="band1Horz">
      <w:tblPr/>
      <w:tcPr>
        <w:shd w:val="clear" w:color="auto" w:fill="67FFAA"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3C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AB2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AB2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AB2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AB28" w:themeFill="accent2"/>
      </w:tcPr>
    </w:tblStylePr>
    <w:tblStylePr w:type="band1Vert">
      <w:tblPr/>
      <w:tcPr>
        <w:shd w:val="clear" w:color="auto" w:fill="D5E89E" w:themeFill="accent2" w:themeFillTint="66"/>
      </w:tcPr>
    </w:tblStylePr>
    <w:tblStylePr w:type="band1Horz">
      <w:tblPr/>
      <w:tcPr>
        <w:shd w:val="clear" w:color="auto" w:fill="D5E89E"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5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C42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C42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C42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C423" w:themeFill="accent3"/>
      </w:tcPr>
    </w:tblStylePr>
    <w:tblStylePr w:type="band1Vert">
      <w:tblPr/>
      <w:tcPr>
        <w:shd w:val="clear" w:color="auto" w:fill="EEECA1" w:themeFill="accent3" w:themeFillTint="66"/>
      </w:tcPr>
    </w:tblStylePr>
    <w:tblStylePr w:type="band1Horz">
      <w:tblPr/>
      <w:tcPr>
        <w:shd w:val="clear" w:color="auto" w:fill="EEECA1"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bottom w:val="single" w:sz="12" w:space="0" w:color="1BFF80" w:themeColor="accent1" w:themeTint="99"/>
        </w:tcBorders>
      </w:tcPr>
    </w:tblStylePr>
    <w:tblStylePr w:type="lastRow">
      <w:rPr>
        <w:b/>
        <w:bCs/>
      </w:rPr>
      <w:tblPr/>
      <w:tcPr>
        <w:tcBorders>
          <w:top w:val="doub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bottom w:val="single" w:sz="12" w:space="0" w:color="C0DD6D" w:themeColor="accent2" w:themeTint="99"/>
        </w:tcBorders>
      </w:tcPr>
    </w:tblStylePr>
    <w:tblStylePr w:type="lastRow">
      <w:rPr>
        <w:b/>
        <w:bCs/>
      </w:rPr>
      <w:tblPr/>
      <w:tcPr>
        <w:tcBorders>
          <w:top w:val="doub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bottom w:val="single" w:sz="12" w:space="0" w:color="E6E372" w:themeColor="accent3" w:themeTint="99"/>
        </w:tcBorders>
      </w:tcPr>
    </w:tblStylePr>
    <w:tblStylePr w:type="lastRow">
      <w:rPr>
        <w:b/>
        <w:bCs/>
      </w:rPr>
      <w:tblPr/>
      <w:tcPr>
        <w:tcBorders>
          <w:top w:val="doub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insideV w:val="single" w:sz="4" w:space="0" w:color="1BFF8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bottom w:val="single" w:sz="4" w:space="0" w:color="1BFF80" w:themeColor="accent1" w:themeTint="99"/>
        </w:tcBorders>
      </w:tcPr>
    </w:tblStylePr>
    <w:tblStylePr w:type="nwCell">
      <w:tblPr/>
      <w:tcPr>
        <w:tcBorders>
          <w:bottom w:val="single" w:sz="4" w:space="0" w:color="1BFF80" w:themeColor="accent1" w:themeTint="99"/>
        </w:tcBorders>
      </w:tcPr>
    </w:tblStylePr>
    <w:tblStylePr w:type="seCell">
      <w:tblPr/>
      <w:tcPr>
        <w:tcBorders>
          <w:top w:val="single" w:sz="4" w:space="0" w:color="1BFF80" w:themeColor="accent1" w:themeTint="99"/>
        </w:tcBorders>
      </w:tcPr>
    </w:tblStylePr>
    <w:tblStylePr w:type="swCell">
      <w:tblPr/>
      <w:tcPr>
        <w:tcBorders>
          <w:top w:val="single" w:sz="4" w:space="0" w:color="1BFF80"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insideV w:val="single" w:sz="4" w:space="0" w:color="C0DD6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bottom w:val="single" w:sz="4" w:space="0" w:color="C0DD6D" w:themeColor="accent2" w:themeTint="99"/>
        </w:tcBorders>
      </w:tcPr>
    </w:tblStylePr>
    <w:tblStylePr w:type="nwCell">
      <w:tblPr/>
      <w:tcPr>
        <w:tcBorders>
          <w:bottom w:val="single" w:sz="4" w:space="0" w:color="C0DD6D" w:themeColor="accent2" w:themeTint="99"/>
        </w:tcBorders>
      </w:tcPr>
    </w:tblStylePr>
    <w:tblStylePr w:type="seCell">
      <w:tblPr/>
      <w:tcPr>
        <w:tcBorders>
          <w:top w:val="single" w:sz="4" w:space="0" w:color="C0DD6D" w:themeColor="accent2" w:themeTint="99"/>
        </w:tcBorders>
      </w:tcPr>
    </w:tblStylePr>
    <w:tblStylePr w:type="swCell">
      <w:tblPr/>
      <w:tcPr>
        <w:tcBorders>
          <w:top w:val="single" w:sz="4" w:space="0" w:color="C0DD6D"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insideV w:val="single" w:sz="4" w:space="0" w:color="E6E37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bottom w:val="single" w:sz="4" w:space="0" w:color="E6E372" w:themeColor="accent3" w:themeTint="99"/>
        </w:tcBorders>
      </w:tcPr>
    </w:tblStylePr>
    <w:tblStylePr w:type="nwCell">
      <w:tblPr/>
      <w:tcPr>
        <w:tcBorders>
          <w:bottom w:val="single" w:sz="4" w:space="0" w:color="E6E372" w:themeColor="accent3" w:themeTint="99"/>
        </w:tcBorders>
      </w:tcPr>
    </w:tblStylePr>
    <w:tblStylePr w:type="seCell">
      <w:tblPr/>
      <w:tcPr>
        <w:tcBorders>
          <w:top w:val="single" w:sz="4" w:space="0" w:color="E6E372" w:themeColor="accent3" w:themeTint="99"/>
        </w:tcBorders>
      </w:tcPr>
    </w:tblStylePr>
    <w:tblStylePr w:type="swCell">
      <w:tblPr/>
      <w:tcPr>
        <w:tcBorders>
          <w:top w:val="single" w:sz="4" w:space="0" w:color="E6E372"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1BFF80" w:themeColor="accent1" w:themeTint="99"/>
        </w:tcBorders>
      </w:tcPr>
    </w:tblStylePr>
    <w:tblStylePr w:type="lastRow">
      <w:rPr>
        <w:b/>
        <w:bCs/>
      </w:rPr>
      <w:tblPr/>
      <w:tcPr>
        <w:tcBorders>
          <w:top w:val="sing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0DD6D" w:themeColor="accent2" w:themeTint="99"/>
        </w:tcBorders>
      </w:tcPr>
    </w:tblStylePr>
    <w:tblStylePr w:type="lastRow">
      <w:rPr>
        <w:b/>
        <w:bCs/>
      </w:rPr>
      <w:tblPr/>
      <w:tcPr>
        <w:tcBorders>
          <w:top w:val="sing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E6E372" w:themeColor="accent3" w:themeTint="99"/>
        </w:tcBorders>
      </w:tcPr>
    </w:tblStylePr>
    <w:tblStylePr w:type="lastRow">
      <w:rPr>
        <w:b/>
        <w:bCs/>
      </w:rPr>
      <w:tblPr/>
      <w:tcPr>
        <w:tcBorders>
          <w:top w:val="sing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bottom w:val="single" w:sz="4" w:space="0" w:color="1BFF80" w:themeColor="accent1" w:themeTint="99"/>
        <w:insideH w:val="single" w:sz="4" w:space="0" w:color="1BFF8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bottom w:val="single" w:sz="4" w:space="0" w:color="C0DD6D" w:themeColor="accent2" w:themeTint="99"/>
        <w:insideH w:val="single" w:sz="4" w:space="0" w:color="C0DD6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bottom w:val="single" w:sz="4" w:space="0" w:color="E6E372" w:themeColor="accent3" w:themeTint="99"/>
        <w:insideH w:val="single" w:sz="4" w:space="0" w:color="E6E37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823A" w:themeColor="accent1"/>
        <w:left w:val="single" w:sz="4" w:space="0" w:color="00823A" w:themeColor="accent1"/>
        <w:bottom w:val="single" w:sz="4" w:space="0" w:color="00823A" w:themeColor="accent1"/>
        <w:right w:val="single" w:sz="4" w:space="0" w:color="00823A" w:themeColor="accent1"/>
      </w:tblBorders>
    </w:tblPr>
    <w:tblStylePr w:type="firstRow">
      <w:rPr>
        <w:b/>
        <w:bCs/>
        <w:color w:val="FFFFFF" w:themeColor="background1"/>
      </w:rPr>
      <w:tblPr/>
      <w:tcPr>
        <w:shd w:val="clear" w:color="auto" w:fill="00823A" w:themeFill="accent1"/>
      </w:tcPr>
    </w:tblStylePr>
    <w:tblStylePr w:type="lastRow">
      <w:rPr>
        <w:b/>
        <w:bCs/>
      </w:rPr>
      <w:tblPr/>
      <w:tcPr>
        <w:tcBorders>
          <w:top w:val="double" w:sz="4" w:space="0" w:color="0082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23A" w:themeColor="accent1"/>
          <w:right w:val="single" w:sz="4" w:space="0" w:color="00823A" w:themeColor="accent1"/>
        </w:tcBorders>
      </w:tcPr>
    </w:tblStylePr>
    <w:tblStylePr w:type="band1Horz">
      <w:tblPr/>
      <w:tcPr>
        <w:tcBorders>
          <w:top w:val="single" w:sz="4" w:space="0" w:color="00823A" w:themeColor="accent1"/>
          <w:bottom w:val="single" w:sz="4" w:space="0" w:color="0082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23A" w:themeColor="accent1"/>
          <w:left w:val="nil"/>
        </w:tcBorders>
      </w:tcPr>
    </w:tblStylePr>
    <w:tblStylePr w:type="swCell">
      <w:tblPr/>
      <w:tcPr>
        <w:tcBorders>
          <w:top w:val="double" w:sz="4" w:space="0" w:color="00823A"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AAB28" w:themeColor="accent2"/>
        <w:left w:val="single" w:sz="4" w:space="0" w:color="8AAB28" w:themeColor="accent2"/>
        <w:bottom w:val="single" w:sz="4" w:space="0" w:color="8AAB28" w:themeColor="accent2"/>
        <w:right w:val="single" w:sz="4" w:space="0" w:color="8AAB28" w:themeColor="accent2"/>
      </w:tblBorders>
    </w:tblPr>
    <w:tblStylePr w:type="firstRow">
      <w:rPr>
        <w:b/>
        <w:bCs/>
        <w:color w:val="FFFFFF" w:themeColor="background1"/>
      </w:rPr>
      <w:tblPr/>
      <w:tcPr>
        <w:shd w:val="clear" w:color="auto" w:fill="8AAB28" w:themeFill="accent2"/>
      </w:tcPr>
    </w:tblStylePr>
    <w:tblStylePr w:type="lastRow">
      <w:rPr>
        <w:b/>
        <w:bCs/>
      </w:rPr>
      <w:tblPr/>
      <w:tcPr>
        <w:tcBorders>
          <w:top w:val="double" w:sz="4" w:space="0" w:color="8AAB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AB28" w:themeColor="accent2"/>
          <w:right w:val="single" w:sz="4" w:space="0" w:color="8AAB28" w:themeColor="accent2"/>
        </w:tcBorders>
      </w:tcPr>
    </w:tblStylePr>
    <w:tblStylePr w:type="band1Horz">
      <w:tblPr/>
      <w:tcPr>
        <w:tcBorders>
          <w:top w:val="single" w:sz="4" w:space="0" w:color="8AAB28" w:themeColor="accent2"/>
          <w:bottom w:val="single" w:sz="4" w:space="0" w:color="8AAB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AB28" w:themeColor="accent2"/>
          <w:left w:val="nil"/>
        </w:tcBorders>
      </w:tcPr>
    </w:tblStylePr>
    <w:tblStylePr w:type="swCell">
      <w:tblPr/>
      <w:tcPr>
        <w:tcBorders>
          <w:top w:val="double" w:sz="4" w:space="0" w:color="8AAB28"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9C423" w:themeColor="accent3"/>
        <w:left w:val="single" w:sz="4" w:space="0" w:color="C9C423" w:themeColor="accent3"/>
        <w:bottom w:val="single" w:sz="4" w:space="0" w:color="C9C423" w:themeColor="accent3"/>
        <w:right w:val="single" w:sz="4" w:space="0" w:color="C9C423" w:themeColor="accent3"/>
      </w:tblBorders>
    </w:tblPr>
    <w:tblStylePr w:type="firstRow">
      <w:rPr>
        <w:b/>
        <w:bCs/>
        <w:color w:val="FFFFFF" w:themeColor="background1"/>
      </w:rPr>
      <w:tblPr/>
      <w:tcPr>
        <w:shd w:val="clear" w:color="auto" w:fill="C9C423" w:themeFill="accent3"/>
      </w:tcPr>
    </w:tblStylePr>
    <w:tblStylePr w:type="lastRow">
      <w:rPr>
        <w:b/>
        <w:bCs/>
      </w:rPr>
      <w:tblPr/>
      <w:tcPr>
        <w:tcBorders>
          <w:top w:val="double" w:sz="4" w:space="0" w:color="C9C42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C423" w:themeColor="accent3"/>
          <w:right w:val="single" w:sz="4" w:space="0" w:color="C9C423" w:themeColor="accent3"/>
        </w:tcBorders>
      </w:tcPr>
    </w:tblStylePr>
    <w:tblStylePr w:type="band1Horz">
      <w:tblPr/>
      <w:tcPr>
        <w:tcBorders>
          <w:top w:val="single" w:sz="4" w:space="0" w:color="C9C423" w:themeColor="accent3"/>
          <w:bottom w:val="single" w:sz="4" w:space="0" w:color="C9C42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C423" w:themeColor="accent3"/>
          <w:left w:val="nil"/>
        </w:tcBorders>
      </w:tcPr>
    </w:tblStylePr>
    <w:tblStylePr w:type="swCell">
      <w:tblPr/>
      <w:tcPr>
        <w:tcBorders>
          <w:top w:val="double" w:sz="4" w:space="0" w:color="C9C423"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1BFF80" w:themeColor="accent1" w:themeTint="99"/>
        <w:left w:val="single" w:sz="4" w:space="0" w:color="1BFF80" w:themeColor="accent1" w:themeTint="99"/>
        <w:bottom w:val="single" w:sz="4" w:space="0" w:color="1BFF80" w:themeColor="accent1" w:themeTint="99"/>
        <w:right w:val="single" w:sz="4" w:space="0" w:color="1BFF80" w:themeColor="accent1" w:themeTint="99"/>
        <w:insideH w:val="single" w:sz="4" w:space="0" w:color="1BFF80" w:themeColor="accent1" w:themeTint="99"/>
      </w:tblBorders>
    </w:tblPr>
    <w:tblStylePr w:type="firstRow">
      <w:rPr>
        <w:b/>
        <w:bCs/>
        <w:color w:val="FFFFFF" w:themeColor="background1"/>
      </w:rPr>
      <w:tblPr/>
      <w:tcPr>
        <w:tcBorders>
          <w:top w:val="single" w:sz="4" w:space="0" w:color="00823A" w:themeColor="accent1"/>
          <w:left w:val="single" w:sz="4" w:space="0" w:color="00823A" w:themeColor="accent1"/>
          <w:bottom w:val="single" w:sz="4" w:space="0" w:color="00823A" w:themeColor="accent1"/>
          <w:right w:val="single" w:sz="4" w:space="0" w:color="00823A" w:themeColor="accent1"/>
          <w:insideH w:val="nil"/>
        </w:tcBorders>
        <w:shd w:val="clear" w:color="auto" w:fill="00823A" w:themeFill="accent1"/>
      </w:tcPr>
    </w:tblStylePr>
    <w:tblStylePr w:type="lastRow">
      <w:rPr>
        <w:b/>
        <w:bCs/>
      </w:rPr>
      <w:tblPr/>
      <w:tcPr>
        <w:tcBorders>
          <w:top w:val="double" w:sz="4" w:space="0" w:color="1BFF80" w:themeColor="accent1" w:themeTint="99"/>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DD6D" w:themeColor="accent2" w:themeTint="99"/>
        <w:left w:val="single" w:sz="4" w:space="0" w:color="C0DD6D" w:themeColor="accent2" w:themeTint="99"/>
        <w:bottom w:val="single" w:sz="4" w:space="0" w:color="C0DD6D" w:themeColor="accent2" w:themeTint="99"/>
        <w:right w:val="single" w:sz="4" w:space="0" w:color="C0DD6D" w:themeColor="accent2" w:themeTint="99"/>
        <w:insideH w:val="single" w:sz="4" w:space="0" w:color="C0DD6D" w:themeColor="accent2" w:themeTint="99"/>
      </w:tblBorders>
    </w:tblPr>
    <w:tblStylePr w:type="firstRow">
      <w:rPr>
        <w:b/>
        <w:bCs/>
        <w:color w:val="FFFFFF" w:themeColor="background1"/>
      </w:rPr>
      <w:tblPr/>
      <w:tcPr>
        <w:tcBorders>
          <w:top w:val="single" w:sz="4" w:space="0" w:color="8AAB28" w:themeColor="accent2"/>
          <w:left w:val="single" w:sz="4" w:space="0" w:color="8AAB28" w:themeColor="accent2"/>
          <w:bottom w:val="single" w:sz="4" w:space="0" w:color="8AAB28" w:themeColor="accent2"/>
          <w:right w:val="single" w:sz="4" w:space="0" w:color="8AAB28" w:themeColor="accent2"/>
          <w:insideH w:val="nil"/>
        </w:tcBorders>
        <w:shd w:val="clear" w:color="auto" w:fill="8AAB28" w:themeFill="accent2"/>
      </w:tcPr>
    </w:tblStylePr>
    <w:tblStylePr w:type="lastRow">
      <w:rPr>
        <w:b/>
        <w:bCs/>
      </w:rPr>
      <w:tblPr/>
      <w:tcPr>
        <w:tcBorders>
          <w:top w:val="double" w:sz="4" w:space="0" w:color="C0DD6D" w:themeColor="accent2" w:themeTint="99"/>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6E372" w:themeColor="accent3" w:themeTint="99"/>
        <w:left w:val="single" w:sz="4" w:space="0" w:color="E6E372" w:themeColor="accent3" w:themeTint="99"/>
        <w:bottom w:val="single" w:sz="4" w:space="0" w:color="E6E372" w:themeColor="accent3" w:themeTint="99"/>
        <w:right w:val="single" w:sz="4" w:space="0" w:color="E6E372" w:themeColor="accent3" w:themeTint="99"/>
        <w:insideH w:val="single" w:sz="4" w:space="0" w:color="E6E372" w:themeColor="accent3" w:themeTint="99"/>
      </w:tblBorders>
    </w:tblPr>
    <w:tblStylePr w:type="firstRow">
      <w:rPr>
        <w:b/>
        <w:bCs/>
        <w:color w:val="FFFFFF" w:themeColor="background1"/>
      </w:rPr>
      <w:tblPr/>
      <w:tcPr>
        <w:tcBorders>
          <w:top w:val="single" w:sz="4" w:space="0" w:color="C9C423" w:themeColor="accent3"/>
          <w:left w:val="single" w:sz="4" w:space="0" w:color="C9C423" w:themeColor="accent3"/>
          <w:bottom w:val="single" w:sz="4" w:space="0" w:color="C9C423" w:themeColor="accent3"/>
          <w:right w:val="single" w:sz="4" w:space="0" w:color="C9C423" w:themeColor="accent3"/>
          <w:insideH w:val="nil"/>
        </w:tcBorders>
        <w:shd w:val="clear" w:color="auto" w:fill="C9C423" w:themeFill="accent3"/>
      </w:tcPr>
    </w:tblStylePr>
    <w:tblStylePr w:type="lastRow">
      <w:rPr>
        <w:b/>
        <w:bCs/>
      </w:rPr>
      <w:tblPr/>
      <w:tcPr>
        <w:tcBorders>
          <w:top w:val="double" w:sz="4" w:space="0" w:color="E6E372" w:themeColor="accent3" w:themeTint="99"/>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823A" w:themeColor="accent1"/>
        <w:left w:val="single" w:sz="24" w:space="0" w:color="00823A" w:themeColor="accent1"/>
        <w:bottom w:val="single" w:sz="24" w:space="0" w:color="00823A" w:themeColor="accent1"/>
        <w:right w:val="single" w:sz="24" w:space="0" w:color="00823A" w:themeColor="accent1"/>
      </w:tblBorders>
    </w:tblPr>
    <w:tcPr>
      <w:shd w:val="clear" w:color="auto" w:fill="0082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AAB28" w:themeColor="accent2"/>
        <w:left w:val="single" w:sz="24" w:space="0" w:color="8AAB28" w:themeColor="accent2"/>
        <w:bottom w:val="single" w:sz="24" w:space="0" w:color="8AAB28" w:themeColor="accent2"/>
        <w:right w:val="single" w:sz="24" w:space="0" w:color="8AAB28" w:themeColor="accent2"/>
      </w:tblBorders>
    </w:tblPr>
    <w:tcPr>
      <w:shd w:val="clear" w:color="auto" w:fill="8AAB2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9C423" w:themeColor="accent3"/>
        <w:left w:val="single" w:sz="24" w:space="0" w:color="C9C423" w:themeColor="accent3"/>
        <w:bottom w:val="single" w:sz="24" w:space="0" w:color="C9C423" w:themeColor="accent3"/>
        <w:right w:val="single" w:sz="24" w:space="0" w:color="C9C423" w:themeColor="accent3"/>
      </w:tblBorders>
    </w:tblPr>
    <w:tcPr>
      <w:shd w:val="clear" w:color="auto" w:fill="C9C42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Borders>
        <w:top w:val="single" w:sz="4" w:space="0" w:color="00823A" w:themeColor="accent1"/>
        <w:bottom w:val="single" w:sz="4" w:space="0" w:color="00823A" w:themeColor="accent1"/>
      </w:tblBorders>
    </w:tblPr>
    <w:tblStylePr w:type="firstRow">
      <w:rPr>
        <w:b/>
        <w:bCs/>
      </w:rPr>
      <w:tblPr/>
      <w:tcPr>
        <w:tcBorders>
          <w:bottom w:val="single" w:sz="4" w:space="0" w:color="00823A" w:themeColor="accent1"/>
        </w:tcBorders>
      </w:tcPr>
    </w:tblStylePr>
    <w:tblStylePr w:type="lastRow">
      <w:rPr>
        <w:b/>
        <w:bCs/>
      </w:rPr>
      <w:tblPr/>
      <w:tcPr>
        <w:tcBorders>
          <w:top w:val="double" w:sz="4" w:space="0" w:color="00823A" w:themeColor="accent1"/>
        </w:tcBorders>
      </w:tcPr>
    </w:tblStylePr>
    <w:tblStylePr w:type="firstCol">
      <w:rPr>
        <w:b/>
        <w:bCs/>
      </w:rPr>
    </w:tblStylePr>
    <w:tblStylePr w:type="lastCol">
      <w:rPr>
        <w:b/>
        <w:bCs/>
      </w:rPr>
    </w:tblStylePr>
    <w:tblStylePr w:type="band1Vert">
      <w:tblPr/>
      <w:tcPr>
        <w:shd w:val="clear" w:color="auto" w:fill="B3FFD4" w:themeFill="accent1" w:themeFillTint="33"/>
      </w:tcPr>
    </w:tblStylePr>
    <w:tblStylePr w:type="band1Horz">
      <w:tblPr/>
      <w:tcPr>
        <w:shd w:val="clear" w:color="auto" w:fill="B3FFD4"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Borders>
        <w:top w:val="single" w:sz="4" w:space="0" w:color="8AAB28" w:themeColor="accent2"/>
        <w:bottom w:val="single" w:sz="4" w:space="0" w:color="8AAB28" w:themeColor="accent2"/>
      </w:tblBorders>
    </w:tblPr>
    <w:tblStylePr w:type="firstRow">
      <w:rPr>
        <w:b/>
        <w:bCs/>
      </w:rPr>
      <w:tblPr/>
      <w:tcPr>
        <w:tcBorders>
          <w:bottom w:val="single" w:sz="4" w:space="0" w:color="8AAB28" w:themeColor="accent2"/>
        </w:tcBorders>
      </w:tcPr>
    </w:tblStylePr>
    <w:tblStylePr w:type="lastRow">
      <w:rPr>
        <w:b/>
        <w:bCs/>
      </w:rPr>
      <w:tblPr/>
      <w:tcPr>
        <w:tcBorders>
          <w:top w:val="double" w:sz="4" w:space="0" w:color="8AAB28" w:themeColor="accent2"/>
        </w:tcBorders>
      </w:tcPr>
    </w:tblStylePr>
    <w:tblStylePr w:type="firstCol">
      <w:rPr>
        <w:b/>
        <w:bCs/>
      </w:rPr>
    </w:tblStylePr>
    <w:tblStylePr w:type="lastCol">
      <w:rPr>
        <w:b/>
        <w:bCs/>
      </w:rPr>
    </w:tblStylePr>
    <w:tblStylePr w:type="band1Vert">
      <w:tblPr/>
      <w:tcPr>
        <w:shd w:val="clear" w:color="auto" w:fill="EAF3CE" w:themeFill="accent2" w:themeFillTint="33"/>
      </w:tcPr>
    </w:tblStylePr>
    <w:tblStylePr w:type="band1Horz">
      <w:tblPr/>
      <w:tcPr>
        <w:shd w:val="clear" w:color="auto" w:fill="EAF3CE"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Borders>
        <w:top w:val="single" w:sz="4" w:space="0" w:color="C9C423" w:themeColor="accent3"/>
        <w:bottom w:val="single" w:sz="4" w:space="0" w:color="C9C423" w:themeColor="accent3"/>
      </w:tblBorders>
    </w:tblPr>
    <w:tblStylePr w:type="firstRow">
      <w:rPr>
        <w:b/>
        <w:bCs/>
      </w:rPr>
      <w:tblPr/>
      <w:tcPr>
        <w:tcBorders>
          <w:bottom w:val="single" w:sz="4" w:space="0" w:color="C9C423" w:themeColor="accent3"/>
        </w:tcBorders>
      </w:tcPr>
    </w:tblStylePr>
    <w:tblStylePr w:type="lastRow">
      <w:rPr>
        <w:b/>
        <w:bCs/>
      </w:rPr>
      <w:tblPr/>
      <w:tcPr>
        <w:tcBorders>
          <w:top w:val="double" w:sz="4" w:space="0" w:color="C9C423" w:themeColor="accent3"/>
        </w:tcBorders>
      </w:tcPr>
    </w:tblStylePr>
    <w:tblStylePr w:type="firstCol">
      <w:rPr>
        <w:b/>
        <w:bCs/>
      </w:rPr>
    </w:tblStylePr>
    <w:tblStylePr w:type="lastCol">
      <w:rPr>
        <w:b/>
        <w:bCs/>
      </w:rPr>
    </w:tblStylePr>
    <w:tblStylePr w:type="band1Vert">
      <w:tblPr/>
      <w:tcPr>
        <w:shd w:val="clear" w:color="auto" w:fill="F7F5D0" w:themeFill="accent3" w:themeFillTint="33"/>
      </w:tcPr>
    </w:tblStylePr>
    <w:tblStylePr w:type="band1Horz">
      <w:tblPr/>
      <w:tcPr>
        <w:shd w:val="clear" w:color="auto" w:fill="F7F5D0"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00612B"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2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2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2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23A" w:themeColor="accent1"/>
        </w:tcBorders>
        <w:shd w:val="clear" w:color="auto" w:fill="FFFFFF" w:themeFill="background1"/>
      </w:tcPr>
    </w:tblStylePr>
    <w:tblStylePr w:type="band1Vert">
      <w:tblPr/>
      <w:tcPr>
        <w:shd w:val="clear" w:color="auto" w:fill="B3FFD4" w:themeFill="accent1" w:themeFillTint="33"/>
      </w:tcPr>
    </w:tblStylePr>
    <w:tblStylePr w:type="band1Horz">
      <w:tblPr/>
      <w:tcPr>
        <w:shd w:val="clear" w:color="auto" w:fill="B3FF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67801E"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AB2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AB2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AB2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AB28" w:themeColor="accent2"/>
        </w:tcBorders>
        <w:shd w:val="clear" w:color="auto" w:fill="FFFFFF" w:themeFill="background1"/>
      </w:tcPr>
    </w:tblStylePr>
    <w:tblStylePr w:type="band1Vert">
      <w:tblPr/>
      <w:tcPr>
        <w:shd w:val="clear" w:color="auto" w:fill="EAF3CE" w:themeFill="accent2" w:themeFillTint="33"/>
      </w:tcPr>
    </w:tblStylePr>
    <w:tblStylePr w:type="band1Horz">
      <w:tblPr/>
      <w:tcPr>
        <w:shd w:val="clear" w:color="auto" w:fill="EAF3C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96921A"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C42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C42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C42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C423" w:themeColor="accent3"/>
        </w:tcBorders>
        <w:shd w:val="clear" w:color="auto" w:fill="FFFFFF" w:themeFill="background1"/>
      </w:tcPr>
    </w:tblStylePr>
    <w:tblStylePr w:type="band1Vert">
      <w:tblPr/>
      <w:tcPr>
        <w:shd w:val="clear" w:color="auto" w:fill="F7F5D0" w:themeFill="accent3" w:themeFillTint="33"/>
      </w:tcPr>
    </w:tblStylePr>
    <w:tblStylePr w:type="band1Horz">
      <w:tblPr/>
      <w:tcPr>
        <w:shd w:val="clear" w:color="auto" w:fill="F7F5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BF8F00"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2E74B5"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538135"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RZK">
      <a:dk1>
        <a:sysClr val="windowText" lastClr="000000"/>
      </a:dk1>
      <a:lt1>
        <a:sysClr val="window" lastClr="FFFFFF"/>
      </a:lt1>
      <a:dk2>
        <a:srgbClr val="44546A"/>
      </a:dk2>
      <a:lt2>
        <a:srgbClr val="E7E6E6"/>
      </a:lt2>
      <a:accent1>
        <a:srgbClr val="00823A"/>
      </a:accent1>
      <a:accent2>
        <a:srgbClr val="8AAB28"/>
      </a:accent2>
      <a:accent3>
        <a:srgbClr val="C9C423"/>
      </a:accent3>
      <a:accent4>
        <a:srgbClr val="FFC000"/>
      </a:accent4>
      <a:accent5>
        <a:srgbClr val="5B9BD5"/>
      </a:accent5>
      <a:accent6>
        <a:srgbClr val="70AD47"/>
      </a:accent6>
      <a:hlink>
        <a:srgbClr val="0563C1"/>
      </a:hlink>
      <a:folHlink>
        <a:srgbClr val="954F72"/>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customXml/itemProps2.xml><?xml version="1.0" encoding="utf-8"?>
<ds:datastoreItem xmlns:ds="http://schemas.openxmlformats.org/officeDocument/2006/customXml" ds:itemID="{0490D5F0-6F57-47D4-9076-C162D5127168}">
  <ds:schemaRefs>
    <ds:schemaRef ds:uri="http://schemas.microsoft.com/sharepoint/v3/contenttype/forms"/>
  </ds:schemaRefs>
</ds:datastoreItem>
</file>

<file path=customXml/itemProps3.xml><?xml version="1.0" encoding="utf-8"?>
<ds:datastoreItem xmlns:ds="http://schemas.openxmlformats.org/officeDocument/2006/customXml" ds:itemID="{153ADEA3-C18E-4F8A-A222-AAF6656A1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2515</Words>
  <Characters>13585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Rinaldo Rabello</cp:lastModifiedBy>
  <cp:revision>2</cp:revision>
  <dcterms:created xsi:type="dcterms:W3CDTF">2022-07-14T12:08:00Z</dcterms:created>
  <dcterms:modified xsi:type="dcterms:W3CDTF">2022-07-14T12:08:00Z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