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27EAE" w14:textId="77777777" w:rsidR="00A259AE" w:rsidRPr="00A73A85" w:rsidRDefault="00A259AE" w:rsidP="00DC305F">
      <w:pPr>
        <w:spacing w:after="0"/>
        <w:jc w:val="center"/>
        <w:rPr>
          <w:b/>
          <w:bCs/>
          <w:sz w:val="20"/>
          <w:szCs w:val="20"/>
        </w:rPr>
      </w:pPr>
    </w:p>
    <w:p w14:paraId="09291830" w14:textId="77777777" w:rsidR="007963EA" w:rsidRPr="00A73A85" w:rsidRDefault="007963EA" w:rsidP="00DC305F">
      <w:pPr>
        <w:spacing w:after="0"/>
        <w:jc w:val="center"/>
        <w:rPr>
          <w:b/>
          <w:bCs/>
          <w:sz w:val="20"/>
          <w:szCs w:val="20"/>
        </w:rPr>
      </w:pPr>
      <w:r w:rsidRPr="00A73A85">
        <w:rPr>
          <w:b/>
          <w:bCs/>
          <w:sz w:val="20"/>
          <w:szCs w:val="20"/>
        </w:rPr>
        <w:t xml:space="preserve">VIRGO COMPANHIA DE SECURITIZAÇÃO </w:t>
      </w:r>
    </w:p>
    <w:p w14:paraId="561804DA" w14:textId="77777777" w:rsidR="007963EA" w:rsidRPr="00A73A85" w:rsidRDefault="007963EA" w:rsidP="00DC305F">
      <w:pPr>
        <w:spacing w:after="0"/>
        <w:jc w:val="center"/>
        <w:rPr>
          <w:sz w:val="20"/>
          <w:szCs w:val="20"/>
        </w:rPr>
      </w:pPr>
      <w:r w:rsidRPr="00A73A85">
        <w:rPr>
          <w:sz w:val="20"/>
          <w:szCs w:val="20"/>
        </w:rPr>
        <w:t xml:space="preserve">CNPJ/ME nº 08.769.451/0001-08 </w:t>
      </w:r>
    </w:p>
    <w:p w14:paraId="00BF501D" w14:textId="0891A29D" w:rsidR="00781196" w:rsidRPr="00A73A85" w:rsidRDefault="007963EA" w:rsidP="00DC305F">
      <w:pPr>
        <w:spacing w:after="0"/>
        <w:jc w:val="center"/>
        <w:rPr>
          <w:b/>
          <w:bCs/>
          <w:sz w:val="20"/>
          <w:szCs w:val="20"/>
        </w:rPr>
      </w:pPr>
      <w:r w:rsidRPr="00A73A85">
        <w:rPr>
          <w:sz w:val="20"/>
          <w:szCs w:val="20"/>
        </w:rPr>
        <w:t>NIRE 35300340949</w:t>
      </w:r>
    </w:p>
    <w:p w14:paraId="10A88895" w14:textId="2C8C7D3E" w:rsidR="00DC305F" w:rsidRPr="00A73A85" w:rsidRDefault="00DC305F" w:rsidP="00DC305F">
      <w:pPr>
        <w:spacing w:after="0"/>
        <w:jc w:val="center"/>
        <w:rPr>
          <w:b/>
          <w:bCs/>
          <w:sz w:val="20"/>
          <w:szCs w:val="20"/>
        </w:rPr>
      </w:pPr>
    </w:p>
    <w:p w14:paraId="24AD8772" w14:textId="4E8D73DF" w:rsidR="00DC305F" w:rsidRPr="004C06D8" w:rsidRDefault="007963EA" w:rsidP="004C534D">
      <w:pPr>
        <w:spacing w:after="0"/>
        <w:jc w:val="center"/>
        <w:rPr>
          <w:b/>
          <w:bCs/>
          <w:vanish/>
          <w:sz w:val="20"/>
          <w:szCs w:val="20"/>
          <w:specVanish/>
          <w:rPrChange w:id="0" w:author="Julia Amorim" w:date="2022-07-12T17:01:00Z">
            <w:rPr>
              <w:b/>
              <w:bCs/>
              <w:sz w:val="20"/>
              <w:szCs w:val="20"/>
            </w:rPr>
          </w:rPrChange>
        </w:rPr>
      </w:pPr>
      <w:r w:rsidRPr="00A73A85">
        <w:rPr>
          <w:b/>
          <w:bCs/>
          <w:sz w:val="20"/>
          <w:szCs w:val="20"/>
        </w:rPr>
        <w:t>ATA DE ASSEMBLEIA GERAL DE TITULAR</w:t>
      </w:r>
      <w:r w:rsidR="00750FCE">
        <w:rPr>
          <w:b/>
          <w:bCs/>
          <w:sz w:val="20"/>
          <w:szCs w:val="20"/>
        </w:rPr>
        <w:t xml:space="preserve"> </w:t>
      </w:r>
      <w:r w:rsidRPr="00A73A85">
        <w:rPr>
          <w:b/>
          <w:bCs/>
          <w:sz w:val="20"/>
          <w:szCs w:val="20"/>
        </w:rPr>
        <w:t>DE CERTI</w:t>
      </w:r>
      <w:r w:rsidR="009F1F46">
        <w:rPr>
          <w:b/>
          <w:bCs/>
          <w:sz w:val="20"/>
          <w:szCs w:val="20"/>
        </w:rPr>
        <w:t>F</w:t>
      </w:r>
      <w:r w:rsidRPr="00A73A85">
        <w:rPr>
          <w:b/>
          <w:bCs/>
          <w:sz w:val="20"/>
          <w:szCs w:val="20"/>
        </w:rPr>
        <w:t xml:space="preserve">ICADOS DE RECEBÍVEIS IMOBILIÁRIOS DAS </w:t>
      </w:r>
      <w:r w:rsidR="000E2D54">
        <w:rPr>
          <w:b/>
          <w:bCs/>
          <w:sz w:val="20"/>
          <w:szCs w:val="20"/>
        </w:rPr>
        <w:t>295ª</w:t>
      </w:r>
      <w:ins w:id="1" w:author="Julia Amorim" w:date="2022-07-12T17:01:00Z">
        <w:r w:rsidR="004C06D8">
          <w:rPr>
            <w:b/>
            <w:bCs/>
            <w:sz w:val="20"/>
            <w:szCs w:val="20"/>
          </w:rPr>
          <w:t xml:space="preserve">, 296ª, 297ª </w:t>
        </w:r>
      </w:ins>
      <w:del w:id="2" w:author="Julia Amorim" w:date="2022-07-12T17:01:00Z">
        <w:r w:rsidR="00783E48" w:rsidDel="004C06D8">
          <w:rPr>
            <w:b/>
            <w:bCs/>
            <w:sz w:val="20"/>
            <w:szCs w:val="20"/>
          </w:rPr>
          <w:delText xml:space="preserve"> </w:delText>
        </w:r>
      </w:del>
      <w:r w:rsidR="000E2D54">
        <w:rPr>
          <w:b/>
          <w:bCs/>
          <w:sz w:val="20"/>
          <w:szCs w:val="20"/>
        </w:rPr>
        <w:t>E 298ª</w:t>
      </w:r>
      <w:r w:rsidRPr="00A73A85">
        <w:rPr>
          <w:b/>
          <w:bCs/>
          <w:sz w:val="20"/>
          <w:szCs w:val="20"/>
        </w:rPr>
        <w:t xml:space="preserve"> SÉRIES DA 4ª EMISSÃO DA VIRGO COMPANHIA DE SECURITIZAÇÃO, REALIZADA EM </w:t>
      </w:r>
      <w:r w:rsidR="00C07BFE">
        <w:rPr>
          <w:b/>
          <w:bCs/>
          <w:sz w:val="20"/>
          <w:szCs w:val="20"/>
        </w:rPr>
        <w:t>[</w:t>
      </w:r>
      <w:r w:rsidR="00C07BFE" w:rsidRPr="00C07BFE">
        <w:rPr>
          <w:b/>
          <w:bCs/>
          <w:sz w:val="20"/>
          <w:szCs w:val="20"/>
          <w:highlight w:val="yellow"/>
        </w:rPr>
        <w:t>-</w:t>
      </w:r>
      <w:r w:rsidR="00C07BFE">
        <w:rPr>
          <w:b/>
          <w:bCs/>
          <w:sz w:val="20"/>
          <w:szCs w:val="20"/>
        </w:rPr>
        <w:t>]</w:t>
      </w:r>
      <w:r w:rsidR="00715872" w:rsidRPr="00A73A85">
        <w:rPr>
          <w:b/>
          <w:bCs/>
          <w:sz w:val="20"/>
          <w:szCs w:val="20"/>
        </w:rPr>
        <w:t xml:space="preserve"> </w:t>
      </w:r>
      <w:r w:rsidRPr="00A73A85">
        <w:rPr>
          <w:b/>
          <w:bCs/>
          <w:sz w:val="20"/>
          <w:szCs w:val="20"/>
        </w:rPr>
        <w:t xml:space="preserve">DE </w:t>
      </w:r>
      <w:r w:rsidR="00715872">
        <w:rPr>
          <w:b/>
          <w:bCs/>
          <w:sz w:val="20"/>
          <w:szCs w:val="20"/>
        </w:rPr>
        <w:t>JU</w:t>
      </w:r>
      <w:r w:rsidR="00C07BFE">
        <w:rPr>
          <w:b/>
          <w:bCs/>
          <w:sz w:val="20"/>
          <w:szCs w:val="20"/>
        </w:rPr>
        <w:t>LHO</w:t>
      </w:r>
      <w:r w:rsidR="00715872">
        <w:rPr>
          <w:b/>
          <w:bCs/>
          <w:sz w:val="20"/>
          <w:szCs w:val="20"/>
        </w:rPr>
        <w:t xml:space="preserve"> </w:t>
      </w:r>
      <w:r w:rsidRPr="00A73A85">
        <w:rPr>
          <w:b/>
          <w:bCs/>
          <w:sz w:val="20"/>
          <w:szCs w:val="20"/>
        </w:rPr>
        <w:t>DE 2022</w:t>
      </w:r>
    </w:p>
    <w:p w14:paraId="25743943" w14:textId="155C9112" w:rsidR="008F13E4" w:rsidRDefault="004C06D8" w:rsidP="008F13E4">
      <w:pPr>
        <w:spacing w:after="0"/>
        <w:jc w:val="center"/>
        <w:rPr>
          <w:ins w:id="3" w:author="Julia Amorim" w:date="2022-07-12T17:01:00Z"/>
          <w:b/>
          <w:bCs/>
          <w:sz w:val="20"/>
          <w:szCs w:val="20"/>
        </w:rPr>
      </w:pPr>
      <w:r>
        <w:rPr>
          <w:b/>
          <w:bCs/>
          <w:sz w:val="20"/>
          <w:szCs w:val="20"/>
        </w:rPr>
        <w:t xml:space="preserve"> </w:t>
      </w:r>
    </w:p>
    <w:p w14:paraId="1F9AEFCE" w14:textId="77777777" w:rsidR="004C06D8" w:rsidRPr="00A73A85" w:rsidRDefault="004C06D8" w:rsidP="008F13E4">
      <w:pPr>
        <w:spacing w:after="0"/>
        <w:jc w:val="center"/>
        <w:rPr>
          <w:b/>
          <w:bCs/>
          <w:sz w:val="20"/>
          <w:szCs w:val="20"/>
        </w:rPr>
      </w:pPr>
    </w:p>
    <w:p w14:paraId="106AF240" w14:textId="6E4DA559" w:rsidR="008F13E4" w:rsidRPr="00A73A85" w:rsidRDefault="007963EA" w:rsidP="008F13E4">
      <w:pPr>
        <w:pStyle w:val="PargrafodaLista"/>
        <w:numPr>
          <w:ilvl w:val="0"/>
          <w:numId w:val="10"/>
        </w:numPr>
        <w:spacing w:after="0"/>
        <w:ind w:left="0" w:firstLine="0"/>
        <w:jc w:val="both"/>
        <w:rPr>
          <w:b/>
          <w:bCs/>
          <w:sz w:val="20"/>
          <w:szCs w:val="20"/>
        </w:rPr>
      </w:pPr>
      <w:r w:rsidRPr="00A73A85">
        <w:rPr>
          <w:b/>
          <w:bCs/>
          <w:sz w:val="20"/>
          <w:szCs w:val="20"/>
        </w:rPr>
        <w:t>DATA E HORÁRIO:</w:t>
      </w:r>
      <w:r w:rsidRPr="00A73A85">
        <w:rPr>
          <w:sz w:val="20"/>
          <w:szCs w:val="20"/>
        </w:rPr>
        <w:t xml:space="preserve"> </w:t>
      </w:r>
      <w:bookmarkStart w:id="4" w:name="_Hlk94693504"/>
      <w:r w:rsidR="00C07BFE">
        <w:rPr>
          <w:sz w:val="20"/>
          <w:szCs w:val="20"/>
        </w:rPr>
        <w:t>[</w:t>
      </w:r>
      <w:r w:rsidR="00C07BFE" w:rsidRPr="00C07BFE">
        <w:rPr>
          <w:sz w:val="20"/>
          <w:szCs w:val="20"/>
          <w:highlight w:val="yellow"/>
        </w:rPr>
        <w:t>-</w:t>
      </w:r>
      <w:r w:rsidR="00C07BFE">
        <w:rPr>
          <w:sz w:val="20"/>
          <w:szCs w:val="20"/>
        </w:rPr>
        <w:t>]</w:t>
      </w:r>
      <w:r w:rsidR="00715872" w:rsidRPr="00A73A85">
        <w:rPr>
          <w:sz w:val="20"/>
          <w:szCs w:val="20"/>
        </w:rPr>
        <w:t xml:space="preserve"> </w:t>
      </w:r>
      <w:r w:rsidRPr="00A73A85">
        <w:rPr>
          <w:sz w:val="20"/>
          <w:szCs w:val="20"/>
        </w:rPr>
        <w:t xml:space="preserve">de </w:t>
      </w:r>
      <w:r w:rsidR="00715872">
        <w:rPr>
          <w:sz w:val="20"/>
          <w:szCs w:val="20"/>
        </w:rPr>
        <w:t>ju</w:t>
      </w:r>
      <w:r w:rsidR="007D7DFC">
        <w:rPr>
          <w:sz w:val="20"/>
          <w:szCs w:val="20"/>
        </w:rPr>
        <w:t>l</w:t>
      </w:r>
      <w:r w:rsidR="00715872">
        <w:rPr>
          <w:sz w:val="20"/>
          <w:szCs w:val="20"/>
        </w:rPr>
        <w:t xml:space="preserve">ho </w:t>
      </w:r>
      <w:r w:rsidRPr="00A73A85">
        <w:rPr>
          <w:sz w:val="20"/>
          <w:szCs w:val="20"/>
        </w:rPr>
        <w:t>de 2022</w:t>
      </w:r>
      <w:bookmarkEnd w:id="4"/>
      <w:r w:rsidRPr="00A73A85">
        <w:rPr>
          <w:sz w:val="20"/>
          <w:szCs w:val="20"/>
        </w:rPr>
        <w:t xml:space="preserve">, às 10 horas, </w:t>
      </w:r>
      <w:bookmarkStart w:id="5" w:name="_Hlk106127181"/>
      <w:r w:rsidRPr="00A73A85">
        <w:rPr>
          <w:sz w:val="20"/>
          <w:szCs w:val="20"/>
        </w:rPr>
        <w:t xml:space="preserve">de forma exclusivamente digital, nos termos da </w:t>
      </w:r>
      <w:r w:rsidR="00055305">
        <w:rPr>
          <w:sz w:val="20"/>
          <w:szCs w:val="20"/>
        </w:rPr>
        <w:t>Resolução</w:t>
      </w:r>
      <w:r w:rsidRPr="00A73A85">
        <w:rPr>
          <w:sz w:val="20"/>
          <w:szCs w:val="20"/>
        </w:rPr>
        <w:t xml:space="preserve"> CVM nº </w:t>
      </w:r>
      <w:r w:rsidR="0058786A" w:rsidRPr="0058786A">
        <w:rPr>
          <w:sz w:val="20"/>
          <w:szCs w:val="20"/>
        </w:rPr>
        <w:t>60 de 23 de dezembro de 2021 (“</w:t>
      </w:r>
      <w:r w:rsidR="0058786A" w:rsidRPr="00587A4B">
        <w:rPr>
          <w:sz w:val="20"/>
          <w:szCs w:val="20"/>
          <w:u w:val="single"/>
        </w:rPr>
        <w:t>Resolução CVM 60</w:t>
      </w:r>
      <w:r w:rsidR="0058786A" w:rsidRPr="0058786A">
        <w:rPr>
          <w:sz w:val="20"/>
          <w:szCs w:val="20"/>
        </w:rPr>
        <w:t>”), e demais normas aplicáveis na forma complementar</w:t>
      </w:r>
      <w:r w:rsidRPr="00A73A85">
        <w:rPr>
          <w:sz w:val="20"/>
          <w:szCs w:val="20"/>
        </w:rPr>
        <w:t xml:space="preserve">, coordenada pela </w:t>
      </w:r>
      <w:bookmarkEnd w:id="5"/>
      <w:r w:rsidRPr="00A73A85">
        <w:rPr>
          <w:sz w:val="20"/>
          <w:szCs w:val="20"/>
        </w:rPr>
        <w:t>Virgo Companhia de Securitização (“</w:t>
      </w:r>
      <w:r w:rsidRPr="00A73A85">
        <w:rPr>
          <w:sz w:val="20"/>
          <w:szCs w:val="20"/>
          <w:u w:val="single"/>
        </w:rPr>
        <w:t>Emissora</w:t>
      </w:r>
      <w:r w:rsidRPr="00A73A85">
        <w:rPr>
          <w:sz w:val="20"/>
          <w:szCs w:val="20"/>
        </w:rPr>
        <w:t>”), com sede social localizada na Rua Tabapuã, 1123, andar 21, conjunto 215, Itaim Bibi, CEP 04533-004, na Cidade de São Paulo, Estado de São Paulo</w:t>
      </w:r>
      <w:r w:rsidR="00715872">
        <w:rPr>
          <w:sz w:val="20"/>
          <w:szCs w:val="20"/>
        </w:rPr>
        <w:t>, com dispensa de videoconferência em razão da prese</w:t>
      </w:r>
      <w:ins w:id="6" w:author="Julia Amorim" w:date="2022-07-12T17:00:00Z">
        <w:r w:rsidR="00310D5A">
          <w:rPr>
            <w:sz w:val="20"/>
            <w:szCs w:val="20"/>
          </w:rPr>
          <w:t>nça</w:t>
        </w:r>
      </w:ins>
      <w:del w:id="7" w:author="Julia Amorim" w:date="2022-07-12T17:00:00Z">
        <w:r w:rsidR="00715872" w:rsidDel="00310D5A">
          <w:rPr>
            <w:sz w:val="20"/>
            <w:szCs w:val="20"/>
          </w:rPr>
          <w:delText>nte</w:delText>
        </w:r>
      </w:del>
      <w:r w:rsidR="00715872">
        <w:rPr>
          <w:sz w:val="20"/>
          <w:szCs w:val="20"/>
        </w:rPr>
        <w:t xml:space="preserve"> do titular representando 100% (cem por cento) dos Certificados de Recebíveis Imobiliários em circulação da</w:t>
      </w:r>
      <w:r w:rsidR="001E1ED4">
        <w:rPr>
          <w:sz w:val="20"/>
          <w:szCs w:val="20"/>
        </w:rPr>
        <w:t>s</w:t>
      </w:r>
      <w:r w:rsidR="00715872">
        <w:rPr>
          <w:sz w:val="20"/>
          <w:szCs w:val="20"/>
        </w:rPr>
        <w:t xml:space="preserve"> 295ª</w:t>
      </w:r>
      <w:ins w:id="8" w:author="Julia Amorim" w:date="2022-07-12T17:01:00Z">
        <w:r w:rsidR="004C06D8">
          <w:rPr>
            <w:sz w:val="20"/>
            <w:szCs w:val="20"/>
          </w:rPr>
          <w:t xml:space="preserve">, 296ª, </w:t>
        </w:r>
      </w:ins>
      <w:ins w:id="9" w:author="Julia Amorim" w:date="2022-07-12T17:02:00Z">
        <w:r w:rsidR="004C06D8">
          <w:rPr>
            <w:sz w:val="20"/>
            <w:szCs w:val="20"/>
          </w:rPr>
          <w:t>297ª</w:t>
        </w:r>
      </w:ins>
      <w:r w:rsidR="00715872">
        <w:rPr>
          <w:sz w:val="20"/>
          <w:szCs w:val="20"/>
        </w:rPr>
        <w:t xml:space="preserve"> </w:t>
      </w:r>
      <w:r w:rsidR="001E1ED4">
        <w:rPr>
          <w:sz w:val="20"/>
          <w:szCs w:val="20"/>
        </w:rPr>
        <w:t xml:space="preserve">e 298ª </w:t>
      </w:r>
      <w:r w:rsidR="00715872">
        <w:rPr>
          <w:sz w:val="20"/>
          <w:szCs w:val="20"/>
        </w:rPr>
        <w:t>série</w:t>
      </w:r>
      <w:r w:rsidR="001E1ED4">
        <w:rPr>
          <w:sz w:val="20"/>
          <w:szCs w:val="20"/>
        </w:rPr>
        <w:t>s</w:t>
      </w:r>
      <w:r w:rsidR="00715872">
        <w:rPr>
          <w:sz w:val="20"/>
          <w:szCs w:val="20"/>
        </w:rPr>
        <w:t xml:space="preserve"> da 4ª Emissão da Emissora</w:t>
      </w:r>
      <w:r w:rsidR="008F13E4" w:rsidRPr="00A73A85">
        <w:rPr>
          <w:sz w:val="20"/>
          <w:szCs w:val="20"/>
        </w:rPr>
        <w:t>.</w:t>
      </w:r>
    </w:p>
    <w:p w14:paraId="0A3A4F29" w14:textId="77777777" w:rsidR="008F13E4" w:rsidRPr="00A73A85" w:rsidRDefault="008F13E4" w:rsidP="008F13E4">
      <w:pPr>
        <w:pStyle w:val="PargrafodaLista"/>
        <w:spacing w:after="0"/>
        <w:ind w:left="0"/>
        <w:jc w:val="both"/>
        <w:rPr>
          <w:b/>
          <w:bCs/>
          <w:sz w:val="20"/>
          <w:szCs w:val="20"/>
        </w:rPr>
      </w:pPr>
    </w:p>
    <w:p w14:paraId="3F11C3A2" w14:textId="5858CA37"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CONVOCAÇÃO:</w:t>
      </w:r>
      <w:r w:rsidRPr="00A73A85">
        <w:rPr>
          <w:sz w:val="20"/>
          <w:szCs w:val="20"/>
        </w:rPr>
        <w:t xml:space="preserve"> </w:t>
      </w:r>
      <w:r w:rsidR="007963EA" w:rsidRPr="00A73A85">
        <w:rPr>
          <w:sz w:val="20"/>
          <w:szCs w:val="20"/>
        </w:rPr>
        <w:t xml:space="preserve">Foi dispensada a publicação de Edital de Convocação, tendo em vista a presença do Titular dos CRI representando 100% (cem por cento) dos CRI em Circulação das </w:t>
      </w:r>
      <w:r w:rsidR="000E2D54" w:rsidRPr="000E2D54">
        <w:rPr>
          <w:sz w:val="20"/>
          <w:szCs w:val="20"/>
        </w:rPr>
        <w:t>295ª, 296ª, 297ª</w:t>
      </w:r>
      <w:r w:rsidR="000E2D54">
        <w:rPr>
          <w:sz w:val="20"/>
          <w:szCs w:val="20"/>
        </w:rPr>
        <w:t xml:space="preserve"> e</w:t>
      </w:r>
      <w:r w:rsidR="000E2D54" w:rsidRPr="000E2D54">
        <w:rPr>
          <w:sz w:val="20"/>
          <w:szCs w:val="20"/>
        </w:rPr>
        <w:t xml:space="preserve"> 298ª </w:t>
      </w:r>
      <w:r w:rsidR="000E2D54">
        <w:rPr>
          <w:sz w:val="20"/>
          <w:szCs w:val="20"/>
        </w:rPr>
        <w:t>Séries</w:t>
      </w:r>
      <w:r w:rsidR="000E2D54" w:rsidRPr="00A73A85">
        <w:rPr>
          <w:b/>
          <w:bCs/>
          <w:sz w:val="20"/>
          <w:szCs w:val="20"/>
        </w:rPr>
        <w:t xml:space="preserve"> </w:t>
      </w:r>
      <w:r w:rsidR="007963EA" w:rsidRPr="00A73A85">
        <w:rPr>
          <w:sz w:val="20"/>
          <w:szCs w:val="20"/>
        </w:rPr>
        <w:t>da 4ª Emissão da Emissora, nos termos do artigo 71, parágrafo 2º, e do artigo 124, parágrafo 4º, da Lei n.º 6.404, de 15 de dezembro de 1976, conforme alterada, e, nos termos da Cláusula 16.12 do “Termo de Securitização de Créditos Imobiliários das 295ª, 296ª, 297ª e 298ª Séries da 4ª Emissão de Certificados de Recebíveis Imobiliários da Virgo Companhia de Securitização” (“</w:t>
      </w:r>
      <w:r w:rsidR="007963EA" w:rsidRPr="00A73A85">
        <w:rPr>
          <w:sz w:val="20"/>
          <w:szCs w:val="20"/>
          <w:u w:val="single"/>
        </w:rPr>
        <w:t>Termo de Securitização</w:t>
      </w:r>
      <w:r w:rsidR="007963EA" w:rsidRPr="00A73A85">
        <w:rPr>
          <w:sz w:val="20"/>
          <w:szCs w:val="20"/>
        </w:rPr>
        <w:t>”).</w:t>
      </w:r>
    </w:p>
    <w:p w14:paraId="41F64EFF" w14:textId="77777777" w:rsidR="008F13E4" w:rsidRPr="00A73A85" w:rsidRDefault="008F13E4" w:rsidP="008F13E4">
      <w:pPr>
        <w:pStyle w:val="PargrafodaLista"/>
        <w:spacing w:after="0"/>
        <w:ind w:left="0"/>
        <w:jc w:val="both"/>
        <w:rPr>
          <w:b/>
          <w:bCs/>
          <w:sz w:val="20"/>
          <w:szCs w:val="20"/>
        </w:rPr>
      </w:pPr>
    </w:p>
    <w:p w14:paraId="114C7670" w14:textId="33DE4996"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PRESENÇA:</w:t>
      </w:r>
      <w:r w:rsidRPr="00A73A85">
        <w:rPr>
          <w:sz w:val="20"/>
          <w:szCs w:val="20"/>
        </w:rPr>
        <w:t xml:space="preserve"> </w:t>
      </w:r>
      <w:r w:rsidR="007963EA" w:rsidRPr="00A73A85">
        <w:rPr>
          <w:sz w:val="20"/>
          <w:szCs w:val="20"/>
        </w:rPr>
        <w:t xml:space="preserve">Os representantes (i) do Titular dos CRI representando 100% (cem por cento) dos CRI em Circulação das </w:t>
      </w:r>
      <w:r w:rsidR="000E2D54" w:rsidRPr="000E2D54">
        <w:rPr>
          <w:sz w:val="20"/>
          <w:szCs w:val="20"/>
        </w:rPr>
        <w:t>295ª</w:t>
      </w:r>
      <w:ins w:id="10" w:author="Julia Amorim" w:date="2022-07-12T17:02:00Z">
        <w:r w:rsidR="004C06D8">
          <w:rPr>
            <w:sz w:val="20"/>
            <w:szCs w:val="20"/>
          </w:rPr>
          <w:t>,</w:t>
        </w:r>
      </w:ins>
      <w:r w:rsidR="000E2D54">
        <w:rPr>
          <w:sz w:val="20"/>
          <w:szCs w:val="20"/>
        </w:rPr>
        <w:t xml:space="preserve"> </w:t>
      </w:r>
      <w:ins w:id="11" w:author="Julia Amorim" w:date="2022-07-12T17:02:00Z">
        <w:r w:rsidR="004C06D8">
          <w:rPr>
            <w:sz w:val="20"/>
            <w:szCs w:val="20"/>
          </w:rPr>
          <w:t xml:space="preserve">296ª, 297ª </w:t>
        </w:r>
      </w:ins>
      <w:r w:rsidR="000E2D54">
        <w:rPr>
          <w:sz w:val="20"/>
          <w:szCs w:val="20"/>
        </w:rPr>
        <w:t>e</w:t>
      </w:r>
      <w:r w:rsidR="000E2D54" w:rsidRPr="000E2D54">
        <w:rPr>
          <w:sz w:val="20"/>
          <w:szCs w:val="20"/>
        </w:rPr>
        <w:t xml:space="preserve"> 298ª </w:t>
      </w:r>
      <w:r w:rsidR="000E2D54">
        <w:rPr>
          <w:sz w:val="20"/>
          <w:szCs w:val="20"/>
        </w:rPr>
        <w:t>Séries</w:t>
      </w:r>
      <w:r w:rsidR="000E2D54" w:rsidRPr="00A73A85">
        <w:rPr>
          <w:b/>
          <w:bCs/>
          <w:sz w:val="20"/>
          <w:szCs w:val="20"/>
        </w:rPr>
        <w:t xml:space="preserve"> </w:t>
      </w:r>
      <w:r w:rsidR="007963EA" w:rsidRPr="00A73A85">
        <w:rPr>
          <w:sz w:val="20"/>
          <w:szCs w:val="20"/>
        </w:rPr>
        <w:t>da 4ª Emissão da Emissora, conforme lista de presença constante do Anexo I à presente ata (“</w:t>
      </w:r>
      <w:r w:rsidR="007963EA" w:rsidRPr="00A73A85">
        <w:rPr>
          <w:sz w:val="20"/>
          <w:szCs w:val="20"/>
          <w:u w:val="single"/>
        </w:rPr>
        <w:t>Titular dos CRI</w:t>
      </w:r>
      <w:r w:rsidR="007963EA" w:rsidRPr="00A73A85">
        <w:rPr>
          <w:sz w:val="20"/>
          <w:szCs w:val="20"/>
        </w:rPr>
        <w:t>”); (</w:t>
      </w:r>
      <w:proofErr w:type="spellStart"/>
      <w:r w:rsidR="007963EA" w:rsidRPr="00A73A85">
        <w:rPr>
          <w:sz w:val="20"/>
          <w:szCs w:val="20"/>
        </w:rPr>
        <w:t>ii</w:t>
      </w:r>
      <w:proofErr w:type="spellEnd"/>
      <w:r w:rsidR="007963EA" w:rsidRPr="00A73A85">
        <w:rPr>
          <w:sz w:val="20"/>
          <w:szCs w:val="20"/>
        </w:rPr>
        <w:t>) da Simplific Pavarini Distribuidora de Títulos e Valores Mobiliários Ltda., na qualidade de agente fiduciário dos CRI (“</w:t>
      </w:r>
      <w:r w:rsidR="007963EA" w:rsidRPr="00A73A85">
        <w:rPr>
          <w:sz w:val="20"/>
          <w:szCs w:val="20"/>
          <w:u w:val="single"/>
        </w:rPr>
        <w:t>Agente Fiduciário</w:t>
      </w:r>
      <w:r w:rsidR="007963EA" w:rsidRPr="00A73A85">
        <w:rPr>
          <w:sz w:val="20"/>
          <w:szCs w:val="20"/>
        </w:rPr>
        <w:t>”); (</w:t>
      </w:r>
      <w:proofErr w:type="spellStart"/>
      <w:r w:rsidR="007963EA" w:rsidRPr="00A73A85">
        <w:rPr>
          <w:sz w:val="20"/>
          <w:szCs w:val="20"/>
        </w:rPr>
        <w:t>iii</w:t>
      </w:r>
      <w:proofErr w:type="spellEnd"/>
      <w:r w:rsidR="007963EA" w:rsidRPr="00A73A85">
        <w:rPr>
          <w:sz w:val="20"/>
          <w:szCs w:val="20"/>
        </w:rPr>
        <w:t>) da Emissora; (</w:t>
      </w:r>
      <w:proofErr w:type="spellStart"/>
      <w:r w:rsidR="007963EA" w:rsidRPr="00A73A85">
        <w:rPr>
          <w:sz w:val="20"/>
          <w:szCs w:val="20"/>
        </w:rPr>
        <w:t>iv</w:t>
      </w:r>
      <w:proofErr w:type="spellEnd"/>
      <w:r w:rsidR="007963EA" w:rsidRPr="00A73A85">
        <w:rPr>
          <w:sz w:val="20"/>
          <w:szCs w:val="20"/>
        </w:rPr>
        <w:t xml:space="preserve">) </w:t>
      </w:r>
      <w:r w:rsidR="00587E78">
        <w:rPr>
          <w:sz w:val="20"/>
          <w:szCs w:val="20"/>
        </w:rPr>
        <w:t xml:space="preserve">da </w:t>
      </w:r>
      <w:r w:rsidR="007963EA" w:rsidRPr="00A73A85">
        <w:rPr>
          <w:sz w:val="20"/>
          <w:szCs w:val="20"/>
        </w:rPr>
        <w:t>RZK SOLAR 03 S.A., companhia fechada, com sede em São Paulo, Estado de São Paulo, na Avenida Magalhães de Castro, nº 4.800, 2º andar, Torre 2, sala 42, Cidade Jardim, CEP 05676-120, inscrita no CNPJ/ME sob o nº 37.652.418/0001-93 (“</w:t>
      </w:r>
      <w:r w:rsidR="007963EA" w:rsidRPr="00A73A85">
        <w:rPr>
          <w:sz w:val="20"/>
          <w:szCs w:val="20"/>
          <w:u w:val="single"/>
        </w:rPr>
        <w:t>RZK Solar 03</w:t>
      </w:r>
      <w:r w:rsidR="007963EA" w:rsidRPr="00A73A85">
        <w:rPr>
          <w:sz w:val="20"/>
          <w:szCs w:val="20"/>
        </w:rPr>
        <w:t>”), na qualidade de emissora das Debêntures</w:t>
      </w:r>
      <w:r w:rsidR="00587E78">
        <w:rPr>
          <w:sz w:val="20"/>
          <w:szCs w:val="20"/>
        </w:rPr>
        <w:t xml:space="preserve">; (v) da </w:t>
      </w:r>
      <w:ins w:id="12" w:author="Julia Amorim" w:date="2022-07-12T17:10:00Z">
        <w:r w:rsidR="001E4881" w:rsidRPr="001E4881">
          <w:rPr>
            <w:b/>
            <w:bCs/>
            <w:sz w:val="20"/>
            <w:szCs w:val="20"/>
            <w:rPrChange w:id="13" w:author="Julia Amorim" w:date="2022-07-12T17:10:00Z">
              <w:rPr>
                <w:sz w:val="20"/>
                <w:szCs w:val="20"/>
              </w:rPr>
            </w:rPrChange>
          </w:rPr>
          <w:t xml:space="preserve">RZK ENERGIA S.A </w:t>
        </w:r>
        <w:r w:rsidR="001E4881">
          <w:rPr>
            <w:sz w:val="20"/>
            <w:szCs w:val="20"/>
          </w:rPr>
          <w:t xml:space="preserve">(atual denominação da </w:t>
        </w:r>
      </w:ins>
      <w:r w:rsidR="00587E78" w:rsidRPr="001E4881">
        <w:rPr>
          <w:rFonts w:cstheme="minorHAnsi"/>
          <w:bCs/>
          <w:smallCaps/>
          <w:sz w:val="20"/>
          <w:szCs w:val="20"/>
          <w:rPrChange w:id="14" w:author="Julia Amorim" w:date="2022-07-12T17:10:00Z">
            <w:rPr>
              <w:rFonts w:cstheme="minorHAnsi"/>
              <w:b/>
              <w:smallCaps/>
              <w:sz w:val="20"/>
              <w:szCs w:val="20"/>
            </w:rPr>
          </w:rPrChange>
        </w:rPr>
        <w:t>WE TRUST IN SUSTAINABLE ENERGY - ENERGIA RENOVÁVEL E PARTICIPAÇÕES S.A.</w:t>
      </w:r>
      <w:ins w:id="15" w:author="Julia Amorim" w:date="2022-07-12T17:10:00Z">
        <w:r w:rsidR="001E4881" w:rsidRPr="001E4881">
          <w:rPr>
            <w:rFonts w:cstheme="minorHAnsi"/>
            <w:bCs/>
            <w:smallCaps/>
            <w:sz w:val="20"/>
            <w:szCs w:val="20"/>
            <w:rPrChange w:id="16" w:author="Julia Amorim" w:date="2022-07-12T17:10:00Z">
              <w:rPr>
                <w:rFonts w:cstheme="minorHAnsi"/>
                <w:b/>
                <w:smallCaps/>
                <w:sz w:val="20"/>
                <w:szCs w:val="20"/>
              </w:rPr>
            </w:rPrChange>
          </w:rPr>
          <w:t>)</w:t>
        </w:r>
      </w:ins>
      <w:r w:rsidR="00587E78" w:rsidRPr="001E4881">
        <w:rPr>
          <w:rFonts w:cstheme="minorHAnsi"/>
          <w:bCs/>
          <w:snapToGrid w:val="0"/>
          <w:sz w:val="20"/>
          <w:szCs w:val="20"/>
        </w:rPr>
        <w:t>,</w:t>
      </w:r>
      <w:r w:rsidR="00587E78" w:rsidRPr="001E4881">
        <w:rPr>
          <w:rFonts w:cstheme="minorHAnsi"/>
          <w:bCs/>
          <w:sz w:val="20"/>
          <w:szCs w:val="20"/>
        </w:rPr>
        <w:t xml:space="preserve"> </w:t>
      </w:r>
      <w:r w:rsidR="00587E78" w:rsidRPr="00F40B1D">
        <w:rPr>
          <w:rFonts w:cstheme="minorHAnsi"/>
          <w:color w:val="000000"/>
          <w:sz w:val="20"/>
          <w:szCs w:val="20"/>
        </w:rPr>
        <w:t>companhia fechada</w:t>
      </w:r>
      <w:r w:rsidR="00587E78" w:rsidRPr="00F40B1D">
        <w:rPr>
          <w:rFonts w:cstheme="minorHAnsi"/>
          <w:sz w:val="20"/>
          <w:szCs w:val="20"/>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00587E78" w:rsidRPr="00F40B1D">
        <w:rPr>
          <w:rFonts w:cstheme="minorHAnsi"/>
          <w:color w:val="000000"/>
          <w:sz w:val="20"/>
          <w:szCs w:val="20"/>
        </w:rPr>
        <w:t>JUCESP</w:t>
      </w:r>
      <w:r w:rsidR="00587E78">
        <w:rPr>
          <w:rFonts w:cstheme="minorHAnsi"/>
          <w:sz w:val="20"/>
          <w:szCs w:val="20"/>
        </w:rPr>
        <w:t xml:space="preserve"> </w:t>
      </w:r>
      <w:r w:rsidR="00587E78" w:rsidRPr="00F40B1D">
        <w:rPr>
          <w:rFonts w:cstheme="minorHAnsi"/>
          <w:sz w:val="20"/>
          <w:szCs w:val="20"/>
        </w:rPr>
        <w:t>(“</w:t>
      </w:r>
      <w:ins w:id="17" w:author="Julia Amorim" w:date="2022-07-12T17:10:00Z">
        <w:r w:rsidR="001E4881" w:rsidRPr="001E4881">
          <w:rPr>
            <w:sz w:val="20"/>
            <w:szCs w:val="20"/>
            <w:u w:val="single"/>
          </w:rPr>
          <w:t xml:space="preserve">RZK </w:t>
        </w:r>
        <w:r w:rsidR="001E4881">
          <w:rPr>
            <w:sz w:val="20"/>
            <w:szCs w:val="20"/>
            <w:u w:val="single"/>
          </w:rPr>
          <w:t>Energia</w:t>
        </w:r>
      </w:ins>
      <w:del w:id="18" w:author="Julia Amorim" w:date="2022-07-12T17:10:00Z">
        <w:r w:rsidR="00587E78" w:rsidRPr="001E4881" w:rsidDel="001E4881">
          <w:rPr>
            <w:rFonts w:cstheme="minorHAnsi"/>
            <w:sz w:val="20"/>
            <w:szCs w:val="20"/>
            <w:u w:val="single"/>
          </w:rPr>
          <w:delText>WTS</w:delText>
        </w:r>
      </w:del>
      <w:r w:rsidR="001E4881" w:rsidRPr="001E4881">
        <w:rPr>
          <w:rFonts w:cstheme="minorHAnsi"/>
          <w:sz w:val="20"/>
          <w:szCs w:val="20"/>
          <w:u w:val="single"/>
        </w:rPr>
        <w:t>”</w:t>
      </w:r>
      <w:r w:rsidR="001E4881" w:rsidRPr="001E4881">
        <w:rPr>
          <w:rFonts w:cstheme="minorHAnsi"/>
          <w:sz w:val="20"/>
          <w:szCs w:val="20"/>
          <w:rPrChange w:id="19" w:author="Julia Amorim" w:date="2022-07-12T17:11:00Z">
            <w:rPr>
              <w:rFonts w:cstheme="minorHAnsi"/>
              <w:sz w:val="20"/>
              <w:szCs w:val="20"/>
              <w:u w:val="single"/>
            </w:rPr>
          </w:rPrChange>
        </w:rPr>
        <w:t>);</w:t>
      </w:r>
      <w:r w:rsidR="001E4881">
        <w:rPr>
          <w:rFonts w:cstheme="minorHAnsi"/>
          <w:sz w:val="20"/>
          <w:szCs w:val="20"/>
        </w:rPr>
        <w:t xml:space="preserve"> </w:t>
      </w:r>
      <w:r w:rsidR="00587E78">
        <w:rPr>
          <w:rFonts w:cstheme="minorHAnsi"/>
          <w:sz w:val="20"/>
          <w:szCs w:val="20"/>
        </w:rPr>
        <w:t xml:space="preserve">da (vi) </w:t>
      </w:r>
      <w:r w:rsidR="00587E78" w:rsidRPr="00F40B1D">
        <w:rPr>
          <w:rFonts w:cstheme="minorHAnsi"/>
          <w:b/>
          <w:bCs/>
          <w:sz w:val="20"/>
          <w:szCs w:val="20"/>
        </w:rPr>
        <w:t>USINA ESMERALDA SPE LTDA.</w:t>
      </w:r>
      <w:r w:rsidR="00587E78" w:rsidRPr="00F40B1D">
        <w:rPr>
          <w:rFonts w:cstheme="minorHAnsi"/>
          <w:sz w:val="20"/>
          <w:szCs w:val="20"/>
        </w:rPr>
        <w:t xml:space="preserve">, sociedade limitada de propósito específico, com sede em São Paulo, Estado de São Paulo, na Avenida Magalhães de Castro, nº 4.800, 2º andar, Torre 2, sala 67, Cidade Jardim, CEP 05676-120, inscrita no CNPJ/ME sob o nº </w:t>
      </w:r>
      <w:r w:rsidR="00587E78" w:rsidRPr="00F40B1D">
        <w:rPr>
          <w:rFonts w:cstheme="minorHAnsi"/>
          <w:sz w:val="20"/>
          <w:szCs w:val="20"/>
          <w:shd w:val="clear" w:color="auto" w:fill="FFFFFF"/>
        </w:rPr>
        <w:t>36.211.702/0001-61</w:t>
      </w:r>
      <w:r w:rsidR="00587E78" w:rsidRPr="00F40B1D">
        <w:rPr>
          <w:rFonts w:cstheme="minorHAnsi"/>
          <w:sz w:val="20"/>
          <w:szCs w:val="20"/>
        </w:rPr>
        <w:t xml:space="preserve"> (“</w:t>
      </w:r>
      <w:r w:rsidR="00587E78" w:rsidRPr="00F40B1D">
        <w:rPr>
          <w:rFonts w:cstheme="minorHAnsi"/>
          <w:sz w:val="20"/>
          <w:szCs w:val="20"/>
          <w:u w:val="single"/>
        </w:rPr>
        <w:t xml:space="preserve">Usina </w:t>
      </w:r>
      <w:r w:rsidR="00587E78" w:rsidRPr="002B654A">
        <w:rPr>
          <w:rFonts w:cstheme="minorHAnsi"/>
          <w:sz w:val="20"/>
          <w:szCs w:val="20"/>
          <w:u w:val="single"/>
        </w:rPr>
        <w:t>Esmeralda</w:t>
      </w:r>
      <w:r w:rsidR="00587E78" w:rsidRPr="002B654A">
        <w:rPr>
          <w:rFonts w:cstheme="minorHAnsi"/>
          <w:sz w:val="20"/>
          <w:szCs w:val="20"/>
        </w:rPr>
        <w:t>”)</w:t>
      </w:r>
      <w:r w:rsidR="00587E78">
        <w:rPr>
          <w:rFonts w:cstheme="minorHAnsi"/>
          <w:sz w:val="20"/>
          <w:szCs w:val="20"/>
        </w:rPr>
        <w:t>; da (</w:t>
      </w:r>
      <w:proofErr w:type="spellStart"/>
      <w:r w:rsidR="00587E78">
        <w:rPr>
          <w:rFonts w:cstheme="minorHAnsi"/>
          <w:sz w:val="20"/>
          <w:szCs w:val="20"/>
        </w:rPr>
        <w:t>vii</w:t>
      </w:r>
      <w:proofErr w:type="spellEnd"/>
      <w:r w:rsidR="00587E78">
        <w:rPr>
          <w:rFonts w:cstheme="minorHAnsi"/>
          <w:sz w:val="20"/>
          <w:szCs w:val="20"/>
        </w:rPr>
        <w:t xml:space="preserve">) </w:t>
      </w:r>
      <w:r w:rsidR="00587E78" w:rsidRPr="002B654A">
        <w:rPr>
          <w:rFonts w:cstheme="minorHAnsi"/>
          <w:b/>
          <w:bCs/>
          <w:sz w:val="20"/>
          <w:szCs w:val="20"/>
        </w:rPr>
        <w:t>USINA MAGNÓLIA SPE LTDA.</w:t>
      </w:r>
      <w:r w:rsidR="00587E78" w:rsidRPr="002B654A">
        <w:rPr>
          <w:rFonts w:cstheme="minorHAnsi"/>
          <w:sz w:val="20"/>
          <w:szCs w:val="20"/>
        </w:rPr>
        <w:t xml:space="preserve">, sociedade limitada de propósito específico, </w:t>
      </w:r>
      <w:r w:rsidR="00587E78" w:rsidRPr="002B654A">
        <w:rPr>
          <w:sz w:val="20"/>
          <w:szCs w:val="20"/>
        </w:rPr>
        <w:t>com sede em São Paulo, Estado de São Paulo, na Avenida Magalhães de Castro, nº 4800, Torre II, 2º andar, sala 76, Cidade Jardim, CEP 05676-120</w:t>
      </w:r>
      <w:r w:rsidR="00587E78" w:rsidRPr="002B654A">
        <w:rPr>
          <w:rFonts w:cstheme="minorHAnsi"/>
          <w:sz w:val="20"/>
          <w:szCs w:val="20"/>
        </w:rPr>
        <w:t xml:space="preserve">, inscrita no CNPJ/ME sob o nº </w:t>
      </w:r>
      <w:r w:rsidR="00587E78" w:rsidRPr="002B654A">
        <w:rPr>
          <w:rFonts w:cstheme="minorHAnsi"/>
          <w:sz w:val="20"/>
          <w:szCs w:val="20"/>
          <w:shd w:val="clear" w:color="auto" w:fill="FFFFFF"/>
        </w:rPr>
        <w:t>36.025.220/0001-17</w:t>
      </w:r>
      <w:r w:rsidR="00587E78" w:rsidRPr="00F40B1D">
        <w:rPr>
          <w:rFonts w:cstheme="minorHAnsi"/>
          <w:sz w:val="20"/>
          <w:szCs w:val="20"/>
        </w:rPr>
        <w:t xml:space="preserve"> (“</w:t>
      </w:r>
      <w:r w:rsidR="00587E78" w:rsidRPr="00F40B1D">
        <w:rPr>
          <w:rFonts w:cstheme="minorHAnsi"/>
          <w:sz w:val="20"/>
          <w:szCs w:val="20"/>
          <w:u w:val="single"/>
        </w:rPr>
        <w:t>Usina Magnólia</w:t>
      </w:r>
      <w:r w:rsidR="00587E78" w:rsidRPr="00F40B1D">
        <w:rPr>
          <w:rFonts w:cstheme="minorHAnsi"/>
          <w:sz w:val="20"/>
          <w:szCs w:val="20"/>
        </w:rPr>
        <w:t>”)</w:t>
      </w:r>
      <w:r w:rsidR="00587E78">
        <w:rPr>
          <w:rFonts w:cstheme="minorHAnsi"/>
          <w:sz w:val="20"/>
          <w:szCs w:val="20"/>
        </w:rPr>
        <w:t>; (</w:t>
      </w:r>
      <w:proofErr w:type="spellStart"/>
      <w:r w:rsidR="00587E78">
        <w:rPr>
          <w:rFonts w:cstheme="minorHAnsi"/>
          <w:sz w:val="20"/>
          <w:szCs w:val="20"/>
        </w:rPr>
        <w:t>viii</w:t>
      </w:r>
      <w:proofErr w:type="spellEnd"/>
      <w:r w:rsidR="00587E78">
        <w:rPr>
          <w:rFonts w:cstheme="minorHAnsi"/>
          <w:sz w:val="20"/>
          <w:szCs w:val="20"/>
        </w:rPr>
        <w:t xml:space="preserve">) da </w:t>
      </w:r>
      <w:r w:rsidR="00587E78" w:rsidRPr="002B654A">
        <w:rPr>
          <w:rFonts w:cstheme="minorHAnsi"/>
          <w:b/>
          <w:bCs/>
          <w:sz w:val="20"/>
          <w:szCs w:val="20"/>
        </w:rPr>
        <w:t>USINA PAU BRASIL SPE LTDA</w:t>
      </w:r>
      <w:r w:rsidR="00587E78" w:rsidRPr="002B654A">
        <w:rPr>
          <w:rFonts w:cstheme="minorHAnsi"/>
          <w:sz w:val="20"/>
          <w:szCs w:val="20"/>
        </w:rPr>
        <w:t xml:space="preserve">., sociedade limitada de propósito específico, </w:t>
      </w:r>
      <w:r w:rsidR="00587E78" w:rsidRPr="002B654A">
        <w:rPr>
          <w:sz w:val="20"/>
          <w:szCs w:val="20"/>
        </w:rPr>
        <w:t>com sede em São Paulo, Estado de São Paulo, na Avenida Magalhães de Castro, nº 4800, Torre II, 2º andar, sala 71, Cidade Jardim, CEP 05676-120</w:t>
      </w:r>
      <w:r w:rsidR="00587E78" w:rsidRPr="002B654A">
        <w:rPr>
          <w:rFonts w:cstheme="minorHAnsi"/>
          <w:sz w:val="20"/>
          <w:szCs w:val="20"/>
        </w:rPr>
        <w:t>, inscrita no CNPJ</w:t>
      </w:r>
      <w:r w:rsidR="00587E78" w:rsidRPr="00F40B1D">
        <w:rPr>
          <w:rFonts w:cstheme="minorHAnsi"/>
          <w:sz w:val="20"/>
          <w:szCs w:val="20"/>
        </w:rPr>
        <w:t xml:space="preserve">/ME sob o nº </w:t>
      </w:r>
      <w:r w:rsidR="00587E78" w:rsidRPr="00F40B1D">
        <w:rPr>
          <w:rFonts w:cstheme="minorHAnsi"/>
          <w:sz w:val="20"/>
          <w:szCs w:val="20"/>
          <w:shd w:val="clear" w:color="auto" w:fill="FFFFFF"/>
        </w:rPr>
        <w:t>29.947.168/0001-90</w:t>
      </w:r>
      <w:r w:rsidR="00587E78" w:rsidRPr="00F40B1D">
        <w:rPr>
          <w:rFonts w:cstheme="minorHAnsi"/>
          <w:sz w:val="20"/>
          <w:szCs w:val="20"/>
        </w:rPr>
        <w:t xml:space="preserve"> (“</w:t>
      </w:r>
      <w:r w:rsidR="00587E78" w:rsidRPr="00F40B1D">
        <w:rPr>
          <w:rFonts w:cstheme="minorHAnsi"/>
          <w:sz w:val="20"/>
          <w:szCs w:val="20"/>
          <w:u w:val="single"/>
        </w:rPr>
        <w:t>Usina Pau Brasil</w:t>
      </w:r>
      <w:r w:rsidR="00587E78" w:rsidRPr="00F40B1D">
        <w:rPr>
          <w:rFonts w:cstheme="minorHAnsi"/>
          <w:sz w:val="20"/>
          <w:szCs w:val="20"/>
        </w:rPr>
        <w:t>”)</w:t>
      </w:r>
      <w:r w:rsidR="00587E78">
        <w:rPr>
          <w:rFonts w:cstheme="minorHAnsi"/>
          <w:sz w:val="20"/>
          <w:szCs w:val="20"/>
        </w:rPr>
        <w:t>; (</w:t>
      </w:r>
      <w:proofErr w:type="spellStart"/>
      <w:r w:rsidR="00587E78">
        <w:rPr>
          <w:rFonts w:cstheme="minorHAnsi"/>
          <w:sz w:val="20"/>
          <w:szCs w:val="20"/>
        </w:rPr>
        <w:t>ix</w:t>
      </w:r>
      <w:proofErr w:type="spellEnd"/>
      <w:r w:rsidR="00587E78">
        <w:rPr>
          <w:rFonts w:cstheme="minorHAnsi"/>
          <w:sz w:val="20"/>
          <w:szCs w:val="20"/>
        </w:rPr>
        <w:t xml:space="preserve">) da </w:t>
      </w:r>
      <w:r w:rsidR="00587E78" w:rsidRPr="00F40B1D">
        <w:rPr>
          <w:rFonts w:cstheme="minorHAnsi"/>
          <w:b/>
          <w:bCs/>
          <w:sz w:val="20"/>
          <w:szCs w:val="20"/>
        </w:rPr>
        <w:t xml:space="preserve">USINA SAFIRA </w:t>
      </w:r>
      <w:r w:rsidR="00587E78" w:rsidRPr="00F40B1D">
        <w:rPr>
          <w:rFonts w:cstheme="minorHAnsi"/>
          <w:b/>
          <w:bCs/>
          <w:sz w:val="20"/>
          <w:szCs w:val="20"/>
        </w:rPr>
        <w:lastRenderedPageBreak/>
        <w:t>SPE LTDA.</w:t>
      </w:r>
      <w:r w:rsidR="00587E78" w:rsidRPr="00F40B1D">
        <w:rPr>
          <w:rFonts w:cstheme="minorHAnsi"/>
          <w:sz w:val="20"/>
          <w:szCs w:val="20"/>
        </w:rPr>
        <w:t xml:space="preserve">, sociedade limitada de propósito específico, com sede em São Paulo, Estado de São Paulo, na Avenida Magalhães de Castro, nº 4.800, 2º andar, Torre 2, sala 69, Cidade Jardim, CEP 05676-120, inscrita no CNPJ/ME sob o nº </w:t>
      </w:r>
      <w:r w:rsidR="00587E78" w:rsidRPr="00F40B1D">
        <w:rPr>
          <w:rFonts w:cstheme="minorHAnsi"/>
          <w:sz w:val="20"/>
          <w:szCs w:val="20"/>
          <w:shd w:val="clear" w:color="auto" w:fill="FFFFFF"/>
        </w:rPr>
        <w:t>35.848.281/0001-11</w:t>
      </w:r>
      <w:r w:rsidR="00587E78">
        <w:rPr>
          <w:rFonts w:cstheme="minorHAnsi"/>
          <w:sz w:val="20"/>
          <w:szCs w:val="20"/>
        </w:rPr>
        <w:t xml:space="preserve"> </w:t>
      </w:r>
      <w:r w:rsidR="00587E78" w:rsidRPr="00F40B1D">
        <w:rPr>
          <w:rFonts w:cstheme="minorHAnsi"/>
          <w:sz w:val="20"/>
          <w:szCs w:val="20"/>
        </w:rPr>
        <w:t>(“</w:t>
      </w:r>
      <w:r w:rsidR="00587E78" w:rsidRPr="00F40B1D">
        <w:rPr>
          <w:rFonts w:cstheme="minorHAnsi"/>
          <w:sz w:val="20"/>
          <w:szCs w:val="20"/>
          <w:u w:val="single"/>
        </w:rPr>
        <w:t>Usina Safira</w:t>
      </w:r>
      <w:r w:rsidR="00587E78" w:rsidRPr="00F40B1D">
        <w:rPr>
          <w:rFonts w:cstheme="minorHAnsi"/>
          <w:sz w:val="20"/>
          <w:szCs w:val="20"/>
        </w:rPr>
        <w:t>”)</w:t>
      </w:r>
      <w:r w:rsidR="00587E78">
        <w:rPr>
          <w:rFonts w:cstheme="minorHAnsi"/>
          <w:sz w:val="20"/>
          <w:szCs w:val="20"/>
        </w:rPr>
        <w:t xml:space="preserve">; e da (x) </w:t>
      </w:r>
      <w:r w:rsidR="00587E78" w:rsidRPr="00F40B1D">
        <w:rPr>
          <w:rFonts w:cstheme="minorHAnsi"/>
          <w:b/>
          <w:bCs/>
          <w:sz w:val="20"/>
          <w:szCs w:val="20"/>
        </w:rPr>
        <w:t>USINA TURQUESA SPE LTDA.</w:t>
      </w:r>
      <w:r w:rsidR="00587E78" w:rsidRPr="00F40B1D">
        <w:rPr>
          <w:rFonts w:cstheme="minorHAnsi"/>
          <w:sz w:val="20"/>
          <w:szCs w:val="20"/>
        </w:rPr>
        <w:t xml:space="preserve">, sociedade limitada de propósito específico, com sede em São Paulo, Estado de São Paulo, na Avenida Magalhães de Castro, nº 4.800, 2º andar, Torre 2, sala 84, Cidade Jardim, CEP 05676-120, inscrita no CNPJ/ME sob o nº </w:t>
      </w:r>
      <w:r w:rsidR="00587E78" w:rsidRPr="00F40B1D">
        <w:rPr>
          <w:rFonts w:cstheme="minorHAnsi"/>
          <w:sz w:val="20"/>
          <w:szCs w:val="20"/>
          <w:shd w:val="clear" w:color="auto" w:fill="FFFFFF"/>
        </w:rPr>
        <w:t>35.851.259/0001-20</w:t>
      </w:r>
      <w:r w:rsidR="00587E78" w:rsidRPr="00F40B1D">
        <w:rPr>
          <w:rFonts w:cstheme="minorHAnsi"/>
          <w:sz w:val="20"/>
          <w:szCs w:val="20"/>
        </w:rPr>
        <w:t xml:space="preserve"> (“</w:t>
      </w:r>
      <w:r w:rsidR="00587E78" w:rsidRPr="00F40B1D">
        <w:rPr>
          <w:rFonts w:cstheme="minorHAnsi"/>
          <w:sz w:val="20"/>
          <w:szCs w:val="20"/>
          <w:u w:val="single"/>
        </w:rPr>
        <w:t>Usina Turquesa</w:t>
      </w:r>
      <w:r w:rsidR="00587E78" w:rsidRPr="00F40B1D">
        <w:rPr>
          <w:rFonts w:cstheme="minorHAnsi"/>
          <w:sz w:val="20"/>
          <w:szCs w:val="20"/>
        </w:rPr>
        <w:t xml:space="preserve">” e, quando </w:t>
      </w:r>
      <w:r w:rsidR="00587E78" w:rsidRPr="00F40B1D">
        <w:rPr>
          <w:rFonts w:cstheme="minorHAnsi"/>
          <w:color w:val="000000"/>
          <w:sz w:val="20"/>
          <w:szCs w:val="20"/>
        </w:rPr>
        <w:t>em conjunto com a Usina Esmeralda, a Usina Magnólia, a Usina Pau Brasil e a Usina Safira, simplesmente “</w:t>
      </w:r>
      <w:proofErr w:type="spellStart"/>
      <w:r w:rsidR="00587E78" w:rsidRPr="00F40B1D">
        <w:rPr>
          <w:rFonts w:cstheme="minorHAnsi"/>
          <w:color w:val="000000"/>
          <w:sz w:val="20"/>
          <w:szCs w:val="20"/>
          <w:u w:val="single"/>
        </w:rPr>
        <w:t>SPEs</w:t>
      </w:r>
      <w:proofErr w:type="spellEnd"/>
      <w:r w:rsidR="00587E78" w:rsidRPr="00F40B1D">
        <w:rPr>
          <w:rFonts w:cstheme="minorHAnsi"/>
          <w:color w:val="000000"/>
          <w:sz w:val="20"/>
          <w:szCs w:val="20"/>
        </w:rPr>
        <w:t xml:space="preserve">”, e as </w:t>
      </w:r>
      <w:proofErr w:type="spellStart"/>
      <w:r w:rsidR="00587E78" w:rsidRPr="00F40B1D">
        <w:rPr>
          <w:rFonts w:cstheme="minorHAnsi"/>
          <w:color w:val="000000"/>
          <w:sz w:val="20"/>
          <w:szCs w:val="20"/>
        </w:rPr>
        <w:t>SPEs</w:t>
      </w:r>
      <w:proofErr w:type="spellEnd"/>
      <w:r w:rsidR="00587E78" w:rsidRPr="00F40B1D">
        <w:rPr>
          <w:rFonts w:cstheme="minorHAnsi"/>
          <w:color w:val="000000"/>
          <w:sz w:val="20"/>
          <w:szCs w:val="20"/>
        </w:rPr>
        <w:t xml:space="preserve"> quando em conjunto com a </w:t>
      </w:r>
      <w:del w:id="20" w:author="Julia Amorim" w:date="2022-07-13T14:21:00Z">
        <w:r w:rsidR="00587E78" w:rsidRPr="00F40B1D" w:rsidDel="008C3BFF">
          <w:rPr>
            <w:rFonts w:cstheme="minorHAnsi"/>
            <w:color w:val="000000"/>
            <w:sz w:val="20"/>
            <w:szCs w:val="20"/>
          </w:rPr>
          <w:delText>WTS</w:delText>
        </w:r>
      </w:del>
      <w:ins w:id="21" w:author="Julia Amorim" w:date="2022-07-13T14:21:00Z">
        <w:r w:rsidR="008C3BFF">
          <w:rPr>
            <w:rFonts w:cstheme="minorHAnsi"/>
            <w:color w:val="000000"/>
            <w:sz w:val="20"/>
            <w:szCs w:val="20"/>
          </w:rPr>
          <w:t>RZK Energia</w:t>
        </w:r>
      </w:ins>
      <w:r w:rsidR="00587E78" w:rsidRPr="00F40B1D">
        <w:rPr>
          <w:rFonts w:cstheme="minorHAnsi"/>
          <w:color w:val="000000"/>
          <w:sz w:val="20"/>
          <w:szCs w:val="20"/>
        </w:rPr>
        <w:t>, simplesmente “</w:t>
      </w:r>
      <w:r w:rsidR="00587E78" w:rsidRPr="00F40B1D">
        <w:rPr>
          <w:rFonts w:cstheme="minorHAnsi"/>
          <w:color w:val="000000"/>
          <w:sz w:val="20"/>
          <w:szCs w:val="20"/>
          <w:u w:val="single"/>
        </w:rPr>
        <w:t>Fiadoras</w:t>
      </w:r>
      <w:r w:rsidR="00587E78" w:rsidRPr="00F40B1D">
        <w:rPr>
          <w:rFonts w:cstheme="minorHAnsi"/>
          <w:color w:val="000000"/>
          <w:sz w:val="20"/>
          <w:szCs w:val="20"/>
        </w:rPr>
        <w:t>”)</w:t>
      </w:r>
      <w:r w:rsidR="00587E78">
        <w:rPr>
          <w:rFonts w:cstheme="minorHAnsi"/>
          <w:color w:val="000000"/>
          <w:sz w:val="20"/>
          <w:szCs w:val="20"/>
        </w:rPr>
        <w:t>,</w:t>
      </w:r>
      <w:r w:rsidR="007963EA" w:rsidRPr="00A73A85">
        <w:rPr>
          <w:sz w:val="20"/>
          <w:szCs w:val="20"/>
        </w:rPr>
        <w:t xml:space="preserve"> todos relacionados na lista de presença anexa à presente</w:t>
      </w:r>
      <w:r w:rsidRPr="00A73A85">
        <w:rPr>
          <w:sz w:val="20"/>
          <w:szCs w:val="20"/>
        </w:rPr>
        <w:t>.</w:t>
      </w:r>
      <w:r w:rsidR="00F97E4C">
        <w:rPr>
          <w:sz w:val="20"/>
          <w:szCs w:val="20"/>
        </w:rPr>
        <w:t xml:space="preserve"> </w:t>
      </w:r>
    </w:p>
    <w:p w14:paraId="4E019B68" w14:textId="77777777" w:rsidR="008F13E4" w:rsidRPr="00A73A85" w:rsidRDefault="008F13E4" w:rsidP="008F13E4">
      <w:pPr>
        <w:pStyle w:val="PargrafodaLista"/>
        <w:spacing w:after="0"/>
        <w:ind w:left="0"/>
        <w:jc w:val="both"/>
        <w:rPr>
          <w:b/>
          <w:bCs/>
          <w:sz w:val="20"/>
          <w:szCs w:val="20"/>
        </w:rPr>
      </w:pPr>
    </w:p>
    <w:p w14:paraId="2240B8A2" w14:textId="02711009" w:rsidR="008F13E4" w:rsidRPr="00A73A85" w:rsidRDefault="0040775C" w:rsidP="008F13E4">
      <w:pPr>
        <w:pStyle w:val="PargrafodaLista"/>
        <w:numPr>
          <w:ilvl w:val="0"/>
          <w:numId w:val="10"/>
        </w:numPr>
        <w:spacing w:after="0"/>
        <w:ind w:left="0" w:firstLine="0"/>
        <w:jc w:val="both"/>
        <w:rPr>
          <w:b/>
          <w:bCs/>
          <w:sz w:val="20"/>
          <w:szCs w:val="20"/>
        </w:rPr>
      </w:pPr>
      <w:r w:rsidRPr="00A73A85">
        <w:rPr>
          <w:b/>
          <w:bCs/>
          <w:sz w:val="20"/>
          <w:szCs w:val="20"/>
        </w:rPr>
        <w:t xml:space="preserve">COMPOSIÇÃO DA </w:t>
      </w:r>
      <w:r w:rsidR="008F13E4" w:rsidRPr="00A73A85">
        <w:rPr>
          <w:b/>
          <w:bCs/>
          <w:sz w:val="20"/>
          <w:szCs w:val="20"/>
        </w:rPr>
        <w:t>MESA:</w:t>
      </w:r>
      <w:r w:rsidR="008F13E4" w:rsidRPr="00A73A85">
        <w:rPr>
          <w:sz w:val="20"/>
          <w:szCs w:val="20"/>
        </w:rPr>
        <w:t xml:space="preserve"> Assumiu a presidência dos trabalhos </w:t>
      </w:r>
      <w:del w:id="22" w:author="Julia Amorim" w:date="2022-07-12T17:02:00Z">
        <w:r w:rsidR="009902F3" w:rsidRPr="00A73A85" w:rsidDel="001C2EFE">
          <w:rPr>
            <w:sz w:val="20"/>
            <w:szCs w:val="20"/>
          </w:rPr>
          <w:delText>o(</w:delText>
        </w:r>
      </w:del>
      <w:r w:rsidR="008F13E4" w:rsidRPr="00A73A85">
        <w:rPr>
          <w:sz w:val="20"/>
          <w:szCs w:val="20"/>
        </w:rPr>
        <w:t>a</w:t>
      </w:r>
      <w:del w:id="23" w:author="Julia Amorim" w:date="2022-07-12T17:02:00Z">
        <w:r w:rsidR="009902F3" w:rsidRPr="00A73A85" w:rsidDel="001C2EFE">
          <w:rPr>
            <w:sz w:val="20"/>
            <w:szCs w:val="20"/>
          </w:rPr>
          <w:delText>)</w:delText>
        </w:r>
      </w:del>
      <w:r w:rsidR="008F13E4" w:rsidRPr="00A73A85">
        <w:rPr>
          <w:sz w:val="20"/>
          <w:szCs w:val="20"/>
        </w:rPr>
        <w:t xml:space="preserve"> Sr</w:t>
      </w:r>
      <w:del w:id="24" w:author="Julia Amorim" w:date="2022-07-12T17:02:00Z">
        <w:r w:rsidR="009902F3" w:rsidRPr="00A73A85" w:rsidDel="001C2EFE">
          <w:rPr>
            <w:sz w:val="20"/>
            <w:szCs w:val="20"/>
          </w:rPr>
          <w:delText>(</w:delText>
        </w:r>
      </w:del>
      <w:r w:rsidR="008F13E4" w:rsidRPr="00A73A85">
        <w:rPr>
          <w:sz w:val="20"/>
          <w:szCs w:val="20"/>
        </w:rPr>
        <w:t>a</w:t>
      </w:r>
      <w:del w:id="25" w:author="Julia Amorim" w:date="2022-07-12T17:02:00Z">
        <w:r w:rsidR="009902F3" w:rsidRPr="00A73A85" w:rsidDel="001C2EFE">
          <w:rPr>
            <w:sz w:val="20"/>
            <w:szCs w:val="20"/>
          </w:rPr>
          <w:delText>)</w:delText>
        </w:r>
      </w:del>
      <w:r w:rsidR="008F13E4" w:rsidRPr="00A73A85">
        <w:rPr>
          <w:sz w:val="20"/>
          <w:szCs w:val="20"/>
        </w:rPr>
        <w:t>.</w:t>
      </w:r>
      <w:r w:rsidRPr="00A73A85">
        <w:rPr>
          <w:sz w:val="20"/>
          <w:szCs w:val="20"/>
        </w:rPr>
        <w:t xml:space="preserve"> </w:t>
      </w:r>
      <w:r w:rsidR="00482A73" w:rsidRPr="00030418">
        <w:rPr>
          <w:sz w:val="20"/>
          <w:szCs w:val="20"/>
          <w:highlight w:val="yellow"/>
          <w:rPrChange w:id="26" w:author="Julia Amorim" w:date="2022-07-12T17:06:00Z">
            <w:rPr>
              <w:sz w:val="20"/>
              <w:szCs w:val="20"/>
            </w:rPr>
          </w:rPrChange>
        </w:rPr>
        <w:t xml:space="preserve">Fernanda </w:t>
      </w:r>
      <w:proofErr w:type="spellStart"/>
      <w:r w:rsidR="00482A73" w:rsidRPr="00030418">
        <w:rPr>
          <w:sz w:val="20"/>
          <w:szCs w:val="20"/>
          <w:highlight w:val="yellow"/>
          <w:rPrChange w:id="27" w:author="Julia Amorim" w:date="2022-07-12T17:06:00Z">
            <w:rPr>
              <w:sz w:val="20"/>
              <w:szCs w:val="20"/>
            </w:rPr>
          </w:rPrChange>
        </w:rPr>
        <w:t>Eloi</w:t>
      </w:r>
      <w:proofErr w:type="spellEnd"/>
      <w:r w:rsidR="00482A73" w:rsidRPr="00030418">
        <w:rPr>
          <w:sz w:val="20"/>
          <w:szCs w:val="20"/>
          <w:highlight w:val="yellow"/>
          <w:rPrChange w:id="28" w:author="Julia Amorim" w:date="2022-07-12T17:06:00Z">
            <w:rPr>
              <w:sz w:val="20"/>
              <w:szCs w:val="20"/>
            </w:rPr>
          </w:rPrChange>
        </w:rPr>
        <w:t xml:space="preserve"> Franco</w:t>
      </w:r>
      <w:ins w:id="29" w:author="Julia Amorim" w:date="2022-07-12T17:02:00Z">
        <w:r w:rsidR="001C2EFE">
          <w:rPr>
            <w:sz w:val="20"/>
            <w:szCs w:val="20"/>
          </w:rPr>
          <w:t>;</w:t>
        </w:r>
      </w:ins>
      <w:r w:rsidRPr="00A73A85">
        <w:rPr>
          <w:sz w:val="20"/>
          <w:szCs w:val="20"/>
        </w:rPr>
        <w:t xml:space="preserve"> e</w:t>
      </w:r>
      <w:r w:rsidR="008F13E4" w:rsidRPr="00A73A85">
        <w:rPr>
          <w:sz w:val="20"/>
          <w:szCs w:val="20"/>
        </w:rPr>
        <w:t xml:space="preserve"> </w:t>
      </w:r>
      <w:del w:id="30" w:author="Julia Amorim" w:date="2022-07-12T17:02:00Z">
        <w:r w:rsidRPr="00A73A85" w:rsidDel="001C2EFE">
          <w:rPr>
            <w:sz w:val="20"/>
            <w:szCs w:val="20"/>
          </w:rPr>
          <w:delText>o(</w:delText>
        </w:r>
      </w:del>
      <w:r w:rsidRPr="00A73A85">
        <w:rPr>
          <w:sz w:val="20"/>
          <w:szCs w:val="20"/>
        </w:rPr>
        <w:t>a</w:t>
      </w:r>
      <w:del w:id="31" w:author="Julia Amorim" w:date="2022-07-12T17:02:00Z">
        <w:r w:rsidRPr="00A73A85" w:rsidDel="001C2EFE">
          <w:rPr>
            <w:sz w:val="20"/>
            <w:szCs w:val="20"/>
          </w:rPr>
          <w:delText>)</w:delText>
        </w:r>
      </w:del>
      <w:r w:rsidRPr="00A73A85">
        <w:rPr>
          <w:sz w:val="20"/>
          <w:szCs w:val="20"/>
        </w:rPr>
        <w:t xml:space="preserve"> Sr</w:t>
      </w:r>
      <w:del w:id="32" w:author="Julia Amorim" w:date="2022-07-12T17:02:00Z">
        <w:r w:rsidRPr="00A73A85" w:rsidDel="001C2EFE">
          <w:rPr>
            <w:sz w:val="20"/>
            <w:szCs w:val="20"/>
          </w:rPr>
          <w:delText>(</w:delText>
        </w:r>
      </w:del>
      <w:r w:rsidRPr="00A73A85">
        <w:rPr>
          <w:sz w:val="20"/>
          <w:szCs w:val="20"/>
        </w:rPr>
        <w:t>a</w:t>
      </w:r>
      <w:del w:id="33" w:author="Julia Amorim" w:date="2022-07-12T17:02:00Z">
        <w:r w:rsidRPr="00A73A85" w:rsidDel="001C2EFE">
          <w:rPr>
            <w:sz w:val="20"/>
            <w:szCs w:val="20"/>
          </w:rPr>
          <w:delText>)</w:delText>
        </w:r>
      </w:del>
      <w:r w:rsidRPr="00A73A85">
        <w:rPr>
          <w:sz w:val="20"/>
          <w:szCs w:val="20"/>
        </w:rPr>
        <w:t xml:space="preserve">. </w:t>
      </w:r>
      <w:r w:rsidR="0058786A">
        <w:rPr>
          <w:sz w:val="20"/>
          <w:szCs w:val="20"/>
        </w:rPr>
        <w:t xml:space="preserve">Carolina </w:t>
      </w:r>
      <w:proofErr w:type="spellStart"/>
      <w:r w:rsidR="0058786A">
        <w:rPr>
          <w:sz w:val="20"/>
          <w:szCs w:val="20"/>
        </w:rPr>
        <w:t>Olo</w:t>
      </w:r>
      <w:proofErr w:type="spellEnd"/>
      <w:r w:rsidR="0058786A">
        <w:rPr>
          <w:sz w:val="20"/>
          <w:szCs w:val="20"/>
        </w:rPr>
        <w:t xml:space="preserve"> Paulino, </w:t>
      </w:r>
      <w:r w:rsidR="008F13E4" w:rsidRPr="00A73A85">
        <w:rPr>
          <w:sz w:val="20"/>
          <w:szCs w:val="20"/>
        </w:rPr>
        <w:t>como secretári</w:t>
      </w:r>
      <w:r w:rsidR="009902F3" w:rsidRPr="00A73A85">
        <w:rPr>
          <w:sz w:val="20"/>
          <w:szCs w:val="20"/>
        </w:rPr>
        <w:t>a</w:t>
      </w:r>
      <w:r w:rsidR="008F13E4" w:rsidRPr="00A73A85">
        <w:rPr>
          <w:sz w:val="20"/>
          <w:szCs w:val="20"/>
        </w:rPr>
        <w:t>.</w:t>
      </w:r>
    </w:p>
    <w:p w14:paraId="770E3FA3" w14:textId="77777777" w:rsidR="008F13E4" w:rsidRPr="00A73A85" w:rsidRDefault="008F13E4" w:rsidP="008F13E4">
      <w:pPr>
        <w:pStyle w:val="PargrafodaLista"/>
        <w:spacing w:after="0"/>
        <w:ind w:left="0"/>
        <w:jc w:val="both"/>
        <w:rPr>
          <w:b/>
          <w:bCs/>
          <w:sz w:val="20"/>
          <w:szCs w:val="20"/>
        </w:rPr>
      </w:pPr>
    </w:p>
    <w:p w14:paraId="25E2EA75" w14:textId="3AC0ED4E" w:rsidR="0040775C" w:rsidRPr="00A313CE" w:rsidDel="00AF2CFF" w:rsidRDefault="008F13E4">
      <w:pPr>
        <w:pStyle w:val="PargrafodaLista"/>
        <w:numPr>
          <w:ilvl w:val="0"/>
          <w:numId w:val="10"/>
        </w:numPr>
        <w:spacing w:after="0"/>
        <w:ind w:left="0" w:firstLine="0"/>
        <w:jc w:val="both"/>
        <w:rPr>
          <w:del w:id="34" w:author="Julia Amorim" w:date="2022-07-13T14:55:00Z"/>
          <w:sz w:val="20"/>
          <w:szCs w:val="20"/>
          <w:rPrChange w:id="35" w:author="Julia Amorim" w:date="2022-07-13T14:56:00Z">
            <w:rPr>
              <w:del w:id="36" w:author="Julia Amorim" w:date="2022-07-13T14:55:00Z"/>
              <w:b/>
              <w:bCs/>
              <w:sz w:val="20"/>
              <w:szCs w:val="20"/>
            </w:rPr>
          </w:rPrChange>
        </w:rPr>
        <w:pPrChange w:id="37" w:author="Julia Amorim" w:date="2022-07-13T14:55:00Z">
          <w:pPr>
            <w:pStyle w:val="PargrafodaLista"/>
            <w:numPr>
              <w:numId w:val="10"/>
            </w:numPr>
            <w:spacing w:after="0"/>
            <w:ind w:left="0" w:hanging="360"/>
            <w:jc w:val="both"/>
          </w:pPr>
        </w:pPrChange>
      </w:pPr>
      <w:r w:rsidRPr="00AF2CFF">
        <w:rPr>
          <w:b/>
          <w:bCs/>
          <w:sz w:val="20"/>
          <w:szCs w:val="20"/>
        </w:rPr>
        <w:t xml:space="preserve">ORDEM DO DIA: </w:t>
      </w:r>
      <w:ins w:id="38" w:author="Julia Amorim" w:date="2022-07-12T17:07:00Z">
        <w:r w:rsidR="00F5067F" w:rsidRPr="00AF2CFF">
          <w:rPr>
            <w:sz w:val="20"/>
            <w:szCs w:val="20"/>
            <w:rPrChange w:id="39" w:author="Julia Amorim" w:date="2022-07-13T14:55:00Z">
              <w:rPr>
                <w:b/>
                <w:bCs/>
                <w:sz w:val="20"/>
                <w:szCs w:val="20"/>
              </w:rPr>
            </w:rPrChange>
          </w:rPr>
          <w:t xml:space="preserve">Considerando a carta enviada pela </w:t>
        </w:r>
        <w:r w:rsidR="00932E58" w:rsidRPr="00AF2CFF">
          <w:rPr>
            <w:sz w:val="20"/>
            <w:szCs w:val="20"/>
            <w:rPrChange w:id="40" w:author="Julia Amorim" w:date="2022-07-13T14:55:00Z">
              <w:rPr>
                <w:b/>
                <w:bCs/>
                <w:sz w:val="20"/>
                <w:szCs w:val="20"/>
              </w:rPr>
            </w:rPrChange>
          </w:rPr>
          <w:t>RZK</w:t>
        </w:r>
      </w:ins>
      <w:ins w:id="41" w:author="Julia Amorim" w:date="2022-07-12T17:08:00Z">
        <w:r w:rsidR="00932E58" w:rsidRPr="00AF2CFF">
          <w:rPr>
            <w:sz w:val="20"/>
            <w:szCs w:val="20"/>
            <w:rPrChange w:id="42" w:author="Julia Amorim" w:date="2022-07-13T14:55:00Z">
              <w:rPr>
                <w:b/>
                <w:bCs/>
                <w:sz w:val="20"/>
                <w:szCs w:val="20"/>
              </w:rPr>
            </w:rPrChange>
          </w:rPr>
          <w:t xml:space="preserve"> Solar 03 à Emissora datada de 05 de julho de 2022,</w:t>
        </w:r>
        <w:r w:rsidR="00932E58" w:rsidRPr="00AF2CFF">
          <w:rPr>
            <w:b/>
            <w:bCs/>
            <w:sz w:val="20"/>
            <w:szCs w:val="20"/>
          </w:rPr>
          <w:t xml:space="preserve"> </w:t>
        </w:r>
        <w:r w:rsidR="00932E58" w:rsidRPr="00AF2CFF">
          <w:rPr>
            <w:sz w:val="20"/>
            <w:szCs w:val="20"/>
            <w:rPrChange w:id="43" w:author="Julia Amorim" w:date="2022-07-13T14:55:00Z">
              <w:rPr>
                <w:b/>
                <w:bCs/>
                <w:sz w:val="20"/>
                <w:szCs w:val="20"/>
              </w:rPr>
            </w:rPrChange>
          </w:rPr>
          <w:t>conforme Anexo II à presente ata,</w:t>
        </w:r>
        <w:r w:rsidR="00932E58" w:rsidRPr="00AF2CFF">
          <w:rPr>
            <w:b/>
            <w:bCs/>
            <w:sz w:val="20"/>
            <w:szCs w:val="20"/>
          </w:rPr>
          <w:t xml:space="preserve"> </w:t>
        </w:r>
        <w:r w:rsidR="00321611" w:rsidRPr="00AF2CFF">
          <w:rPr>
            <w:sz w:val="20"/>
            <w:szCs w:val="20"/>
          </w:rPr>
          <w:t>d</w:t>
        </w:r>
      </w:ins>
      <w:del w:id="44" w:author="Julia Amorim" w:date="2022-07-12T17:08:00Z">
        <w:r w:rsidRPr="00AF2CFF" w:rsidDel="00321611">
          <w:rPr>
            <w:sz w:val="20"/>
            <w:szCs w:val="20"/>
          </w:rPr>
          <w:delText>D</w:delText>
        </w:r>
      </w:del>
      <w:r w:rsidRPr="00AF2CFF">
        <w:rPr>
          <w:sz w:val="20"/>
          <w:szCs w:val="20"/>
        </w:rPr>
        <w:t>eliberar sobre</w:t>
      </w:r>
      <w:r w:rsidRPr="00A313CE">
        <w:rPr>
          <w:sz w:val="20"/>
          <w:szCs w:val="20"/>
        </w:rPr>
        <w:t xml:space="preserve"> </w:t>
      </w:r>
      <w:del w:id="45" w:author="Julia Amorim" w:date="2022-07-13T14:55:00Z">
        <w:r w:rsidRPr="00A313CE" w:rsidDel="00AF2CFF">
          <w:rPr>
            <w:sz w:val="20"/>
            <w:szCs w:val="20"/>
          </w:rPr>
          <w:delText>a</w:delText>
        </w:r>
        <w:r w:rsidR="0040775C" w:rsidRPr="00A313CE" w:rsidDel="00AF2CFF">
          <w:rPr>
            <w:sz w:val="20"/>
            <w:szCs w:val="20"/>
          </w:rPr>
          <w:delText>s seguintes matérias:</w:delText>
        </w:r>
      </w:del>
    </w:p>
    <w:p w14:paraId="316A9176" w14:textId="179B07B7" w:rsidR="0040775C" w:rsidRPr="00AF2CFF" w:rsidDel="00AF2CFF" w:rsidRDefault="00AF2CFF">
      <w:pPr>
        <w:pStyle w:val="PargrafodaLista"/>
        <w:numPr>
          <w:ilvl w:val="0"/>
          <w:numId w:val="10"/>
        </w:numPr>
        <w:spacing w:after="0"/>
        <w:ind w:left="0" w:firstLine="0"/>
        <w:jc w:val="both"/>
        <w:rPr>
          <w:del w:id="46" w:author="Julia Amorim" w:date="2022-07-13T14:55:00Z"/>
          <w:b/>
          <w:bCs/>
          <w:sz w:val="20"/>
          <w:szCs w:val="20"/>
        </w:rPr>
        <w:pPrChange w:id="47" w:author="Julia Amorim" w:date="2022-07-13T14:55:00Z">
          <w:pPr>
            <w:pStyle w:val="PargrafodaLista"/>
            <w:spacing w:after="0"/>
            <w:ind w:left="0"/>
            <w:jc w:val="both"/>
          </w:pPr>
        </w:pPrChange>
      </w:pPr>
      <w:ins w:id="48" w:author="Julia Amorim" w:date="2022-07-13T14:55:00Z">
        <w:r w:rsidRPr="00A313CE">
          <w:rPr>
            <w:sz w:val="20"/>
            <w:szCs w:val="20"/>
            <w:rPrChange w:id="49" w:author="Julia Amorim" w:date="2022-07-13T14:56:00Z">
              <w:rPr>
                <w:b/>
                <w:bCs/>
                <w:sz w:val="20"/>
                <w:szCs w:val="20"/>
              </w:rPr>
            </w:rPrChange>
          </w:rPr>
          <w:t>a</w:t>
        </w:r>
        <w:r>
          <w:rPr>
            <w:b/>
            <w:bCs/>
            <w:sz w:val="20"/>
            <w:szCs w:val="20"/>
          </w:rPr>
          <w:t xml:space="preserve"> </w:t>
        </w:r>
      </w:ins>
    </w:p>
    <w:p w14:paraId="19E881E1" w14:textId="0FFBED90" w:rsidR="00B80C38" w:rsidRDefault="00AF2CFF" w:rsidP="00B80C38">
      <w:pPr>
        <w:pStyle w:val="PargrafodaLista"/>
        <w:numPr>
          <w:ilvl w:val="0"/>
          <w:numId w:val="10"/>
        </w:numPr>
        <w:spacing w:after="0"/>
        <w:ind w:left="0" w:firstLine="0"/>
        <w:jc w:val="both"/>
        <w:rPr>
          <w:ins w:id="50" w:author="Luis Henrique Cavalleiro" w:date="2022-07-13T17:32:00Z"/>
          <w:sz w:val="20"/>
          <w:szCs w:val="20"/>
        </w:rPr>
      </w:pPr>
      <w:ins w:id="51" w:author="Julia Amorim" w:date="2022-07-13T14:55:00Z">
        <w:r>
          <w:rPr>
            <w:sz w:val="20"/>
            <w:szCs w:val="20"/>
          </w:rPr>
          <w:t>a</w:t>
        </w:r>
      </w:ins>
      <w:del w:id="52" w:author="Julia Amorim" w:date="2022-07-13T14:55:00Z">
        <w:r w:rsidR="00C07BFE" w:rsidRPr="00AF2CFF" w:rsidDel="00AF2CFF">
          <w:rPr>
            <w:sz w:val="20"/>
            <w:szCs w:val="20"/>
            <w:rPrChange w:id="53" w:author="Julia Amorim" w:date="2022-07-13T14:55:00Z">
              <w:rPr/>
            </w:rPrChange>
          </w:rPr>
          <w:delText>A</w:delText>
        </w:r>
      </w:del>
      <w:r w:rsidR="00C07BFE" w:rsidRPr="00AF2CFF">
        <w:rPr>
          <w:sz w:val="20"/>
          <w:szCs w:val="20"/>
          <w:rPrChange w:id="54" w:author="Julia Amorim" w:date="2022-07-13T14:55:00Z">
            <w:rPr/>
          </w:rPrChange>
        </w:rPr>
        <w:t>nuência prévia para a realização da reorganização societária da RZK Energia</w:t>
      </w:r>
      <w:del w:id="55" w:author="Julia Amorim" w:date="2022-07-12T17:11:00Z">
        <w:r w:rsidR="00C07BFE" w:rsidRPr="00AF2CFF" w:rsidDel="001E4881">
          <w:rPr>
            <w:sz w:val="20"/>
            <w:szCs w:val="20"/>
            <w:rPrChange w:id="56" w:author="Julia Amorim" w:date="2022-07-13T14:55:00Z">
              <w:rPr/>
            </w:rPrChange>
          </w:rPr>
          <w:delText xml:space="preserve"> S.A., inscrita no CNPJ sob nº 28.133.664/0001-48 (atual denominação social de We Trust In Sustainable Energy - Energia Renovável e Participações S.A.) (“</w:delText>
        </w:r>
        <w:r w:rsidR="00C07BFE" w:rsidRPr="00AF2CFF" w:rsidDel="001E4881">
          <w:rPr>
            <w:sz w:val="20"/>
            <w:szCs w:val="20"/>
            <w:u w:val="single"/>
            <w:rPrChange w:id="57" w:author="Julia Amorim" w:date="2022-07-13T14:55:00Z">
              <w:rPr>
                <w:sz w:val="20"/>
                <w:szCs w:val="20"/>
              </w:rPr>
            </w:rPrChange>
          </w:rPr>
          <w:delText>Fiduciante</w:delText>
        </w:r>
        <w:r w:rsidR="00C07BFE" w:rsidRPr="00AF2CFF" w:rsidDel="001E4881">
          <w:rPr>
            <w:sz w:val="20"/>
            <w:szCs w:val="20"/>
            <w:rPrChange w:id="58" w:author="Julia Amorim" w:date="2022-07-13T14:55:00Z">
              <w:rPr/>
            </w:rPrChange>
          </w:rPr>
          <w:delText>”)</w:delText>
        </w:r>
      </w:del>
      <w:r w:rsidR="00C07BFE" w:rsidRPr="00AF2CFF">
        <w:rPr>
          <w:sz w:val="20"/>
          <w:szCs w:val="20"/>
          <w:rPrChange w:id="59" w:author="Julia Amorim" w:date="2022-07-13T14:55:00Z">
            <w:rPr/>
          </w:rPrChange>
        </w:rPr>
        <w:t>, sem que a operação enseje em Evento de Vencimento Antecipado da</w:t>
      </w:r>
      <w:ins w:id="60" w:author="Julia Amorim" w:date="2022-07-12T17:20:00Z">
        <w:r w:rsidR="009473A7" w:rsidRPr="00AF2CFF">
          <w:rPr>
            <w:sz w:val="20"/>
            <w:szCs w:val="20"/>
            <w:rPrChange w:id="61" w:author="Julia Amorim" w:date="2022-07-13T14:55:00Z">
              <w:rPr/>
            </w:rPrChange>
          </w:rPr>
          <w:t xml:space="preserve">s Debêntures </w:t>
        </w:r>
      </w:ins>
      <w:del w:id="62" w:author="Julia Amorim" w:date="2022-07-12T17:20:00Z">
        <w:r w:rsidR="00C07BFE" w:rsidRPr="00AF2CFF" w:rsidDel="009473A7">
          <w:rPr>
            <w:sz w:val="20"/>
            <w:szCs w:val="20"/>
            <w:rPrChange w:id="63" w:author="Julia Amorim" w:date="2022-07-13T14:55:00Z">
              <w:rPr/>
            </w:rPrChange>
          </w:rPr>
          <w:delText xml:space="preserve"> Emissão </w:delText>
        </w:r>
      </w:del>
      <w:r w:rsidR="00C07BFE" w:rsidRPr="00AF2CFF">
        <w:rPr>
          <w:sz w:val="20"/>
          <w:szCs w:val="20"/>
          <w:rPrChange w:id="64" w:author="Julia Amorim" w:date="2022-07-13T14:55:00Z">
            <w:rPr/>
          </w:rPrChange>
        </w:rPr>
        <w:t>e, consequentemente</w:t>
      </w:r>
      <w:ins w:id="65" w:author="Julia Amorim" w:date="2022-07-12T17:20:00Z">
        <w:r w:rsidR="009473A7" w:rsidRPr="00AF2CFF">
          <w:rPr>
            <w:sz w:val="20"/>
            <w:szCs w:val="20"/>
            <w:rPrChange w:id="66" w:author="Julia Amorim" w:date="2022-07-13T14:55:00Z">
              <w:rPr/>
            </w:rPrChange>
          </w:rPr>
          <w:t>,</w:t>
        </w:r>
      </w:ins>
      <w:r w:rsidR="00C07BFE" w:rsidRPr="00AF2CFF">
        <w:rPr>
          <w:sz w:val="20"/>
          <w:szCs w:val="20"/>
          <w:rPrChange w:id="67" w:author="Julia Amorim" w:date="2022-07-13T14:55:00Z">
            <w:rPr/>
          </w:rPrChange>
        </w:rPr>
        <w:t xml:space="preserve"> dos CRI, nos termos das cláusulas </w:t>
      </w:r>
      <w:del w:id="68" w:author="Julia Amorim" w:date="2022-07-12T17:21:00Z">
        <w:r w:rsidR="00C07BFE" w:rsidRPr="00AF2CFF" w:rsidDel="00CD3308">
          <w:rPr>
            <w:sz w:val="20"/>
            <w:szCs w:val="20"/>
            <w:rPrChange w:id="69" w:author="Julia Amorim" w:date="2022-07-13T14:55:00Z">
              <w:rPr/>
            </w:rPrChange>
          </w:rPr>
          <w:delText xml:space="preserve">7.4.1, alíneas (x) e (xiii) do Termo de Securitização e </w:delText>
        </w:r>
      </w:del>
      <w:ins w:id="70" w:author="Julia Amorim" w:date="2022-07-12T17:19:00Z">
        <w:r w:rsidR="00BD7DFF" w:rsidRPr="00AF2CFF">
          <w:rPr>
            <w:sz w:val="20"/>
            <w:szCs w:val="20"/>
            <w:rPrChange w:id="71" w:author="Julia Amorim" w:date="2022-07-13T14:55:00Z">
              <w:rPr/>
            </w:rPrChange>
          </w:rPr>
          <w:t>7</w:t>
        </w:r>
      </w:ins>
      <w:del w:id="72" w:author="Julia Amorim" w:date="2022-07-12T17:19:00Z">
        <w:r w:rsidR="00C07BFE" w:rsidRPr="00AF2CFF" w:rsidDel="00BD7DFF">
          <w:rPr>
            <w:sz w:val="20"/>
            <w:szCs w:val="20"/>
            <w:rPrChange w:id="73" w:author="Julia Amorim" w:date="2022-07-13T14:55:00Z">
              <w:rPr/>
            </w:rPrChange>
          </w:rPr>
          <w:delText>6</w:delText>
        </w:r>
      </w:del>
      <w:r w:rsidR="00C07BFE" w:rsidRPr="00AF2CFF">
        <w:rPr>
          <w:sz w:val="20"/>
          <w:szCs w:val="20"/>
          <w:rPrChange w:id="74" w:author="Julia Amorim" w:date="2022-07-13T14:55:00Z">
            <w:rPr/>
          </w:rPrChange>
        </w:rPr>
        <w:t>.1.</w:t>
      </w:r>
      <w:ins w:id="75" w:author="Julia Amorim" w:date="2022-07-12T17:19:00Z">
        <w:r w:rsidR="00BD7DFF" w:rsidRPr="00AF2CFF">
          <w:rPr>
            <w:sz w:val="20"/>
            <w:szCs w:val="20"/>
            <w:rPrChange w:id="76" w:author="Julia Amorim" w:date="2022-07-13T14:55:00Z">
              <w:rPr/>
            </w:rPrChange>
          </w:rPr>
          <w:t>2</w:t>
        </w:r>
      </w:ins>
      <w:del w:id="77" w:author="Julia Amorim" w:date="2022-07-12T17:19:00Z">
        <w:r w:rsidR="00C07BFE" w:rsidRPr="00AF2CFF" w:rsidDel="00BD7DFF">
          <w:rPr>
            <w:sz w:val="20"/>
            <w:szCs w:val="20"/>
            <w:rPrChange w:id="78" w:author="Julia Amorim" w:date="2022-07-13T14:55:00Z">
              <w:rPr/>
            </w:rPrChange>
          </w:rPr>
          <w:delText>1</w:delText>
        </w:r>
      </w:del>
      <w:r w:rsidR="00C07BFE" w:rsidRPr="00AF2CFF">
        <w:rPr>
          <w:sz w:val="20"/>
          <w:szCs w:val="20"/>
          <w:rPrChange w:id="79" w:author="Julia Amorim" w:date="2022-07-13T14:55:00Z">
            <w:rPr/>
          </w:rPrChange>
        </w:rPr>
        <w:t>, alíneas (x) e (x</w:t>
      </w:r>
      <w:del w:id="80" w:author="Julia Amorim" w:date="2022-07-12T17:19:00Z">
        <w:r w:rsidR="00C07BFE" w:rsidRPr="00AF2CFF" w:rsidDel="00BD7DFF">
          <w:rPr>
            <w:sz w:val="20"/>
            <w:szCs w:val="20"/>
            <w:rPrChange w:id="81" w:author="Julia Amorim" w:date="2022-07-13T14:55:00Z">
              <w:rPr/>
            </w:rPrChange>
          </w:rPr>
          <w:delText>ii</w:delText>
        </w:r>
      </w:del>
      <w:r w:rsidR="00C07BFE" w:rsidRPr="00AF2CFF">
        <w:rPr>
          <w:sz w:val="20"/>
          <w:szCs w:val="20"/>
          <w:rPrChange w:id="82" w:author="Julia Amorim" w:date="2022-07-13T14:55:00Z">
            <w:rPr/>
          </w:rPrChange>
        </w:rPr>
        <w:t xml:space="preserve">i) </w:t>
      </w:r>
      <w:ins w:id="83" w:author="Julia Amorim" w:date="2022-07-12T17:21:00Z">
        <w:r w:rsidR="00CD3308" w:rsidRPr="00AF2CFF">
          <w:rPr>
            <w:sz w:val="20"/>
            <w:szCs w:val="20"/>
            <w:rPrChange w:id="84" w:author="Julia Amorim" w:date="2022-07-13T14:55:00Z">
              <w:rPr/>
            </w:rPrChange>
          </w:rPr>
          <w:t xml:space="preserve"> e 7.1.3 alínea “xi” </w:t>
        </w:r>
      </w:ins>
      <w:r w:rsidR="00C07BFE" w:rsidRPr="00AF2CFF">
        <w:rPr>
          <w:sz w:val="20"/>
          <w:szCs w:val="20"/>
          <w:rPrChange w:id="85" w:author="Julia Amorim" w:date="2022-07-13T14:55:00Z">
            <w:rPr/>
          </w:rPrChange>
        </w:rPr>
        <w:t xml:space="preserve">do Instrumento Particular de Escritura da 1ª (Primeira) Emissão de Debêntures Simples, Não Conversíveis em Ações, em </w:t>
      </w:r>
      <w:ins w:id="86" w:author="Julia Amorim" w:date="2022-07-12T17:21:00Z">
        <w:r w:rsidR="00CD3308" w:rsidRPr="00AF2CFF">
          <w:rPr>
            <w:sz w:val="20"/>
            <w:szCs w:val="20"/>
            <w:rPrChange w:id="87" w:author="Julia Amorim" w:date="2022-07-13T14:55:00Z">
              <w:rPr/>
            </w:rPrChange>
          </w:rPr>
          <w:t xml:space="preserve">4ª </w:t>
        </w:r>
      </w:ins>
      <w:r w:rsidR="00C07BFE" w:rsidRPr="00AF2CFF">
        <w:rPr>
          <w:sz w:val="20"/>
          <w:szCs w:val="20"/>
          <w:rPrChange w:id="88" w:author="Julia Amorim" w:date="2022-07-13T14:55:00Z">
            <w:rPr/>
          </w:rPrChange>
        </w:rPr>
        <w:t>Série</w:t>
      </w:r>
      <w:ins w:id="89" w:author="Julia Amorim" w:date="2022-07-12T17:21:00Z">
        <w:r w:rsidR="00CD3308" w:rsidRPr="00AF2CFF">
          <w:rPr>
            <w:sz w:val="20"/>
            <w:szCs w:val="20"/>
            <w:rPrChange w:id="90" w:author="Julia Amorim" w:date="2022-07-13T14:55:00Z">
              <w:rPr/>
            </w:rPrChange>
          </w:rPr>
          <w:t>s</w:t>
        </w:r>
      </w:ins>
      <w:del w:id="91" w:author="Julia Amorim" w:date="2022-07-12T17:21:00Z">
        <w:r w:rsidR="00C07BFE" w:rsidRPr="00AF2CFF" w:rsidDel="00CD3308">
          <w:rPr>
            <w:sz w:val="20"/>
            <w:szCs w:val="20"/>
            <w:rPrChange w:id="92" w:author="Julia Amorim" w:date="2022-07-13T14:55:00Z">
              <w:rPr/>
            </w:rPrChange>
          </w:rPr>
          <w:delText xml:space="preserve"> Única</w:delText>
        </w:r>
      </w:del>
      <w:r w:rsidR="00C07BFE" w:rsidRPr="00AF2CFF">
        <w:rPr>
          <w:sz w:val="20"/>
          <w:szCs w:val="20"/>
          <w:rPrChange w:id="93" w:author="Julia Amorim" w:date="2022-07-13T14:55:00Z">
            <w:rPr/>
          </w:rPrChange>
        </w:rPr>
        <w:t xml:space="preserve">, da Espécie com Garantia Real e Garantia Adicional Fidejussória, para Colocação Privada, da RZK Solar </w:t>
      </w:r>
      <w:del w:id="94" w:author="Luis Henrique Cavalleiro" w:date="2022-07-13T17:31:00Z">
        <w:r w:rsidR="00C07BFE" w:rsidRPr="00AF2CFF" w:rsidDel="003F7BFF">
          <w:rPr>
            <w:sz w:val="20"/>
            <w:szCs w:val="20"/>
            <w:rPrChange w:id="95" w:author="Julia Amorim" w:date="2022-07-13T14:55:00Z">
              <w:rPr/>
            </w:rPrChange>
          </w:rPr>
          <w:delText xml:space="preserve">01 </w:delText>
        </w:r>
      </w:del>
      <w:ins w:id="96" w:author="Luis Henrique Cavalleiro" w:date="2022-07-13T17:31:00Z">
        <w:r w:rsidR="003F7BFF" w:rsidRPr="00AF2CFF">
          <w:rPr>
            <w:sz w:val="20"/>
            <w:szCs w:val="20"/>
            <w:rPrChange w:id="97" w:author="Julia Amorim" w:date="2022-07-13T14:55:00Z">
              <w:rPr/>
            </w:rPrChange>
          </w:rPr>
          <w:t>0</w:t>
        </w:r>
        <w:r w:rsidR="003F7BFF">
          <w:rPr>
            <w:sz w:val="20"/>
            <w:szCs w:val="20"/>
          </w:rPr>
          <w:t>3</w:t>
        </w:r>
        <w:r w:rsidR="003F7BFF" w:rsidRPr="00AF2CFF">
          <w:rPr>
            <w:sz w:val="20"/>
            <w:szCs w:val="20"/>
            <w:rPrChange w:id="98" w:author="Julia Amorim" w:date="2022-07-13T14:55:00Z">
              <w:rPr/>
            </w:rPrChange>
          </w:rPr>
          <w:t xml:space="preserve"> </w:t>
        </w:r>
      </w:ins>
      <w:r w:rsidR="00C07BFE" w:rsidRPr="00AF2CFF">
        <w:rPr>
          <w:sz w:val="20"/>
          <w:szCs w:val="20"/>
          <w:rPrChange w:id="99" w:author="Julia Amorim" w:date="2022-07-13T14:55:00Z">
            <w:rPr/>
          </w:rPrChange>
        </w:rPr>
        <w:t>S.A (“</w:t>
      </w:r>
      <w:r w:rsidR="00C07BFE" w:rsidRPr="00AF2CFF">
        <w:rPr>
          <w:sz w:val="20"/>
          <w:szCs w:val="20"/>
          <w:u w:val="single"/>
          <w:rPrChange w:id="100" w:author="Julia Amorim" w:date="2022-07-13T14:55:00Z">
            <w:rPr>
              <w:sz w:val="20"/>
              <w:szCs w:val="20"/>
            </w:rPr>
          </w:rPrChange>
        </w:rPr>
        <w:t>Escritura de Emissão</w:t>
      </w:r>
      <w:r w:rsidR="00C07BFE" w:rsidRPr="00AF2CFF">
        <w:rPr>
          <w:sz w:val="20"/>
          <w:szCs w:val="20"/>
          <w:rPrChange w:id="101" w:author="Julia Amorim" w:date="2022-07-13T14:55:00Z">
            <w:rPr/>
          </w:rPrChange>
        </w:rPr>
        <w:t>”</w:t>
      </w:r>
      <w:ins w:id="102" w:author="Julia Amorim" w:date="2022-07-12T17:22:00Z">
        <w:r w:rsidR="0084221E" w:rsidRPr="00AF2CFF">
          <w:rPr>
            <w:sz w:val="20"/>
            <w:szCs w:val="20"/>
            <w:rPrChange w:id="103" w:author="Julia Amorim" w:date="2022-07-13T14:55:00Z">
              <w:rPr/>
            </w:rPrChange>
          </w:rPr>
          <w:t xml:space="preserve"> e </w:t>
        </w:r>
      </w:ins>
      <w:del w:id="104" w:author="Julia Amorim" w:date="2022-07-12T17:22:00Z">
        <w:r w:rsidR="00C07BFE" w:rsidRPr="00AF2CFF" w:rsidDel="0084221E">
          <w:rPr>
            <w:sz w:val="20"/>
            <w:szCs w:val="20"/>
            <w:rPrChange w:id="105" w:author="Julia Amorim" w:date="2022-07-13T14:55:00Z">
              <w:rPr/>
            </w:rPrChange>
          </w:rPr>
          <w:delText xml:space="preserve">, </w:delText>
        </w:r>
      </w:del>
      <w:r w:rsidR="00C07BFE" w:rsidRPr="00AF2CFF">
        <w:rPr>
          <w:sz w:val="20"/>
          <w:szCs w:val="20"/>
          <w:rPrChange w:id="106" w:author="Julia Amorim" w:date="2022-07-13T14:55:00Z">
            <w:rPr/>
          </w:rPrChange>
        </w:rPr>
        <w:t>“</w:t>
      </w:r>
      <w:r w:rsidR="00C07BFE" w:rsidRPr="00AF2CFF">
        <w:rPr>
          <w:sz w:val="20"/>
          <w:szCs w:val="20"/>
          <w:u w:val="single"/>
          <w:rPrChange w:id="107" w:author="Julia Amorim" w:date="2022-07-13T14:55:00Z">
            <w:rPr>
              <w:sz w:val="20"/>
              <w:szCs w:val="20"/>
            </w:rPr>
          </w:rPrChange>
        </w:rPr>
        <w:t>Debêntures</w:t>
      </w:r>
      <w:r w:rsidR="00C07BFE" w:rsidRPr="00AF2CFF">
        <w:rPr>
          <w:sz w:val="20"/>
          <w:szCs w:val="20"/>
          <w:rPrChange w:id="108" w:author="Julia Amorim" w:date="2022-07-13T14:55:00Z">
            <w:rPr/>
          </w:rPrChange>
        </w:rPr>
        <w:t xml:space="preserve">” </w:t>
      </w:r>
      <w:del w:id="109" w:author="Julia Amorim" w:date="2022-07-12T17:21:00Z">
        <w:r w:rsidR="00C07BFE" w:rsidRPr="00AF2CFF" w:rsidDel="0084221E">
          <w:rPr>
            <w:sz w:val="20"/>
            <w:szCs w:val="20"/>
            <w:rPrChange w:id="110" w:author="Julia Amorim" w:date="2022-07-13T14:55:00Z">
              <w:rPr/>
            </w:rPrChange>
          </w:rPr>
          <w:delText xml:space="preserve">e “Devedora”, </w:delText>
        </w:r>
      </w:del>
      <w:r w:rsidR="00C07BFE" w:rsidRPr="00AF2CFF">
        <w:rPr>
          <w:sz w:val="20"/>
          <w:szCs w:val="20"/>
          <w:rPrChange w:id="111" w:author="Julia Amorim" w:date="2022-07-13T14:55:00Z">
            <w:rPr/>
          </w:rPrChange>
        </w:rPr>
        <w:t xml:space="preserve">respectivamente), </w:t>
      </w:r>
      <w:ins w:id="112" w:author="Julia Amorim" w:date="2022-07-13T14:23:00Z">
        <w:r w:rsidR="00D41921" w:rsidRPr="00AF2CFF">
          <w:rPr>
            <w:sz w:val="20"/>
            <w:szCs w:val="20"/>
            <w:rPrChange w:id="113" w:author="Julia Amorim" w:date="2022-07-13T14:55:00Z">
              <w:rPr/>
            </w:rPrChange>
          </w:rPr>
          <w:t>com o compartilhamento do controle da RZK E</w:t>
        </w:r>
        <w:r w:rsidR="0049133C" w:rsidRPr="00AF2CFF">
          <w:rPr>
            <w:sz w:val="20"/>
            <w:szCs w:val="20"/>
            <w:rPrChange w:id="114" w:author="Julia Amorim" w:date="2022-07-13T14:55:00Z">
              <w:rPr/>
            </w:rPrChange>
          </w:rPr>
          <w:t>n</w:t>
        </w:r>
        <w:r w:rsidR="00D41921" w:rsidRPr="00AF2CFF">
          <w:rPr>
            <w:sz w:val="20"/>
            <w:szCs w:val="20"/>
            <w:rPrChange w:id="115" w:author="Julia Amorim" w:date="2022-07-13T14:55:00Z">
              <w:rPr/>
            </w:rPrChange>
          </w:rPr>
          <w:t>ergia</w:t>
        </w:r>
        <w:r w:rsidR="0049133C" w:rsidRPr="00AF2CFF">
          <w:rPr>
            <w:sz w:val="20"/>
            <w:szCs w:val="20"/>
            <w:rPrChange w:id="116" w:author="Julia Amorim" w:date="2022-07-13T14:55:00Z">
              <w:rPr/>
            </w:rPrChange>
          </w:rPr>
          <w:t xml:space="preserve"> com o FIP Nova Milano (conforme abaixo</w:t>
        </w:r>
      </w:ins>
      <w:ins w:id="117" w:author="Julia Amorim" w:date="2022-07-13T14:24:00Z">
        <w:r w:rsidR="0049133C" w:rsidRPr="00AF2CFF">
          <w:rPr>
            <w:sz w:val="20"/>
            <w:szCs w:val="20"/>
            <w:rPrChange w:id="118" w:author="Julia Amorim" w:date="2022-07-13T14:55:00Z">
              <w:rPr/>
            </w:rPrChange>
          </w:rPr>
          <w:t xml:space="preserve"> definido), </w:t>
        </w:r>
      </w:ins>
      <w:r w:rsidR="00C07BFE" w:rsidRPr="00AF2CFF">
        <w:rPr>
          <w:sz w:val="20"/>
          <w:szCs w:val="20"/>
          <w:rPrChange w:id="119" w:author="Julia Amorim" w:date="2022-07-13T14:55:00Z">
            <w:rPr/>
          </w:rPrChange>
        </w:rPr>
        <w:t xml:space="preserve">de forma a permitir que a </w:t>
      </w:r>
      <w:del w:id="120" w:author="Julia Amorim" w:date="2022-07-13T14:22:00Z">
        <w:r w:rsidR="00C07BFE" w:rsidRPr="00AF2CFF" w:rsidDel="008C3BFF">
          <w:rPr>
            <w:sz w:val="20"/>
            <w:szCs w:val="20"/>
            <w:rPrChange w:id="121" w:author="Julia Amorim" w:date="2022-07-13T14:55:00Z">
              <w:rPr/>
            </w:rPrChange>
          </w:rPr>
          <w:delText xml:space="preserve">Fiduciante </w:delText>
        </w:r>
      </w:del>
      <w:ins w:id="122" w:author="Julia Amorim" w:date="2022-07-13T14:22:00Z">
        <w:r w:rsidR="008C3BFF" w:rsidRPr="00AF2CFF">
          <w:rPr>
            <w:sz w:val="20"/>
            <w:szCs w:val="20"/>
            <w:rPrChange w:id="123" w:author="Julia Amorim" w:date="2022-07-13T14:55:00Z">
              <w:rPr/>
            </w:rPrChange>
          </w:rPr>
          <w:t xml:space="preserve">RZK Energia </w:t>
        </w:r>
      </w:ins>
      <w:del w:id="124" w:author="Julia Amorim" w:date="2022-07-13T14:22:00Z">
        <w:r w:rsidR="00C07BFE" w:rsidRPr="00AF2CFF" w:rsidDel="000E1E1D">
          <w:rPr>
            <w:sz w:val="20"/>
            <w:szCs w:val="20"/>
            <w:rPrChange w:id="125" w:author="Julia Amorim" w:date="2022-07-13T14:55:00Z">
              <w:rPr/>
            </w:rPrChange>
          </w:rPr>
          <w:delText xml:space="preserve">deixe de ser controlada pela </w:delText>
        </w:r>
        <w:r w:rsidR="00C07BFE" w:rsidRPr="00AF2CFF" w:rsidDel="000E1E1D">
          <w:rPr>
            <w:sz w:val="20"/>
            <w:szCs w:val="20"/>
            <w:highlight w:val="yellow"/>
            <w:rPrChange w:id="126" w:author="Julia Amorim" w:date="2022-07-13T14:55:00Z">
              <w:rPr>
                <w:sz w:val="20"/>
                <w:szCs w:val="20"/>
              </w:rPr>
            </w:rPrChange>
          </w:rPr>
          <w:delText>Fiadora</w:delText>
        </w:r>
        <w:r w:rsidR="00C07BFE" w:rsidRPr="00AF2CFF" w:rsidDel="000E1E1D">
          <w:rPr>
            <w:sz w:val="20"/>
            <w:szCs w:val="20"/>
            <w:rPrChange w:id="127" w:author="Julia Amorim" w:date="2022-07-13T14:55:00Z">
              <w:rPr/>
            </w:rPrChange>
          </w:rPr>
          <w:delText xml:space="preserve"> e </w:delText>
        </w:r>
      </w:del>
      <w:r w:rsidR="00C07BFE" w:rsidRPr="00AF2CFF">
        <w:rPr>
          <w:sz w:val="20"/>
          <w:szCs w:val="20"/>
          <w:rPrChange w:id="128" w:author="Julia Amorim" w:date="2022-07-13T14:55:00Z">
            <w:rPr/>
          </w:rPrChange>
        </w:rPr>
        <w:t xml:space="preserve">passe a ser controlada da seguinte forma: </w:t>
      </w:r>
      <w:r w:rsidR="00C07BFE" w:rsidRPr="00AF2CFF">
        <w:rPr>
          <w:b/>
          <w:bCs/>
          <w:sz w:val="20"/>
          <w:szCs w:val="20"/>
          <w:rPrChange w:id="129" w:author="Julia Amorim" w:date="2022-07-13T14:55:00Z">
            <w:rPr>
              <w:sz w:val="20"/>
              <w:szCs w:val="20"/>
            </w:rPr>
          </w:rPrChange>
        </w:rPr>
        <w:t>(i)</w:t>
      </w:r>
      <w:r w:rsidR="00C07BFE" w:rsidRPr="00AF2CFF">
        <w:rPr>
          <w:sz w:val="20"/>
          <w:szCs w:val="20"/>
          <w:rPrChange w:id="130" w:author="Julia Amorim" w:date="2022-07-13T14:55:00Z">
            <w:rPr/>
          </w:rPrChange>
        </w:rPr>
        <w:t xml:space="preserve"> 50% (cinquenta por cento) pelo fundo de investimento em participações de infraestrutura a ser constituído cujos cotistas serão majoritariamente da família do Sr. Rezek (sendo que uma parcela minoritária dessa participação poderá ser diretamente detida pelos executivos da Fiduciante na Fiduciante ou no Fundo de Investimento em Participação em Infraestrutura controlado pela Família do Sr. Rezek) (“</w:t>
      </w:r>
      <w:r w:rsidR="00C07BFE" w:rsidRPr="00AF2CFF">
        <w:rPr>
          <w:sz w:val="20"/>
          <w:szCs w:val="20"/>
          <w:u w:val="single"/>
          <w:rPrChange w:id="131" w:author="Julia Amorim" w:date="2022-07-13T14:55:00Z">
            <w:rPr>
              <w:sz w:val="20"/>
              <w:szCs w:val="20"/>
            </w:rPr>
          </w:rPrChange>
        </w:rPr>
        <w:t>FIP Rezek</w:t>
      </w:r>
      <w:r w:rsidR="00C07BFE" w:rsidRPr="00AF2CFF">
        <w:rPr>
          <w:sz w:val="20"/>
          <w:szCs w:val="20"/>
          <w:rPrChange w:id="132" w:author="Julia Amorim" w:date="2022-07-13T14:55:00Z">
            <w:rPr/>
          </w:rPrChange>
        </w:rPr>
        <w:t xml:space="preserve">”); e </w:t>
      </w:r>
      <w:r w:rsidR="00C07BFE" w:rsidRPr="00AF2CFF">
        <w:rPr>
          <w:b/>
          <w:bCs/>
          <w:sz w:val="20"/>
          <w:szCs w:val="20"/>
          <w:rPrChange w:id="133" w:author="Julia Amorim" w:date="2022-07-13T14:55:00Z">
            <w:rPr>
              <w:sz w:val="20"/>
              <w:szCs w:val="20"/>
            </w:rPr>
          </w:rPrChange>
        </w:rPr>
        <w:t>(</w:t>
      </w:r>
      <w:proofErr w:type="spellStart"/>
      <w:r w:rsidR="00C07BFE" w:rsidRPr="00AF2CFF">
        <w:rPr>
          <w:b/>
          <w:bCs/>
          <w:sz w:val="20"/>
          <w:szCs w:val="20"/>
          <w:rPrChange w:id="134" w:author="Julia Amorim" w:date="2022-07-13T14:55:00Z">
            <w:rPr>
              <w:sz w:val="20"/>
              <w:szCs w:val="20"/>
            </w:rPr>
          </w:rPrChange>
        </w:rPr>
        <w:t>ii</w:t>
      </w:r>
      <w:proofErr w:type="spellEnd"/>
      <w:r w:rsidR="00C07BFE" w:rsidRPr="00AF2CFF">
        <w:rPr>
          <w:b/>
          <w:bCs/>
          <w:sz w:val="20"/>
          <w:szCs w:val="20"/>
          <w:rPrChange w:id="135" w:author="Julia Amorim" w:date="2022-07-13T14:55:00Z">
            <w:rPr>
              <w:sz w:val="20"/>
              <w:szCs w:val="20"/>
            </w:rPr>
          </w:rPrChange>
        </w:rPr>
        <w:t>)</w:t>
      </w:r>
      <w:r w:rsidR="00C07BFE" w:rsidRPr="00AF2CFF">
        <w:rPr>
          <w:sz w:val="20"/>
          <w:szCs w:val="20"/>
          <w:rPrChange w:id="136" w:author="Julia Amorim" w:date="2022-07-13T14:55:00Z">
            <w:rPr/>
          </w:rPrChange>
        </w:rPr>
        <w:t xml:space="preserve"> 50% (cinquenta por cento) por um Fundo de Investimento em Participação em Infraestrutura a ser constituído e gerido pela Nova Milano Investimentos (“</w:t>
      </w:r>
      <w:r w:rsidR="00C07BFE" w:rsidRPr="00AF2CFF">
        <w:rPr>
          <w:sz w:val="20"/>
          <w:szCs w:val="20"/>
          <w:u w:val="single"/>
          <w:rPrChange w:id="137" w:author="Julia Amorim" w:date="2022-07-13T14:55:00Z">
            <w:rPr>
              <w:sz w:val="20"/>
              <w:szCs w:val="20"/>
            </w:rPr>
          </w:rPrChange>
        </w:rPr>
        <w:t>FIP Nova Milano</w:t>
      </w:r>
      <w:r w:rsidR="00C07BFE" w:rsidRPr="00AF2CFF">
        <w:rPr>
          <w:sz w:val="20"/>
          <w:szCs w:val="20"/>
          <w:rPrChange w:id="138" w:author="Julia Amorim" w:date="2022-07-13T14:55:00Z">
            <w:rPr/>
          </w:rPrChange>
        </w:rPr>
        <w:t>” e “</w:t>
      </w:r>
      <w:r w:rsidR="00C07BFE" w:rsidRPr="00AF2CFF">
        <w:rPr>
          <w:sz w:val="20"/>
          <w:szCs w:val="20"/>
          <w:u w:val="single"/>
          <w:rPrChange w:id="139" w:author="Julia Amorim" w:date="2022-07-13T14:55:00Z">
            <w:rPr>
              <w:sz w:val="20"/>
              <w:szCs w:val="20"/>
            </w:rPr>
          </w:rPrChange>
        </w:rPr>
        <w:t>Reorganização Societária da Fiduciante</w:t>
      </w:r>
      <w:r w:rsidR="00C07BFE" w:rsidRPr="00AF2CFF">
        <w:rPr>
          <w:sz w:val="20"/>
          <w:szCs w:val="20"/>
          <w:rPrChange w:id="140" w:author="Julia Amorim" w:date="2022-07-13T14:55:00Z">
            <w:rPr/>
          </w:rPrChange>
        </w:rPr>
        <w:t>”, respectivamente)</w:t>
      </w:r>
      <w:ins w:id="141" w:author="Julia Amorim" w:date="2022-07-13T14:24:00Z">
        <w:r w:rsidR="00361A4B" w:rsidRPr="00AF2CFF">
          <w:rPr>
            <w:sz w:val="20"/>
            <w:szCs w:val="20"/>
            <w:rPrChange w:id="142" w:author="Julia Amorim" w:date="2022-07-13T14:55:00Z">
              <w:rPr/>
            </w:rPrChange>
          </w:rPr>
          <w:t>,</w:t>
        </w:r>
      </w:ins>
      <w:r w:rsidR="00C07BFE" w:rsidRPr="00AF2CFF">
        <w:rPr>
          <w:sz w:val="20"/>
          <w:szCs w:val="20"/>
          <w:rPrChange w:id="143" w:author="Julia Amorim" w:date="2022-07-13T14:55:00Z">
            <w:rPr/>
          </w:rPrChange>
        </w:rPr>
        <w:t xml:space="preserve"> ficando ajustado que as obrigações da </w:t>
      </w:r>
      <w:del w:id="144" w:author="Julia Amorim" w:date="2022-07-13T14:24:00Z">
        <w:r w:rsidR="00C07BFE" w:rsidRPr="00AF2CFF" w:rsidDel="00361A4B">
          <w:rPr>
            <w:sz w:val="20"/>
            <w:szCs w:val="20"/>
            <w:rPrChange w:id="145" w:author="Julia Amorim" w:date="2022-07-13T14:55:00Z">
              <w:rPr/>
            </w:rPrChange>
          </w:rPr>
          <w:delText xml:space="preserve">Fiduciante </w:delText>
        </w:r>
      </w:del>
      <w:ins w:id="146" w:author="Julia Amorim" w:date="2022-07-13T14:24:00Z">
        <w:r w:rsidR="00361A4B" w:rsidRPr="00AF2CFF">
          <w:rPr>
            <w:sz w:val="20"/>
            <w:szCs w:val="20"/>
            <w:rPrChange w:id="147" w:author="Julia Amorim" w:date="2022-07-13T14:55:00Z">
              <w:rPr/>
            </w:rPrChange>
          </w:rPr>
          <w:t xml:space="preserve">RZK Energia </w:t>
        </w:r>
      </w:ins>
      <w:r w:rsidR="00C07BFE" w:rsidRPr="00AF2CFF">
        <w:rPr>
          <w:sz w:val="20"/>
          <w:szCs w:val="20"/>
          <w:rPrChange w:id="148" w:author="Julia Amorim" w:date="2022-07-13T14:55:00Z">
            <w:rPr/>
          </w:rPrChange>
        </w:rPr>
        <w:t>perante a Emissão não serão impactadas em decorrência da referida operação</w:t>
      </w:r>
      <w:ins w:id="149" w:author="Julia Amorim" w:date="2022-07-13T14:24:00Z">
        <w:r w:rsidR="00361A4B" w:rsidRPr="00AF2CFF">
          <w:rPr>
            <w:sz w:val="20"/>
            <w:szCs w:val="20"/>
            <w:rPrChange w:id="150" w:author="Julia Amorim" w:date="2022-07-13T14:55:00Z">
              <w:rPr/>
            </w:rPrChange>
          </w:rPr>
          <w:t>, não sendo necessária, portanto, nenhuma alteração</w:t>
        </w:r>
      </w:ins>
      <w:r w:rsidR="00C07BFE" w:rsidRPr="00AF2CFF">
        <w:rPr>
          <w:sz w:val="20"/>
          <w:szCs w:val="20"/>
          <w:rPrChange w:id="151" w:author="Julia Amorim" w:date="2022-07-13T14:55:00Z">
            <w:rPr/>
          </w:rPrChange>
        </w:rPr>
        <w:t xml:space="preserve">; </w:t>
      </w:r>
      <w:ins w:id="152" w:author="Julia Amorim" w:date="2022-07-13T14:49:00Z">
        <w:r w:rsidR="00C4624F" w:rsidRPr="00AF2CFF">
          <w:rPr>
            <w:sz w:val="20"/>
            <w:szCs w:val="20"/>
            <w:highlight w:val="yellow"/>
            <w:rPrChange w:id="153" w:author="Julia Amorim" w:date="2022-07-13T14:55:00Z">
              <w:rPr>
                <w:sz w:val="20"/>
                <w:szCs w:val="20"/>
              </w:rPr>
            </w:rPrChange>
          </w:rPr>
          <w:t>[Virgo: Poderiam confirmar que não haverá alteração/</w:t>
        </w:r>
      </w:ins>
      <w:ins w:id="154" w:author="Julia Amorim" w:date="2022-07-13T14:50:00Z">
        <w:r w:rsidR="00C4624F" w:rsidRPr="00AF2CFF">
          <w:rPr>
            <w:sz w:val="20"/>
            <w:szCs w:val="20"/>
            <w:highlight w:val="yellow"/>
            <w:rPrChange w:id="155" w:author="Julia Amorim" w:date="2022-07-13T14:55:00Z">
              <w:rPr>
                <w:sz w:val="20"/>
                <w:szCs w:val="20"/>
              </w:rPr>
            </w:rPrChange>
          </w:rPr>
          <w:t>p</w:t>
        </w:r>
      </w:ins>
      <w:ins w:id="156" w:author="Julia Amorim" w:date="2022-07-13T14:49:00Z">
        <w:r w:rsidR="00C4624F" w:rsidRPr="00AF2CFF">
          <w:rPr>
            <w:sz w:val="20"/>
            <w:szCs w:val="20"/>
            <w:highlight w:val="yellow"/>
            <w:rPrChange w:id="157" w:author="Julia Amorim" w:date="2022-07-13T14:55:00Z">
              <w:rPr>
                <w:sz w:val="20"/>
                <w:szCs w:val="20"/>
              </w:rPr>
            </w:rPrChange>
          </w:rPr>
          <w:t>rejuízo nas garantias prestadas, especialmente a AF de Participações Societárias?</w:t>
        </w:r>
      </w:ins>
      <w:ins w:id="158" w:author="Julia Amorim" w:date="2022-07-13T14:50:00Z">
        <w:r w:rsidR="005E7E9B" w:rsidRPr="00AF2CFF">
          <w:rPr>
            <w:sz w:val="20"/>
            <w:szCs w:val="20"/>
            <w:highlight w:val="yellow"/>
            <w:rPrChange w:id="159" w:author="Julia Amorim" w:date="2022-07-13T14:55:00Z">
              <w:rPr>
                <w:highlight w:val="yellow"/>
              </w:rPr>
            </w:rPrChange>
          </w:rPr>
          <w:t xml:space="preserve"> Caso haja, precisamos inserir nessa ata</w:t>
        </w:r>
      </w:ins>
      <w:ins w:id="160" w:author="Julia Amorim" w:date="2022-07-13T14:56:00Z">
        <w:r w:rsidR="00A313CE">
          <w:rPr>
            <w:sz w:val="20"/>
            <w:szCs w:val="20"/>
            <w:highlight w:val="yellow"/>
          </w:rPr>
          <w:t>, assim como fizemos no edital publicado em relação à outra operação</w:t>
        </w:r>
      </w:ins>
      <w:ins w:id="161" w:author="Julia Amorim" w:date="2022-07-13T14:49:00Z">
        <w:r w:rsidR="00C4624F" w:rsidRPr="00AF2CFF">
          <w:rPr>
            <w:sz w:val="20"/>
            <w:szCs w:val="20"/>
            <w:highlight w:val="yellow"/>
            <w:rPrChange w:id="162" w:author="Julia Amorim" w:date="2022-07-13T14:55:00Z">
              <w:rPr>
                <w:sz w:val="20"/>
                <w:szCs w:val="20"/>
              </w:rPr>
            </w:rPrChange>
          </w:rPr>
          <w:t>]</w:t>
        </w:r>
      </w:ins>
      <w:ins w:id="163" w:author="Luis Henrique Cavalleiro" w:date="2022-07-13T17:32:00Z">
        <w:r w:rsidR="00B80C38" w:rsidRPr="00B80C38">
          <w:rPr>
            <w:sz w:val="20"/>
            <w:szCs w:val="20"/>
            <w:highlight w:val="yellow"/>
          </w:rPr>
          <w:t xml:space="preserve"> </w:t>
        </w:r>
        <w:r w:rsidR="00B80C38" w:rsidRPr="00EE649A">
          <w:rPr>
            <w:sz w:val="20"/>
            <w:szCs w:val="20"/>
            <w:highlight w:val="cyan"/>
            <w:rPrChange w:id="164" w:author="Luis Henrique Cavalleiro" w:date="2022-07-13T17:35:00Z">
              <w:rPr>
                <w:sz w:val="20"/>
                <w:szCs w:val="20"/>
                <w:highlight w:val="yellow"/>
              </w:rPr>
            </w:rPrChange>
          </w:rPr>
          <w:t>[</w:t>
        </w:r>
      </w:ins>
      <w:ins w:id="165" w:author="Luis Henrique Cavalleiro" w:date="2022-07-13T17:33:00Z">
        <w:r w:rsidR="00B80C38" w:rsidRPr="00EE649A">
          <w:rPr>
            <w:sz w:val="20"/>
            <w:szCs w:val="20"/>
            <w:highlight w:val="cyan"/>
            <w:rPrChange w:id="166" w:author="Luis Henrique Cavalleiro" w:date="2022-07-13T17:35:00Z">
              <w:rPr>
                <w:sz w:val="20"/>
                <w:szCs w:val="20"/>
                <w:highlight w:val="yellow"/>
              </w:rPr>
            </w:rPrChange>
          </w:rPr>
          <w:t>RZK</w:t>
        </w:r>
      </w:ins>
      <w:ins w:id="167" w:author="Luis Henrique Cavalleiro" w:date="2022-07-13T17:32:00Z">
        <w:r w:rsidR="00B80C38" w:rsidRPr="00EE649A">
          <w:rPr>
            <w:sz w:val="20"/>
            <w:szCs w:val="20"/>
            <w:highlight w:val="cyan"/>
            <w:rPrChange w:id="168" w:author="Luis Henrique Cavalleiro" w:date="2022-07-13T17:35:00Z">
              <w:rPr>
                <w:sz w:val="20"/>
                <w:szCs w:val="20"/>
                <w:highlight w:val="yellow"/>
              </w:rPr>
            </w:rPrChange>
          </w:rPr>
          <w:t xml:space="preserve">: </w:t>
        </w:r>
      </w:ins>
      <w:ins w:id="169" w:author="Luis Henrique Cavalleiro" w:date="2022-07-13T17:33:00Z">
        <w:r w:rsidR="0063331A" w:rsidRPr="00EE649A">
          <w:rPr>
            <w:sz w:val="20"/>
            <w:szCs w:val="20"/>
            <w:highlight w:val="cyan"/>
            <w:rPrChange w:id="170" w:author="Luis Henrique Cavalleiro" w:date="2022-07-13T17:35:00Z">
              <w:rPr>
                <w:sz w:val="20"/>
                <w:szCs w:val="20"/>
                <w:highlight w:val="yellow"/>
              </w:rPr>
            </w:rPrChange>
          </w:rPr>
          <w:t>Não haverá alteração/prejuízo nas garantias prestadas</w:t>
        </w:r>
        <w:r w:rsidR="008351BF" w:rsidRPr="00EE649A">
          <w:rPr>
            <w:sz w:val="20"/>
            <w:szCs w:val="20"/>
            <w:highlight w:val="cyan"/>
            <w:rPrChange w:id="171" w:author="Luis Henrique Cavalleiro" w:date="2022-07-13T17:35:00Z">
              <w:rPr>
                <w:sz w:val="20"/>
                <w:szCs w:val="20"/>
                <w:highlight w:val="yellow"/>
              </w:rPr>
            </w:rPrChange>
          </w:rPr>
          <w:t>. Na operação citada</w:t>
        </w:r>
      </w:ins>
      <w:ins w:id="172" w:author="Luis Henrique Cavalleiro" w:date="2022-07-13T17:34:00Z">
        <w:r w:rsidR="00936826" w:rsidRPr="00EE649A">
          <w:rPr>
            <w:sz w:val="20"/>
            <w:szCs w:val="20"/>
            <w:highlight w:val="cyan"/>
            <w:rPrChange w:id="173" w:author="Luis Henrique Cavalleiro" w:date="2022-07-13T17:35:00Z">
              <w:rPr>
                <w:sz w:val="20"/>
                <w:szCs w:val="20"/>
                <w:highlight w:val="yellow"/>
              </w:rPr>
            </w:rPrChange>
          </w:rPr>
          <w:t>,</w:t>
        </w:r>
      </w:ins>
      <w:ins w:id="174" w:author="Luis Henrique Cavalleiro" w:date="2022-07-13T17:33:00Z">
        <w:r w:rsidR="008351BF" w:rsidRPr="00EE649A">
          <w:rPr>
            <w:sz w:val="20"/>
            <w:szCs w:val="20"/>
            <w:highlight w:val="cyan"/>
            <w:rPrChange w:id="175" w:author="Luis Henrique Cavalleiro" w:date="2022-07-13T17:35:00Z">
              <w:rPr>
                <w:sz w:val="20"/>
                <w:szCs w:val="20"/>
                <w:highlight w:val="yellow"/>
              </w:rPr>
            </w:rPrChange>
          </w:rPr>
          <w:t xml:space="preserve"> há garantia do </w:t>
        </w:r>
      </w:ins>
      <w:ins w:id="176" w:author="Luis Henrique Cavalleiro" w:date="2022-07-13T17:34:00Z">
        <w:r w:rsidR="008351BF" w:rsidRPr="00EE649A">
          <w:rPr>
            <w:sz w:val="20"/>
            <w:szCs w:val="20"/>
            <w:highlight w:val="cyan"/>
            <w:rPrChange w:id="177" w:author="Luis Henrique Cavalleiro" w:date="2022-07-13T17:35:00Z">
              <w:rPr>
                <w:sz w:val="20"/>
                <w:szCs w:val="20"/>
                <w:highlight w:val="yellow"/>
              </w:rPr>
            </w:rPrChange>
          </w:rPr>
          <w:t>Grupo Rezek</w:t>
        </w:r>
        <w:r w:rsidR="00936826" w:rsidRPr="00EE649A">
          <w:rPr>
            <w:sz w:val="20"/>
            <w:szCs w:val="20"/>
            <w:highlight w:val="cyan"/>
            <w:rPrChange w:id="178" w:author="Luis Henrique Cavalleiro" w:date="2022-07-13T17:35:00Z">
              <w:rPr>
                <w:sz w:val="20"/>
                <w:szCs w:val="20"/>
                <w:highlight w:val="yellow"/>
              </w:rPr>
            </w:rPrChange>
          </w:rPr>
          <w:t>,</w:t>
        </w:r>
        <w:r w:rsidR="008351BF" w:rsidRPr="00EE649A">
          <w:rPr>
            <w:sz w:val="20"/>
            <w:szCs w:val="20"/>
            <w:highlight w:val="cyan"/>
            <w:rPrChange w:id="179" w:author="Luis Henrique Cavalleiro" w:date="2022-07-13T17:35:00Z">
              <w:rPr>
                <w:sz w:val="20"/>
                <w:szCs w:val="20"/>
                <w:highlight w:val="yellow"/>
              </w:rPr>
            </w:rPrChange>
          </w:rPr>
          <w:t xml:space="preserve"> que passará por cisão. Por esse motivo o pedido de aprovação foi </w:t>
        </w:r>
        <w:r w:rsidR="00936826" w:rsidRPr="00EE649A">
          <w:rPr>
            <w:sz w:val="20"/>
            <w:szCs w:val="20"/>
            <w:highlight w:val="cyan"/>
            <w:rPrChange w:id="180" w:author="Luis Henrique Cavalleiro" w:date="2022-07-13T17:35:00Z">
              <w:rPr>
                <w:sz w:val="20"/>
                <w:szCs w:val="20"/>
                <w:highlight w:val="yellow"/>
              </w:rPr>
            </w:rPrChange>
          </w:rPr>
          <w:t>de maior abrangência</w:t>
        </w:r>
      </w:ins>
      <w:ins w:id="181" w:author="Luis Henrique Cavalleiro" w:date="2022-07-13T17:32:00Z">
        <w:r w:rsidR="00B80C38" w:rsidRPr="00EE649A">
          <w:rPr>
            <w:sz w:val="20"/>
            <w:szCs w:val="20"/>
            <w:highlight w:val="cyan"/>
            <w:rPrChange w:id="182" w:author="Luis Henrique Cavalleiro" w:date="2022-07-13T17:35:00Z">
              <w:rPr>
                <w:sz w:val="20"/>
                <w:szCs w:val="20"/>
                <w:highlight w:val="yellow"/>
              </w:rPr>
            </w:rPrChange>
          </w:rPr>
          <w:t>]</w:t>
        </w:r>
      </w:ins>
    </w:p>
    <w:p w14:paraId="6BAF5CDE" w14:textId="07CB5E06" w:rsidR="00C07BFE" w:rsidRDefault="00C07BFE" w:rsidP="00AF2CFF">
      <w:pPr>
        <w:pStyle w:val="PargrafodaLista"/>
        <w:numPr>
          <w:ilvl w:val="0"/>
          <w:numId w:val="10"/>
        </w:numPr>
        <w:spacing w:after="0"/>
        <w:ind w:left="0" w:firstLine="0"/>
        <w:jc w:val="both"/>
        <w:rPr>
          <w:ins w:id="183" w:author="Julia Amorim" w:date="2022-07-13T14:55:00Z"/>
          <w:sz w:val="20"/>
          <w:szCs w:val="20"/>
        </w:rPr>
      </w:pPr>
      <w:del w:id="184" w:author="Julia Amorim" w:date="2022-07-12T17:27:00Z">
        <w:r w:rsidRPr="00AF2CFF" w:rsidDel="00B16929">
          <w:rPr>
            <w:sz w:val="20"/>
            <w:szCs w:val="20"/>
            <w:rPrChange w:id="185" w:author="Julia Amorim" w:date="2022-07-13T14:55:00Z">
              <w:rPr/>
            </w:rPrChange>
          </w:rPr>
          <w:delText xml:space="preserve">e </w:delText>
        </w:r>
      </w:del>
    </w:p>
    <w:p w14:paraId="20878C3C" w14:textId="77777777" w:rsidR="00AF2CFF" w:rsidRPr="00AF2CFF" w:rsidRDefault="00AF2CFF">
      <w:pPr>
        <w:pStyle w:val="PargrafodaLista"/>
        <w:spacing w:after="0"/>
        <w:ind w:left="0"/>
        <w:jc w:val="both"/>
        <w:rPr>
          <w:sz w:val="20"/>
          <w:szCs w:val="20"/>
          <w:rPrChange w:id="186" w:author="Julia Amorim" w:date="2022-07-13T14:55:00Z">
            <w:rPr/>
          </w:rPrChange>
        </w:rPr>
        <w:pPrChange w:id="187" w:author="Julia Amorim" w:date="2022-07-13T14:55:00Z">
          <w:pPr>
            <w:pStyle w:val="PargrafodaLista"/>
            <w:numPr>
              <w:numId w:val="43"/>
            </w:numPr>
            <w:spacing w:after="0"/>
            <w:ind w:hanging="360"/>
            <w:jc w:val="both"/>
          </w:pPr>
        </w:pPrChange>
      </w:pPr>
    </w:p>
    <w:p w14:paraId="418AA649" w14:textId="32FFACB8" w:rsidR="00C07BFE" w:rsidRPr="00AF2CFF" w:rsidDel="00914F6F" w:rsidRDefault="00AF2CFF" w:rsidP="00C07BFE">
      <w:pPr>
        <w:pStyle w:val="PargrafodaLista"/>
        <w:spacing w:after="0"/>
        <w:jc w:val="both"/>
        <w:rPr>
          <w:del w:id="188" w:author="Julia Amorim" w:date="2022-07-13T14:52:00Z"/>
          <w:b/>
          <w:bCs/>
          <w:sz w:val="20"/>
          <w:szCs w:val="20"/>
          <w:rPrChange w:id="189" w:author="Julia Amorim" w:date="2022-07-13T14:55:00Z">
            <w:rPr>
              <w:del w:id="190" w:author="Julia Amorim" w:date="2022-07-13T14:52:00Z"/>
              <w:sz w:val="20"/>
              <w:szCs w:val="20"/>
            </w:rPr>
          </w:rPrChange>
        </w:rPr>
      </w:pPr>
      <w:ins w:id="191" w:author="Julia Amorim" w:date="2022-07-13T14:55:00Z">
        <w:r w:rsidRPr="00AF2CFF">
          <w:rPr>
            <w:b/>
            <w:bCs/>
            <w:sz w:val="20"/>
            <w:szCs w:val="20"/>
            <w:rPrChange w:id="192" w:author="Julia Amorim" w:date="2022-07-13T14:55:00Z">
              <w:rPr>
                <w:sz w:val="20"/>
                <w:szCs w:val="20"/>
              </w:rPr>
            </w:rPrChange>
          </w:rPr>
          <w:t xml:space="preserve">6. </w:t>
        </w:r>
      </w:ins>
    </w:p>
    <w:p w14:paraId="7F1A1F40" w14:textId="345DF695" w:rsidR="00C07BFE" w:rsidDel="00914F6F" w:rsidRDefault="00C07BFE" w:rsidP="00C07BFE">
      <w:pPr>
        <w:pStyle w:val="PargrafodaLista"/>
        <w:numPr>
          <w:ilvl w:val="0"/>
          <w:numId w:val="43"/>
        </w:numPr>
        <w:spacing w:after="0"/>
        <w:jc w:val="both"/>
        <w:rPr>
          <w:del w:id="193" w:author="Julia Amorim" w:date="2022-07-13T14:52:00Z"/>
          <w:sz w:val="20"/>
          <w:szCs w:val="20"/>
        </w:rPr>
      </w:pPr>
      <w:del w:id="194" w:author="Julia Amorim" w:date="2022-07-13T14:52:00Z">
        <w:r w:rsidRPr="00C07BFE" w:rsidDel="00914F6F">
          <w:rPr>
            <w:sz w:val="20"/>
            <w:szCs w:val="20"/>
          </w:rPr>
          <w:delText>Anuência prévia para a realização da cisão parcial do Grupo Rezek Participações, inscrito no CNPJ sob o nº 23.256.158/0001-22 (“</w:delText>
        </w:r>
        <w:r w:rsidRPr="00C737F5" w:rsidDel="00914F6F">
          <w:rPr>
            <w:sz w:val="20"/>
            <w:szCs w:val="20"/>
            <w:u w:val="single"/>
            <w:rPrChange w:id="195" w:author="Julia Amorim" w:date="2022-07-12T17:02:00Z">
              <w:rPr>
                <w:sz w:val="20"/>
                <w:szCs w:val="20"/>
              </w:rPr>
            </w:rPrChange>
          </w:rPr>
          <w:delText>Fiadora</w:delText>
        </w:r>
        <w:r w:rsidRPr="00C07BFE" w:rsidDel="00914F6F">
          <w:rPr>
            <w:sz w:val="20"/>
            <w:szCs w:val="20"/>
          </w:rPr>
          <w:delText xml:space="preserve">”), com a consequente redução do capital social da Fiadora, nos termos da cláusula 6.1.1, alíneas (v), (xi) e (xii) da Escritura de Emissão e 7.4.1, alíneas (v), (xi) e  (xii) do Termo de Securitização, após a Reorganização Societária da Fiduciária, sendo certo que os direitos e deveres decorrentes das Debêntures e dos CRI não serão transferidos pela Fiadora, permanecendo obrigada ao cumprimento das obrigações previstas nos Documentos da Operação, não havendo nenhuma alteração em seus direitos e obrigações; </w:delText>
        </w:r>
      </w:del>
    </w:p>
    <w:p w14:paraId="177F9D48" w14:textId="77777777" w:rsidR="00C07BFE" w:rsidRPr="00C07BFE" w:rsidDel="00B16929" w:rsidRDefault="00C07BFE" w:rsidP="00C07BFE">
      <w:pPr>
        <w:pStyle w:val="PargrafodaLista"/>
        <w:rPr>
          <w:del w:id="196" w:author="Julia Amorim" w:date="2022-07-12T17:27:00Z"/>
          <w:sz w:val="20"/>
          <w:szCs w:val="20"/>
        </w:rPr>
      </w:pPr>
    </w:p>
    <w:p w14:paraId="00D2672A" w14:textId="674F0A91" w:rsidR="00C07BFE" w:rsidRPr="00B16929" w:rsidDel="00AF2CFF" w:rsidRDefault="00C07BFE">
      <w:pPr>
        <w:spacing w:after="0"/>
        <w:jc w:val="both"/>
        <w:rPr>
          <w:del w:id="197" w:author="Julia Amorim" w:date="2022-07-13T14:55:00Z"/>
          <w:sz w:val="20"/>
          <w:szCs w:val="20"/>
          <w:rPrChange w:id="198" w:author="Julia Amorim" w:date="2022-07-12T17:27:00Z">
            <w:rPr>
              <w:del w:id="199" w:author="Julia Amorim" w:date="2022-07-13T14:55:00Z"/>
            </w:rPr>
          </w:rPrChange>
        </w:rPr>
        <w:pPrChange w:id="200" w:author="Julia Amorim" w:date="2022-07-12T17:27:00Z">
          <w:pPr>
            <w:pStyle w:val="PargrafodaLista"/>
            <w:spacing w:after="0"/>
            <w:jc w:val="both"/>
          </w:pPr>
        </w:pPrChange>
      </w:pPr>
    </w:p>
    <w:p w14:paraId="581CB278" w14:textId="21ED1126" w:rsidR="00C07BFE" w:rsidDel="00AF2CFF" w:rsidRDefault="00C07BFE" w:rsidP="00C07BFE">
      <w:pPr>
        <w:pStyle w:val="PargrafodaLista"/>
        <w:numPr>
          <w:ilvl w:val="0"/>
          <w:numId w:val="43"/>
        </w:numPr>
        <w:spacing w:after="0"/>
        <w:jc w:val="both"/>
        <w:rPr>
          <w:del w:id="201" w:author="Julia Amorim" w:date="2022-07-13T14:55:00Z"/>
          <w:sz w:val="20"/>
          <w:szCs w:val="20"/>
        </w:rPr>
      </w:pPr>
      <w:del w:id="202" w:author="Julia Amorim" w:date="2022-07-13T14:55:00Z">
        <w:r w:rsidRPr="00C07BFE" w:rsidDel="00AF2CFF">
          <w:rPr>
            <w:sz w:val="20"/>
            <w:szCs w:val="20"/>
          </w:rPr>
          <w:delText xml:space="preserve">Autorização para cessão da posição contratual, pela Fiduciante ou pelas SPEs (conforme definido no Contrato de Cessão Fiduciária) à Devedora, dos Contratos dos Empreendimentos Alvo (conforme definido na Escritura de Emissão), mediante a celebração de Termo de Cessão ou aditamento aos Contratos dos Empreendimentos Alvo e aditamento ao Contrato de Cessão Fiduciária, na forma e prazo previstos no Contrato de Cessão Fiduciária, com modificação do item (viii) da cláusula 5.39.10 da Escritura da Emissão de Debentures e cláusula 7.1, alínea (xii) do Instrumento Particular de Constituição de Cessão Fiduciária de Recebíveis e Outras Avenças (“Contrato de Cessão Fiduciária”), de forma que a referida cessão não ensejará em descumprimento da obrigação disposta na cláusula 7.1, alínea (vii) do Contrato de Cessão Fiduciária e a cláusula supracita passe a viger na forma do material de apoio; </w:delText>
        </w:r>
      </w:del>
    </w:p>
    <w:p w14:paraId="06EBB583" w14:textId="2877E8B8" w:rsidR="00C07BFE" w:rsidDel="00AF2CFF" w:rsidRDefault="00C07BFE" w:rsidP="00C07BFE">
      <w:pPr>
        <w:pStyle w:val="PargrafodaLista"/>
        <w:spacing w:after="0"/>
        <w:jc w:val="both"/>
        <w:rPr>
          <w:del w:id="203" w:author="Julia Amorim" w:date="2022-07-13T14:55:00Z"/>
          <w:sz w:val="20"/>
          <w:szCs w:val="20"/>
        </w:rPr>
      </w:pPr>
    </w:p>
    <w:p w14:paraId="2D9134A4" w14:textId="5C2BFC2D" w:rsidR="008F13E4" w:rsidRPr="00C07BFE" w:rsidDel="00AF2CFF" w:rsidRDefault="00C07BFE" w:rsidP="00C07BFE">
      <w:pPr>
        <w:pStyle w:val="PargrafodaLista"/>
        <w:numPr>
          <w:ilvl w:val="0"/>
          <w:numId w:val="43"/>
        </w:numPr>
        <w:spacing w:after="0"/>
        <w:jc w:val="both"/>
        <w:rPr>
          <w:del w:id="204" w:author="Julia Amorim" w:date="2022-07-13T14:55:00Z"/>
          <w:sz w:val="20"/>
          <w:szCs w:val="20"/>
        </w:rPr>
      </w:pPr>
      <w:del w:id="205" w:author="Julia Amorim" w:date="2022-07-13T14:55:00Z">
        <w:r w:rsidRPr="00C07BFE" w:rsidDel="00AF2CFF">
          <w:rPr>
            <w:sz w:val="20"/>
            <w:szCs w:val="20"/>
          </w:rPr>
          <w:delText>Autorizar a Emissora para, em conjunto com o Agente Fiduciário, realizar todos os atos e celebrar todos e quaisquer documentos que se façam necessários para implementar o deliberado nos itens acima.</w:delText>
        </w:r>
      </w:del>
    </w:p>
    <w:p w14:paraId="3CF95AF3" w14:textId="4522E34F" w:rsidR="00C07BFE" w:rsidDel="00C737F5" w:rsidRDefault="00C07BFE" w:rsidP="00C07BFE">
      <w:pPr>
        <w:pStyle w:val="PargrafodaLista"/>
        <w:spacing w:after="0"/>
        <w:ind w:left="0"/>
        <w:jc w:val="both"/>
        <w:rPr>
          <w:del w:id="206" w:author="Julia Amorim" w:date="2022-07-12T17:03:00Z"/>
          <w:b/>
          <w:bCs/>
          <w:sz w:val="20"/>
          <w:szCs w:val="20"/>
        </w:rPr>
      </w:pPr>
    </w:p>
    <w:p w14:paraId="66772F07" w14:textId="77777777" w:rsidR="00C07BFE" w:rsidRPr="00A73A85" w:rsidDel="00C737F5" w:rsidRDefault="00C07BFE" w:rsidP="00C07BFE">
      <w:pPr>
        <w:pStyle w:val="PargrafodaLista"/>
        <w:spacing w:after="0"/>
        <w:ind w:left="0"/>
        <w:jc w:val="both"/>
        <w:rPr>
          <w:del w:id="207" w:author="Julia Amorim" w:date="2022-07-12T17:03:00Z"/>
          <w:b/>
          <w:bCs/>
          <w:sz w:val="20"/>
          <w:szCs w:val="20"/>
        </w:rPr>
      </w:pPr>
    </w:p>
    <w:p w14:paraId="6A1F7369" w14:textId="1405BBAF" w:rsidR="008F13E4" w:rsidRPr="00A73A85" w:rsidDel="00C737F5" w:rsidRDefault="008F13E4" w:rsidP="00C07BFE">
      <w:pPr>
        <w:pStyle w:val="PargrafodaLista"/>
        <w:numPr>
          <w:ilvl w:val="0"/>
          <w:numId w:val="43"/>
        </w:numPr>
        <w:spacing w:after="0"/>
        <w:ind w:left="0" w:firstLine="0"/>
        <w:jc w:val="both"/>
        <w:rPr>
          <w:del w:id="208" w:author="Julia Amorim" w:date="2022-07-12T17:03:00Z"/>
          <w:b/>
          <w:bCs/>
          <w:sz w:val="20"/>
          <w:szCs w:val="20"/>
        </w:rPr>
      </w:pPr>
      <w:del w:id="209" w:author="Julia Amorim" w:date="2022-07-12T17:03:00Z">
        <w:r w:rsidRPr="00A73A85" w:rsidDel="00C737F5">
          <w:rPr>
            <w:b/>
            <w:bCs/>
            <w:sz w:val="20"/>
            <w:szCs w:val="20"/>
          </w:rPr>
          <w:delText>INSTALAÇÃO DA ASSEMBLEIA:</w:delText>
        </w:r>
        <w:r w:rsidRPr="00A73A85" w:rsidDel="00C737F5">
          <w:rPr>
            <w:sz w:val="20"/>
            <w:szCs w:val="20"/>
          </w:rPr>
          <w:delText xml:space="preserve"> </w:delText>
        </w:r>
        <w:r w:rsidR="002F61C2" w:rsidRPr="00A73A85" w:rsidDel="00C737F5">
          <w:rPr>
            <w:sz w:val="20"/>
            <w:szCs w:val="20"/>
          </w:rPr>
          <w:delText>Abertos os trabalhos, a mesa, em conjunto com o representante do Agente Fiduciário verificou o quórum e demais condições para instalação da Assembleia.</w:delText>
        </w:r>
      </w:del>
    </w:p>
    <w:p w14:paraId="6645A099" w14:textId="77777777" w:rsidR="008F13E4" w:rsidRPr="00A73A85" w:rsidDel="00AF2CFF" w:rsidRDefault="008F13E4" w:rsidP="008F13E4">
      <w:pPr>
        <w:pStyle w:val="PargrafodaLista"/>
        <w:spacing w:after="0"/>
        <w:ind w:left="0"/>
        <w:jc w:val="both"/>
        <w:rPr>
          <w:del w:id="210" w:author="Julia Amorim" w:date="2022-07-13T14:55:00Z"/>
          <w:b/>
          <w:bCs/>
          <w:sz w:val="20"/>
          <w:szCs w:val="20"/>
        </w:rPr>
      </w:pPr>
    </w:p>
    <w:p w14:paraId="2813459D" w14:textId="5EC0D09A" w:rsidR="008F13E4" w:rsidRPr="00A73A85" w:rsidRDefault="008F13E4">
      <w:pPr>
        <w:pStyle w:val="PargrafodaLista"/>
        <w:spacing w:after="0"/>
        <w:ind w:left="0"/>
        <w:jc w:val="both"/>
        <w:rPr>
          <w:b/>
          <w:bCs/>
          <w:sz w:val="20"/>
          <w:szCs w:val="20"/>
        </w:rPr>
        <w:pPrChange w:id="211" w:author="Julia Amorim" w:date="2022-07-13T14:55:00Z">
          <w:pPr>
            <w:pStyle w:val="PargrafodaLista"/>
            <w:numPr>
              <w:numId w:val="43"/>
            </w:numPr>
            <w:spacing w:after="0"/>
            <w:ind w:left="0" w:hanging="360"/>
            <w:jc w:val="both"/>
          </w:pPr>
        </w:pPrChange>
      </w:pPr>
      <w:r w:rsidRPr="00A73A85">
        <w:rPr>
          <w:b/>
          <w:bCs/>
          <w:sz w:val="20"/>
          <w:szCs w:val="20"/>
        </w:rPr>
        <w:t xml:space="preserve">DELIBERAÇÕES: </w:t>
      </w:r>
      <w:r w:rsidR="00A73A85" w:rsidRPr="00A73A85">
        <w:rPr>
          <w:sz w:val="20"/>
          <w:szCs w:val="20"/>
        </w:rPr>
        <w:t xml:space="preserve">Analisadas e discutidas as matérias da Ordem do Dia, </w:t>
      </w:r>
      <w:del w:id="212" w:author="Julia Amorim" w:date="2022-07-12T17:03:00Z">
        <w:r w:rsidR="00A73A85" w:rsidRPr="00A73A85" w:rsidDel="00C737F5">
          <w:rPr>
            <w:sz w:val="20"/>
            <w:szCs w:val="20"/>
          </w:rPr>
          <w:delText xml:space="preserve">100% (cem por cento) dos </w:delText>
        </w:r>
      </w:del>
      <w:r w:rsidR="00A73A85" w:rsidRPr="00A73A85">
        <w:rPr>
          <w:sz w:val="20"/>
          <w:szCs w:val="20"/>
        </w:rPr>
        <w:t>Titular</w:t>
      </w:r>
      <w:del w:id="213" w:author="Julia Amorim" w:date="2022-07-12T17:03:00Z">
        <w:r w:rsidR="00A73A85" w:rsidRPr="00A73A85" w:rsidDel="00C737F5">
          <w:rPr>
            <w:sz w:val="20"/>
            <w:szCs w:val="20"/>
          </w:rPr>
          <w:delText>es</w:delText>
        </w:r>
      </w:del>
      <w:r w:rsidR="00A73A85" w:rsidRPr="00A73A85">
        <w:rPr>
          <w:sz w:val="20"/>
          <w:szCs w:val="20"/>
        </w:rPr>
        <w:t xml:space="preserve"> </w:t>
      </w:r>
      <w:proofErr w:type="spellStart"/>
      <w:r w:rsidR="00A73A85" w:rsidRPr="00A73A85">
        <w:rPr>
          <w:sz w:val="20"/>
          <w:szCs w:val="20"/>
        </w:rPr>
        <w:t>dos</w:t>
      </w:r>
      <w:proofErr w:type="spellEnd"/>
      <w:r w:rsidR="00A73A85" w:rsidRPr="00A73A85">
        <w:rPr>
          <w:sz w:val="20"/>
          <w:szCs w:val="20"/>
        </w:rPr>
        <w:t xml:space="preserve"> CRI</w:t>
      </w:r>
      <w:del w:id="214" w:author="Julia Amorim" w:date="2022-07-12T17:03:00Z">
        <w:r w:rsidR="00A73A85" w:rsidRPr="00A73A85" w:rsidDel="00C737F5">
          <w:rPr>
            <w:sz w:val="20"/>
            <w:szCs w:val="20"/>
          </w:rPr>
          <w:delText xml:space="preserve"> </w:delText>
        </w:r>
      </w:del>
      <w:ins w:id="215" w:author="Julia Amorim" w:date="2022-07-12T17:03:00Z">
        <w:r w:rsidR="00C737F5">
          <w:rPr>
            <w:sz w:val="20"/>
            <w:szCs w:val="20"/>
          </w:rPr>
          <w:t xml:space="preserve"> representando 100% (cem por cento) dos CRI em circulação</w:t>
        </w:r>
      </w:ins>
      <w:del w:id="216" w:author="Julia Amorim" w:date="2022-07-12T17:03:00Z">
        <w:r w:rsidR="00A73A85" w:rsidRPr="00A73A85" w:rsidDel="00C737F5">
          <w:rPr>
            <w:sz w:val="20"/>
            <w:szCs w:val="20"/>
          </w:rPr>
          <w:delText>em Circulação presentes</w:delText>
        </w:r>
      </w:del>
      <w:r w:rsidR="00A73A85" w:rsidRPr="00A73A85">
        <w:rPr>
          <w:sz w:val="20"/>
          <w:szCs w:val="20"/>
        </w:rPr>
        <w:t>, decidi</w:t>
      </w:r>
      <w:ins w:id="217" w:author="Julia Amorim" w:date="2022-07-12T17:03:00Z">
        <w:r w:rsidR="00C737F5">
          <w:rPr>
            <w:sz w:val="20"/>
            <w:szCs w:val="20"/>
          </w:rPr>
          <w:t>u</w:t>
        </w:r>
      </w:ins>
      <w:del w:id="218" w:author="Julia Amorim" w:date="2022-07-12T17:03:00Z">
        <w:r w:rsidR="00A73A85" w:rsidRPr="00A73A85" w:rsidDel="00C737F5">
          <w:rPr>
            <w:sz w:val="20"/>
            <w:szCs w:val="20"/>
          </w:rPr>
          <w:delText>ram</w:delText>
        </w:r>
      </w:del>
      <w:r w:rsidR="00A73A85" w:rsidRPr="00A73A85">
        <w:rPr>
          <w:sz w:val="20"/>
          <w:szCs w:val="20"/>
        </w:rPr>
        <w:t xml:space="preserve"> por aprovar, na integralidade e sem quaisquer ressalvas</w:t>
      </w:r>
      <w:ins w:id="219" w:author="Julia Amorim" w:date="2022-07-12T17:03:00Z">
        <w:r w:rsidR="00C737F5">
          <w:rPr>
            <w:sz w:val="20"/>
            <w:szCs w:val="20"/>
          </w:rPr>
          <w:t>, sem voto contrário ou abstenção</w:t>
        </w:r>
      </w:ins>
      <w:r w:rsidR="00A73A85" w:rsidRPr="00A73A85">
        <w:rPr>
          <w:sz w:val="20"/>
          <w:szCs w:val="20"/>
        </w:rPr>
        <w:t>, a</w:t>
      </w:r>
      <w:del w:id="220" w:author="Julia Amorim" w:date="2022-07-13T14:56:00Z">
        <w:r w:rsidR="00A73A85" w:rsidRPr="00A73A85" w:rsidDel="004E5A79">
          <w:rPr>
            <w:sz w:val="20"/>
            <w:szCs w:val="20"/>
          </w:rPr>
          <w:delText>s</w:delText>
        </w:r>
      </w:del>
      <w:r w:rsidR="00A73A85" w:rsidRPr="00A73A85">
        <w:rPr>
          <w:sz w:val="20"/>
          <w:szCs w:val="20"/>
        </w:rPr>
        <w:t xml:space="preserve"> matéria</w:t>
      </w:r>
      <w:del w:id="221" w:author="Julia Amorim" w:date="2022-07-13T14:56:00Z">
        <w:r w:rsidR="00A73A85" w:rsidRPr="00A73A85" w:rsidDel="004E5A79">
          <w:rPr>
            <w:sz w:val="20"/>
            <w:szCs w:val="20"/>
          </w:rPr>
          <w:delText>s</w:delText>
        </w:r>
      </w:del>
      <w:r w:rsidR="00A73A85" w:rsidRPr="00A73A85">
        <w:rPr>
          <w:sz w:val="20"/>
          <w:szCs w:val="20"/>
        </w:rPr>
        <w:t xml:space="preserve"> descrita</w:t>
      </w:r>
      <w:del w:id="222" w:author="Julia Amorim" w:date="2022-07-13T14:56:00Z">
        <w:r w:rsidR="00A73A85" w:rsidRPr="00A73A85" w:rsidDel="004E5A79">
          <w:rPr>
            <w:sz w:val="20"/>
            <w:szCs w:val="20"/>
          </w:rPr>
          <w:delText>s</w:delText>
        </w:r>
      </w:del>
      <w:r w:rsidR="00A73A85" w:rsidRPr="00A73A85">
        <w:rPr>
          <w:sz w:val="20"/>
          <w:szCs w:val="20"/>
        </w:rPr>
        <w:t xml:space="preserve"> na Ordem do Dia</w:t>
      </w:r>
      <w:r w:rsidRPr="00A73A85">
        <w:rPr>
          <w:sz w:val="20"/>
          <w:szCs w:val="20"/>
        </w:rPr>
        <w:t>.</w:t>
      </w:r>
      <w:r w:rsidR="00715872">
        <w:rPr>
          <w:sz w:val="20"/>
          <w:szCs w:val="20"/>
        </w:rPr>
        <w:t xml:space="preserve"> </w:t>
      </w:r>
      <w:del w:id="223" w:author="Julia Amorim" w:date="2022-07-12T17:03:00Z">
        <w:r w:rsidR="00715872" w:rsidDel="00C737F5">
          <w:rPr>
            <w:sz w:val="20"/>
            <w:szCs w:val="20"/>
          </w:rPr>
          <w:delText>O Titular dos CRI declara, ainda</w:delText>
        </w:r>
        <w:r w:rsidR="00C07BFE" w:rsidDel="00C737F5">
          <w:rPr>
            <w:sz w:val="20"/>
            <w:szCs w:val="20"/>
          </w:rPr>
          <w:delText xml:space="preserve">. </w:delText>
        </w:r>
      </w:del>
    </w:p>
    <w:p w14:paraId="566F2DEB" w14:textId="77777777" w:rsidR="008F13E4" w:rsidRPr="00A73A85" w:rsidRDefault="008F13E4" w:rsidP="008F13E4">
      <w:pPr>
        <w:pStyle w:val="PargrafodaLista"/>
        <w:spacing w:after="0"/>
        <w:ind w:left="0"/>
        <w:jc w:val="both"/>
        <w:rPr>
          <w:b/>
          <w:bCs/>
          <w:sz w:val="20"/>
          <w:szCs w:val="20"/>
        </w:rPr>
      </w:pPr>
    </w:p>
    <w:p w14:paraId="0F9F7057" w14:textId="060E22E9" w:rsidR="003404A6" w:rsidRPr="00A73A85" w:rsidRDefault="003404A6">
      <w:pPr>
        <w:pStyle w:val="PargrafodaLista"/>
        <w:spacing w:after="0"/>
        <w:ind w:left="0"/>
        <w:jc w:val="both"/>
        <w:rPr>
          <w:b/>
          <w:bCs/>
          <w:sz w:val="20"/>
          <w:szCs w:val="20"/>
        </w:rPr>
        <w:pPrChange w:id="224" w:author="Julia Amorim" w:date="2022-07-12T17:03:00Z">
          <w:pPr>
            <w:pStyle w:val="PargrafodaLista"/>
            <w:numPr>
              <w:numId w:val="43"/>
            </w:numPr>
            <w:spacing w:after="0"/>
            <w:ind w:left="0" w:hanging="360"/>
            <w:jc w:val="both"/>
          </w:pPr>
        </w:pPrChange>
      </w:pPr>
      <w:r w:rsidRPr="00A73A85">
        <w:rPr>
          <w:sz w:val="20"/>
          <w:szCs w:val="20"/>
        </w:rPr>
        <w:t xml:space="preserve">Em virtude das deliberações acima e independentemente de quaisquer outras disposições nos documentos da emissão dos CRI, o </w:t>
      </w:r>
      <w:r w:rsidR="00715872">
        <w:rPr>
          <w:sz w:val="20"/>
          <w:szCs w:val="20"/>
        </w:rPr>
        <w:t>T</w:t>
      </w:r>
      <w:r w:rsidRPr="00A73A85">
        <w:rPr>
          <w:sz w:val="20"/>
          <w:szCs w:val="20"/>
        </w:rPr>
        <w:t>itular dos CRI</w:t>
      </w:r>
      <w:del w:id="225" w:author="Julia Amorim" w:date="2022-07-12T17:03:00Z">
        <w:r w:rsidRPr="00A73A85" w:rsidDel="00C737F5">
          <w:rPr>
            <w:sz w:val="20"/>
            <w:szCs w:val="20"/>
          </w:rPr>
          <w:delText xml:space="preserve"> em Circulação</w:delText>
        </w:r>
      </w:del>
      <w:r w:rsidRPr="00A73A85">
        <w:rPr>
          <w:sz w:val="20"/>
          <w:szCs w:val="20"/>
        </w:rPr>
        <w:t>, neste ato, exime</w:t>
      </w:r>
      <w:del w:id="226" w:author="Julia Amorim" w:date="2022-07-12T17:03:00Z">
        <w:r w:rsidRPr="00A73A85" w:rsidDel="00C737F5">
          <w:rPr>
            <w:sz w:val="20"/>
            <w:szCs w:val="20"/>
          </w:rPr>
          <w:delText>m</w:delText>
        </w:r>
      </w:del>
      <w:r w:rsidRPr="00A73A85">
        <w:rPr>
          <w:sz w:val="20"/>
          <w:szCs w:val="20"/>
        </w:rPr>
        <w:t xml:space="preserve"> a Emissora e o Agente Fiduciário de qualquer responsabilidade em relação às deliberações e às autorizações ora concedidas.</w:t>
      </w:r>
    </w:p>
    <w:p w14:paraId="0B917D7B" w14:textId="77777777" w:rsidR="003404A6" w:rsidRPr="00A73A85" w:rsidRDefault="003404A6" w:rsidP="003404A6">
      <w:pPr>
        <w:pStyle w:val="PargrafodaLista"/>
        <w:rPr>
          <w:b/>
          <w:bCs/>
          <w:sz w:val="20"/>
          <w:szCs w:val="20"/>
        </w:rPr>
      </w:pPr>
    </w:p>
    <w:p w14:paraId="02838BA9" w14:textId="11A2B99D" w:rsidR="003404A6" w:rsidRPr="00A73A85" w:rsidRDefault="003404A6" w:rsidP="003404A6">
      <w:pPr>
        <w:pStyle w:val="PargrafodaLista"/>
        <w:spacing w:after="0"/>
        <w:ind w:left="0"/>
        <w:jc w:val="both"/>
        <w:rPr>
          <w:sz w:val="20"/>
          <w:szCs w:val="20"/>
        </w:rPr>
      </w:pPr>
      <w:r w:rsidRPr="00A73A85">
        <w:rPr>
          <w:sz w:val="20"/>
          <w:szCs w:val="20"/>
        </w:rPr>
        <w:lastRenderedPageBreak/>
        <w:t>As deliberações e aprovações acima referidas devem ser interpretadas restritivamente como mera liberalidade do</w:t>
      </w:r>
      <w:del w:id="227" w:author="Julia Amorim" w:date="2022-07-12T17:04:00Z">
        <w:r w:rsidRPr="00A73A85" w:rsidDel="00251D38">
          <w:rPr>
            <w:sz w:val="20"/>
            <w:szCs w:val="20"/>
          </w:rPr>
          <w:delText>s</w:delText>
        </w:r>
      </w:del>
      <w:r w:rsidRPr="00A73A85">
        <w:rPr>
          <w:sz w:val="20"/>
          <w:szCs w:val="20"/>
        </w:rPr>
        <w:t xml:space="preserve"> Titular</w:t>
      </w:r>
      <w:ins w:id="228" w:author="Julia Amorim" w:date="2022-07-12T17:04:00Z">
        <w:r w:rsidR="00251D38">
          <w:rPr>
            <w:sz w:val="20"/>
            <w:szCs w:val="20"/>
          </w:rPr>
          <w:t xml:space="preserve"> </w:t>
        </w:r>
      </w:ins>
      <w:del w:id="229" w:author="Julia Amorim" w:date="2022-07-12T17:04:00Z">
        <w:r w:rsidRPr="00A73A85" w:rsidDel="00251D38">
          <w:rPr>
            <w:sz w:val="20"/>
            <w:szCs w:val="20"/>
          </w:rPr>
          <w:delText xml:space="preserve">es </w:delText>
        </w:r>
      </w:del>
      <w:r w:rsidRPr="00A73A85">
        <w:rPr>
          <w:sz w:val="20"/>
          <w:szCs w:val="20"/>
        </w:rPr>
        <w:t>dos CRI e, portanto, não poderão (i) ser interpretadas como uma renúncia do Titular dos CRI quanto ao cumprimento, pela RZK Solar 03, de quaisquer obrigações previstas nos documentos da operação; ou (</w:t>
      </w:r>
      <w:proofErr w:type="spellStart"/>
      <w:r w:rsidRPr="00A73A85">
        <w:rPr>
          <w:sz w:val="20"/>
          <w:szCs w:val="20"/>
        </w:rPr>
        <w:t>ii</w:t>
      </w:r>
      <w:proofErr w:type="spellEnd"/>
      <w:r w:rsidRPr="00A73A85">
        <w:rPr>
          <w:sz w:val="20"/>
          <w:szCs w:val="20"/>
        </w:rPr>
        <w:t>) impedir, restringir e/ou limitar o exercício, pelo</w:t>
      </w:r>
      <w:del w:id="230" w:author="Julia Amorim" w:date="2022-07-12T17:04:00Z">
        <w:r w:rsidRPr="00A73A85" w:rsidDel="00251D38">
          <w:rPr>
            <w:sz w:val="20"/>
            <w:szCs w:val="20"/>
          </w:rPr>
          <w:delText>s</w:delText>
        </w:r>
      </w:del>
      <w:r w:rsidRPr="00A73A85">
        <w:rPr>
          <w:sz w:val="20"/>
          <w:szCs w:val="20"/>
        </w:rPr>
        <w:t xml:space="preserve"> Titular</w:t>
      </w:r>
      <w:del w:id="231" w:author="Julia Amorim" w:date="2022-07-12T17:04:00Z">
        <w:r w:rsidRPr="00A73A85" w:rsidDel="00251D38">
          <w:rPr>
            <w:sz w:val="20"/>
            <w:szCs w:val="20"/>
          </w:rPr>
          <w:delText>es</w:delText>
        </w:r>
      </w:del>
      <w:r w:rsidRPr="00A73A85">
        <w:rPr>
          <w:sz w:val="20"/>
          <w:szCs w:val="20"/>
        </w:rPr>
        <w:t xml:space="preserve"> dos CRI, de qualquer direito, obrigação, recurso, poder ou privilégio pactuado no referido contrato, exceto pelo deliberado na presente </w:t>
      </w:r>
      <w:r w:rsidR="004B10A3">
        <w:rPr>
          <w:sz w:val="20"/>
          <w:szCs w:val="20"/>
        </w:rPr>
        <w:t>A</w:t>
      </w:r>
      <w:r w:rsidRPr="00A73A85">
        <w:rPr>
          <w:sz w:val="20"/>
          <w:szCs w:val="20"/>
        </w:rPr>
        <w:t>ssembleia, nos exatos termos acima.</w:t>
      </w:r>
    </w:p>
    <w:p w14:paraId="0A9DF81F" w14:textId="694485B7" w:rsidR="003404A6" w:rsidRPr="00A73A85" w:rsidRDefault="003404A6" w:rsidP="003404A6">
      <w:pPr>
        <w:pStyle w:val="PargrafodaLista"/>
        <w:spacing w:after="0"/>
        <w:ind w:left="0"/>
        <w:jc w:val="both"/>
        <w:rPr>
          <w:sz w:val="20"/>
          <w:szCs w:val="20"/>
        </w:rPr>
      </w:pPr>
    </w:p>
    <w:p w14:paraId="04CAB020" w14:textId="77AEBA99" w:rsidR="003404A6" w:rsidRPr="00A73A85" w:rsidRDefault="003404A6" w:rsidP="003404A6">
      <w:pPr>
        <w:pStyle w:val="PargrafodaLista"/>
        <w:spacing w:after="0"/>
        <w:ind w:left="0"/>
        <w:jc w:val="both"/>
        <w:rPr>
          <w:sz w:val="20"/>
          <w:szCs w:val="20"/>
        </w:rPr>
      </w:pPr>
      <w:r w:rsidRPr="00A73A85">
        <w:rPr>
          <w:sz w:val="20"/>
          <w:szCs w:val="20"/>
        </w:rPr>
        <w:t xml:space="preserve">A RZK Solar 03 neste ato comparece para todos os fins e efeitos de direito e faz constar nesta ata que concorda com todos os termos aqui deliberados, reconhecendo que o descumprimento de quaisquer das obrigações ora deliberadas acima poderá ensejar, nos termos da Escritura de Emissão de Debêntures e do Termo de Securitização, a recompra compulsória dos créditos imobiliários e, consequentemente, o resgate antecipado dos CRI, independentemente das formalidades previstas nesta </w:t>
      </w:r>
      <w:r w:rsidR="004B10A3">
        <w:rPr>
          <w:sz w:val="20"/>
          <w:szCs w:val="20"/>
        </w:rPr>
        <w:t>A</w:t>
      </w:r>
      <w:r w:rsidRPr="00A73A85">
        <w:rPr>
          <w:sz w:val="20"/>
          <w:szCs w:val="20"/>
        </w:rPr>
        <w:t>ssembleia.</w:t>
      </w:r>
    </w:p>
    <w:p w14:paraId="6A9B1383" w14:textId="5A487A41" w:rsidR="003404A6" w:rsidRPr="00A73A85" w:rsidRDefault="003404A6" w:rsidP="003404A6">
      <w:pPr>
        <w:pStyle w:val="PargrafodaLista"/>
        <w:spacing w:after="0"/>
        <w:ind w:left="0"/>
        <w:jc w:val="both"/>
        <w:rPr>
          <w:sz w:val="20"/>
          <w:szCs w:val="20"/>
        </w:rPr>
      </w:pPr>
    </w:p>
    <w:p w14:paraId="2986FE82" w14:textId="68AEA849" w:rsidR="003404A6" w:rsidRPr="00A73A85" w:rsidRDefault="003404A6" w:rsidP="003404A6">
      <w:pPr>
        <w:pStyle w:val="PargrafodaLista"/>
        <w:spacing w:after="0"/>
        <w:ind w:left="0"/>
        <w:jc w:val="both"/>
        <w:rPr>
          <w:sz w:val="20"/>
          <w:szCs w:val="20"/>
        </w:rPr>
      </w:pPr>
      <w:r w:rsidRPr="00A73A85">
        <w:rPr>
          <w:sz w:val="20"/>
          <w:szCs w:val="20"/>
        </w:rPr>
        <w:t>Exceto pelo disposto acima, o Titular dos CRI declara estar plenamente de acordo e ciente de que as aprovações ora deliberadas e descritas acima: (i) não ensejam e/ ou ensejarão a declaração de vencimento antecipado da Escritura de Emissão de Debêntures, do Termo de Securitização e demais documentos da emissão dos CRI; (</w:t>
      </w:r>
      <w:proofErr w:type="spellStart"/>
      <w:r w:rsidRPr="00A73A85">
        <w:rPr>
          <w:sz w:val="20"/>
          <w:szCs w:val="20"/>
        </w:rPr>
        <w:t>ii</w:t>
      </w:r>
      <w:proofErr w:type="spellEnd"/>
      <w:r w:rsidRPr="00A73A85">
        <w:rPr>
          <w:sz w:val="20"/>
          <w:szCs w:val="20"/>
        </w:rPr>
        <w:t>) não ocasionam e/ ou ocasionarão o resgate antecipado dos CRI e/ou de qualquer obrigação assumida nos termos dos documentos da emissão dos CRI; e (</w:t>
      </w:r>
      <w:proofErr w:type="spellStart"/>
      <w:r w:rsidRPr="00A73A85">
        <w:rPr>
          <w:sz w:val="20"/>
          <w:szCs w:val="20"/>
        </w:rPr>
        <w:t>iii</w:t>
      </w:r>
      <w:proofErr w:type="spellEnd"/>
      <w:r w:rsidRPr="00A73A85">
        <w:rPr>
          <w:sz w:val="20"/>
          <w:szCs w:val="20"/>
        </w:rPr>
        <w:t>) não ensejam e/ ou ensejarão a liquidação antecipada do patrimônio separado da emissão dos CRI, sendo certo que o Titular dos CRI declara ainda estar plenamente de acordo com tais deliberações e ciente de todos os aspectos envolvidos, inclusive tendo avaliado todos os impactos e riscos decorrentes desta deliberação.</w:t>
      </w:r>
    </w:p>
    <w:p w14:paraId="0F7ADAAE" w14:textId="7723F6BC" w:rsidR="00D60085" w:rsidRPr="00A73A85" w:rsidRDefault="00D60085" w:rsidP="003404A6">
      <w:pPr>
        <w:pStyle w:val="PargrafodaLista"/>
        <w:spacing w:after="0"/>
        <w:ind w:left="0"/>
        <w:jc w:val="both"/>
        <w:rPr>
          <w:sz w:val="20"/>
          <w:szCs w:val="20"/>
        </w:rPr>
      </w:pPr>
    </w:p>
    <w:p w14:paraId="39BD8CF9" w14:textId="18C9B211" w:rsidR="00D60085" w:rsidRPr="00A73A85" w:rsidRDefault="00D60085" w:rsidP="003404A6">
      <w:pPr>
        <w:pStyle w:val="PargrafodaLista"/>
        <w:spacing w:after="0"/>
        <w:ind w:left="0"/>
        <w:jc w:val="both"/>
        <w:rPr>
          <w:sz w:val="20"/>
          <w:szCs w:val="20"/>
        </w:rPr>
      </w:pPr>
      <w:r w:rsidRPr="00A73A85">
        <w:rPr>
          <w:sz w:val="20"/>
          <w:szCs w:val="20"/>
        </w:rPr>
        <w:t xml:space="preserve">A presente Assembleia é lavrada nos termos </w:t>
      </w:r>
      <w:r w:rsidR="00055305">
        <w:rPr>
          <w:sz w:val="20"/>
          <w:szCs w:val="20"/>
        </w:rPr>
        <w:t xml:space="preserve">da </w:t>
      </w:r>
      <w:bookmarkStart w:id="232" w:name="_Hlk106130830"/>
      <w:r w:rsidR="00055305">
        <w:rPr>
          <w:sz w:val="20"/>
          <w:szCs w:val="20"/>
        </w:rPr>
        <w:t>Resolução CVM 81/22</w:t>
      </w:r>
      <w:r w:rsidRPr="00A73A85">
        <w:rPr>
          <w:sz w:val="20"/>
          <w:szCs w:val="20"/>
        </w:rPr>
        <w:t>, bem como de acordo com os itens 4 e 5 do Ofício-Circular nº 6/2020/CVM/SIN, veiculado pela Comissão de Valores Mobiliários (“</w:t>
      </w:r>
      <w:r w:rsidRPr="000E2D54">
        <w:rPr>
          <w:sz w:val="20"/>
          <w:szCs w:val="20"/>
          <w:u w:val="single"/>
        </w:rPr>
        <w:t>CVM</w:t>
      </w:r>
      <w:r w:rsidRPr="00A73A85">
        <w:rPr>
          <w:sz w:val="20"/>
          <w:szCs w:val="20"/>
        </w:rPr>
        <w:t>”)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w:t>
      </w:r>
    </w:p>
    <w:p w14:paraId="46F55922" w14:textId="4D694C83" w:rsidR="00D60085" w:rsidRPr="00A73A85" w:rsidRDefault="00D60085" w:rsidP="003404A6">
      <w:pPr>
        <w:pStyle w:val="PargrafodaLista"/>
        <w:spacing w:after="0"/>
        <w:ind w:left="0"/>
        <w:jc w:val="both"/>
        <w:rPr>
          <w:sz w:val="20"/>
          <w:szCs w:val="20"/>
        </w:rPr>
      </w:pPr>
    </w:p>
    <w:p w14:paraId="5BA90B4A" w14:textId="662A879C" w:rsidR="00D60085" w:rsidRPr="00A73A85" w:rsidRDefault="00D60085" w:rsidP="003404A6">
      <w:pPr>
        <w:pStyle w:val="PargrafodaLista"/>
        <w:spacing w:after="0"/>
        <w:ind w:left="0"/>
        <w:jc w:val="both"/>
        <w:rPr>
          <w:sz w:val="20"/>
          <w:szCs w:val="20"/>
        </w:rPr>
      </w:pPr>
      <w:r w:rsidRPr="00A73A85">
        <w:rPr>
          <w:sz w:val="20"/>
          <w:szCs w:val="20"/>
        </w:rPr>
        <w:t>A presente Assembleia será encaminhada à CVM, por meio de sistema eletrônico na rede mundial de computadores.</w:t>
      </w:r>
    </w:p>
    <w:bookmarkEnd w:id="232"/>
    <w:p w14:paraId="08A16A14" w14:textId="336F4527" w:rsidR="00D60085" w:rsidRPr="00A73A85" w:rsidRDefault="00D60085" w:rsidP="003404A6">
      <w:pPr>
        <w:pStyle w:val="PargrafodaLista"/>
        <w:spacing w:after="0"/>
        <w:ind w:left="0"/>
        <w:jc w:val="both"/>
        <w:rPr>
          <w:sz w:val="20"/>
          <w:szCs w:val="20"/>
        </w:rPr>
      </w:pPr>
    </w:p>
    <w:p w14:paraId="4EBCB25F" w14:textId="1A040226" w:rsidR="00D60085" w:rsidRPr="00A73A85" w:rsidRDefault="00D60085" w:rsidP="003404A6">
      <w:pPr>
        <w:pStyle w:val="PargrafodaLista"/>
        <w:spacing w:after="0"/>
        <w:ind w:left="0"/>
        <w:jc w:val="both"/>
        <w:rPr>
          <w:b/>
          <w:bCs/>
          <w:sz w:val="20"/>
          <w:szCs w:val="20"/>
        </w:rPr>
      </w:pPr>
      <w:r w:rsidRPr="00A73A85">
        <w:rPr>
          <w:sz w:val="20"/>
          <w:szCs w:val="20"/>
        </w:rPr>
        <w:t>Os termos constantes desta Assembleia iniciados em letra maiúscula não definidos terão o significado que lhes foi atribuído no Termo de Securitização e demais Documentos da Operação.</w:t>
      </w:r>
    </w:p>
    <w:p w14:paraId="72A5855B" w14:textId="77777777" w:rsidR="003404A6" w:rsidRPr="00A73A85" w:rsidRDefault="003404A6" w:rsidP="003404A6">
      <w:pPr>
        <w:pStyle w:val="PargrafodaLista"/>
        <w:rPr>
          <w:b/>
          <w:bCs/>
          <w:sz w:val="20"/>
          <w:szCs w:val="20"/>
        </w:rPr>
      </w:pPr>
    </w:p>
    <w:p w14:paraId="7A9E552C" w14:textId="5F846473" w:rsidR="008F13E4" w:rsidRPr="00A73A85" w:rsidRDefault="00AF2CFF">
      <w:pPr>
        <w:pStyle w:val="PargrafodaLista"/>
        <w:spacing w:after="0"/>
        <w:ind w:left="0"/>
        <w:jc w:val="both"/>
        <w:rPr>
          <w:b/>
          <w:bCs/>
          <w:sz w:val="20"/>
          <w:szCs w:val="20"/>
        </w:rPr>
        <w:pPrChange w:id="233" w:author="Julia Amorim" w:date="2022-07-13T14:55:00Z">
          <w:pPr>
            <w:pStyle w:val="PargrafodaLista"/>
            <w:numPr>
              <w:numId w:val="43"/>
            </w:numPr>
            <w:spacing w:after="0"/>
            <w:ind w:left="0" w:hanging="360"/>
            <w:jc w:val="both"/>
          </w:pPr>
        </w:pPrChange>
      </w:pPr>
      <w:ins w:id="234" w:author="Julia Amorim" w:date="2022-07-13T14:55:00Z">
        <w:r>
          <w:rPr>
            <w:b/>
            <w:bCs/>
            <w:sz w:val="20"/>
            <w:szCs w:val="20"/>
          </w:rPr>
          <w:t xml:space="preserve">7. </w:t>
        </w:r>
      </w:ins>
      <w:r w:rsidR="008F13E4" w:rsidRPr="00A73A85">
        <w:rPr>
          <w:b/>
          <w:bCs/>
          <w:sz w:val="20"/>
          <w:szCs w:val="20"/>
        </w:rPr>
        <w:t>ENCERRAMENTO:</w:t>
      </w:r>
      <w:r w:rsidR="008F13E4" w:rsidRPr="00A73A85">
        <w:rPr>
          <w:sz w:val="20"/>
          <w:szCs w:val="20"/>
        </w:rPr>
        <w:t xml:space="preserve"> </w:t>
      </w:r>
      <w:r w:rsidR="00D60085" w:rsidRPr="00A73A85">
        <w:rPr>
          <w:sz w:val="20"/>
          <w:szCs w:val="20"/>
        </w:rPr>
        <w:t xml:space="preserve">Nada mais havendo a tratar, esta Assembleia foi lavrada, lida e assinada eletronicamente por todos os presentes. Presidente: </w:t>
      </w:r>
      <w:r w:rsidR="00750FCE">
        <w:rPr>
          <w:sz w:val="20"/>
          <w:szCs w:val="20"/>
        </w:rPr>
        <w:t>[</w:t>
      </w:r>
      <w:r w:rsidR="00750FCE" w:rsidRPr="00750FCE">
        <w:rPr>
          <w:sz w:val="20"/>
          <w:szCs w:val="20"/>
          <w:highlight w:val="yellow"/>
        </w:rPr>
        <w:t>-</w:t>
      </w:r>
      <w:r w:rsidR="00750FCE">
        <w:rPr>
          <w:sz w:val="20"/>
          <w:szCs w:val="20"/>
        </w:rPr>
        <w:t xml:space="preserve">] </w:t>
      </w:r>
      <w:r w:rsidR="00D60085" w:rsidRPr="00A73A85">
        <w:rPr>
          <w:sz w:val="20"/>
          <w:szCs w:val="20"/>
        </w:rPr>
        <w:t xml:space="preserve">e Secretária: </w:t>
      </w:r>
      <w:r w:rsidR="0068034E">
        <w:rPr>
          <w:sz w:val="20"/>
          <w:szCs w:val="20"/>
        </w:rPr>
        <w:t xml:space="preserve">Carolina </w:t>
      </w:r>
      <w:proofErr w:type="spellStart"/>
      <w:r w:rsidR="0068034E">
        <w:rPr>
          <w:sz w:val="20"/>
          <w:szCs w:val="20"/>
        </w:rPr>
        <w:t>Olo</w:t>
      </w:r>
      <w:proofErr w:type="spellEnd"/>
      <w:r w:rsidR="0068034E">
        <w:rPr>
          <w:sz w:val="20"/>
          <w:szCs w:val="20"/>
        </w:rPr>
        <w:t xml:space="preserve"> Paulino</w:t>
      </w:r>
      <w:r w:rsidR="00D60085" w:rsidRPr="00A73A85">
        <w:rPr>
          <w:sz w:val="20"/>
          <w:szCs w:val="20"/>
        </w:rPr>
        <w:t>. Assinatura</w:t>
      </w:r>
      <w:del w:id="235" w:author="Julia Amorim" w:date="2022-07-12T17:04:00Z">
        <w:r w:rsidR="00D60085" w:rsidRPr="00A73A85" w:rsidDel="00251D38">
          <w:rPr>
            <w:sz w:val="20"/>
            <w:szCs w:val="20"/>
          </w:rPr>
          <w:delText>s</w:delText>
        </w:r>
      </w:del>
      <w:r w:rsidR="00D60085" w:rsidRPr="00A73A85">
        <w:rPr>
          <w:sz w:val="20"/>
          <w:szCs w:val="20"/>
        </w:rPr>
        <w:t xml:space="preserve"> do</w:t>
      </w:r>
      <w:del w:id="236" w:author="Julia Amorim" w:date="2022-07-12T17:04:00Z">
        <w:r w:rsidR="00D60085" w:rsidRPr="00A73A85" w:rsidDel="00251D38">
          <w:rPr>
            <w:sz w:val="20"/>
            <w:szCs w:val="20"/>
          </w:rPr>
          <w:delText>s</w:delText>
        </w:r>
      </w:del>
      <w:r w:rsidR="00D60085" w:rsidRPr="00A73A85">
        <w:rPr>
          <w:sz w:val="20"/>
          <w:szCs w:val="20"/>
        </w:rPr>
        <w:t xml:space="preserve"> Titular</w:t>
      </w:r>
      <w:del w:id="237" w:author="Julia Amorim" w:date="2022-07-12T17:04:00Z">
        <w:r w:rsidR="00D60085" w:rsidRPr="00A73A85" w:rsidDel="00251D38">
          <w:rPr>
            <w:sz w:val="20"/>
            <w:szCs w:val="20"/>
          </w:rPr>
          <w:delText>es</w:delText>
        </w:r>
      </w:del>
      <w:r w:rsidR="00D60085" w:rsidRPr="00A73A85">
        <w:rPr>
          <w:sz w:val="20"/>
          <w:szCs w:val="20"/>
        </w:rPr>
        <w:t xml:space="preserve"> dos CRI: conforme Anexo I à presente Assembleia; Emissora: Virgo Companhia de Securitização; Agente Fiduciário: Simplific Pavarini Distribuidora de Títulos e Valores Mobiliários Ltda</w:t>
      </w:r>
      <w:r w:rsidR="008F13E4" w:rsidRPr="00A73A85">
        <w:rPr>
          <w:sz w:val="20"/>
          <w:szCs w:val="20"/>
        </w:rPr>
        <w:t>.</w:t>
      </w:r>
      <w:r w:rsidR="004F0F8F">
        <w:rPr>
          <w:sz w:val="20"/>
          <w:szCs w:val="20"/>
        </w:rPr>
        <w:t>; RZK Solar 03; e Fiadoras.</w:t>
      </w:r>
    </w:p>
    <w:p w14:paraId="41E919DD" w14:textId="2691F9CB" w:rsidR="008F13E4" w:rsidRPr="00A73A85" w:rsidRDefault="008F13E4" w:rsidP="008F13E4">
      <w:pPr>
        <w:pStyle w:val="PargrafodaLista"/>
        <w:spacing w:after="0"/>
        <w:ind w:left="0"/>
        <w:jc w:val="both"/>
        <w:rPr>
          <w:sz w:val="20"/>
          <w:szCs w:val="20"/>
        </w:rPr>
      </w:pPr>
    </w:p>
    <w:p w14:paraId="4928B7AA" w14:textId="3A1AC335" w:rsidR="008F13E4" w:rsidRPr="00A73A85" w:rsidRDefault="008F13E4" w:rsidP="008F13E4">
      <w:pPr>
        <w:pStyle w:val="PargrafodaLista"/>
        <w:spacing w:after="0"/>
        <w:ind w:left="0"/>
        <w:jc w:val="both"/>
        <w:rPr>
          <w:sz w:val="20"/>
          <w:szCs w:val="20"/>
        </w:rPr>
      </w:pPr>
    </w:p>
    <w:p w14:paraId="2FBFA8EA" w14:textId="771B7F4D" w:rsidR="008F13E4" w:rsidRPr="00A73A85" w:rsidRDefault="008F13E4" w:rsidP="00F868AB">
      <w:pPr>
        <w:pStyle w:val="PargrafodaLista"/>
        <w:spacing w:after="0"/>
        <w:ind w:left="0"/>
        <w:jc w:val="center"/>
        <w:rPr>
          <w:sz w:val="20"/>
          <w:szCs w:val="20"/>
        </w:rPr>
      </w:pPr>
      <w:r w:rsidRPr="00A73A85">
        <w:rPr>
          <w:sz w:val="20"/>
          <w:szCs w:val="20"/>
        </w:rPr>
        <w:t xml:space="preserve">São Paulo, </w:t>
      </w:r>
      <w:r w:rsidR="007D7DFC" w:rsidRPr="00B16929">
        <w:rPr>
          <w:sz w:val="20"/>
          <w:szCs w:val="20"/>
          <w:highlight w:val="yellow"/>
          <w:rPrChange w:id="238" w:author="Julia Amorim" w:date="2022-07-12T17:27:00Z">
            <w:rPr>
              <w:sz w:val="20"/>
              <w:szCs w:val="20"/>
            </w:rPr>
          </w:rPrChange>
        </w:rPr>
        <w:t>[-]</w:t>
      </w:r>
      <w:r w:rsidR="00715872" w:rsidRPr="00A73A85">
        <w:rPr>
          <w:sz w:val="20"/>
          <w:szCs w:val="20"/>
        </w:rPr>
        <w:t xml:space="preserve"> </w:t>
      </w:r>
      <w:r w:rsidR="00F868AB" w:rsidRPr="00A73A85">
        <w:rPr>
          <w:sz w:val="20"/>
          <w:szCs w:val="20"/>
        </w:rPr>
        <w:t xml:space="preserve">de </w:t>
      </w:r>
      <w:r w:rsidR="00715872">
        <w:rPr>
          <w:sz w:val="20"/>
          <w:szCs w:val="20"/>
        </w:rPr>
        <w:t>ju</w:t>
      </w:r>
      <w:r w:rsidR="007D7DFC">
        <w:rPr>
          <w:sz w:val="20"/>
          <w:szCs w:val="20"/>
        </w:rPr>
        <w:t>lho</w:t>
      </w:r>
      <w:r w:rsidR="00715872">
        <w:rPr>
          <w:sz w:val="20"/>
          <w:szCs w:val="20"/>
        </w:rPr>
        <w:t xml:space="preserve"> </w:t>
      </w:r>
      <w:r w:rsidR="00F868AB" w:rsidRPr="00A73A85">
        <w:rPr>
          <w:sz w:val="20"/>
          <w:szCs w:val="20"/>
        </w:rPr>
        <w:t>de 2022</w:t>
      </w:r>
      <w:r w:rsidRPr="00A73A85">
        <w:rPr>
          <w:sz w:val="20"/>
          <w:szCs w:val="20"/>
        </w:rPr>
        <w:t>.</w:t>
      </w:r>
    </w:p>
    <w:p w14:paraId="00686433" w14:textId="2D26465B" w:rsidR="008F13E4" w:rsidRPr="00A73A85" w:rsidDel="00AF2CFF" w:rsidRDefault="008F13E4" w:rsidP="008F13E4">
      <w:pPr>
        <w:pStyle w:val="PargrafodaLista"/>
        <w:spacing w:after="0"/>
        <w:ind w:left="0"/>
        <w:jc w:val="both"/>
        <w:rPr>
          <w:del w:id="239" w:author="Julia Amorim" w:date="2022-07-13T14:56:00Z"/>
          <w:b/>
          <w:bCs/>
          <w:sz w:val="20"/>
          <w:szCs w:val="20"/>
        </w:rPr>
      </w:pPr>
    </w:p>
    <w:p w14:paraId="3065E355" w14:textId="77777777" w:rsidR="00F868AB" w:rsidRPr="00A73A85" w:rsidRDefault="00F868AB" w:rsidP="008F13E4">
      <w:pPr>
        <w:pStyle w:val="PargrafodaLista"/>
        <w:spacing w:after="0"/>
        <w:ind w:left="0"/>
        <w:jc w:val="both"/>
        <w:rPr>
          <w:b/>
          <w:bCs/>
          <w:sz w:val="20"/>
          <w:szCs w:val="20"/>
        </w:rPr>
      </w:pPr>
    </w:p>
    <w:p w14:paraId="754B9F8B" w14:textId="40DD11B1" w:rsidR="008F13E4" w:rsidRPr="00A73A85" w:rsidRDefault="008F13E4" w:rsidP="008F13E4">
      <w:pPr>
        <w:pStyle w:val="PargrafodaLista"/>
        <w:spacing w:after="0"/>
        <w:ind w:left="0"/>
        <w:jc w:val="both"/>
        <w:rPr>
          <w:b/>
          <w:bCs/>
          <w:sz w:val="20"/>
          <w:szCs w:val="20"/>
        </w:rPr>
      </w:pPr>
      <w:r w:rsidRPr="00A73A85">
        <w:rPr>
          <w:b/>
          <w:bCs/>
          <w:sz w:val="20"/>
          <w:szCs w:val="20"/>
        </w:rPr>
        <w:t>MESA:</w:t>
      </w:r>
    </w:p>
    <w:p w14:paraId="7BFC78FB" w14:textId="1FBA328A" w:rsidR="008F13E4" w:rsidRPr="00A73A85" w:rsidRDefault="008F13E4" w:rsidP="00F868AB">
      <w:pPr>
        <w:pStyle w:val="PargrafodaLista"/>
        <w:spacing w:after="0"/>
        <w:ind w:left="0"/>
        <w:jc w:val="center"/>
        <w:rPr>
          <w:b/>
          <w:bCs/>
          <w:sz w:val="20"/>
          <w:szCs w:val="20"/>
        </w:rPr>
      </w:pPr>
    </w:p>
    <w:p w14:paraId="27274747" w14:textId="00EF812A" w:rsidR="00F868AB" w:rsidRPr="00A73A85" w:rsidRDefault="008F13E4" w:rsidP="00F868AB">
      <w:pPr>
        <w:pStyle w:val="PargrafodaLista"/>
        <w:spacing w:after="0"/>
        <w:ind w:left="0"/>
        <w:jc w:val="center"/>
        <w:rPr>
          <w:sz w:val="20"/>
          <w:szCs w:val="20"/>
        </w:rPr>
      </w:pPr>
      <w:r w:rsidRPr="00A73A85">
        <w:rPr>
          <w:sz w:val="20"/>
          <w:szCs w:val="20"/>
        </w:rPr>
        <w:t>_________________________</w:t>
      </w:r>
      <w:r w:rsidR="00F868AB" w:rsidRPr="00A73A85">
        <w:rPr>
          <w:sz w:val="20"/>
          <w:szCs w:val="20"/>
        </w:rPr>
        <w:t xml:space="preserve">                       </w:t>
      </w:r>
      <w:r w:rsidRPr="00A73A85">
        <w:rPr>
          <w:sz w:val="20"/>
          <w:szCs w:val="20"/>
        </w:rPr>
        <w:t xml:space="preserve"> ____________________________</w:t>
      </w:r>
    </w:p>
    <w:p w14:paraId="7FAE8AEF" w14:textId="5A496E19" w:rsidR="008F13E4" w:rsidRPr="00A73A85" w:rsidRDefault="00F868AB" w:rsidP="00F868AB">
      <w:pPr>
        <w:pStyle w:val="PargrafodaLista"/>
        <w:spacing w:after="0"/>
        <w:ind w:left="0"/>
        <w:rPr>
          <w:sz w:val="20"/>
          <w:szCs w:val="20"/>
        </w:rPr>
      </w:pPr>
      <w:r w:rsidRPr="00A73A85">
        <w:rPr>
          <w:sz w:val="20"/>
          <w:szCs w:val="20"/>
        </w:rPr>
        <w:lastRenderedPageBreak/>
        <w:t xml:space="preserve">             </w:t>
      </w:r>
      <w:del w:id="240" w:author="Julia Amorim" w:date="2022-07-12T17:06:00Z">
        <w:r w:rsidRPr="00A73A85" w:rsidDel="00030418">
          <w:rPr>
            <w:sz w:val="20"/>
            <w:szCs w:val="20"/>
          </w:rPr>
          <w:delText xml:space="preserve"> </w:delText>
        </w:r>
        <w:r w:rsidR="00E4712A" w:rsidDel="00030418">
          <w:delText xml:space="preserve">                  </w:delText>
        </w:r>
      </w:del>
      <w:r w:rsidR="00E4712A">
        <w:t xml:space="preserve">    </w:t>
      </w:r>
      <w:del w:id="241" w:author="Julia Amorim" w:date="2022-07-12T17:06:00Z">
        <w:r w:rsidR="00E4712A" w:rsidDel="00030418">
          <w:delText xml:space="preserve">    </w:delText>
        </w:r>
      </w:del>
      <w:ins w:id="242" w:author="Julia Amorim" w:date="2022-07-12T17:06:00Z">
        <w:r w:rsidR="00030418" w:rsidRPr="00E15AA7">
          <w:rPr>
            <w:sz w:val="20"/>
            <w:szCs w:val="20"/>
            <w:highlight w:val="yellow"/>
          </w:rPr>
          <w:t xml:space="preserve">Fernanda </w:t>
        </w:r>
        <w:proofErr w:type="spellStart"/>
        <w:r w:rsidR="00030418" w:rsidRPr="00E15AA7">
          <w:rPr>
            <w:sz w:val="20"/>
            <w:szCs w:val="20"/>
            <w:highlight w:val="yellow"/>
          </w:rPr>
          <w:t>Eloi</w:t>
        </w:r>
        <w:proofErr w:type="spellEnd"/>
        <w:r w:rsidR="00030418" w:rsidRPr="00E15AA7">
          <w:rPr>
            <w:sz w:val="20"/>
            <w:szCs w:val="20"/>
            <w:highlight w:val="yellow"/>
          </w:rPr>
          <w:t xml:space="preserve"> Franco</w:t>
        </w:r>
      </w:ins>
      <w:r w:rsidR="00E4712A">
        <w:t xml:space="preserve">       </w:t>
      </w:r>
      <w:r w:rsidR="008F13E4" w:rsidRPr="00A73A85">
        <w:rPr>
          <w:sz w:val="20"/>
          <w:szCs w:val="20"/>
        </w:rPr>
        <w:t xml:space="preserve">                               </w:t>
      </w:r>
      <w:r w:rsidRPr="00A73A85">
        <w:rPr>
          <w:sz w:val="20"/>
          <w:szCs w:val="20"/>
        </w:rPr>
        <w:t xml:space="preserve">       </w:t>
      </w:r>
      <w:r w:rsidR="0068034E">
        <w:rPr>
          <w:sz w:val="20"/>
          <w:szCs w:val="20"/>
        </w:rPr>
        <w:t xml:space="preserve">Carolina </w:t>
      </w:r>
      <w:proofErr w:type="spellStart"/>
      <w:r w:rsidR="0068034E">
        <w:rPr>
          <w:sz w:val="20"/>
          <w:szCs w:val="20"/>
        </w:rPr>
        <w:t>Olo</w:t>
      </w:r>
      <w:proofErr w:type="spellEnd"/>
      <w:r w:rsidR="0068034E">
        <w:rPr>
          <w:sz w:val="20"/>
          <w:szCs w:val="20"/>
        </w:rPr>
        <w:t xml:space="preserve"> Paulino</w:t>
      </w:r>
    </w:p>
    <w:p w14:paraId="4531ADA0" w14:textId="430E8F5F" w:rsidR="008F13E4" w:rsidRPr="00A73A85" w:rsidRDefault="00F868AB" w:rsidP="00F868AB">
      <w:pPr>
        <w:pStyle w:val="PargrafodaLista"/>
        <w:spacing w:after="0"/>
        <w:ind w:left="0"/>
        <w:rPr>
          <w:sz w:val="20"/>
          <w:szCs w:val="20"/>
        </w:rPr>
      </w:pPr>
      <w:r w:rsidRPr="00A73A85">
        <w:rPr>
          <w:sz w:val="20"/>
          <w:szCs w:val="20"/>
        </w:rPr>
        <w:t xml:space="preserve">                      </w:t>
      </w:r>
      <w:r w:rsidR="008F13E4" w:rsidRPr="00A73A85">
        <w:rPr>
          <w:sz w:val="20"/>
          <w:szCs w:val="20"/>
        </w:rPr>
        <w:t xml:space="preserve">Presidente                                                       </w:t>
      </w:r>
      <w:r w:rsidRPr="00A73A85">
        <w:rPr>
          <w:sz w:val="20"/>
          <w:szCs w:val="20"/>
        </w:rPr>
        <w:t xml:space="preserve">   </w:t>
      </w:r>
      <w:r w:rsidR="008F13E4" w:rsidRPr="00A73A85">
        <w:rPr>
          <w:sz w:val="20"/>
          <w:szCs w:val="20"/>
        </w:rPr>
        <w:t>Secretári</w:t>
      </w:r>
      <w:r w:rsidR="0068034E">
        <w:rPr>
          <w:sz w:val="20"/>
          <w:szCs w:val="20"/>
        </w:rPr>
        <w:t>a</w:t>
      </w:r>
    </w:p>
    <w:p w14:paraId="5430431F" w14:textId="4FCEF84A" w:rsidR="008F13E4" w:rsidRPr="00A73A85" w:rsidDel="00AF2CFF" w:rsidRDefault="008F13E4" w:rsidP="008F13E4">
      <w:pPr>
        <w:pStyle w:val="PargrafodaLista"/>
        <w:spacing w:after="0"/>
        <w:ind w:left="0"/>
        <w:jc w:val="both"/>
        <w:rPr>
          <w:del w:id="243" w:author="Julia Amorim" w:date="2022-07-13T14:56:00Z"/>
          <w:b/>
          <w:bCs/>
          <w:sz w:val="20"/>
          <w:szCs w:val="20"/>
        </w:rPr>
      </w:pPr>
    </w:p>
    <w:p w14:paraId="52180281" w14:textId="5F13AD67" w:rsidR="00F868AB" w:rsidRPr="00A73A85" w:rsidRDefault="00F868AB" w:rsidP="008F13E4">
      <w:pPr>
        <w:pStyle w:val="PargrafodaLista"/>
        <w:spacing w:after="0"/>
        <w:ind w:left="0"/>
        <w:jc w:val="both"/>
        <w:rPr>
          <w:b/>
          <w:bCs/>
          <w:sz w:val="20"/>
          <w:szCs w:val="20"/>
        </w:rPr>
      </w:pPr>
    </w:p>
    <w:p w14:paraId="10F02A81" w14:textId="1CD20105" w:rsidR="00FE6FA8" w:rsidRPr="00A73A85" w:rsidDel="00AF2CFF" w:rsidRDefault="00FE6FA8" w:rsidP="00FE6FA8">
      <w:pPr>
        <w:pStyle w:val="PargrafodaLista"/>
        <w:spacing w:after="0"/>
        <w:ind w:left="0"/>
        <w:jc w:val="center"/>
        <w:rPr>
          <w:del w:id="244" w:author="Julia Amorim" w:date="2022-07-13T14:56:00Z"/>
          <w:i/>
          <w:iCs/>
          <w:sz w:val="20"/>
          <w:szCs w:val="20"/>
        </w:rPr>
      </w:pPr>
      <w:r w:rsidRPr="00A73A85">
        <w:rPr>
          <w:i/>
          <w:iCs/>
          <w:sz w:val="20"/>
          <w:szCs w:val="20"/>
        </w:rPr>
        <w:t>[As assinaturas seguem na próxima página.]</w:t>
      </w:r>
    </w:p>
    <w:p w14:paraId="3F7DD7C9" w14:textId="04DAD3D5" w:rsidR="00FE6FA8" w:rsidRPr="00A73A85" w:rsidRDefault="00FE6FA8" w:rsidP="00AF2CFF">
      <w:pPr>
        <w:pStyle w:val="PargrafodaLista"/>
        <w:spacing w:after="0"/>
        <w:ind w:left="0"/>
        <w:jc w:val="center"/>
        <w:rPr>
          <w:i/>
          <w:iCs/>
          <w:sz w:val="20"/>
          <w:szCs w:val="20"/>
        </w:rPr>
      </w:pPr>
      <w:r w:rsidRPr="00A73A85">
        <w:rPr>
          <w:i/>
          <w:iCs/>
          <w:sz w:val="20"/>
          <w:szCs w:val="20"/>
        </w:rPr>
        <w:br w:type="page"/>
      </w:r>
    </w:p>
    <w:p w14:paraId="59FD3957" w14:textId="34966A09" w:rsidR="00FE6FA8" w:rsidRPr="00587E78" w:rsidRDefault="00FE6FA8" w:rsidP="00FE6FA8">
      <w:pPr>
        <w:pStyle w:val="PargrafodaLista"/>
        <w:spacing w:after="0"/>
        <w:ind w:left="0"/>
        <w:jc w:val="both"/>
        <w:rPr>
          <w:sz w:val="20"/>
          <w:szCs w:val="20"/>
        </w:rPr>
      </w:pPr>
      <w:r w:rsidRPr="00A73A85">
        <w:rPr>
          <w:i/>
          <w:iCs/>
          <w:sz w:val="20"/>
          <w:szCs w:val="20"/>
        </w:rPr>
        <w:lastRenderedPageBreak/>
        <w:t xml:space="preserve">[Página assinaturas </w:t>
      </w:r>
      <w:ins w:id="245" w:author="Julia Amorim" w:date="2022-07-12T17:06:00Z">
        <w:r w:rsidR="00251D38">
          <w:rPr>
            <w:i/>
            <w:iCs/>
            <w:sz w:val="20"/>
            <w:szCs w:val="20"/>
          </w:rPr>
          <w:t xml:space="preserve">01/02 </w:t>
        </w:r>
      </w:ins>
      <w:r w:rsidRPr="00A73A85">
        <w:rPr>
          <w:i/>
          <w:iCs/>
          <w:sz w:val="20"/>
          <w:szCs w:val="20"/>
        </w:rPr>
        <w:t xml:space="preserve">da Ata de Assembleia Geral de Titulares de Cerificados de Recebíveis Imobiliários das </w:t>
      </w:r>
      <w:r w:rsidR="005E3667" w:rsidRPr="005E3667">
        <w:rPr>
          <w:i/>
          <w:iCs/>
          <w:sz w:val="20"/>
          <w:szCs w:val="20"/>
        </w:rPr>
        <w:t>295ª</w:t>
      </w:r>
      <w:ins w:id="246" w:author="Julia Amorim" w:date="2022-07-12T17:04:00Z">
        <w:r w:rsidR="00251D38">
          <w:rPr>
            <w:i/>
            <w:iCs/>
            <w:sz w:val="20"/>
            <w:szCs w:val="20"/>
          </w:rPr>
          <w:t>, 296ª, 297ª</w:t>
        </w:r>
      </w:ins>
      <w:del w:id="247" w:author="Julia Amorim" w:date="2022-07-12T17:04:00Z">
        <w:r w:rsidR="0027146C" w:rsidDel="00251D38">
          <w:rPr>
            <w:i/>
            <w:iCs/>
            <w:sz w:val="20"/>
            <w:szCs w:val="20"/>
          </w:rPr>
          <w:delText>-</w:delText>
        </w:r>
      </w:del>
      <w:r w:rsidR="005E3667" w:rsidRPr="005E3667">
        <w:rPr>
          <w:i/>
          <w:iCs/>
          <w:sz w:val="20"/>
          <w:szCs w:val="20"/>
        </w:rPr>
        <w:t xml:space="preserve"> e 298ª Séries</w:t>
      </w:r>
      <w:r w:rsidR="005E3667" w:rsidRPr="00A73A85">
        <w:rPr>
          <w:b/>
          <w:bCs/>
          <w:sz w:val="20"/>
          <w:szCs w:val="20"/>
        </w:rPr>
        <w:t xml:space="preserve"> </w:t>
      </w:r>
      <w:r w:rsidRPr="00A73A85">
        <w:rPr>
          <w:i/>
          <w:iCs/>
          <w:sz w:val="20"/>
          <w:szCs w:val="20"/>
        </w:rPr>
        <w:t xml:space="preserve">da 4ª Emissão da Virgo Companhia de Securitização, realizada </w:t>
      </w:r>
      <w:r w:rsidRPr="00482A73">
        <w:rPr>
          <w:i/>
          <w:iCs/>
          <w:sz w:val="20"/>
          <w:szCs w:val="20"/>
        </w:rPr>
        <w:t xml:space="preserve">em </w:t>
      </w:r>
      <w:r w:rsidR="007D7DFC" w:rsidRPr="00251D38">
        <w:rPr>
          <w:i/>
          <w:iCs/>
          <w:sz w:val="20"/>
          <w:szCs w:val="20"/>
          <w:highlight w:val="yellow"/>
          <w:rPrChange w:id="248" w:author="Julia Amorim" w:date="2022-07-12T17:04:00Z">
            <w:rPr>
              <w:i/>
              <w:iCs/>
              <w:sz w:val="20"/>
              <w:szCs w:val="20"/>
            </w:rPr>
          </w:rPrChange>
        </w:rPr>
        <w:t>[-]</w:t>
      </w:r>
      <w:r w:rsidR="00715872" w:rsidRPr="00A73A85">
        <w:rPr>
          <w:i/>
          <w:iCs/>
          <w:sz w:val="20"/>
          <w:szCs w:val="20"/>
        </w:rPr>
        <w:t xml:space="preserve"> </w:t>
      </w:r>
      <w:r w:rsidRPr="00A73A85">
        <w:rPr>
          <w:i/>
          <w:iCs/>
          <w:sz w:val="20"/>
          <w:szCs w:val="20"/>
        </w:rPr>
        <w:t xml:space="preserve">de </w:t>
      </w:r>
      <w:r w:rsidR="00715872">
        <w:rPr>
          <w:i/>
          <w:iCs/>
          <w:sz w:val="20"/>
          <w:szCs w:val="20"/>
        </w:rPr>
        <w:t>j</w:t>
      </w:r>
      <w:r w:rsidR="007D7DFC">
        <w:rPr>
          <w:i/>
          <w:iCs/>
          <w:sz w:val="20"/>
          <w:szCs w:val="20"/>
        </w:rPr>
        <w:t>ul</w:t>
      </w:r>
      <w:r w:rsidR="00715872">
        <w:rPr>
          <w:i/>
          <w:iCs/>
          <w:sz w:val="20"/>
          <w:szCs w:val="20"/>
        </w:rPr>
        <w:t xml:space="preserve">ho </w:t>
      </w:r>
      <w:r w:rsidRPr="00A73A85">
        <w:rPr>
          <w:i/>
          <w:iCs/>
          <w:sz w:val="20"/>
          <w:szCs w:val="20"/>
        </w:rPr>
        <w:t>de 2022]</w:t>
      </w:r>
    </w:p>
    <w:p w14:paraId="637CA990" w14:textId="4081EEF3" w:rsidR="00FE6FA8" w:rsidRPr="00A73A85" w:rsidRDefault="00FE6FA8" w:rsidP="00FE6FA8">
      <w:pPr>
        <w:pStyle w:val="PargrafodaLista"/>
        <w:spacing w:after="0"/>
        <w:ind w:left="0"/>
        <w:jc w:val="both"/>
        <w:rPr>
          <w:i/>
          <w:iCs/>
          <w:sz w:val="20"/>
          <w:szCs w:val="20"/>
        </w:rPr>
      </w:pPr>
    </w:p>
    <w:p w14:paraId="53B8C0DC" w14:textId="77777777" w:rsidR="00FE6FA8" w:rsidRPr="00A73A85" w:rsidRDefault="00FE6FA8" w:rsidP="00FE6FA8">
      <w:pPr>
        <w:pStyle w:val="PargrafodaLista"/>
        <w:spacing w:after="0"/>
        <w:ind w:left="0"/>
        <w:jc w:val="both"/>
        <w:rPr>
          <w:b/>
          <w:bCs/>
          <w:i/>
          <w:iCs/>
          <w:sz w:val="20"/>
          <w:szCs w:val="20"/>
        </w:rPr>
      </w:pPr>
    </w:p>
    <w:p w14:paraId="132F8092" w14:textId="77777777" w:rsidR="00F868AB" w:rsidRPr="00A73A85" w:rsidRDefault="00F868AB" w:rsidP="00F868AB">
      <w:pPr>
        <w:pStyle w:val="PargrafodaLista"/>
        <w:spacing w:after="0"/>
        <w:ind w:left="0"/>
        <w:jc w:val="center"/>
        <w:rPr>
          <w:b/>
          <w:bCs/>
          <w:sz w:val="20"/>
          <w:szCs w:val="20"/>
        </w:rPr>
      </w:pPr>
      <w:bookmarkStart w:id="249" w:name="_Hlk94693543"/>
    </w:p>
    <w:p w14:paraId="11C4C9E1" w14:textId="7295B2D5" w:rsidR="00F868AB" w:rsidRPr="00A73A85" w:rsidRDefault="008F13E4" w:rsidP="00F868AB">
      <w:pPr>
        <w:pStyle w:val="PargrafodaLista"/>
        <w:spacing w:after="0"/>
        <w:ind w:left="0"/>
        <w:jc w:val="center"/>
        <w:rPr>
          <w:b/>
          <w:bCs/>
          <w:sz w:val="20"/>
          <w:szCs w:val="20"/>
        </w:rPr>
      </w:pPr>
      <w:r w:rsidRPr="00A73A85">
        <w:rPr>
          <w:sz w:val="20"/>
          <w:szCs w:val="20"/>
        </w:rPr>
        <w:t xml:space="preserve">__________________________________________________________________________ </w:t>
      </w:r>
      <w:r w:rsidRPr="00A73A85">
        <w:rPr>
          <w:b/>
          <w:bCs/>
          <w:sz w:val="20"/>
          <w:szCs w:val="20"/>
        </w:rPr>
        <w:t xml:space="preserve">VIRGO COMPANHIA DE SECURITIZAÇÃO </w:t>
      </w:r>
    </w:p>
    <w:p w14:paraId="73FA80F9" w14:textId="68FC5950" w:rsidR="00FE6FA8" w:rsidRPr="00A73A85" w:rsidRDefault="00FE6FA8" w:rsidP="00F868AB">
      <w:pPr>
        <w:pStyle w:val="PargrafodaLista"/>
        <w:spacing w:after="0"/>
        <w:ind w:left="0"/>
        <w:jc w:val="center"/>
        <w:rPr>
          <w:i/>
          <w:iCs/>
          <w:sz w:val="20"/>
          <w:szCs w:val="20"/>
        </w:rPr>
      </w:pPr>
      <w:r w:rsidRPr="00A73A85">
        <w:rPr>
          <w:i/>
          <w:iCs/>
          <w:sz w:val="20"/>
          <w:szCs w:val="20"/>
        </w:rPr>
        <w:t>Emissora</w:t>
      </w:r>
    </w:p>
    <w:p w14:paraId="18410C69" w14:textId="4899FA45" w:rsidR="0068034E" w:rsidRDefault="0068034E" w:rsidP="0068034E">
      <w:pPr>
        <w:pStyle w:val="PargrafodaLista"/>
        <w:spacing w:after="0"/>
        <w:ind w:left="0"/>
        <w:rPr>
          <w:sz w:val="20"/>
          <w:szCs w:val="20"/>
        </w:rPr>
      </w:pPr>
      <w:r w:rsidRPr="00A73A85">
        <w:rPr>
          <w:sz w:val="20"/>
          <w:szCs w:val="20"/>
        </w:rPr>
        <w:t xml:space="preserve">Nome: </w:t>
      </w:r>
      <w:r>
        <w:rPr>
          <w:sz w:val="20"/>
          <w:szCs w:val="20"/>
        </w:rPr>
        <w:t>Pedro</w:t>
      </w:r>
      <w:ins w:id="250" w:author="Julia Amorim" w:date="2022-07-12T17:04:00Z">
        <w:r w:rsidR="00251D38">
          <w:rPr>
            <w:sz w:val="20"/>
            <w:szCs w:val="20"/>
          </w:rPr>
          <w:t xml:space="preserve"> Paulo</w:t>
        </w:r>
      </w:ins>
      <w:r>
        <w:rPr>
          <w:sz w:val="20"/>
          <w:szCs w:val="20"/>
        </w:rPr>
        <w:t xml:space="preserve"> Moraes </w:t>
      </w:r>
      <w:r>
        <w:rPr>
          <w:sz w:val="20"/>
          <w:szCs w:val="20"/>
        </w:rPr>
        <w:tab/>
      </w:r>
      <w:r>
        <w:rPr>
          <w:sz w:val="20"/>
          <w:szCs w:val="20"/>
        </w:rPr>
        <w:tab/>
      </w:r>
      <w:r>
        <w:rPr>
          <w:sz w:val="20"/>
          <w:szCs w:val="20"/>
        </w:rPr>
        <w:tab/>
      </w:r>
      <w:r>
        <w:rPr>
          <w:sz w:val="20"/>
          <w:szCs w:val="20"/>
        </w:rPr>
        <w:tab/>
      </w:r>
      <w:r w:rsidRPr="00A73A85">
        <w:rPr>
          <w:sz w:val="20"/>
          <w:szCs w:val="20"/>
        </w:rPr>
        <w:t xml:space="preserve">Nome: </w:t>
      </w:r>
      <w:bookmarkStart w:id="251" w:name="_Hlk106975430"/>
      <w:r>
        <w:rPr>
          <w:sz w:val="20"/>
          <w:szCs w:val="20"/>
        </w:rPr>
        <w:t>Alexandre</w:t>
      </w:r>
      <w:ins w:id="252" w:author="Julia Amorim" w:date="2022-07-12T17:04:00Z">
        <w:r w:rsidR="00251D38">
          <w:rPr>
            <w:sz w:val="20"/>
            <w:szCs w:val="20"/>
          </w:rPr>
          <w:t xml:space="preserve"> Decresci</w:t>
        </w:r>
      </w:ins>
      <w:r>
        <w:rPr>
          <w:sz w:val="20"/>
          <w:szCs w:val="20"/>
        </w:rPr>
        <w:t xml:space="preserve"> Franceschini </w:t>
      </w:r>
      <w:bookmarkEnd w:id="251"/>
    </w:p>
    <w:p w14:paraId="1285D01E" w14:textId="00163E1D" w:rsidR="0068034E" w:rsidRPr="00A73A85" w:rsidRDefault="0068034E" w:rsidP="0068034E">
      <w:pPr>
        <w:pStyle w:val="PargrafodaLista"/>
        <w:spacing w:after="0"/>
        <w:ind w:left="0"/>
        <w:rPr>
          <w:sz w:val="20"/>
          <w:szCs w:val="20"/>
        </w:rPr>
      </w:pPr>
      <w:r w:rsidRPr="00A73A85">
        <w:rPr>
          <w:sz w:val="20"/>
          <w:szCs w:val="20"/>
        </w:rPr>
        <w:t>Cargo: Direto</w:t>
      </w:r>
      <w:r w:rsidR="00715872">
        <w:rPr>
          <w:sz w:val="20"/>
          <w:szCs w:val="20"/>
        </w:rPr>
        <w:t>r</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A73A85">
        <w:rPr>
          <w:sz w:val="20"/>
          <w:szCs w:val="20"/>
        </w:rPr>
        <w:t>Cargo: Procurador</w:t>
      </w:r>
    </w:p>
    <w:p w14:paraId="3C791905" w14:textId="0CC199E7" w:rsidR="008F13E4" w:rsidRPr="00A73A85" w:rsidRDefault="008F13E4" w:rsidP="00F868AB">
      <w:pPr>
        <w:pStyle w:val="PargrafodaLista"/>
        <w:spacing w:after="0"/>
        <w:ind w:left="0"/>
        <w:jc w:val="center"/>
        <w:rPr>
          <w:sz w:val="20"/>
          <w:szCs w:val="20"/>
        </w:rPr>
      </w:pPr>
    </w:p>
    <w:p w14:paraId="4D38702A" w14:textId="0933E9C8" w:rsidR="00FE6FA8" w:rsidRPr="00A73A85" w:rsidRDefault="00FE6FA8" w:rsidP="00FE6FA8">
      <w:pPr>
        <w:pStyle w:val="PargrafodaLista"/>
        <w:spacing w:after="0"/>
        <w:ind w:left="0"/>
        <w:rPr>
          <w:sz w:val="20"/>
          <w:szCs w:val="20"/>
        </w:rPr>
      </w:pPr>
    </w:p>
    <w:p w14:paraId="326B7C54" w14:textId="77777777" w:rsidR="00FE6FA8" w:rsidRPr="00A73A85" w:rsidRDefault="00FE6FA8" w:rsidP="00FE6FA8">
      <w:pPr>
        <w:pStyle w:val="PargrafodaLista"/>
        <w:spacing w:after="0"/>
        <w:ind w:left="0"/>
        <w:jc w:val="center"/>
        <w:rPr>
          <w:b/>
          <w:bCs/>
          <w:sz w:val="20"/>
          <w:szCs w:val="20"/>
        </w:rPr>
      </w:pPr>
    </w:p>
    <w:p w14:paraId="608D650D" w14:textId="2140C8A3" w:rsidR="00FE6FA8" w:rsidRPr="00A73A85" w:rsidRDefault="00FE6FA8" w:rsidP="00FE6FA8">
      <w:pPr>
        <w:pStyle w:val="PargrafodaLista"/>
        <w:spacing w:after="0"/>
        <w:ind w:left="0"/>
        <w:jc w:val="center"/>
        <w:rPr>
          <w:b/>
          <w:bCs/>
          <w:sz w:val="20"/>
          <w:szCs w:val="20"/>
        </w:rPr>
      </w:pPr>
      <w:r w:rsidRPr="00A73A85">
        <w:rPr>
          <w:sz w:val="20"/>
          <w:szCs w:val="20"/>
        </w:rPr>
        <w:t xml:space="preserve">__________________________________________________________________________ </w:t>
      </w:r>
      <w:r w:rsidRPr="00A73A85">
        <w:rPr>
          <w:b/>
          <w:bCs/>
          <w:sz w:val="20"/>
          <w:szCs w:val="20"/>
        </w:rPr>
        <w:t xml:space="preserve">SIMPLIFIC PAVARINI DISTRIBUIDORA DE TÍTULOS E VALORES MOBILIÁRIOS LTDA. </w:t>
      </w:r>
    </w:p>
    <w:p w14:paraId="2B6A88F4" w14:textId="091A8F62" w:rsidR="00FE6FA8" w:rsidRPr="00A73A85" w:rsidRDefault="00FE6FA8" w:rsidP="00FE6FA8">
      <w:pPr>
        <w:pStyle w:val="PargrafodaLista"/>
        <w:spacing w:after="0"/>
        <w:ind w:left="0"/>
        <w:jc w:val="center"/>
        <w:rPr>
          <w:i/>
          <w:iCs/>
          <w:sz w:val="20"/>
          <w:szCs w:val="20"/>
        </w:rPr>
      </w:pPr>
      <w:r w:rsidRPr="00A73A85">
        <w:rPr>
          <w:i/>
          <w:iCs/>
          <w:sz w:val="20"/>
          <w:szCs w:val="20"/>
        </w:rPr>
        <w:t>Agente Fiduciário</w:t>
      </w:r>
    </w:p>
    <w:p w14:paraId="56B82980" w14:textId="4A0B72A9" w:rsidR="00FE6FA8" w:rsidRPr="00A73A85" w:rsidRDefault="00FE6FA8" w:rsidP="00FE6FA8">
      <w:pPr>
        <w:pStyle w:val="PargrafodaLista"/>
        <w:spacing w:after="0"/>
        <w:ind w:left="0"/>
        <w:rPr>
          <w:sz w:val="20"/>
          <w:szCs w:val="20"/>
        </w:rPr>
      </w:pPr>
      <w:r w:rsidRPr="00A73A85">
        <w:rPr>
          <w:sz w:val="20"/>
          <w:szCs w:val="20"/>
        </w:rPr>
        <w:t xml:space="preserve">Nome: </w:t>
      </w:r>
      <w:r w:rsidR="00C87A6D" w:rsidRPr="00C87A6D">
        <w:rPr>
          <w:sz w:val="20"/>
          <w:szCs w:val="20"/>
        </w:rPr>
        <w:t>Rinaldo Rabello</w:t>
      </w:r>
    </w:p>
    <w:p w14:paraId="279C4E10" w14:textId="142E6228" w:rsidR="00FE6FA8" w:rsidRPr="00A73A85" w:rsidRDefault="00FE6FA8" w:rsidP="00FE6FA8">
      <w:pPr>
        <w:pStyle w:val="PargrafodaLista"/>
        <w:spacing w:after="0"/>
        <w:ind w:left="0"/>
        <w:rPr>
          <w:sz w:val="20"/>
          <w:szCs w:val="20"/>
        </w:rPr>
      </w:pPr>
      <w:r w:rsidRPr="00A73A85">
        <w:rPr>
          <w:sz w:val="20"/>
          <w:szCs w:val="20"/>
        </w:rPr>
        <w:t xml:space="preserve">Cargo: Diretor </w:t>
      </w:r>
    </w:p>
    <w:bookmarkEnd w:id="249"/>
    <w:p w14:paraId="27BBAA9E" w14:textId="77777777" w:rsidR="00FE6FA8" w:rsidRPr="00A73A85" w:rsidRDefault="00FE6FA8" w:rsidP="00FE6FA8">
      <w:pPr>
        <w:pStyle w:val="PargrafodaLista"/>
        <w:spacing w:after="0"/>
        <w:ind w:left="0"/>
        <w:rPr>
          <w:sz w:val="20"/>
          <w:szCs w:val="20"/>
        </w:rPr>
      </w:pPr>
    </w:p>
    <w:p w14:paraId="46824692" w14:textId="0EDA3578" w:rsidR="00FE6FA8" w:rsidRPr="00A73A85" w:rsidRDefault="00FE6FA8" w:rsidP="004F0F8F">
      <w:pPr>
        <w:pStyle w:val="PargrafodaLista"/>
        <w:spacing w:after="0"/>
        <w:ind w:left="0"/>
        <w:rPr>
          <w:b/>
          <w:bCs/>
          <w:sz w:val="20"/>
          <w:szCs w:val="20"/>
        </w:rPr>
      </w:pPr>
    </w:p>
    <w:p w14:paraId="6441FBAE" w14:textId="77777777" w:rsidR="00FE6FA8" w:rsidRPr="00A73A85" w:rsidRDefault="00FE6FA8" w:rsidP="004F0F8F">
      <w:pPr>
        <w:pStyle w:val="PargrafodaLista"/>
        <w:spacing w:after="0"/>
        <w:ind w:left="0"/>
        <w:jc w:val="center"/>
        <w:rPr>
          <w:sz w:val="20"/>
          <w:szCs w:val="20"/>
        </w:rPr>
      </w:pPr>
    </w:p>
    <w:p w14:paraId="18C0A363" w14:textId="2026FDBE" w:rsidR="006C0CA8" w:rsidRPr="00A73A85" w:rsidRDefault="006C0CA8">
      <w:pPr>
        <w:pStyle w:val="PargrafodaLista"/>
        <w:spacing w:after="0"/>
        <w:ind w:left="0"/>
        <w:jc w:val="center"/>
        <w:rPr>
          <w:b/>
          <w:bCs/>
          <w:sz w:val="20"/>
          <w:szCs w:val="20"/>
        </w:rPr>
      </w:pPr>
      <w:r w:rsidRPr="00A73A85">
        <w:rPr>
          <w:sz w:val="20"/>
          <w:szCs w:val="20"/>
        </w:rPr>
        <w:t xml:space="preserve">__________________________________________________________________________ </w:t>
      </w:r>
      <w:r w:rsidRPr="00A73A85">
        <w:rPr>
          <w:b/>
          <w:bCs/>
          <w:sz w:val="20"/>
          <w:szCs w:val="20"/>
        </w:rPr>
        <w:t>RZK SOLAR 03 S.A.</w:t>
      </w:r>
    </w:p>
    <w:p w14:paraId="0A371627" w14:textId="646B0BA8" w:rsidR="00A26360" w:rsidRDefault="006C0CA8">
      <w:pPr>
        <w:pStyle w:val="PargrafodaLista"/>
        <w:spacing w:after="0"/>
        <w:ind w:left="0"/>
        <w:rPr>
          <w:rFonts w:cstheme="minorHAnsi"/>
          <w:sz w:val="20"/>
          <w:szCs w:val="20"/>
        </w:rPr>
      </w:pPr>
      <w:r w:rsidRPr="00A73A85">
        <w:rPr>
          <w:sz w:val="20"/>
          <w:szCs w:val="20"/>
        </w:rPr>
        <w:t xml:space="preserve">Nome: </w:t>
      </w:r>
      <w:r w:rsidRPr="005E3667">
        <w:rPr>
          <w:sz w:val="20"/>
          <w:szCs w:val="20"/>
        </w:rPr>
        <w:t xml:space="preserve">João Pedro Correio </w:t>
      </w:r>
      <w:r w:rsidR="00A26360" w:rsidRPr="005E3667">
        <w:rPr>
          <w:sz w:val="20"/>
          <w:szCs w:val="20"/>
        </w:rPr>
        <w:t>Neves</w:t>
      </w:r>
      <w:r w:rsidR="00A26360">
        <w:rPr>
          <w:sz w:val="20"/>
          <w:szCs w:val="20"/>
        </w:rPr>
        <w:tab/>
      </w:r>
      <w:r w:rsidR="00A26360">
        <w:rPr>
          <w:sz w:val="20"/>
          <w:szCs w:val="20"/>
        </w:rPr>
        <w:tab/>
      </w:r>
      <w:r w:rsidR="00A26360">
        <w:rPr>
          <w:sz w:val="20"/>
          <w:szCs w:val="20"/>
        </w:rPr>
        <w:tab/>
      </w:r>
      <w:r w:rsidRPr="005E3667">
        <w:rPr>
          <w:sz w:val="20"/>
          <w:szCs w:val="20"/>
        </w:rPr>
        <w:t xml:space="preserve">Nome: </w:t>
      </w:r>
      <w:r w:rsidR="00247E80" w:rsidRPr="003435BA">
        <w:rPr>
          <w:rFonts w:cstheme="minorHAnsi"/>
          <w:sz w:val="20"/>
          <w:szCs w:val="20"/>
        </w:rPr>
        <w:t xml:space="preserve">Luiz Fernando </w:t>
      </w:r>
      <w:r w:rsidR="00A26360" w:rsidRPr="003435BA">
        <w:rPr>
          <w:rFonts w:cstheme="minorHAnsi"/>
          <w:sz w:val="20"/>
          <w:szCs w:val="20"/>
        </w:rPr>
        <w:t>M</w:t>
      </w:r>
      <w:r w:rsidR="00A26360">
        <w:rPr>
          <w:rFonts w:cstheme="minorHAnsi"/>
          <w:sz w:val="20"/>
          <w:szCs w:val="20"/>
        </w:rPr>
        <w:t xml:space="preserve">. </w:t>
      </w:r>
      <w:r w:rsidR="00247E80" w:rsidRPr="003435BA">
        <w:rPr>
          <w:rFonts w:cstheme="minorHAnsi"/>
          <w:sz w:val="20"/>
          <w:szCs w:val="20"/>
        </w:rPr>
        <w:t>Serrano</w:t>
      </w:r>
    </w:p>
    <w:p w14:paraId="3148DC51" w14:textId="32C7B9C5" w:rsidR="006C0CA8" w:rsidRPr="00A73A85" w:rsidRDefault="006C0CA8">
      <w:pPr>
        <w:pStyle w:val="PargrafodaLista"/>
        <w:spacing w:after="0"/>
        <w:ind w:left="0"/>
        <w:rPr>
          <w:sz w:val="20"/>
          <w:szCs w:val="20"/>
        </w:rPr>
      </w:pPr>
      <w:r w:rsidRPr="005E3667">
        <w:rPr>
          <w:sz w:val="20"/>
          <w:szCs w:val="20"/>
        </w:rPr>
        <w:t xml:space="preserve">Cargo: Diretor </w:t>
      </w:r>
      <w:r w:rsidR="00A26360" w:rsidRPr="005E3667">
        <w:rPr>
          <w:sz w:val="20"/>
          <w:szCs w:val="20"/>
        </w:rPr>
        <w:t>Presidente</w:t>
      </w:r>
      <w:r w:rsidR="00A26360">
        <w:rPr>
          <w:sz w:val="20"/>
          <w:szCs w:val="20"/>
        </w:rPr>
        <w:tab/>
      </w:r>
      <w:r w:rsidR="00A26360">
        <w:rPr>
          <w:sz w:val="20"/>
          <w:szCs w:val="20"/>
        </w:rPr>
        <w:tab/>
      </w:r>
      <w:r w:rsidR="00A26360">
        <w:rPr>
          <w:sz w:val="20"/>
          <w:szCs w:val="20"/>
        </w:rPr>
        <w:tab/>
      </w:r>
      <w:r w:rsidR="00A26360">
        <w:rPr>
          <w:sz w:val="20"/>
          <w:szCs w:val="20"/>
        </w:rPr>
        <w:tab/>
      </w:r>
      <w:r w:rsidRPr="005E3667">
        <w:rPr>
          <w:sz w:val="20"/>
          <w:szCs w:val="20"/>
        </w:rPr>
        <w:t>Cargo: Diretor Financeiro</w:t>
      </w:r>
    </w:p>
    <w:p w14:paraId="40BD0B8E" w14:textId="77777777" w:rsidR="004F0F8F" w:rsidRDefault="004F0F8F">
      <w:pPr>
        <w:pStyle w:val="PargrafodaLista"/>
        <w:spacing w:after="0"/>
        <w:ind w:left="0"/>
        <w:jc w:val="center"/>
        <w:rPr>
          <w:b/>
          <w:bCs/>
          <w:sz w:val="20"/>
          <w:szCs w:val="20"/>
        </w:rPr>
      </w:pPr>
    </w:p>
    <w:p w14:paraId="2F71303C" w14:textId="68A6A27A" w:rsidR="004F0F8F" w:rsidRDefault="004F0F8F" w:rsidP="004F0F8F">
      <w:pPr>
        <w:pStyle w:val="PargrafodaLista"/>
        <w:spacing w:after="0"/>
        <w:ind w:left="709"/>
        <w:rPr>
          <w:rFonts w:eastAsia="Arial Unicode MS" w:cstheme="minorHAnsi"/>
          <w:w w:val="0"/>
          <w:sz w:val="20"/>
          <w:szCs w:val="20"/>
        </w:rPr>
      </w:pPr>
    </w:p>
    <w:p w14:paraId="5BB4066D"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50F3C263" w14:textId="77777777" w:rsidTr="007D4D02">
        <w:trPr>
          <w:jc w:val="center"/>
        </w:trPr>
        <w:tc>
          <w:tcPr>
            <w:tcW w:w="8645" w:type="dxa"/>
            <w:gridSpan w:val="2"/>
            <w:tcBorders>
              <w:top w:val="single" w:sz="4" w:space="0" w:color="auto"/>
            </w:tcBorders>
          </w:tcPr>
          <w:p w14:paraId="24544BFC"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WE TRUST IN SUSTAINABLE ENERGY - ENERGIA RENOVÁVEL E PARTICIPAÇÕES S.A.</w:t>
            </w:r>
          </w:p>
        </w:tc>
      </w:tr>
      <w:tr w:rsidR="004F0F8F" w:rsidRPr="00F40B1D" w14:paraId="30A50020" w14:textId="77777777" w:rsidTr="007D4D02">
        <w:trPr>
          <w:jc w:val="center"/>
        </w:trPr>
        <w:tc>
          <w:tcPr>
            <w:tcW w:w="4323" w:type="dxa"/>
          </w:tcPr>
          <w:p w14:paraId="32752084" w14:textId="77777777" w:rsidR="004F0F8F" w:rsidRPr="003435BA" w:rsidRDefault="004F0F8F" w:rsidP="004F0F8F">
            <w:pPr>
              <w:spacing w:after="0"/>
              <w:rPr>
                <w:rFonts w:eastAsia="Arial Unicode MS" w:cstheme="minorHAnsi"/>
                <w:w w:val="0"/>
                <w:sz w:val="20"/>
                <w:szCs w:val="20"/>
              </w:rPr>
            </w:pPr>
            <w:bookmarkStart w:id="253" w:name="_Hlk76980155"/>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26D258B"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40462B2D"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José Ricardo Lemos Rezek</w:t>
            </w:r>
          </w:p>
          <w:p w14:paraId="5EF3237B"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bookmarkEnd w:id="253"/>
    </w:tbl>
    <w:p w14:paraId="45028851" w14:textId="77777777" w:rsidR="004F0F8F" w:rsidRPr="00F40B1D" w:rsidRDefault="004F0F8F" w:rsidP="004F0F8F">
      <w:pPr>
        <w:pStyle w:val="PargrafodaLista"/>
        <w:spacing w:after="0"/>
        <w:ind w:left="709"/>
        <w:rPr>
          <w:rFonts w:cstheme="minorHAnsi"/>
          <w:i/>
          <w:w w:val="0"/>
          <w:sz w:val="20"/>
          <w:szCs w:val="20"/>
        </w:rPr>
      </w:pPr>
    </w:p>
    <w:p w14:paraId="0D346A37" w14:textId="77777777" w:rsidR="004F0F8F" w:rsidRPr="00F40B1D" w:rsidRDefault="004F0F8F" w:rsidP="004F0F8F">
      <w:pPr>
        <w:pStyle w:val="PargrafodaLista"/>
        <w:spacing w:after="0"/>
        <w:ind w:left="709"/>
        <w:rPr>
          <w:rFonts w:eastAsia="Arial Unicode MS" w:cstheme="minorHAnsi"/>
          <w:w w:val="0"/>
          <w:sz w:val="20"/>
          <w:szCs w:val="20"/>
        </w:rPr>
      </w:pPr>
    </w:p>
    <w:p w14:paraId="2EDB6AD7"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08090351" w14:textId="77777777" w:rsidTr="007D4D02">
        <w:trPr>
          <w:jc w:val="center"/>
        </w:trPr>
        <w:tc>
          <w:tcPr>
            <w:tcW w:w="8645" w:type="dxa"/>
            <w:gridSpan w:val="2"/>
            <w:tcBorders>
              <w:top w:val="single" w:sz="4" w:space="0" w:color="auto"/>
            </w:tcBorders>
          </w:tcPr>
          <w:p w14:paraId="329E900D" w14:textId="77777777" w:rsidR="004F0F8F" w:rsidRPr="003435BA" w:rsidRDefault="004F0F8F" w:rsidP="004F0F8F">
            <w:pPr>
              <w:spacing w:after="0"/>
              <w:jc w:val="center"/>
              <w:rPr>
                <w:rFonts w:eastAsia="Arial Unicode MS" w:cstheme="minorHAnsi"/>
                <w:smallCaps/>
                <w:w w:val="0"/>
                <w:sz w:val="20"/>
                <w:szCs w:val="20"/>
              </w:rPr>
            </w:pPr>
            <w:r w:rsidRPr="003435BA">
              <w:rPr>
                <w:rFonts w:cstheme="minorHAnsi"/>
                <w:b/>
                <w:smallCaps/>
                <w:sz w:val="20"/>
                <w:szCs w:val="20"/>
              </w:rPr>
              <w:t>USINA ESMERALDA SPE LTDA.</w:t>
            </w:r>
          </w:p>
        </w:tc>
      </w:tr>
      <w:tr w:rsidR="004F0F8F" w:rsidRPr="00F40B1D" w14:paraId="2A0712D9" w14:textId="77777777" w:rsidTr="007D4D02">
        <w:trPr>
          <w:jc w:val="center"/>
        </w:trPr>
        <w:tc>
          <w:tcPr>
            <w:tcW w:w="4323" w:type="dxa"/>
          </w:tcPr>
          <w:p w14:paraId="5CD0DD9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3D0E4C8"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0FE5B615"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7A870CE8"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6C6ADE54" w14:textId="2C4D454D" w:rsidR="004F0F8F" w:rsidRDefault="004F0F8F" w:rsidP="004F0F8F">
      <w:pPr>
        <w:pStyle w:val="PargrafodaLista"/>
        <w:spacing w:after="0"/>
        <w:ind w:left="709"/>
        <w:rPr>
          <w:rFonts w:cstheme="minorHAnsi"/>
          <w:i/>
          <w:w w:val="0"/>
          <w:sz w:val="20"/>
          <w:szCs w:val="20"/>
        </w:rPr>
      </w:pPr>
      <w:r>
        <w:rPr>
          <w:rFonts w:cstheme="minorHAnsi"/>
          <w:i/>
          <w:w w:val="0"/>
          <w:sz w:val="20"/>
          <w:szCs w:val="20"/>
        </w:rPr>
        <w:br w:type="page"/>
      </w:r>
    </w:p>
    <w:p w14:paraId="2B686574" w14:textId="77777777" w:rsidR="004F0F8F" w:rsidRPr="00F40B1D" w:rsidRDefault="004F0F8F" w:rsidP="004F0F8F">
      <w:pPr>
        <w:pStyle w:val="PargrafodaLista"/>
        <w:spacing w:after="0"/>
        <w:ind w:left="709"/>
        <w:rPr>
          <w:rFonts w:cstheme="minorHAnsi"/>
          <w:i/>
          <w:w w:val="0"/>
          <w:sz w:val="20"/>
          <w:szCs w:val="20"/>
        </w:rPr>
      </w:pPr>
    </w:p>
    <w:p w14:paraId="044E3216" w14:textId="37C0C018" w:rsidR="00251D38" w:rsidRDefault="00251D38" w:rsidP="00251D38">
      <w:pPr>
        <w:pStyle w:val="PargrafodaLista"/>
        <w:spacing w:after="0"/>
        <w:ind w:left="0"/>
        <w:jc w:val="both"/>
        <w:rPr>
          <w:ins w:id="254" w:author="Julia Amorim" w:date="2022-07-12T17:06:00Z"/>
          <w:i/>
          <w:iCs/>
          <w:sz w:val="20"/>
          <w:szCs w:val="20"/>
        </w:rPr>
      </w:pPr>
      <w:ins w:id="255" w:author="Julia Amorim" w:date="2022-07-12T17:06:00Z">
        <w:r w:rsidRPr="00A73A85">
          <w:rPr>
            <w:i/>
            <w:iCs/>
            <w:sz w:val="20"/>
            <w:szCs w:val="20"/>
          </w:rPr>
          <w:t xml:space="preserve">[Página assinaturas </w:t>
        </w:r>
        <w:r>
          <w:rPr>
            <w:i/>
            <w:iCs/>
            <w:sz w:val="20"/>
            <w:szCs w:val="20"/>
          </w:rPr>
          <w:t xml:space="preserve">02/02 </w:t>
        </w:r>
        <w:r w:rsidRPr="00A73A85">
          <w:rPr>
            <w:i/>
            <w:iCs/>
            <w:sz w:val="20"/>
            <w:szCs w:val="20"/>
          </w:rPr>
          <w:t xml:space="preserve">da Ata de Assembleia Geral de Titulares de Cerificados de Recebíveis Imobiliários das </w:t>
        </w:r>
        <w:r w:rsidRPr="005E3667">
          <w:rPr>
            <w:i/>
            <w:iCs/>
            <w:sz w:val="20"/>
            <w:szCs w:val="20"/>
          </w:rPr>
          <w:t>295ª</w:t>
        </w:r>
        <w:r>
          <w:rPr>
            <w:i/>
            <w:iCs/>
            <w:sz w:val="20"/>
            <w:szCs w:val="20"/>
          </w:rPr>
          <w:t>, 296ª, 297ª</w:t>
        </w:r>
        <w:r w:rsidRPr="005E3667">
          <w:rPr>
            <w:i/>
            <w:iCs/>
            <w:sz w:val="20"/>
            <w:szCs w:val="20"/>
          </w:rPr>
          <w:t xml:space="preserve"> e 298ª Séries</w:t>
        </w:r>
        <w:r w:rsidRPr="00A73A85">
          <w:rPr>
            <w:b/>
            <w:bCs/>
            <w:sz w:val="20"/>
            <w:szCs w:val="20"/>
          </w:rPr>
          <w:t xml:space="preserve"> </w:t>
        </w:r>
        <w:r w:rsidRPr="00A73A85">
          <w:rPr>
            <w:i/>
            <w:iCs/>
            <w:sz w:val="20"/>
            <w:szCs w:val="20"/>
          </w:rPr>
          <w:t xml:space="preserve">da 4ª Emissão da Virgo Companhia de Securitização, realizada </w:t>
        </w:r>
        <w:r w:rsidRPr="00482A73">
          <w:rPr>
            <w:i/>
            <w:iCs/>
            <w:sz w:val="20"/>
            <w:szCs w:val="20"/>
          </w:rPr>
          <w:t xml:space="preserve">em </w:t>
        </w:r>
        <w:r w:rsidRPr="00E15AA7">
          <w:rPr>
            <w:i/>
            <w:iCs/>
            <w:sz w:val="20"/>
            <w:szCs w:val="20"/>
            <w:highlight w:val="yellow"/>
          </w:rPr>
          <w:t>[-]</w:t>
        </w:r>
        <w:r w:rsidRPr="00A73A85">
          <w:rPr>
            <w:i/>
            <w:iCs/>
            <w:sz w:val="20"/>
            <w:szCs w:val="20"/>
          </w:rPr>
          <w:t xml:space="preserve"> de </w:t>
        </w:r>
        <w:r>
          <w:rPr>
            <w:i/>
            <w:iCs/>
            <w:sz w:val="20"/>
            <w:szCs w:val="20"/>
          </w:rPr>
          <w:t xml:space="preserve">julho </w:t>
        </w:r>
        <w:r w:rsidRPr="00A73A85">
          <w:rPr>
            <w:i/>
            <w:iCs/>
            <w:sz w:val="20"/>
            <w:szCs w:val="20"/>
          </w:rPr>
          <w:t>de 2022]</w:t>
        </w:r>
      </w:ins>
    </w:p>
    <w:p w14:paraId="4FF6C522" w14:textId="77777777" w:rsidR="00251D38" w:rsidRPr="00587E78" w:rsidRDefault="00251D38" w:rsidP="00251D38">
      <w:pPr>
        <w:pStyle w:val="PargrafodaLista"/>
        <w:spacing w:after="0"/>
        <w:ind w:left="0"/>
        <w:jc w:val="both"/>
        <w:rPr>
          <w:ins w:id="256" w:author="Julia Amorim" w:date="2022-07-12T17:06:00Z"/>
          <w:sz w:val="20"/>
          <w:szCs w:val="20"/>
        </w:rPr>
      </w:pPr>
    </w:p>
    <w:p w14:paraId="5AE03200" w14:textId="77777777" w:rsidR="004F0F8F" w:rsidRPr="00F40B1D" w:rsidRDefault="004F0F8F" w:rsidP="004F0F8F">
      <w:pPr>
        <w:pStyle w:val="PargrafodaLista"/>
        <w:spacing w:after="0"/>
        <w:ind w:left="709"/>
        <w:rPr>
          <w:rFonts w:eastAsia="Arial Unicode MS" w:cstheme="minorHAnsi"/>
          <w:w w:val="0"/>
          <w:sz w:val="20"/>
          <w:szCs w:val="20"/>
        </w:rPr>
      </w:pPr>
    </w:p>
    <w:p w14:paraId="65EB2302"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20055E33" w14:textId="77777777" w:rsidTr="007D4D02">
        <w:trPr>
          <w:jc w:val="center"/>
        </w:trPr>
        <w:tc>
          <w:tcPr>
            <w:tcW w:w="8645" w:type="dxa"/>
            <w:gridSpan w:val="2"/>
            <w:tcBorders>
              <w:top w:val="single" w:sz="4" w:space="0" w:color="auto"/>
            </w:tcBorders>
          </w:tcPr>
          <w:p w14:paraId="08AAEAFB"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USINA MAGNÓLIA SPE LTDA.</w:t>
            </w:r>
          </w:p>
        </w:tc>
      </w:tr>
      <w:tr w:rsidR="004F0F8F" w:rsidRPr="00F40B1D" w14:paraId="105FD70F" w14:textId="77777777" w:rsidTr="007D4D02">
        <w:trPr>
          <w:jc w:val="center"/>
        </w:trPr>
        <w:tc>
          <w:tcPr>
            <w:tcW w:w="4323" w:type="dxa"/>
          </w:tcPr>
          <w:p w14:paraId="08FB9B27"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377BEBBA"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280F202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bookmarkStart w:id="257" w:name="_Hlk76978474"/>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bookmarkEnd w:id="257"/>
          </w:p>
          <w:p w14:paraId="6750587E"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47CA0289" w14:textId="77777777" w:rsidR="004F0F8F" w:rsidRPr="00F40B1D" w:rsidRDefault="004F0F8F" w:rsidP="004F0F8F">
      <w:pPr>
        <w:pStyle w:val="PargrafodaLista"/>
        <w:spacing w:after="0"/>
        <w:ind w:left="709"/>
        <w:rPr>
          <w:rFonts w:cstheme="minorHAnsi"/>
          <w:i/>
          <w:w w:val="0"/>
          <w:sz w:val="20"/>
          <w:szCs w:val="20"/>
        </w:rPr>
      </w:pPr>
    </w:p>
    <w:p w14:paraId="2BD0226E" w14:textId="77777777" w:rsidR="004F0F8F" w:rsidRPr="00F40B1D" w:rsidRDefault="004F0F8F" w:rsidP="004F0F8F">
      <w:pPr>
        <w:pStyle w:val="PargrafodaLista"/>
        <w:spacing w:after="0"/>
        <w:ind w:left="709"/>
        <w:rPr>
          <w:rFonts w:eastAsia="Arial Unicode MS" w:cstheme="minorHAnsi"/>
          <w:w w:val="0"/>
          <w:sz w:val="20"/>
          <w:szCs w:val="20"/>
        </w:rPr>
      </w:pPr>
    </w:p>
    <w:p w14:paraId="6AC59593"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0484281A" w14:textId="77777777" w:rsidTr="007D4D02">
        <w:trPr>
          <w:jc w:val="center"/>
        </w:trPr>
        <w:tc>
          <w:tcPr>
            <w:tcW w:w="8645" w:type="dxa"/>
            <w:gridSpan w:val="2"/>
            <w:tcBorders>
              <w:top w:val="single" w:sz="4" w:space="0" w:color="auto"/>
            </w:tcBorders>
          </w:tcPr>
          <w:p w14:paraId="39080A69"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USINA PAU BRASIL SPE LTDA.</w:t>
            </w:r>
          </w:p>
        </w:tc>
      </w:tr>
      <w:tr w:rsidR="004F0F8F" w:rsidRPr="00F40B1D" w14:paraId="39797136" w14:textId="77777777" w:rsidTr="007D4D02">
        <w:trPr>
          <w:jc w:val="center"/>
        </w:trPr>
        <w:tc>
          <w:tcPr>
            <w:tcW w:w="4323" w:type="dxa"/>
          </w:tcPr>
          <w:p w14:paraId="5D032BA2"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DADDCE9"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7200C888"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231A0D35"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02F8FEFC" w14:textId="77777777" w:rsidR="004F0F8F" w:rsidRPr="00F40B1D" w:rsidRDefault="004F0F8F" w:rsidP="004F0F8F">
      <w:pPr>
        <w:pStyle w:val="PargrafodaLista"/>
        <w:spacing w:after="0"/>
        <w:ind w:left="709"/>
        <w:rPr>
          <w:rFonts w:cstheme="minorHAnsi"/>
          <w:i/>
          <w:w w:val="0"/>
          <w:sz w:val="20"/>
          <w:szCs w:val="20"/>
        </w:rPr>
      </w:pPr>
    </w:p>
    <w:p w14:paraId="255ABF46" w14:textId="77777777" w:rsidR="004F0F8F" w:rsidRPr="00F40B1D" w:rsidRDefault="004F0F8F" w:rsidP="004F0F8F">
      <w:pPr>
        <w:pStyle w:val="PargrafodaLista"/>
        <w:spacing w:after="0"/>
        <w:ind w:left="709"/>
        <w:rPr>
          <w:rFonts w:eastAsia="Arial Unicode MS" w:cstheme="minorHAnsi"/>
          <w:w w:val="0"/>
          <w:sz w:val="20"/>
          <w:szCs w:val="20"/>
        </w:rPr>
      </w:pPr>
    </w:p>
    <w:p w14:paraId="25689CFA"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6EF57B18" w14:textId="77777777" w:rsidTr="007D4D02">
        <w:trPr>
          <w:jc w:val="center"/>
        </w:trPr>
        <w:tc>
          <w:tcPr>
            <w:tcW w:w="8645" w:type="dxa"/>
            <w:gridSpan w:val="2"/>
            <w:tcBorders>
              <w:top w:val="single" w:sz="4" w:space="0" w:color="auto"/>
            </w:tcBorders>
          </w:tcPr>
          <w:p w14:paraId="395AE44F" w14:textId="77777777" w:rsidR="004F0F8F" w:rsidRPr="003435BA" w:rsidRDefault="004F0F8F" w:rsidP="004F0F8F">
            <w:pPr>
              <w:spacing w:after="0"/>
              <w:jc w:val="center"/>
              <w:rPr>
                <w:rFonts w:eastAsia="Arial Unicode MS" w:cstheme="minorHAnsi"/>
                <w:smallCaps/>
                <w:w w:val="0"/>
                <w:sz w:val="20"/>
                <w:szCs w:val="20"/>
              </w:rPr>
            </w:pPr>
            <w:r w:rsidRPr="003435BA">
              <w:rPr>
                <w:rFonts w:cstheme="minorHAnsi"/>
                <w:b/>
                <w:smallCaps/>
                <w:sz w:val="20"/>
                <w:szCs w:val="20"/>
              </w:rPr>
              <w:t>USINA SAFIRA SPE LTDA.</w:t>
            </w:r>
          </w:p>
        </w:tc>
      </w:tr>
      <w:tr w:rsidR="004F0F8F" w:rsidRPr="00F40B1D" w14:paraId="6174128D" w14:textId="77777777" w:rsidTr="007D4D02">
        <w:trPr>
          <w:jc w:val="center"/>
        </w:trPr>
        <w:tc>
          <w:tcPr>
            <w:tcW w:w="4323" w:type="dxa"/>
          </w:tcPr>
          <w:p w14:paraId="5A804419"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05C1610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66B328BF"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022F08DF"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3CF88643" w14:textId="77777777" w:rsidR="004F0F8F" w:rsidRPr="00F40B1D" w:rsidRDefault="004F0F8F" w:rsidP="004F0F8F">
      <w:pPr>
        <w:pStyle w:val="PargrafodaLista"/>
        <w:spacing w:after="0"/>
        <w:ind w:left="709"/>
        <w:rPr>
          <w:rFonts w:cstheme="minorHAnsi"/>
          <w:i/>
          <w:w w:val="0"/>
          <w:sz w:val="20"/>
          <w:szCs w:val="20"/>
        </w:rPr>
      </w:pPr>
    </w:p>
    <w:p w14:paraId="25439D6C" w14:textId="77777777" w:rsidR="004F0F8F" w:rsidRPr="00F40B1D" w:rsidRDefault="004F0F8F" w:rsidP="004F0F8F">
      <w:pPr>
        <w:pStyle w:val="PargrafodaLista"/>
        <w:spacing w:after="0"/>
        <w:ind w:left="709"/>
        <w:rPr>
          <w:rFonts w:eastAsia="Arial Unicode MS" w:cstheme="minorHAnsi"/>
          <w:w w:val="0"/>
          <w:sz w:val="20"/>
          <w:szCs w:val="20"/>
        </w:rPr>
      </w:pPr>
    </w:p>
    <w:p w14:paraId="2DFAECFC"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6D5404E9" w14:textId="77777777" w:rsidTr="00371356">
        <w:trPr>
          <w:trHeight w:val="217"/>
          <w:jc w:val="center"/>
        </w:trPr>
        <w:tc>
          <w:tcPr>
            <w:tcW w:w="8645" w:type="dxa"/>
            <w:gridSpan w:val="2"/>
            <w:tcBorders>
              <w:top w:val="single" w:sz="4" w:space="0" w:color="auto"/>
            </w:tcBorders>
          </w:tcPr>
          <w:p w14:paraId="0E625498"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USINA TURQUESA SPE LTDA.</w:t>
            </w:r>
          </w:p>
        </w:tc>
      </w:tr>
      <w:tr w:rsidR="004F0F8F" w:rsidRPr="00F40B1D" w14:paraId="0E99794F" w14:textId="77777777" w:rsidTr="007D4D02">
        <w:trPr>
          <w:jc w:val="center"/>
        </w:trPr>
        <w:tc>
          <w:tcPr>
            <w:tcW w:w="4323" w:type="dxa"/>
          </w:tcPr>
          <w:p w14:paraId="4B4D599A"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717345A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6E4325C6"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210D198A"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294E1CB8" w14:textId="27CEB9DD" w:rsidR="00FE6FA8" w:rsidRPr="00A73A85" w:rsidRDefault="00FE6FA8" w:rsidP="006C0CA8">
      <w:pPr>
        <w:pStyle w:val="PargrafodaLista"/>
        <w:spacing w:after="0"/>
        <w:ind w:left="0"/>
        <w:jc w:val="center"/>
        <w:rPr>
          <w:b/>
          <w:bCs/>
          <w:sz w:val="20"/>
          <w:szCs w:val="20"/>
        </w:rPr>
      </w:pPr>
      <w:r w:rsidRPr="00A73A85">
        <w:rPr>
          <w:b/>
          <w:bCs/>
          <w:sz w:val="20"/>
          <w:szCs w:val="20"/>
        </w:rPr>
        <w:br w:type="page"/>
      </w:r>
    </w:p>
    <w:p w14:paraId="6055D374" w14:textId="11409E15" w:rsidR="00251D38" w:rsidRPr="00251D38" w:rsidRDefault="00FE6FA8">
      <w:pPr>
        <w:pStyle w:val="PargrafodaLista"/>
        <w:spacing w:after="0"/>
        <w:ind w:left="0"/>
        <w:jc w:val="center"/>
        <w:rPr>
          <w:ins w:id="258" w:author="Julia Amorim" w:date="2022-07-12T17:05:00Z"/>
          <w:i/>
          <w:iCs/>
          <w:sz w:val="20"/>
          <w:szCs w:val="20"/>
          <w:u w:val="single"/>
          <w:rPrChange w:id="259" w:author="Julia Amorim" w:date="2022-07-12T17:05:00Z">
            <w:rPr>
              <w:ins w:id="260" w:author="Julia Amorim" w:date="2022-07-12T17:05:00Z"/>
              <w:i/>
              <w:iCs/>
              <w:sz w:val="20"/>
              <w:szCs w:val="20"/>
            </w:rPr>
          </w:rPrChange>
        </w:rPr>
        <w:pPrChange w:id="261" w:author="Julia Amorim" w:date="2022-07-12T17:05:00Z">
          <w:pPr>
            <w:pStyle w:val="PargrafodaLista"/>
            <w:spacing w:after="0"/>
            <w:ind w:left="0"/>
            <w:jc w:val="both"/>
          </w:pPr>
        </w:pPrChange>
      </w:pPr>
      <w:del w:id="262" w:author="Julia Amorim" w:date="2022-07-12T17:05:00Z">
        <w:r w:rsidRPr="00251D38" w:rsidDel="00251D38">
          <w:rPr>
            <w:i/>
            <w:iCs/>
            <w:sz w:val="20"/>
            <w:szCs w:val="20"/>
            <w:u w:val="single"/>
            <w:rPrChange w:id="263" w:author="Julia Amorim" w:date="2022-07-12T17:05:00Z">
              <w:rPr>
                <w:i/>
                <w:iCs/>
                <w:sz w:val="20"/>
                <w:szCs w:val="20"/>
              </w:rPr>
            </w:rPrChange>
          </w:rPr>
          <w:lastRenderedPageBreak/>
          <w:delText>[</w:delText>
        </w:r>
      </w:del>
      <w:r w:rsidRPr="00251D38">
        <w:rPr>
          <w:i/>
          <w:iCs/>
          <w:sz w:val="20"/>
          <w:szCs w:val="20"/>
          <w:u w:val="single"/>
          <w:rPrChange w:id="264" w:author="Julia Amorim" w:date="2022-07-12T17:05:00Z">
            <w:rPr>
              <w:i/>
              <w:iCs/>
              <w:sz w:val="20"/>
              <w:szCs w:val="20"/>
            </w:rPr>
          </w:rPrChange>
        </w:rPr>
        <w:t>Anexo I</w:t>
      </w:r>
    </w:p>
    <w:p w14:paraId="17028C1E" w14:textId="62A5301D" w:rsidR="00FE6FA8" w:rsidRPr="00A73A85" w:rsidRDefault="00FE6FA8" w:rsidP="00FE6FA8">
      <w:pPr>
        <w:pStyle w:val="PargrafodaLista"/>
        <w:spacing w:after="0"/>
        <w:ind w:left="0"/>
        <w:jc w:val="both"/>
        <w:rPr>
          <w:i/>
          <w:iCs/>
          <w:sz w:val="20"/>
          <w:szCs w:val="20"/>
        </w:rPr>
      </w:pPr>
      <w:r w:rsidRPr="00A73A85">
        <w:rPr>
          <w:i/>
          <w:iCs/>
          <w:sz w:val="20"/>
          <w:szCs w:val="20"/>
        </w:rPr>
        <w:t xml:space="preserve">da Ata de Assembleia Geral de Titulares de Cerificados de Recebíveis Imobiliários das </w:t>
      </w:r>
      <w:r w:rsidR="005E3667" w:rsidRPr="005E3667">
        <w:rPr>
          <w:i/>
          <w:iCs/>
          <w:sz w:val="20"/>
          <w:szCs w:val="20"/>
        </w:rPr>
        <w:t>295ª, 296ª, 297ª e 298ª Séries</w:t>
      </w:r>
      <w:r w:rsidR="005E3667" w:rsidRPr="00A73A85">
        <w:rPr>
          <w:b/>
          <w:bCs/>
          <w:sz w:val="20"/>
          <w:szCs w:val="20"/>
        </w:rPr>
        <w:t xml:space="preserve"> </w:t>
      </w:r>
      <w:r w:rsidR="005E3667" w:rsidRPr="00A73A85">
        <w:rPr>
          <w:i/>
          <w:iCs/>
          <w:sz w:val="20"/>
          <w:szCs w:val="20"/>
        </w:rPr>
        <w:t xml:space="preserve">da 4ª Emissão da Virgo Companhia de Securitização, realizada em </w:t>
      </w:r>
      <w:del w:id="265" w:author="Julia Amorim" w:date="2022-07-12T17:05:00Z">
        <w:r w:rsidR="00715872" w:rsidRPr="00251D38" w:rsidDel="00251D38">
          <w:rPr>
            <w:i/>
            <w:iCs/>
            <w:sz w:val="20"/>
            <w:szCs w:val="20"/>
            <w:highlight w:val="yellow"/>
            <w:rPrChange w:id="266" w:author="Julia Amorim" w:date="2022-07-12T17:05:00Z">
              <w:rPr>
                <w:i/>
                <w:iCs/>
                <w:sz w:val="20"/>
                <w:szCs w:val="20"/>
              </w:rPr>
            </w:rPrChange>
          </w:rPr>
          <w:delText xml:space="preserve">24 </w:delText>
        </w:r>
      </w:del>
      <w:ins w:id="267" w:author="Julia Amorim" w:date="2022-07-12T17:05:00Z">
        <w:r w:rsidR="00251D38" w:rsidRPr="00251D38">
          <w:rPr>
            <w:i/>
            <w:iCs/>
            <w:sz w:val="20"/>
            <w:szCs w:val="20"/>
            <w:highlight w:val="yellow"/>
            <w:rPrChange w:id="268" w:author="Julia Amorim" w:date="2022-07-12T17:05:00Z">
              <w:rPr>
                <w:i/>
                <w:iCs/>
                <w:sz w:val="20"/>
                <w:szCs w:val="20"/>
              </w:rPr>
            </w:rPrChange>
          </w:rPr>
          <w:t>[-]</w:t>
        </w:r>
        <w:r w:rsidR="00251D38" w:rsidRPr="00A73A85">
          <w:rPr>
            <w:i/>
            <w:iCs/>
            <w:sz w:val="20"/>
            <w:szCs w:val="20"/>
          </w:rPr>
          <w:t xml:space="preserve"> </w:t>
        </w:r>
      </w:ins>
      <w:r w:rsidR="005E3667" w:rsidRPr="00A73A85">
        <w:rPr>
          <w:i/>
          <w:iCs/>
          <w:sz w:val="20"/>
          <w:szCs w:val="20"/>
        </w:rPr>
        <w:t xml:space="preserve">de </w:t>
      </w:r>
      <w:del w:id="269" w:author="Julia Amorim" w:date="2022-07-12T17:05:00Z">
        <w:r w:rsidR="00715872" w:rsidDel="00251D38">
          <w:rPr>
            <w:i/>
            <w:iCs/>
            <w:sz w:val="20"/>
            <w:szCs w:val="20"/>
          </w:rPr>
          <w:delText xml:space="preserve">junho </w:delText>
        </w:r>
      </w:del>
      <w:ins w:id="270" w:author="Julia Amorim" w:date="2022-07-12T17:05:00Z">
        <w:r w:rsidR="00251D38">
          <w:rPr>
            <w:i/>
            <w:iCs/>
            <w:sz w:val="20"/>
            <w:szCs w:val="20"/>
          </w:rPr>
          <w:t xml:space="preserve">julho </w:t>
        </w:r>
      </w:ins>
      <w:r w:rsidR="005E3667" w:rsidRPr="00A73A85">
        <w:rPr>
          <w:i/>
          <w:iCs/>
          <w:sz w:val="20"/>
          <w:szCs w:val="20"/>
        </w:rPr>
        <w:t>de 2022</w:t>
      </w:r>
      <w:del w:id="271" w:author="Julia Amorim" w:date="2022-07-12T17:05:00Z">
        <w:r w:rsidRPr="00A73A85" w:rsidDel="00251D38">
          <w:rPr>
            <w:i/>
            <w:iCs/>
            <w:sz w:val="20"/>
            <w:szCs w:val="20"/>
          </w:rPr>
          <w:delText>]</w:delText>
        </w:r>
      </w:del>
    </w:p>
    <w:p w14:paraId="2F6DAA5E" w14:textId="421F4699" w:rsidR="00A73A85" w:rsidRPr="00A73A85" w:rsidRDefault="00A73A85" w:rsidP="00A73A85">
      <w:pPr>
        <w:pStyle w:val="PargrafodaLista"/>
        <w:spacing w:after="0"/>
        <w:ind w:left="0"/>
        <w:jc w:val="center"/>
        <w:rPr>
          <w:i/>
          <w:iCs/>
          <w:sz w:val="20"/>
          <w:szCs w:val="20"/>
        </w:rPr>
      </w:pPr>
    </w:p>
    <w:p w14:paraId="44E4217D" w14:textId="77777777" w:rsidR="00A73A85" w:rsidRPr="00A73A85" w:rsidRDefault="00A73A85" w:rsidP="00A73A85">
      <w:pPr>
        <w:pStyle w:val="PargrafodaLista"/>
        <w:spacing w:after="0"/>
        <w:ind w:left="0"/>
        <w:jc w:val="center"/>
        <w:rPr>
          <w:i/>
          <w:iCs/>
          <w:sz w:val="20"/>
          <w:szCs w:val="20"/>
        </w:rPr>
      </w:pPr>
    </w:p>
    <w:p w14:paraId="7B5D1C3C" w14:textId="1692A44C" w:rsidR="00A73A85" w:rsidRPr="00A73A85" w:rsidRDefault="00A73A85" w:rsidP="00A73A85">
      <w:pPr>
        <w:pStyle w:val="PargrafodaLista"/>
        <w:spacing w:after="0"/>
        <w:ind w:left="0"/>
        <w:jc w:val="center"/>
        <w:rPr>
          <w:i/>
          <w:iCs/>
          <w:sz w:val="20"/>
          <w:szCs w:val="20"/>
        </w:rPr>
      </w:pPr>
      <w:r w:rsidRPr="00A73A85">
        <w:rPr>
          <w:i/>
          <w:iCs/>
          <w:sz w:val="20"/>
          <w:szCs w:val="20"/>
        </w:rPr>
        <w:t>Página de assinaturas do</w:t>
      </w:r>
      <w:del w:id="272" w:author="Julia Amorim" w:date="2022-07-12T17:05:00Z">
        <w:r w:rsidRPr="00A73A85" w:rsidDel="00251D38">
          <w:rPr>
            <w:i/>
            <w:iCs/>
            <w:sz w:val="20"/>
            <w:szCs w:val="20"/>
          </w:rPr>
          <w:delText>s</w:delText>
        </w:r>
      </w:del>
      <w:r w:rsidRPr="00A73A85">
        <w:rPr>
          <w:i/>
          <w:iCs/>
          <w:sz w:val="20"/>
          <w:szCs w:val="20"/>
        </w:rPr>
        <w:t xml:space="preserve"> Titular</w:t>
      </w:r>
      <w:del w:id="273" w:author="Julia Amorim" w:date="2022-07-12T17:05:00Z">
        <w:r w:rsidRPr="00A73A85" w:rsidDel="00251D38">
          <w:rPr>
            <w:i/>
            <w:iCs/>
            <w:sz w:val="20"/>
            <w:szCs w:val="20"/>
          </w:rPr>
          <w:delText>es</w:delText>
        </w:r>
      </w:del>
      <w:r w:rsidRPr="00A73A85">
        <w:rPr>
          <w:i/>
          <w:iCs/>
          <w:sz w:val="20"/>
          <w:szCs w:val="20"/>
        </w:rPr>
        <w:t xml:space="preserve"> d</w:t>
      </w:r>
      <w:ins w:id="274" w:author="Julia Amorim" w:date="2022-07-12T17:06:00Z">
        <w:r w:rsidR="00251D38">
          <w:rPr>
            <w:i/>
            <w:iCs/>
            <w:sz w:val="20"/>
            <w:szCs w:val="20"/>
          </w:rPr>
          <w:t>os</w:t>
        </w:r>
      </w:ins>
      <w:del w:id="275" w:author="Julia Amorim" w:date="2022-07-12T17:06:00Z">
        <w:r w:rsidRPr="00A73A85" w:rsidDel="00251D38">
          <w:rPr>
            <w:i/>
            <w:iCs/>
            <w:sz w:val="20"/>
            <w:szCs w:val="20"/>
          </w:rPr>
          <w:delText>e</w:delText>
        </w:r>
      </w:del>
      <w:r w:rsidRPr="00A73A85">
        <w:rPr>
          <w:i/>
          <w:iCs/>
          <w:sz w:val="20"/>
          <w:szCs w:val="20"/>
        </w:rPr>
        <w:t xml:space="preserve"> CRI</w:t>
      </w:r>
    </w:p>
    <w:p w14:paraId="73FB9EA8" w14:textId="729AD441" w:rsidR="008F13E4" w:rsidRPr="00A73A85" w:rsidRDefault="008F13E4" w:rsidP="006C0CA8">
      <w:pPr>
        <w:pStyle w:val="PargrafodaLista"/>
        <w:spacing w:after="0"/>
        <w:ind w:left="0"/>
        <w:jc w:val="center"/>
        <w:rPr>
          <w:b/>
          <w:bCs/>
          <w:sz w:val="20"/>
          <w:szCs w:val="20"/>
        </w:rPr>
      </w:pPr>
    </w:p>
    <w:p w14:paraId="38CDA93D" w14:textId="44E26B17" w:rsidR="00A73A85" w:rsidRPr="00A73A85" w:rsidRDefault="00A73A85" w:rsidP="006C0CA8">
      <w:pPr>
        <w:pStyle w:val="PargrafodaLista"/>
        <w:spacing w:after="0"/>
        <w:ind w:left="0"/>
        <w:jc w:val="center"/>
        <w:rPr>
          <w:b/>
          <w:bCs/>
          <w:sz w:val="20"/>
          <w:szCs w:val="20"/>
        </w:rPr>
      </w:pPr>
    </w:p>
    <w:p w14:paraId="3D333AB5" w14:textId="715FF410" w:rsidR="00A73A85" w:rsidRPr="00A73A85" w:rsidRDefault="00A73A85" w:rsidP="006C0CA8">
      <w:pPr>
        <w:pStyle w:val="PargrafodaLista"/>
        <w:spacing w:after="0"/>
        <w:ind w:left="0"/>
        <w:jc w:val="center"/>
        <w:rPr>
          <w:b/>
          <w:bCs/>
          <w:sz w:val="20"/>
          <w:szCs w:val="20"/>
        </w:rPr>
      </w:pPr>
    </w:p>
    <w:p w14:paraId="1ED6FD8D" w14:textId="77777777" w:rsidR="00A73A85" w:rsidRPr="00A73A85" w:rsidRDefault="00A73A85" w:rsidP="00A73A85">
      <w:pPr>
        <w:pStyle w:val="PargrafodaLista"/>
        <w:spacing w:after="0"/>
        <w:ind w:left="0"/>
        <w:jc w:val="center"/>
        <w:rPr>
          <w:sz w:val="20"/>
          <w:szCs w:val="20"/>
        </w:rPr>
      </w:pPr>
    </w:p>
    <w:p w14:paraId="38C9D5E7" w14:textId="40E45AB2" w:rsidR="007D7DFC" w:rsidRPr="007D7DFC" w:rsidRDefault="00A73A85" w:rsidP="00251D38">
      <w:pPr>
        <w:pStyle w:val="PargrafodaLista"/>
        <w:spacing w:after="0"/>
        <w:ind w:left="0"/>
        <w:jc w:val="center"/>
        <w:rPr>
          <w:sz w:val="20"/>
          <w:szCs w:val="20"/>
        </w:rPr>
      </w:pPr>
      <w:r w:rsidRPr="00A73A85">
        <w:rPr>
          <w:sz w:val="20"/>
          <w:szCs w:val="20"/>
        </w:rPr>
        <w:t>__________________________________________________________________________</w:t>
      </w:r>
    </w:p>
    <w:p w14:paraId="1D9AB0D5" w14:textId="052549A9" w:rsidR="00251D38" w:rsidRDefault="00C304C5">
      <w:pPr>
        <w:pStyle w:val="PargrafodaLista"/>
        <w:spacing w:after="0"/>
        <w:ind w:left="0"/>
        <w:jc w:val="center"/>
        <w:rPr>
          <w:ins w:id="276" w:author="Julia Amorim" w:date="2022-07-12T17:05:00Z"/>
          <w:i/>
          <w:iCs/>
          <w:sz w:val="20"/>
          <w:szCs w:val="20"/>
        </w:rPr>
        <w:pPrChange w:id="277" w:author="Julia Amorim" w:date="2022-07-12T17:05:00Z">
          <w:pPr>
            <w:pStyle w:val="PargrafodaLista"/>
            <w:spacing w:after="0"/>
            <w:ind w:left="0"/>
          </w:pPr>
        </w:pPrChange>
      </w:pPr>
      <w:r w:rsidRPr="00C304C5">
        <w:rPr>
          <w:i/>
          <w:iCs/>
          <w:sz w:val="20"/>
          <w:szCs w:val="20"/>
        </w:rPr>
        <w:t>FUNDO DE INVESTIMENTO IMOBILIARIO FII BTG PACTUAL FUNDO DE FUNDOS</w:t>
      </w:r>
    </w:p>
    <w:p w14:paraId="2DEE7301" w14:textId="77777777" w:rsidR="00251D38" w:rsidRDefault="00251D38">
      <w:pPr>
        <w:pStyle w:val="PargrafodaLista"/>
        <w:spacing w:after="0"/>
        <w:ind w:left="0"/>
        <w:jc w:val="center"/>
        <w:rPr>
          <w:ins w:id="278" w:author="Julia Amorim" w:date="2022-07-12T17:05:00Z"/>
          <w:i/>
          <w:iCs/>
          <w:sz w:val="20"/>
          <w:szCs w:val="20"/>
        </w:rPr>
        <w:pPrChange w:id="279" w:author="Julia Amorim" w:date="2022-07-12T17:05:00Z">
          <w:pPr>
            <w:pStyle w:val="PargrafodaLista"/>
            <w:spacing w:after="0"/>
            <w:ind w:left="0"/>
          </w:pPr>
        </w:pPrChange>
      </w:pPr>
      <w:ins w:id="280" w:author="Julia Amorim" w:date="2022-07-12T17:05:00Z">
        <w:r>
          <w:rPr>
            <w:i/>
            <w:iCs/>
            <w:sz w:val="20"/>
            <w:szCs w:val="20"/>
          </w:rPr>
          <w:t xml:space="preserve">CNPJ n </w:t>
        </w:r>
        <w:r w:rsidRPr="00251D38">
          <w:rPr>
            <w:i/>
            <w:iCs/>
            <w:sz w:val="20"/>
            <w:szCs w:val="20"/>
            <w:highlight w:val="yellow"/>
            <w:rPrChange w:id="281" w:author="Julia Amorim" w:date="2022-07-12T17:05:00Z">
              <w:rPr>
                <w:i/>
                <w:iCs/>
                <w:sz w:val="20"/>
                <w:szCs w:val="20"/>
              </w:rPr>
            </w:rPrChange>
          </w:rPr>
          <w:t>[-]</w:t>
        </w:r>
      </w:ins>
    </w:p>
    <w:p w14:paraId="6F1754B5" w14:textId="02879491" w:rsidR="00E74A0A" w:rsidRDefault="00251D38">
      <w:pPr>
        <w:pStyle w:val="PargrafodaLista"/>
        <w:spacing w:after="0"/>
        <w:ind w:left="0"/>
        <w:jc w:val="center"/>
        <w:rPr>
          <w:i/>
          <w:iCs/>
          <w:sz w:val="20"/>
          <w:szCs w:val="20"/>
        </w:rPr>
        <w:pPrChange w:id="282" w:author="Julia Amorim" w:date="2022-07-12T17:05:00Z">
          <w:pPr>
            <w:pStyle w:val="PargrafodaLista"/>
            <w:spacing w:after="0"/>
            <w:ind w:left="0"/>
          </w:pPr>
        </w:pPrChange>
      </w:pPr>
      <w:ins w:id="283" w:author="Julia Amorim" w:date="2022-07-12T17:05:00Z">
        <w:r>
          <w:rPr>
            <w:i/>
            <w:iCs/>
            <w:sz w:val="20"/>
            <w:szCs w:val="20"/>
          </w:rPr>
          <w:t xml:space="preserve">Representado por seu Gestor </w:t>
        </w:r>
        <w:r w:rsidRPr="00251D38">
          <w:rPr>
            <w:i/>
            <w:iCs/>
            <w:sz w:val="20"/>
            <w:szCs w:val="20"/>
            <w:highlight w:val="yellow"/>
            <w:rPrChange w:id="284" w:author="Julia Amorim" w:date="2022-07-12T17:05:00Z">
              <w:rPr>
                <w:i/>
                <w:iCs/>
                <w:sz w:val="20"/>
                <w:szCs w:val="20"/>
              </w:rPr>
            </w:rPrChange>
          </w:rPr>
          <w:t>[-]</w:t>
        </w:r>
        <w:r>
          <w:rPr>
            <w:i/>
            <w:iCs/>
            <w:sz w:val="20"/>
            <w:szCs w:val="20"/>
          </w:rPr>
          <w:t xml:space="preserve">, através de seu(s) procurador(es): </w:t>
        </w:r>
        <w:r w:rsidRPr="00251D38">
          <w:rPr>
            <w:i/>
            <w:iCs/>
            <w:sz w:val="20"/>
            <w:szCs w:val="20"/>
            <w:highlight w:val="yellow"/>
            <w:rPrChange w:id="285" w:author="Julia Amorim" w:date="2022-07-12T17:05:00Z">
              <w:rPr>
                <w:i/>
                <w:iCs/>
                <w:sz w:val="20"/>
                <w:szCs w:val="20"/>
              </w:rPr>
            </w:rPrChange>
          </w:rPr>
          <w:t>[nome], [CPF]</w:t>
        </w:r>
      </w:ins>
    </w:p>
    <w:p w14:paraId="2402BC80" w14:textId="2E96ED38" w:rsidR="00C304C5" w:rsidRDefault="00C304C5" w:rsidP="007D7DFC">
      <w:pPr>
        <w:pStyle w:val="PargrafodaLista"/>
        <w:spacing w:after="0"/>
        <w:ind w:left="0"/>
        <w:rPr>
          <w:i/>
          <w:iCs/>
          <w:sz w:val="20"/>
          <w:szCs w:val="20"/>
        </w:rPr>
      </w:pPr>
      <w:r w:rsidRPr="00C304C5">
        <w:rPr>
          <w:i/>
          <w:iCs/>
          <w:sz w:val="20"/>
          <w:szCs w:val="20"/>
        </w:rPr>
        <w:t xml:space="preserve"> </w:t>
      </w:r>
    </w:p>
    <w:p w14:paraId="09230081" w14:textId="53EEDF58" w:rsidR="0068034E" w:rsidRDefault="000D7B4A" w:rsidP="007D7DFC">
      <w:pPr>
        <w:pStyle w:val="PargrafodaLista"/>
        <w:spacing w:after="0"/>
        <w:ind w:left="0"/>
        <w:rPr>
          <w:ins w:id="286" w:author="Julia Amorim" w:date="2022-07-12T17:08:00Z"/>
          <w:i/>
          <w:iCs/>
          <w:sz w:val="20"/>
          <w:szCs w:val="20"/>
        </w:rPr>
      </w:pPr>
      <w:r>
        <w:rPr>
          <w:i/>
          <w:iCs/>
          <w:sz w:val="20"/>
          <w:szCs w:val="20"/>
        </w:rPr>
        <w:tab/>
      </w:r>
      <w:r>
        <w:rPr>
          <w:i/>
          <w:iCs/>
          <w:sz w:val="20"/>
          <w:szCs w:val="20"/>
        </w:rPr>
        <w:tab/>
      </w:r>
      <w:r w:rsidR="00C304C5" w:rsidRPr="00C304C5">
        <w:rPr>
          <w:i/>
          <w:iCs/>
          <w:sz w:val="20"/>
          <w:szCs w:val="20"/>
        </w:rPr>
        <w:t xml:space="preserve">              </w:t>
      </w:r>
    </w:p>
    <w:p w14:paraId="3BA9DA10" w14:textId="77777777" w:rsidR="00321611" w:rsidRDefault="00321611" w:rsidP="007D7DFC">
      <w:pPr>
        <w:pStyle w:val="PargrafodaLista"/>
        <w:spacing w:after="0"/>
        <w:ind w:left="0"/>
        <w:rPr>
          <w:ins w:id="287" w:author="Julia Amorim" w:date="2022-07-12T17:08:00Z"/>
          <w:i/>
          <w:iCs/>
          <w:sz w:val="20"/>
          <w:szCs w:val="20"/>
        </w:rPr>
      </w:pPr>
    </w:p>
    <w:p w14:paraId="36F9E249" w14:textId="77777777" w:rsidR="00321611" w:rsidRDefault="00321611" w:rsidP="007D7DFC">
      <w:pPr>
        <w:pStyle w:val="PargrafodaLista"/>
        <w:spacing w:after="0"/>
        <w:ind w:left="0"/>
        <w:rPr>
          <w:ins w:id="288" w:author="Julia Amorim" w:date="2022-07-12T17:08:00Z"/>
          <w:i/>
          <w:iCs/>
          <w:sz w:val="20"/>
          <w:szCs w:val="20"/>
        </w:rPr>
      </w:pPr>
    </w:p>
    <w:p w14:paraId="4FEFBEE5" w14:textId="77777777" w:rsidR="00321611" w:rsidRDefault="00321611" w:rsidP="007D7DFC">
      <w:pPr>
        <w:pStyle w:val="PargrafodaLista"/>
        <w:spacing w:after="0"/>
        <w:ind w:left="0"/>
        <w:rPr>
          <w:ins w:id="289" w:author="Julia Amorim" w:date="2022-07-12T17:08:00Z"/>
          <w:i/>
          <w:iCs/>
          <w:sz w:val="20"/>
          <w:szCs w:val="20"/>
        </w:rPr>
      </w:pPr>
    </w:p>
    <w:p w14:paraId="68781CD0" w14:textId="77777777" w:rsidR="00321611" w:rsidRDefault="00321611" w:rsidP="007D7DFC">
      <w:pPr>
        <w:pStyle w:val="PargrafodaLista"/>
        <w:spacing w:after="0"/>
        <w:ind w:left="0"/>
        <w:rPr>
          <w:ins w:id="290" w:author="Julia Amorim" w:date="2022-07-12T17:08:00Z"/>
          <w:i/>
          <w:iCs/>
          <w:sz w:val="20"/>
          <w:szCs w:val="20"/>
        </w:rPr>
      </w:pPr>
    </w:p>
    <w:p w14:paraId="06EC5BCC" w14:textId="77777777" w:rsidR="00321611" w:rsidRDefault="00321611" w:rsidP="007D7DFC">
      <w:pPr>
        <w:pStyle w:val="PargrafodaLista"/>
        <w:spacing w:after="0"/>
        <w:ind w:left="0"/>
        <w:rPr>
          <w:ins w:id="291" w:author="Julia Amorim" w:date="2022-07-12T17:08:00Z"/>
          <w:i/>
          <w:iCs/>
          <w:sz w:val="20"/>
          <w:szCs w:val="20"/>
        </w:rPr>
      </w:pPr>
    </w:p>
    <w:p w14:paraId="4934E5C5" w14:textId="77777777" w:rsidR="00321611" w:rsidRDefault="00321611" w:rsidP="007D7DFC">
      <w:pPr>
        <w:pStyle w:val="PargrafodaLista"/>
        <w:spacing w:after="0"/>
        <w:ind w:left="0"/>
        <w:rPr>
          <w:ins w:id="292" w:author="Julia Amorim" w:date="2022-07-12T17:08:00Z"/>
          <w:i/>
          <w:iCs/>
          <w:sz w:val="20"/>
          <w:szCs w:val="20"/>
        </w:rPr>
      </w:pPr>
    </w:p>
    <w:p w14:paraId="636D9388" w14:textId="77777777" w:rsidR="00321611" w:rsidRDefault="00321611" w:rsidP="007D7DFC">
      <w:pPr>
        <w:pStyle w:val="PargrafodaLista"/>
        <w:spacing w:after="0"/>
        <w:ind w:left="0"/>
        <w:rPr>
          <w:ins w:id="293" w:author="Julia Amorim" w:date="2022-07-12T17:08:00Z"/>
          <w:i/>
          <w:iCs/>
          <w:sz w:val="20"/>
          <w:szCs w:val="20"/>
        </w:rPr>
      </w:pPr>
    </w:p>
    <w:p w14:paraId="77FC2D48" w14:textId="77777777" w:rsidR="00321611" w:rsidRDefault="00321611" w:rsidP="007D7DFC">
      <w:pPr>
        <w:pStyle w:val="PargrafodaLista"/>
        <w:spacing w:after="0"/>
        <w:ind w:left="0"/>
        <w:rPr>
          <w:ins w:id="294" w:author="Julia Amorim" w:date="2022-07-12T17:08:00Z"/>
          <w:i/>
          <w:iCs/>
          <w:sz w:val="20"/>
          <w:szCs w:val="20"/>
        </w:rPr>
      </w:pPr>
    </w:p>
    <w:p w14:paraId="16F22DAD" w14:textId="77777777" w:rsidR="00321611" w:rsidRDefault="00321611" w:rsidP="007D7DFC">
      <w:pPr>
        <w:pStyle w:val="PargrafodaLista"/>
        <w:spacing w:after="0"/>
        <w:ind w:left="0"/>
        <w:rPr>
          <w:ins w:id="295" w:author="Julia Amorim" w:date="2022-07-12T17:08:00Z"/>
          <w:i/>
          <w:iCs/>
          <w:sz w:val="20"/>
          <w:szCs w:val="20"/>
        </w:rPr>
      </w:pPr>
    </w:p>
    <w:p w14:paraId="6FFDAAFA" w14:textId="77777777" w:rsidR="00321611" w:rsidRDefault="00321611" w:rsidP="007D7DFC">
      <w:pPr>
        <w:pStyle w:val="PargrafodaLista"/>
        <w:spacing w:after="0"/>
        <w:ind w:left="0"/>
        <w:rPr>
          <w:ins w:id="296" w:author="Julia Amorim" w:date="2022-07-12T17:08:00Z"/>
          <w:i/>
          <w:iCs/>
          <w:sz w:val="20"/>
          <w:szCs w:val="20"/>
        </w:rPr>
      </w:pPr>
    </w:p>
    <w:p w14:paraId="2FBC9824" w14:textId="77777777" w:rsidR="00321611" w:rsidRDefault="00321611" w:rsidP="007D7DFC">
      <w:pPr>
        <w:pStyle w:val="PargrafodaLista"/>
        <w:spacing w:after="0"/>
        <w:ind w:left="0"/>
        <w:rPr>
          <w:ins w:id="297" w:author="Julia Amorim" w:date="2022-07-12T17:08:00Z"/>
          <w:i/>
          <w:iCs/>
          <w:sz w:val="20"/>
          <w:szCs w:val="20"/>
        </w:rPr>
      </w:pPr>
    </w:p>
    <w:p w14:paraId="5D55D164" w14:textId="77777777" w:rsidR="00321611" w:rsidRDefault="00321611" w:rsidP="007D7DFC">
      <w:pPr>
        <w:pStyle w:val="PargrafodaLista"/>
        <w:spacing w:after="0"/>
        <w:ind w:left="0"/>
        <w:rPr>
          <w:ins w:id="298" w:author="Julia Amorim" w:date="2022-07-12T17:08:00Z"/>
          <w:i/>
          <w:iCs/>
          <w:sz w:val="20"/>
          <w:szCs w:val="20"/>
        </w:rPr>
      </w:pPr>
    </w:p>
    <w:p w14:paraId="1EFDF64F" w14:textId="77777777" w:rsidR="00321611" w:rsidRDefault="00321611" w:rsidP="007D7DFC">
      <w:pPr>
        <w:pStyle w:val="PargrafodaLista"/>
        <w:spacing w:after="0"/>
        <w:ind w:left="0"/>
        <w:rPr>
          <w:ins w:id="299" w:author="Julia Amorim" w:date="2022-07-12T17:08:00Z"/>
          <w:i/>
          <w:iCs/>
          <w:sz w:val="20"/>
          <w:szCs w:val="20"/>
        </w:rPr>
      </w:pPr>
    </w:p>
    <w:p w14:paraId="48110113" w14:textId="77777777" w:rsidR="00321611" w:rsidRDefault="00321611" w:rsidP="007D7DFC">
      <w:pPr>
        <w:pStyle w:val="PargrafodaLista"/>
        <w:spacing w:after="0"/>
        <w:ind w:left="0"/>
        <w:rPr>
          <w:ins w:id="300" w:author="Julia Amorim" w:date="2022-07-12T17:08:00Z"/>
          <w:i/>
          <w:iCs/>
          <w:sz w:val="20"/>
          <w:szCs w:val="20"/>
        </w:rPr>
      </w:pPr>
    </w:p>
    <w:p w14:paraId="067A63E8" w14:textId="77777777" w:rsidR="00321611" w:rsidRDefault="00321611" w:rsidP="007D7DFC">
      <w:pPr>
        <w:pStyle w:val="PargrafodaLista"/>
        <w:spacing w:after="0"/>
        <w:ind w:left="0"/>
        <w:rPr>
          <w:ins w:id="301" w:author="Julia Amorim" w:date="2022-07-12T17:08:00Z"/>
          <w:i/>
          <w:iCs/>
          <w:sz w:val="20"/>
          <w:szCs w:val="20"/>
        </w:rPr>
      </w:pPr>
    </w:p>
    <w:p w14:paraId="71B10C82" w14:textId="77777777" w:rsidR="00321611" w:rsidRDefault="00321611" w:rsidP="007D7DFC">
      <w:pPr>
        <w:pStyle w:val="PargrafodaLista"/>
        <w:spacing w:after="0"/>
        <w:ind w:left="0"/>
        <w:rPr>
          <w:ins w:id="302" w:author="Julia Amorim" w:date="2022-07-12T17:08:00Z"/>
          <w:i/>
          <w:iCs/>
          <w:sz w:val="20"/>
          <w:szCs w:val="20"/>
        </w:rPr>
      </w:pPr>
    </w:p>
    <w:p w14:paraId="74903961" w14:textId="77777777" w:rsidR="00321611" w:rsidRDefault="00321611" w:rsidP="007D7DFC">
      <w:pPr>
        <w:pStyle w:val="PargrafodaLista"/>
        <w:spacing w:after="0"/>
        <w:ind w:left="0"/>
        <w:rPr>
          <w:ins w:id="303" w:author="Julia Amorim" w:date="2022-07-12T17:08:00Z"/>
          <w:i/>
          <w:iCs/>
          <w:sz w:val="20"/>
          <w:szCs w:val="20"/>
        </w:rPr>
      </w:pPr>
    </w:p>
    <w:p w14:paraId="1EFF5741" w14:textId="77777777" w:rsidR="00321611" w:rsidRDefault="00321611" w:rsidP="007D7DFC">
      <w:pPr>
        <w:pStyle w:val="PargrafodaLista"/>
        <w:spacing w:after="0"/>
        <w:ind w:left="0"/>
        <w:rPr>
          <w:ins w:id="304" w:author="Julia Amorim" w:date="2022-07-12T17:08:00Z"/>
          <w:i/>
          <w:iCs/>
          <w:sz w:val="20"/>
          <w:szCs w:val="20"/>
        </w:rPr>
      </w:pPr>
    </w:p>
    <w:p w14:paraId="414381BF" w14:textId="77777777" w:rsidR="00321611" w:rsidRDefault="00321611" w:rsidP="007D7DFC">
      <w:pPr>
        <w:pStyle w:val="PargrafodaLista"/>
        <w:spacing w:after="0"/>
        <w:ind w:left="0"/>
        <w:rPr>
          <w:ins w:id="305" w:author="Julia Amorim" w:date="2022-07-12T17:08:00Z"/>
          <w:i/>
          <w:iCs/>
          <w:sz w:val="20"/>
          <w:szCs w:val="20"/>
        </w:rPr>
      </w:pPr>
    </w:p>
    <w:p w14:paraId="38D234F2" w14:textId="77777777" w:rsidR="00321611" w:rsidRDefault="00321611" w:rsidP="007D7DFC">
      <w:pPr>
        <w:pStyle w:val="PargrafodaLista"/>
        <w:spacing w:after="0"/>
        <w:ind w:left="0"/>
        <w:rPr>
          <w:ins w:id="306" w:author="Julia Amorim" w:date="2022-07-12T17:08:00Z"/>
          <w:i/>
          <w:iCs/>
          <w:sz w:val="20"/>
          <w:szCs w:val="20"/>
        </w:rPr>
      </w:pPr>
    </w:p>
    <w:p w14:paraId="7121D5AD" w14:textId="77777777" w:rsidR="00321611" w:rsidRDefault="00321611" w:rsidP="007D7DFC">
      <w:pPr>
        <w:pStyle w:val="PargrafodaLista"/>
        <w:spacing w:after="0"/>
        <w:ind w:left="0"/>
        <w:rPr>
          <w:ins w:id="307" w:author="Julia Amorim" w:date="2022-07-12T17:08:00Z"/>
          <w:i/>
          <w:iCs/>
          <w:sz w:val="20"/>
          <w:szCs w:val="20"/>
        </w:rPr>
      </w:pPr>
    </w:p>
    <w:p w14:paraId="1B46D3E4" w14:textId="77777777" w:rsidR="00321611" w:rsidRDefault="00321611" w:rsidP="007D7DFC">
      <w:pPr>
        <w:pStyle w:val="PargrafodaLista"/>
        <w:spacing w:after="0"/>
        <w:ind w:left="0"/>
        <w:rPr>
          <w:ins w:id="308" w:author="Julia Amorim" w:date="2022-07-12T17:08:00Z"/>
          <w:i/>
          <w:iCs/>
          <w:sz w:val="20"/>
          <w:szCs w:val="20"/>
        </w:rPr>
      </w:pPr>
    </w:p>
    <w:p w14:paraId="40490D64" w14:textId="77777777" w:rsidR="00321611" w:rsidRDefault="00321611" w:rsidP="007D7DFC">
      <w:pPr>
        <w:pStyle w:val="PargrafodaLista"/>
        <w:spacing w:after="0"/>
        <w:ind w:left="0"/>
        <w:rPr>
          <w:ins w:id="309" w:author="Julia Amorim" w:date="2022-07-12T17:08:00Z"/>
          <w:i/>
          <w:iCs/>
          <w:sz w:val="20"/>
          <w:szCs w:val="20"/>
        </w:rPr>
      </w:pPr>
    </w:p>
    <w:p w14:paraId="010CF461" w14:textId="77777777" w:rsidR="00321611" w:rsidRDefault="00321611" w:rsidP="007D7DFC">
      <w:pPr>
        <w:pStyle w:val="PargrafodaLista"/>
        <w:spacing w:after="0"/>
        <w:ind w:left="0"/>
        <w:rPr>
          <w:ins w:id="310" w:author="Julia Amorim" w:date="2022-07-12T17:08:00Z"/>
          <w:i/>
          <w:iCs/>
          <w:sz w:val="20"/>
          <w:szCs w:val="20"/>
        </w:rPr>
      </w:pPr>
    </w:p>
    <w:p w14:paraId="04F224B6" w14:textId="77777777" w:rsidR="00321611" w:rsidRDefault="00321611" w:rsidP="007D7DFC">
      <w:pPr>
        <w:pStyle w:val="PargrafodaLista"/>
        <w:spacing w:after="0"/>
        <w:ind w:left="0"/>
        <w:rPr>
          <w:ins w:id="311" w:author="Julia Amorim" w:date="2022-07-12T17:08:00Z"/>
          <w:i/>
          <w:iCs/>
          <w:sz w:val="20"/>
          <w:szCs w:val="20"/>
        </w:rPr>
      </w:pPr>
    </w:p>
    <w:p w14:paraId="087E0F43" w14:textId="77777777" w:rsidR="00321611" w:rsidRDefault="00321611" w:rsidP="007D7DFC">
      <w:pPr>
        <w:pStyle w:val="PargrafodaLista"/>
        <w:spacing w:after="0"/>
        <w:ind w:left="0"/>
        <w:rPr>
          <w:ins w:id="312" w:author="Julia Amorim" w:date="2022-07-12T17:08:00Z"/>
          <w:i/>
          <w:iCs/>
          <w:sz w:val="20"/>
          <w:szCs w:val="20"/>
        </w:rPr>
      </w:pPr>
    </w:p>
    <w:p w14:paraId="0EE2F786" w14:textId="77777777" w:rsidR="00321611" w:rsidRDefault="00321611" w:rsidP="007D7DFC">
      <w:pPr>
        <w:pStyle w:val="PargrafodaLista"/>
        <w:spacing w:after="0"/>
        <w:ind w:left="0"/>
        <w:rPr>
          <w:ins w:id="313" w:author="Julia Amorim" w:date="2022-07-12T17:08:00Z"/>
          <w:i/>
          <w:iCs/>
          <w:sz w:val="20"/>
          <w:szCs w:val="20"/>
        </w:rPr>
      </w:pPr>
    </w:p>
    <w:p w14:paraId="3FFA4B81" w14:textId="77777777" w:rsidR="00321611" w:rsidRDefault="00321611" w:rsidP="007D7DFC">
      <w:pPr>
        <w:pStyle w:val="PargrafodaLista"/>
        <w:spacing w:after="0"/>
        <w:ind w:left="0"/>
        <w:rPr>
          <w:ins w:id="314" w:author="Julia Amorim" w:date="2022-07-12T17:08:00Z"/>
          <w:i/>
          <w:iCs/>
          <w:sz w:val="20"/>
          <w:szCs w:val="20"/>
        </w:rPr>
      </w:pPr>
    </w:p>
    <w:p w14:paraId="39E2F9B4" w14:textId="77777777" w:rsidR="00321611" w:rsidRDefault="00321611" w:rsidP="007D7DFC">
      <w:pPr>
        <w:pStyle w:val="PargrafodaLista"/>
        <w:spacing w:after="0"/>
        <w:ind w:left="0"/>
        <w:rPr>
          <w:ins w:id="315" w:author="Julia Amorim" w:date="2022-07-12T17:08:00Z"/>
          <w:i/>
          <w:iCs/>
          <w:sz w:val="20"/>
          <w:szCs w:val="20"/>
        </w:rPr>
      </w:pPr>
    </w:p>
    <w:p w14:paraId="1DF627B9" w14:textId="77777777" w:rsidR="00321611" w:rsidRDefault="00321611" w:rsidP="007D7DFC">
      <w:pPr>
        <w:pStyle w:val="PargrafodaLista"/>
        <w:spacing w:after="0"/>
        <w:ind w:left="0"/>
        <w:rPr>
          <w:ins w:id="316" w:author="Julia Amorim" w:date="2022-07-12T17:08:00Z"/>
          <w:i/>
          <w:iCs/>
          <w:sz w:val="20"/>
          <w:szCs w:val="20"/>
        </w:rPr>
      </w:pPr>
    </w:p>
    <w:p w14:paraId="64A27D8F" w14:textId="77777777" w:rsidR="00321611" w:rsidRDefault="00321611" w:rsidP="007D7DFC">
      <w:pPr>
        <w:pStyle w:val="PargrafodaLista"/>
        <w:spacing w:after="0"/>
        <w:ind w:left="0"/>
        <w:rPr>
          <w:ins w:id="317" w:author="Julia Amorim" w:date="2022-07-12T17:08:00Z"/>
          <w:i/>
          <w:iCs/>
          <w:sz w:val="20"/>
          <w:szCs w:val="20"/>
        </w:rPr>
      </w:pPr>
    </w:p>
    <w:p w14:paraId="79C493D0" w14:textId="77777777" w:rsidR="00321611" w:rsidRDefault="00321611" w:rsidP="007D7DFC">
      <w:pPr>
        <w:pStyle w:val="PargrafodaLista"/>
        <w:spacing w:after="0"/>
        <w:ind w:left="0"/>
        <w:rPr>
          <w:ins w:id="318" w:author="Julia Amorim" w:date="2022-07-12T17:08:00Z"/>
          <w:i/>
          <w:iCs/>
          <w:sz w:val="20"/>
          <w:szCs w:val="20"/>
        </w:rPr>
      </w:pPr>
    </w:p>
    <w:p w14:paraId="23D81CD4" w14:textId="77777777" w:rsidR="00321611" w:rsidRDefault="00321611" w:rsidP="007D7DFC">
      <w:pPr>
        <w:pStyle w:val="PargrafodaLista"/>
        <w:spacing w:after="0"/>
        <w:ind w:left="0"/>
        <w:rPr>
          <w:ins w:id="319" w:author="Julia Amorim" w:date="2022-07-12T17:08:00Z"/>
          <w:i/>
          <w:iCs/>
          <w:sz w:val="20"/>
          <w:szCs w:val="20"/>
        </w:rPr>
      </w:pPr>
    </w:p>
    <w:p w14:paraId="548112D7" w14:textId="285D838A" w:rsidR="00321611" w:rsidRPr="00E15AA7" w:rsidRDefault="00321611" w:rsidP="00321611">
      <w:pPr>
        <w:pStyle w:val="PargrafodaLista"/>
        <w:spacing w:after="0"/>
        <w:ind w:left="0"/>
        <w:jc w:val="center"/>
        <w:rPr>
          <w:ins w:id="320" w:author="Julia Amorim" w:date="2022-07-12T17:08:00Z"/>
          <w:i/>
          <w:iCs/>
          <w:sz w:val="20"/>
          <w:szCs w:val="20"/>
          <w:u w:val="single"/>
        </w:rPr>
      </w:pPr>
      <w:ins w:id="321" w:author="Julia Amorim" w:date="2022-07-12T17:08:00Z">
        <w:r w:rsidRPr="00E15AA7">
          <w:rPr>
            <w:i/>
            <w:iCs/>
            <w:sz w:val="20"/>
            <w:szCs w:val="20"/>
            <w:u w:val="single"/>
          </w:rPr>
          <w:t>Anexo I</w:t>
        </w:r>
        <w:r>
          <w:rPr>
            <w:i/>
            <w:iCs/>
            <w:sz w:val="20"/>
            <w:szCs w:val="20"/>
            <w:u w:val="single"/>
          </w:rPr>
          <w:t>I</w:t>
        </w:r>
      </w:ins>
    </w:p>
    <w:p w14:paraId="5435A7EF" w14:textId="76BC96C5" w:rsidR="00321611" w:rsidRDefault="00321611" w:rsidP="00321611">
      <w:pPr>
        <w:pStyle w:val="PargrafodaLista"/>
        <w:spacing w:after="0"/>
        <w:ind w:left="0"/>
        <w:rPr>
          <w:ins w:id="322" w:author="Julia Amorim" w:date="2022-07-12T17:08:00Z"/>
          <w:i/>
          <w:iCs/>
          <w:sz w:val="20"/>
          <w:szCs w:val="20"/>
        </w:rPr>
      </w:pPr>
      <w:ins w:id="323" w:author="Julia Amorim" w:date="2022-07-12T17:08:00Z">
        <w:r w:rsidRPr="00A73A85">
          <w:rPr>
            <w:i/>
            <w:iCs/>
            <w:sz w:val="20"/>
            <w:szCs w:val="20"/>
          </w:rPr>
          <w:t xml:space="preserve">da Ata de Assembleia Geral de Titulares de Cerificados de Recebíveis Imobiliários das </w:t>
        </w:r>
        <w:r w:rsidRPr="005E3667">
          <w:rPr>
            <w:i/>
            <w:iCs/>
            <w:sz w:val="20"/>
            <w:szCs w:val="20"/>
          </w:rPr>
          <w:t>295ª, 296ª, 297ª e 298ª Séries</w:t>
        </w:r>
        <w:r w:rsidRPr="00A73A85">
          <w:rPr>
            <w:b/>
            <w:bCs/>
            <w:sz w:val="20"/>
            <w:szCs w:val="20"/>
          </w:rPr>
          <w:t xml:space="preserve"> </w:t>
        </w:r>
        <w:r w:rsidRPr="00A73A85">
          <w:rPr>
            <w:i/>
            <w:iCs/>
            <w:sz w:val="20"/>
            <w:szCs w:val="20"/>
          </w:rPr>
          <w:t xml:space="preserve">da 4ª Emissão da Virgo Companhia de Securitização, realizada em </w:t>
        </w:r>
        <w:r w:rsidRPr="00E15AA7">
          <w:rPr>
            <w:i/>
            <w:iCs/>
            <w:sz w:val="20"/>
            <w:szCs w:val="20"/>
            <w:highlight w:val="yellow"/>
          </w:rPr>
          <w:t>[-]</w:t>
        </w:r>
        <w:r w:rsidRPr="00A73A85">
          <w:rPr>
            <w:i/>
            <w:iCs/>
            <w:sz w:val="20"/>
            <w:szCs w:val="20"/>
          </w:rPr>
          <w:t xml:space="preserve"> de </w:t>
        </w:r>
        <w:r>
          <w:rPr>
            <w:i/>
            <w:iCs/>
            <w:sz w:val="20"/>
            <w:szCs w:val="20"/>
          </w:rPr>
          <w:t xml:space="preserve">julho </w:t>
        </w:r>
        <w:r w:rsidRPr="00A73A85">
          <w:rPr>
            <w:i/>
            <w:iCs/>
            <w:sz w:val="20"/>
            <w:szCs w:val="20"/>
          </w:rPr>
          <w:t>de 2022</w:t>
        </w:r>
      </w:ins>
    </w:p>
    <w:p w14:paraId="6F1FDC5E" w14:textId="77777777" w:rsidR="00321611" w:rsidRDefault="00321611" w:rsidP="00321611">
      <w:pPr>
        <w:pStyle w:val="PargrafodaLista"/>
        <w:spacing w:after="0"/>
        <w:ind w:left="0"/>
        <w:rPr>
          <w:ins w:id="324" w:author="Julia Amorim" w:date="2022-07-12T17:08:00Z"/>
          <w:i/>
          <w:iCs/>
          <w:sz w:val="20"/>
          <w:szCs w:val="20"/>
        </w:rPr>
      </w:pPr>
    </w:p>
    <w:p w14:paraId="3915BA56" w14:textId="3EDB831A" w:rsidR="00321611" w:rsidRPr="00C304C5" w:rsidRDefault="00321611">
      <w:pPr>
        <w:pStyle w:val="PargrafodaLista"/>
        <w:spacing w:after="0"/>
        <w:ind w:left="0"/>
        <w:jc w:val="center"/>
        <w:rPr>
          <w:i/>
          <w:iCs/>
          <w:sz w:val="20"/>
          <w:szCs w:val="20"/>
        </w:rPr>
        <w:pPrChange w:id="325" w:author="Julia Amorim" w:date="2022-07-12T17:09:00Z">
          <w:pPr>
            <w:pStyle w:val="PargrafodaLista"/>
            <w:spacing w:after="0"/>
            <w:ind w:left="0"/>
          </w:pPr>
        </w:pPrChange>
      </w:pPr>
      <w:ins w:id="326" w:author="Julia Amorim" w:date="2022-07-12T17:08:00Z">
        <w:r>
          <w:rPr>
            <w:i/>
            <w:iCs/>
            <w:sz w:val="20"/>
            <w:szCs w:val="20"/>
          </w:rPr>
          <w:t>[Carta RZK Solar 03 de 05</w:t>
        </w:r>
      </w:ins>
      <w:ins w:id="327" w:author="Julia Amorim" w:date="2022-07-12T17:09:00Z">
        <w:r>
          <w:rPr>
            <w:i/>
            <w:iCs/>
            <w:sz w:val="20"/>
            <w:szCs w:val="20"/>
          </w:rPr>
          <w:t xml:space="preserve"> de julho de 2022]</w:t>
        </w:r>
      </w:ins>
    </w:p>
    <w:sectPr w:rsidR="00321611" w:rsidRPr="00C304C5" w:rsidSect="00D60085">
      <w:headerReference w:type="default" r:id="rId10"/>
      <w:footerReference w:type="default" r:id="rId11"/>
      <w:pgSz w:w="11906" w:h="16838"/>
      <w:pgMar w:top="839" w:right="1133" w:bottom="1417"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B554C" w14:textId="77777777" w:rsidR="00F31C3B" w:rsidRDefault="00F31C3B" w:rsidP="00DC305F">
      <w:pPr>
        <w:spacing w:after="0" w:line="240" w:lineRule="auto"/>
      </w:pPr>
      <w:r>
        <w:separator/>
      </w:r>
    </w:p>
  </w:endnote>
  <w:endnote w:type="continuationSeparator" w:id="0">
    <w:p w14:paraId="45EBA9EF" w14:textId="77777777" w:rsidR="00F31C3B" w:rsidRDefault="00F31C3B" w:rsidP="00DC3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7940396"/>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2D763396" w14:textId="338ADF47" w:rsidR="00DC305F" w:rsidRPr="00DC305F" w:rsidRDefault="00DC305F">
            <w:pPr>
              <w:pStyle w:val="Rodap"/>
              <w:jc w:val="right"/>
              <w:rPr>
                <w:sz w:val="20"/>
                <w:szCs w:val="20"/>
              </w:rPr>
            </w:pPr>
            <w:r w:rsidRPr="00DC305F">
              <w:rPr>
                <w:sz w:val="20"/>
                <w:szCs w:val="20"/>
              </w:rPr>
              <w:t xml:space="preserve">Página </w:t>
            </w:r>
            <w:r w:rsidRPr="00DC305F">
              <w:rPr>
                <w:b/>
                <w:bCs/>
                <w:sz w:val="20"/>
                <w:szCs w:val="20"/>
              </w:rPr>
              <w:fldChar w:fldCharType="begin"/>
            </w:r>
            <w:r w:rsidRPr="00DC305F">
              <w:rPr>
                <w:b/>
                <w:bCs/>
                <w:sz w:val="20"/>
                <w:szCs w:val="20"/>
              </w:rPr>
              <w:instrText>PAGE</w:instrText>
            </w:r>
            <w:r w:rsidRPr="00DC305F">
              <w:rPr>
                <w:b/>
                <w:bCs/>
                <w:sz w:val="20"/>
                <w:szCs w:val="20"/>
              </w:rPr>
              <w:fldChar w:fldCharType="separate"/>
            </w:r>
            <w:r w:rsidRPr="00DC305F">
              <w:rPr>
                <w:b/>
                <w:bCs/>
                <w:sz w:val="20"/>
                <w:szCs w:val="20"/>
              </w:rPr>
              <w:t>2</w:t>
            </w:r>
            <w:r w:rsidRPr="00DC305F">
              <w:rPr>
                <w:b/>
                <w:bCs/>
                <w:sz w:val="20"/>
                <w:szCs w:val="20"/>
              </w:rPr>
              <w:fldChar w:fldCharType="end"/>
            </w:r>
            <w:r w:rsidRPr="00DC305F">
              <w:rPr>
                <w:sz w:val="20"/>
                <w:szCs w:val="20"/>
              </w:rPr>
              <w:t xml:space="preserve"> de </w:t>
            </w:r>
            <w:r w:rsidRPr="00DC305F">
              <w:rPr>
                <w:b/>
                <w:bCs/>
                <w:sz w:val="20"/>
                <w:szCs w:val="20"/>
              </w:rPr>
              <w:fldChar w:fldCharType="begin"/>
            </w:r>
            <w:r w:rsidRPr="00DC305F">
              <w:rPr>
                <w:b/>
                <w:bCs/>
                <w:sz w:val="20"/>
                <w:szCs w:val="20"/>
              </w:rPr>
              <w:instrText>NUMPAGES</w:instrText>
            </w:r>
            <w:r w:rsidRPr="00DC305F">
              <w:rPr>
                <w:b/>
                <w:bCs/>
                <w:sz w:val="20"/>
                <w:szCs w:val="20"/>
              </w:rPr>
              <w:fldChar w:fldCharType="separate"/>
            </w:r>
            <w:r w:rsidRPr="00DC305F">
              <w:rPr>
                <w:b/>
                <w:bCs/>
                <w:sz w:val="20"/>
                <w:szCs w:val="20"/>
              </w:rPr>
              <w:t>2</w:t>
            </w:r>
            <w:r w:rsidRPr="00DC305F">
              <w:rPr>
                <w:b/>
                <w:bCs/>
                <w:sz w:val="20"/>
                <w:szCs w:val="20"/>
              </w:rPr>
              <w:fldChar w:fldCharType="end"/>
            </w:r>
          </w:p>
        </w:sdtContent>
      </w:sdt>
    </w:sdtContent>
  </w:sdt>
  <w:p w14:paraId="25A4CB9C" w14:textId="77777777" w:rsidR="00DC305F" w:rsidRDefault="00DC30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9F386" w14:textId="77777777" w:rsidR="00F31C3B" w:rsidRDefault="00F31C3B" w:rsidP="00DC305F">
      <w:pPr>
        <w:spacing w:after="0" w:line="240" w:lineRule="auto"/>
      </w:pPr>
      <w:r>
        <w:separator/>
      </w:r>
    </w:p>
  </w:footnote>
  <w:footnote w:type="continuationSeparator" w:id="0">
    <w:p w14:paraId="126B52E5" w14:textId="77777777" w:rsidR="00F31C3B" w:rsidRDefault="00F31C3B" w:rsidP="00DC3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D823" w14:textId="2B2FE9BC" w:rsidR="000E2D54" w:rsidRPr="00A73A85" w:rsidRDefault="008F4CEC" w:rsidP="001D068A">
    <w:pPr>
      <w:pStyle w:val="Cabealho"/>
      <w:jc w:val="center"/>
      <w:rPr>
        <w:i/>
        <w:iCs/>
        <w:sz w:val="20"/>
        <w:szCs w:val="20"/>
      </w:rPr>
    </w:pPr>
    <w:r>
      <w:rPr>
        <w:b/>
        <w:bCs/>
        <w:noProof/>
        <w:color w:val="220939"/>
        <w:lang w:val="en-US"/>
      </w:rPr>
      <w:drawing>
        <wp:anchor distT="0" distB="0" distL="114300" distR="114300" simplePos="0" relativeHeight="251659264" behindDoc="1" locked="0" layoutInCell="1" allowOverlap="1" wp14:anchorId="68268D3D" wp14:editId="2A0542FD">
          <wp:simplePos x="0" y="0"/>
          <wp:positionH relativeFrom="column">
            <wp:posOffset>0</wp:posOffset>
          </wp:positionH>
          <wp:positionV relativeFrom="paragraph">
            <wp:posOffset>-635</wp:posOffset>
          </wp:positionV>
          <wp:extent cx="1522820" cy="662305"/>
          <wp:effectExtent l="0" t="0" r="127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p>
  <w:p w14:paraId="500619CF" w14:textId="1DFA4E4E" w:rsidR="00DC305F" w:rsidRDefault="00DC305F" w:rsidP="000E2D54">
    <w:pPr>
      <w:pStyle w:val="Cabealho"/>
      <w:rPr>
        <w:i/>
        <w:iCs/>
        <w:sz w:val="20"/>
        <w:szCs w:val="20"/>
      </w:rPr>
    </w:pPr>
  </w:p>
  <w:p w14:paraId="5B6EDD00" w14:textId="77777777" w:rsidR="008F4CEC" w:rsidRDefault="008F4CEC" w:rsidP="000E2D54">
    <w:pPr>
      <w:pStyle w:val="Cabealho"/>
      <w:rPr>
        <w:i/>
        <w:iCs/>
        <w:sz w:val="20"/>
        <w:szCs w:val="20"/>
      </w:rPr>
    </w:pPr>
  </w:p>
  <w:p w14:paraId="5E08BADA" w14:textId="77777777" w:rsidR="008F4CEC" w:rsidRDefault="008F4CEC" w:rsidP="000E2D54">
    <w:pPr>
      <w:pStyle w:val="Cabealho"/>
      <w:rPr>
        <w:i/>
        <w:iCs/>
        <w:sz w:val="20"/>
        <w:szCs w:val="20"/>
      </w:rPr>
    </w:pPr>
  </w:p>
  <w:p w14:paraId="4BD17FCA" w14:textId="77777777" w:rsidR="008F4CEC" w:rsidRPr="00A73A85" w:rsidRDefault="008F4CEC" w:rsidP="000E2D54">
    <w:pPr>
      <w:pStyle w:val="Cabealho"/>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E063BE1"/>
    <w:multiLevelType w:val="multilevel"/>
    <w:tmpl w:val="8A3A603A"/>
    <w:lvl w:ilvl="0">
      <w:start w:val="5"/>
      <w:numFmt w:val="decimal"/>
      <w:lvlText w:val="%1."/>
      <w:lvlJc w:val="left"/>
      <w:pPr>
        <w:ind w:left="504" w:hanging="504"/>
      </w:pPr>
      <w:rPr>
        <w:rFonts w:hint="default"/>
      </w:rPr>
    </w:lvl>
    <w:lvl w:ilvl="1">
      <w:start w:val="2"/>
      <w:numFmt w:val="decimal"/>
      <w:lvlText w:val="%1.%2."/>
      <w:lvlJc w:val="left"/>
      <w:pPr>
        <w:ind w:left="646" w:hanging="504"/>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0FBB1D9D"/>
    <w:multiLevelType w:val="hybridMultilevel"/>
    <w:tmpl w:val="8B0009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3F309B"/>
    <w:multiLevelType w:val="multilevel"/>
    <w:tmpl w:val="E26AB868"/>
    <w:lvl w:ilvl="0">
      <w:start w:val="3"/>
      <w:numFmt w:val="decimal"/>
      <w:lvlText w:val="%1"/>
      <w:lvlJc w:val="left"/>
      <w:pPr>
        <w:ind w:left="480" w:hanging="480"/>
      </w:pPr>
      <w:rPr>
        <w:rFonts w:eastAsiaTheme="minorHAnsi" w:hint="default"/>
      </w:rPr>
    </w:lvl>
    <w:lvl w:ilvl="1">
      <w:start w:val="6"/>
      <w:numFmt w:val="decimal"/>
      <w:lvlText w:val="%1.%2"/>
      <w:lvlJc w:val="left"/>
      <w:pPr>
        <w:ind w:left="484" w:hanging="480"/>
      </w:pPr>
      <w:rPr>
        <w:rFonts w:eastAsiaTheme="minorHAnsi" w:hint="default"/>
      </w:rPr>
    </w:lvl>
    <w:lvl w:ilvl="2">
      <w:start w:val="2"/>
      <w:numFmt w:val="decimal"/>
      <w:lvlText w:val="%1.%2.%3"/>
      <w:lvlJc w:val="left"/>
      <w:pPr>
        <w:ind w:left="728" w:hanging="720"/>
      </w:pPr>
      <w:rPr>
        <w:rFonts w:eastAsiaTheme="minorHAnsi" w:hint="default"/>
      </w:rPr>
    </w:lvl>
    <w:lvl w:ilvl="3">
      <w:start w:val="1"/>
      <w:numFmt w:val="decimal"/>
      <w:lvlText w:val="%1.%2.%3.%4"/>
      <w:lvlJc w:val="left"/>
      <w:pPr>
        <w:ind w:left="732" w:hanging="720"/>
      </w:pPr>
      <w:rPr>
        <w:rFonts w:eastAsiaTheme="minorHAnsi" w:hint="default"/>
      </w:rPr>
    </w:lvl>
    <w:lvl w:ilvl="4">
      <w:start w:val="1"/>
      <w:numFmt w:val="decimal"/>
      <w:lvlText w:val="%1.%2.%3.%4.%5"/>
      <w:lvlJc w:val="left"/>
      <w:pPr>
        <w:ind w:left="1096" w:hanging="1080"/>
      </w:pPr>
      <w:rPr>
        <w:rFonts w:eastAsiaTheme="minorHAnsi" w:hint="default"/>
      </w:rPr>
    </w:lvl>
    <w:lvl w:ilvl="5">
      <w:start w:val="1"/>
      <w:numFmt w:val="decimal"/>
      <w:lvlText w:val="%1.%2.%3.%4.%5.%6"/>
      <w:lvlJc w:val="left"/>
      <w:pPr>
        <w:ind w:left="1100" w:hanging="1080"/>
      </w:pPr>
      <w:rPr>
        <w:rFonts w:eastAsiaTheme="minorHAnsi" w:hint="default"/>
      </w:rPr>
    </w:lvl>
    <w:lvl w:ilvl="6">
      <w:start w:val="1"/>
      <w:numFmt w:val="decimal"/>
      <w:lvlText w:val="%1.%2.%3.%4.%5.%6.%7"/>
      <w:lvlJc w:val="left"/>
      <w:pPr>
        <w:ind w:left="1464" w:hanging="1440"/>
      </w:pPr>
      <w:rPr>
        <w:rFonts w:eastAsiaTheme="minorHAnsi" w:hint="default"/>
      </w:rPr>
    </w:lvl>
    <w:lvl w:ilvl="7">
      <w:start w:val="1"/>
      <w:numFmt w:val="decimal"/>
      <w:lvlText w:val="%1.%2.%3.%4.%5.%6.%7.%8"/>
      <w:lvlJc w:val="left"/>
      <w:pPr>
        <w:ind w:left="1468" w:hanging="1440"/>
      </w:pPr>
      <w:rPr>
        <w:rFonts w:eastAsiaTheme="minorHAnsi" w:hint="default"/>
      </w:rPr>
    </w:lvl>
    <w:lvl w:ilvl="8">
      <w:start w:val="1"/>
      <w:numFmt w:val="decimal"/>
      <w:lvlText w:val="%1.%2.%3.%4.%5.%6.%7.%8.%9"/>
      <w:lvlJc w:val="left"/>
      <w:pPr>
        <w:ind w:left="1472" w:hanging="1440"/>
      </w:pPr>
      <w:rPr>
        <w:rFonts w:eastAsiaTheme="minorHAnsi" w:hint="default"/>
      </w:rPr>
    </w:lvl>
  </w:abstractNum>
  <w:abstractNum w:abstractNumId="13"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0F05A79"/>
    <w:multiLevelType w:val="hybridMultilevel"/>
    <w:tmpl w:val="7FEAC004"/>
    <w:lvl w:ilvl="0" w:tplc="D3E243D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0B3459"/>
    <w:multiLevelType w:val="multilevel"/>
    <w:tmpl w:val="235CC606"/>
    <w:lvl w:ilvl="0">
      <w:start w:val="1"/>
      <w:numFmt w:val="decimal"/>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18"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0143272"/>
    <w:multiLevelType w:val="hybridMultilevel"/>
    <w:tmpl w:val="4D1EDFC2"/>
    <w:lvl w:ilvl="0" w:tplc="CB0E8B4E">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7A31B6"/>
    <w:multiLevelType w:val="multilevel"/>
    <w:tmpl w:val="1B560F4E"/>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Verdana" w:hAnsi="Verdana"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22"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3"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4" w15:restartNumberingAfterBreak="0">
    <w:nsid w:val="442D2492"/>
    <w:multiLevelType w:val="multilevel"/>
    <w:tmpl w:val="44F83EDA"/>
    <w:lvl w:ilvl="0">
      <w:start w:val="1"/>
      <w:numFmt w:val="decimal"/>
      <w:lvlText w:val="%1."/>
      <w:lvlJc w:val="left"/>
      <w:pPr>
        <w:ind w:left="420" w:hanging="420"/>
      </w:pPr>
      <w:rPr>
        <w:rFonts w:hint="default"/>
        <w:sz w:val="21"/>
      </w:rPr>
    </w:lvl>
    <w:lvl w:ilvl="1">
      <w:start w:val="1"/>
      <w:numFmt w:val="decimal"/>
      <w:lvlText w:val="%1.%2."/>
      <w:lvlJc w:val="left"/>
      <w:pPr>
        <w:ind w:left="720" w:hanging="72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1080" w:hanging="1080"/>
      </w:pPr>
      <w:rPr>
        <w:rFonts w:hint="default"/>
        <w:sz w:val="21"/>
      </w:rPr>
    </w:lvl>
    <w:lvl w:ilvl="4">
      <w:start w:val="1"/>
      <w:numFmt w:val="decimal"/>
      <w:lvlText w:val="%1.%2.%3.%4.%5."/>
      <w:lvlJc w:val="left"/>
      <w:pPr>
        <w:ind w:left="1440" w:hanging="1440"/>
      </w:pPr>
      <w:rPr>
        <w:rFonts w:hint="default"/>
        <w:sz w:val="21"/>
      </w:rPr>
    </w:lvl>
    <w:lvl w:ilvl="5">
      <w:start w:val="1"/>
      <w:numFmt w:val="decimal"/>
      <w:lvlText w:val="%1.%2.%3.%4.%5.%6."/>
      <w:lvlJc w:val="left"/>
      <w:pPr>
        <w:ind w:left="1440" w:hanging="1440"/>
      </w:pPr>
      <w:rPr>
        <w:rFonts w:hint="default"/>
        <w:sz w:val="21"/>
      </w:rPr>
    </w:lvl>
    <w:lvl w:ilvl="6">
      <w:start w:val="1"/>
      <w:numFmt w:val="decimal"/>
      <w:lvlText w:val="%1.%2.%3.%4.%5.%6.%7."/>
      <w:lvlJc w:val="left"/>
      <w:pPr>
        <w:ind w:left="1800" w:hanging="1800"/>
      </w:pPr>
      <w:rPr>
        <w:rFonts w:hint="default"/>
        <w:sz w:val="21"/>
      </w:rPr>
    </w:lvl>
    <w:lvl w:ilvl="7">
      <w:start w:val="1"/>
      <w:numFmt w:val="decimal"/>
      <w:lvlText w:val="%1.%2.%3.%4.%5.%6.%7.%8."/>
      <w:lvlJc w:val="left"/>
      <w:pPr>
        <w:ind w:left="2160" w:hanging="2160"/>
      </w:pPr>
      <w:rPr>
        <w:rFonts w:hint="default"/>
        <w:sz w:val="21"/>
      </w:rPr>
    </w:lvl>
    <w:lvl w:ilvl="8">
      <w:start w:val="1"/>
      <w:numFmt w:val="decimal"/>
      <w:lvlText w:val="%1.%2.%3.%4.%5.%6.%7.%8.%9."/>
      <w:lvlJc w:val="left"/>
      <w:pPr>
        <w:ind w:left="2160" w:hanging="2160"/>
      </w:pPr>
      <w:rPr>
        <w:rFonts w:hint="default"/>
        <w:sz w:val="21"/>
      </w:rPr>
    </w:lvl>
  </w:abstractNum>
  <w:abstractNum w:abstractNumId="25"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26" w15:restartNumberingAfterBreak="0">
    <w:nsid w:val="4B570A61"/>
    <w:multiLevelType w:val="hybridMultilevel"/>
    <w:tmpl w:val="C656627E"/>
    <w:lvl w:ilvl="0" w:tplc="D5DA97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D0176EC"/>
    <w:multiLevelType w:val="hybridMultilevel"/>
    <w:tmpl w:val="E62E2218"/>
    <w:lvl w:ilvl="0" w:tplc="151413E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30"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7576AF"/>
    <w:multiLevelType w:val="hybridMultilevel"/>
    <w:tmpl w:val="E042FA8E"/>
    <w:lvl w:ilvl="0" w:tplc="CE94B7B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A77616B"/>
    <w:multiLevelType w:val="multilevel"/>
    <w:tmpl w:val="89DEB1EA"/>
    <w:lvl w:ilvl="0">
      <w:start w:val="3"/>
      <w:numFmt w:val="decimal"/>
      <w:lvlText w:val="%1."/>
      <w:lvlJc w:val="left"/>
      <w:pPr>
        <w:ind w:left="360" w:hanging="360"/>
      </w:pPr>
      <w:rPr>
        <w:rFonts w:hint="default"/>
        <w:u w:val="single"/>
      </w:rPr>
    </w:lvl>
    <w:lvl w:ilvl="1">
      <w:start w:val="1"/>
      <w:numFmt w:val="decimal"/>
      <w:lvlText w:val="%1.%2."/>
      <w:lvlJc w:val="left"/>
      <w:pPr>
        <w:ind w:left="844" w:hanging="360"/>
      </w:pPr>
      <w:rPr>
        <w:rFonts w:hint="default"/>
        <w:b/>
        <w:bCs/>
        <w:u w:val="none"/>
      </w:rPr>
    </w:lvl>
    <w:lvl w:ilvl="2">
      <w:start w:val="1"/>
      <w:numFmt w:val="decimal"/>
      <w:lvlText w:val="%1.%2.%3."/>
      <w:lvlJc w:val="left"/>
      <w:pPr>
        <w:ind w:left="1688" w:hanging="720"/>
      </w:pPr>
      <w:rPr>
        <w:rFonts w:hint="default"/>
        <w:u w:val="single"/>
      </w:rPr>
    </w:lvl>
    <w:lvl w:ilvl="3">
      <w:start w:val="1"/>
      <w:numFmt w:val="decimal"/>
      <w:lvlText w:val="%1.%2.%3.%4."/>
      <w:lvlJc w:val="left"/>
      <w:pPr>
        <w:ind w:left="2172" w:hanging="720"/>
      </w:pPr>
      <w:rPr>
        <w:rFonts w:hint="default"/>
        <w:u w:val="single"/>
      </w:rPr>
    </w:lvl>
    <w:lvl w:ilvl="4">
      <w:start w:val="1"/>
      <w:numFmt w:val="decimal"/>
      <w:lvlText w:val="%1.%2.%3.%4.%5."/>
      <w:lvlJc w:val="left"/>
      <w:pPr>
        <w:ind w:left="3016" w:hanging="1080"/>
      </w:pPr>
      <w:rPr>
        <w:rFonts w:hint="default"/>
        <w:u w:val="single"/>
      </w:rPr>
    </w:lvl>
    <w:lvl w:ilvl="5">
      <w:start w:val="1"/>
      <w:numFmt w:val="decimal"/>
      <w:lvlText w:val="%1.%2.%3.%4.%5.%6."/>
      <w:lvlJc w:val="left"/>
      <w:pPr>
        <w:ind w:left="3500" w:hanging="1080"/>
      </w:pPr>
      <w:rPr>
        <w:rFonts w:hint="default"/>
        <w:u w:val="single"/>
      </w:rPr>
    </w:lvl>
    <w:lvl w:ilvl="6">
      <w:start w:val="1"/>
      <w:numFmt w:val="decimal"/>
      <w:lvlText w:val="%1.%2.%3.%4.%5.%6.%7."/>
      <w:lvlJc w:val="left"/>
      <w:pPr>
        <w:ind w:left="4344" w:hanging="1440"/>
      </w:pPr>
      <w:rPr>
        <w:rFonts w:hint="default"/>
        <w:u w:val="single"/>
      </w:rPr>
    </w:lvl>
    <w:lvl w:ilvl="7">
      <w:start w:val="1"/>
      <w:numFmt w:val="decimal"/>
      <w:lvlText w:val="%1.%2.%3.%4.%5.%6.%7.%8."/>
      <w:lvlJc w:val="left"/>
      <w:pPr>
        <w:ind w:left="4828" w:hanging="1440"/>
      </w:pPr>
      <w:rPr>
        <w:rFonts w:hint="default"/>
        <w:u w:val="single"/>
      </w:rPr>
    </w:lvl>
    <w:lvl w:ilvl="8">
      <w:start w:val="1"/>
      <w:numFmt w:val="decimal"/>
      <w:lvlText w:val="%1.%2.%3.%4.%5.%6.%7.%8.%9."/>
      <w:lvlJc w:val="left"/>
      <w:pPr>
        <w:ind w:left="5312" w:hanging="1440"/>
      </w:pPr>
      <w:rPr>
        <w:rFonts w:hint="default"/>
        <w:u w:val="single"/>
      </w:rPr>
    </w:lvl>
  </w:abstractNum>
  <w:abstractNum w:abstractNumId="33" w15:restartNumberingAfterBreak="0">
    <w:nsid w:val="5ED14EA8"/>
    <w:multiLevelType w:val="hybridMultilevel"/>
    <w:tmpl w:val="C3A4EA28"/>
    <w:lvl w:ilvl="0" w:tplc="81F29EBA">
      <w:start w:val="1"/>
      <w:numFmt w:val="lowerLetter"/>
      <w:lvlText w:val="(%1)"/>
      <w:lvlJc w:val="left"/>
      <w:pPr>
        <w:ind w:left="760" w:hanging="4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36"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37"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16cid:durableId="1643926676">
    <w:abstractNumId w:val="29"/>
  </w:num>
  <w:num w:numId="2" w16cid:durableId="624428687">
    <w:abstractNumId w:val="29"/>
  </w:num>
  <w:num w:numId="3" w16cid:durableId="518927905">
    <w:abstractNumId w:val="29"/>
  </w:num>
  <w:num w:numId="4" w16cid:durableId="647981083">
    <w:abstractNumId w:val="30"/>
  </w:num>
  <w:num w:numId="5" w16cid:durableId="595526124">
    <w:abstractNumId w:val="18"/>
  </w:num>
  <w:num w:numId="6" w16cid:durableId="930236732">
    <w:abstractNumId w:val="29"/>
  </w:num>
  <w:num w:numId="7" w16cid:durableId="1059329686">
    <w:abstractNumId w:val="29"/>
  </w:num>
  <w:num w:numId="8" w16cid:durableId="1123840636">
    <w:abstractNumId w:val="9"/>
  </w:num>
  <w:num w:numId="9" w16cid:durableId="506290296">
    <w:abstractNumId w:val="29"/>
  </w:num>
  <w:num w:numId="10" w16cid:durableId="1997611714">
    <w:abstractNumId w:val="19"/>
  </w:num>
  <w:num w:numId="11" w16cid:durableId="834608553">
    <w:abstractNumId w:val="16"/>
  </w:num>
  <w:num w:numId="12" w16cid:durableId="522598081">
    <w:abstractNumId w:val="14"/>
  </w:num>
  <w:num w:numId="13" w16cid:durableId="1489901170">
    <w:abstractNumId w:val="13"/>
  </w:num>
  <w:num w:numId="14" w16cid:durableId="1139880788">
    <w:abstractNumId w:val="7"/>
  </w:num>
  <w:num w:numId="15" w16cid:durableId="1259950281">
    <w:abstractNumId w:val="6"/>
  </w:num>
  <w:num w:numId="16" w16cid:durableId="1717047562">
    <w:abstractNumId w:val="5"/>
  </w:num>
  <w:num w:numId="17" w16cid:durableId="1742101643">
    <w:abstractNumId w:val="4"/>
  </w:num>
  <w:num w:numId="18" w16cid:durableId="97792940">
    <w:abstractNumId w:val="8"/>
  </w:num>
  <w:num w:numId="19" w16cid:durableId="457261867">
    <w:abstractNumId w:val="3"/>
  </w:num>
  <w:num w:numId="20" w16cid:durableId="40985981">
    <w:abstractNumId w:val="2"/>
  </w:num>
  <w:num w:numId="21" w16cid:durableId="733701955">
    <w:abstractNumId w:val="1"/>
  </w:num>
  <w:num w:numId="22" w16cid:durableId="1123843373">
    <w:abstractNumId w:val="0"/>
  </w:num>
  <w:num w:numId="23" w16cid:durableId="1758012721">
    <w:abstractNumId w:val="23"/>
  </w:num>
  <w:num w:numId="24" w16cid:durableId="2030252693">
    <w:abstractNumId w:val="22"/>
  </w:num>
  <w:num w:numId="25" w16cid:durableId="1314867864">
    <w:abstractNumId w:val="37"/>
  </w:num>
  <w:num w:numId="26" w16cid:durableId="1581914600">
    <w:abstractNumId w:val="27"/>
  </w:num>
  <w:num w:numId="27" w16cid:durableId="312564286">
    <w:abstractNumId w:val="36"/>
  </w:num>
  <w:num w:numId="28" w16cid:durableId="1760590388">
    <w:abstractNumId w:val="25"/>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29" w16cid:durableId="1006248064">
    <w:abstractNumId w:val="17"/>
  </w:num>
  <w:num w:numId="30" w16cid:durableId="361521673">
    <w:abstractNumId w:val="21"/>
  </w:num>
  <w:num w:numId="31" w16cid:durableId="746923913">
    <w:abstractNumId w:val="20"/>
  </w:num>
  <w:num w:numId="32" w16cid:durableId="18662877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53119221">
    <w:abstractNumId w:val="31"/>
  </w:num>
  <w:num w:numId="34" w16cid:durableId="964776100">
    <w:abstractNumId w:val="34"/>
  </w:num>
  <w:num w:numId="35" w16cid:durableId="1769424373">
    <w:abstractNumId w:val="12"/>
  </w:num>
  <w:num w:numId="36" w16cid:durableId="2085443173">
    <w:abstractNumId w:val="32"/>
  </w:num>
  <w:num w:numId="37" w16cid:durableId="619535091">
    <w:abstractNumId w:val="10"/>
  </w:num>
  <w:num w:numId="38" w16cid:durableId="1007098281">
    <w:abstractNumId w:val="11"/>
  </w:num>
  <w:num w:numId="39" w16cid:durableId="584343675">
    <w:abstractNumId w:val="33"/>
  </w:num>
  <w:num w:numId="40" w16cid:durableId="262347690">
    <w:abstractNumId w:val="24"/>
  </w:num>
  <w:num w:numId="41" w16cid:durableId="1882092514">
    <w:abstractNumId w:val="26"/>
  </w:num>
  <w:num w:numId="42" w16cid:durableId="595211183">
    <w:abstractNumId w:val="28"/>
  </w:num>
  <w:num w:numId="43" w16cid:durableId="67117880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 Amorim">
    <w15:presenceInfo w15:providerId="AD" w15:userId="S::julia.amorim@virgo.inc::27b1722f-65e2-4521-a413-f3caefdc3fd3"/>
  </w15:person>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5F"/>
    <w:rsid w:val="00000EF7"/>
    <w:rsid w:val="000102F8"/>
    <w:rsid w:val="00013FDE"/>
    <w:rsid w:val="0001609E"/>
    <w:rsid w:val="00030418"/>
    <w:rsid w:val="00044598"/>
    <w:rsid w:val="00055305"/>
    <w:rsid w:val="0008109F"/>
    <w:rsid w:val="000942B1"/>
    <w:rsid w:val="00096442"/>
    <w:rsid w:val="000A7384"/>
    <w:rsid w:val="000B48D8"/>
    <w:rsid w:val="000C06C7"/>
    <w:rsid w:val="000C744E"/>
    <w:rsid w:val="000D7B4A"/>
    <w:rsid w:val="000E1E1D"/>
    <w:rsid w:val="000E2D54"/>
    <w:rsid w:val="000F5B4F"/>
    <w:rsid w:val="000F76CE"/>
    <w:rsid w:val="001043F6"/>
    <w:rsid w:val="00104DDF"/>
    <w:rsid w:val="001114E0"/>
    <w:rsid w:val="00113580"/>
    <w:rsid w:val="0012038B"/>
    <w:rsid w:val="00121829"/>
    <w:rsid w:val="00130F18"/>
    <w:rsid w:val="00131861"/>
    <w:rsid w:val="00132E66"/>
    <w:rsid w:val="00136C0F"/>
    <w:rsid w:val="001616BF"/>
    <w:rsid w:val="00161F4D"/>
    <w:rsid w:val="00165A2F"/>
    <w:rsid w:val="001811A6"/>
    <w:rsid w:val="0018500B"/>
    <w:rsid w:val="00186D68"/>
    <w:rsid w:val="00194119"/>
    <w:rsid w:val="001A2AB7"/>
    <w:rsid w:val="001A4738"/>
    <w:rsid w:val="001C2EFE"/>
    <w:rsid w:val="001C3E0B"/>
    <w:rsid w:val="001C5A85"/>
    <w:rsid w:val="001D068A"/>
    <w:rsid w:val="001D75BF"/>
    <w:rsid w:val="001D778D"/>
    <w:rsid w:val="001E1ED4"/>
    <w:rsid w:val="001E2451"/>
    <w:rsid w:val="001E4881"/>
    <w:rsid w:val="001E4910"/>
    <w:rsid w:val="001F0DB7"/>
    <w:rsid w:val="00202CF5"/>
    <w:rsid w:val="00205656"/>
    <w:rsid w:val="00222AC6"/>
    <w:rsid w:val="0022649A"/>
    <w:rsid w:val="00232C37"/>
    <w:rsid w:val="0023375F"/>
    <w:rsid w:val="00243D79"/>
    <w:rsid w:val="00247E80"/>
    <w:rsid w:val="002501DC"/>
    <w:rsid w:val="00251D38"/>
    <w:rsid w:val="002545DC"/>
    <w:rsid w:val="00257E69"/>
    <w:rsid w:val="002605B3"/>
    <w:rsid w:val="0027146C"/>
    <w:rsid w:val="00284F7C"/>
    <w:rsid w:val="002919EC"/>
    <w:rsid w:val="00294934"/>
    <w:rsid w:val="002A5AD6"/>
    <w:rsid w:val="002A643C"/>
    <w:rsid w:val="002B14B8"/>
    <w:rsid w:val="002B482B"/>
    <w:rsid w:val="002B54A4"/>
    <w:rsid w:val="002E19CF"/>
    <w:rsid w:val="002E69F2"/>
    <w:rsid w:val="002E6AE3"/>
    <w:rsid w:val="002F5F84"/>
    <w:rsid w:val="002F61C2"/>
    <w:rsid w:val="00305B05"/>
    <w:rsid w:val="003060F8"/>
    <w:rsid w:val="00310D5A"/>
    <w:rsid w:val="00316763"/>
    <w:rsid w:val="00317E12"/>
    <w:rsid w:val="00321611"/>
    <w:rsid w:val="003404A6"/>
    <w:rsid w:val="00353F17"/>
    <w:rsid w:val="00360A6F"/>
    <w:rsid w:val="00361A4B"/>
    <w:rsid w:val="003669E9"/>
    <w:rsid w:val="00371356"/>
    <w:rsid w:val="00380F41"/>
    <w:rsid w:val="00381B47"/>
    <w:rsid w:val="003908C2"/>
    <w:rsid w:val="003A6121"/>
    <w:rsid w:val="003C1EC5"/>
    <w:rsid w:val="003E08D8"/>
    <w:rsid w:val="003F5523"/>
    <w:rsid w:val="003F7BFF"/>
    <w:rsid w:val="0040775C"/>
    <w:rsid w:val="00412DA8"/>
    <w:rsid w:val="004152EE"/>
    <w:rsid w:val="004165E0"/>
    <w:rsid w:val="004213BF"/>
    <w:rsid w:val="0042414A"/>
    <w:rsid w:val="004445BA"/>
    <w:rsid w:val="00447A17"/>
    <w:rsid w:val="00453070"/>
    <w:rsid w:val="00457BFB"/>
    <w:rsid w:val="00482A73"/>
    <w:rsid w:val="00483205"/>
    <w:rsid w:val="0049133C"/>
    <w:rsid w:val="00495A46"/>
    <w:rsid w:val="004B10A3"/>
    <w:rsid w:val="004C06D8"/>
    <w:rsid w:val="004C4D9D"/>
    <w:rsid w:val="004C534D"/>
    <w:rsid w:val="004D50AB"/>
    <w:rsid w:val="004E5A79"/>
    <w:rsid w:val="004F0F8F"/>
    <w:rsid w:val="00505EA6"/>
    <w:rsid w:val="0051072F"/>
    <w:rsid w:val="00533807"/>
    <w:rsid w:val="005340B3"/>
    <w:rsid w:val="005652E0"/>
    <w:rsid w:val="0058330E"/>
    <w:rsid w:val="0058786A"/>
    <w:rsid w:val="00587A4B"/>
    <w:rsid w:val="00587E78"/>
    <w:rsid w:val="0059066A"/>
    <w:rsid w:val="00594952"/>
    <w:rsid w:val="005A1E0D"/>
    <w:rsid w:val="005A78F7"/>
    <w:rsid w:val="005E00CD"/>
    <w:rsid w:val="005E0F21"/>
    <w:rsid w:val="005E3667"/>
    <w:rsid w:val="005E7E9B"/>
    <w:rsid w:val="00601776"/>
    <w:rsid w:val="00613EC5"/>
    <w:rsid w:val="0063331A"/>
    <w:rsid w:val="00662177"/>
    <w:rsid w:val="006633A6"/>
    <w:rsid w:val="0068034E"/>
    <w:rsid w:val="00680394"/>
    <w:rsid w:val="006C0CA8"/>
    <w:rsid w:val="006D1459"/>
    <w:rsid w:val="006D4437"/>
    <w:rsid w:val="006E25C4"/>
    <w:rsid w:val="006F6A67"/>
    <w:rsid w:val="007060D3"/>
    <w:rsid w:val="00715872"/>
    <w:rsid w:val="007161F1"/>
    <w:rsid w:val="007218BE"/>
    <w:rsid w:val="00732CA1"/>
    <w:rsid w:val="00750FCE"/>
    <w:rsid w:val="00763C4C"/>
    <w:rsid w:val="00764B6B"/>
    <w:rsid w:val="00781196"/>
    <w:rsid w:val="00783E48"/>
    <w:rsid w:val="007864D3"/>
    <w:rsid w:val="00786D9E"/>
    <w:rsid w:val="007963EA"/>
    <w:rsid w:val="007A70BF"/>
    <w:rsid w:val="007B12D1"/>
    <w:rsid w:val="007B3990"/>
    <w:rsid w:val="007C7A7D"/>
    <w:rsid w:val="007C7CAC"/>
    <w:rsid w:val="007D4C62"/>
    <w:rsid w:val="007D7DFC"/>
    <w:rsid w:val="0082547F"/>
    <w:rsid w:val="008351BF"/>
    <w:rsid w:val="0084221E"/>
    <w:rsid w:val="0084401F"/>
    <w:rsid w:val="008568F8"/>
    <w:rsid w:val="008827EA"/>
    <w:rsid w:val="008828C6"/>
    <w:rsid w:val="008906AF"/>
    <w:rsid w:val="008B4836"/>
    <w:rsid w:val="008B5203"/>
    <w:rsid w:val="008B6BC0"/>
    <w:rsid w:val="008C148D"/>
    <w:rsid w:val="008C2358"/>
    <w:rsid w:val="008C3BFF"/>
    <w:rsid w:val="008C400D"/>
    <w:rsid w:val="008D79B1"/>
    <w:rsid w:val="008F13E4"/>
    <w:rsid w:val="008F1D12"/>
    <w:rsid w:val="008F4CEC"/>
    <w:rsid w:val="009016D3"/>
    <w:rsid w:val="00914F6F"/>
    <w:rsid w:val="0092785A"/>
    <w:rsid w:val="00932E58"/>
    <w:rsid w:val="009364D1"/>
    <w:rsid w:val="00936826"/>
    <w:rsid w:val="00943E69"/>
    <w:rsid w:val="009473A7"/>
    <w:rsid w:val="009610B0"/>
    <w:rsid w:val="00965118"/>
    <w:rsid w:val="0097089A"/>
    <w:rsid w:val="00985DB2"/>
    <w:rsid w:val="009902F3"/>
    <w:rsid w:val="009C53B0"/>
    <w:rsid w:val="009C77CA"/>
    <w:rsid w:val="009E3073"/>
    <w:rsid w:val="009E40A8"/>
    <w:rsid w:val="009F1F46"/>
    <w:rsid w:val="00A12E9B"/>
    <w:rsid w:val="00A259AE"/>
    <w:rsid w:val="00A26360"/>
    <w:rsid w:val="00A313CE"/>
    <w:rsid w:val="00A35C94"/>
    <w:rsid w:val="00A43D6C"/>
    <w:rsid w:val="00A45927"/>
    <w:rsid w:val="00A46CFD"/>
    <w:rsid w:val="00A52DC8"/>
    <w:rsid w:val="00A73A85"/>
    <w:rsid w:val="00A86CF5"/>
    <w:rsid w:val="00A87FAE"/>
    <w:rsid w:val="00A9218B"/>
    <w:rsid w:val="00A92A59"/>
    <w:rsid w:val="00AA63C0"/>
    <w:rsid w:val="00AB3B0F"/>
    <w:rsid w:val="00AB6804"/>
    <w:rsid w:val="00AF27C5"/>
    <w:rsid w:val="00AF2CFF"/>
    <w:rsid w:val="00AF7C35"/>
    <w:rsid w:val="00B01B71"/>
    <w:rsid w:val="00B13D78"/>
    <w:rsid w:val="00B14870"/>
    <w:rsid w:val="00B16929"/>
    <w:rsid w:val="00B27138"/>
    <w:rsid w:val="00B40E1F"/>
    <w:rsid w:val="00B57D34"/>
    <w:rsid w:val="00B6266B"/>
    <w:rsid w:val="00B63588"/>
    <w:rsid w:val="00B80C38"/>
    <w:rsid w:val="00B82E71"/>
    <w:rsid w:val="00B84640"/>
    <w:rsid w:val="00B964C3"/>
    <w:rsid w:val="00B96E36"/>
    <w:rsid w:val="00BA1BF5"/>
    <w:rsid w:val="00BB192B"/>
    <w:rsid w:val="00BC2098"/>
    <w:rsid w:val="00BD7DFF"/>
    <w:rsid w:val="00BE59AA"/>
    <w:rsid w:val="00BE6E59"/>
    <w:rsid w:val="00C07BFE"/>
    <w:rsid w:val="00C2187A"/>
    <w:rsid w:val="00C304C5"/>
    <w:rsid w:val="00C32871"/>
    <w:rsid w:val="00C4624F"/>
    <w:rsid w:val="00C4692F"/>
    <w:rsid w:val="00C573A1"/>
    <w:rsid w:val="00C72D2D"/>
    <w:rsid w:val="00C737F5"/>
    <w:rsid w:val="00C755BB"/>
    <w:rsid w:val="00C816C1"/>
    <w:rsid w:val="00C878EB"/>
    <w:rsid w:val="00C87A6D"/>
    <w:rsid w:val="00C921F9"/>
    <w:rsid w:val="00C9280E"/>
    <w:rsid w:val="00C95E1E"/>
    <w:rsid w:val="00C9609F"/>
    <w:rsid w:val="00C976B0"/>
    <w:rsid w:val="00CB6CD4"/>
    <w:rsid w:val="00CD3028"/>
    <w:rsid w:val="00CD3308"/>
    <w:rsid w:val="00CE64D5"/>
    <w:rsid w:val="00D116AF"/>
    <w:rsid w:val="00D169D2"/>
    <w:rsid w:val="00D23764"/>
    <w:rsid w:val="00D41921"/>
    <w:rsid w:val="00D510BA"/>
    <w:rsid w:val="00D60085"/>
    <w:rsid w:val="00D63465"/>
    <w:rsid w:val="00D76160"/>
    <w:rsid w:val="00D93F40"/>
    <w:rsid w:val="00DA4BEE"/>
    <w:rsid w:val="00DC09CB"/>
    <w:rsid w:val="00DC12F9"/>
    <w:rsid w:val="00DC259E"/>
    <w:rsid w:val="00DC305F"/>
    <w:rsid w:val="00DD0F86"/>
    <w:rsid w:val="00DF389E"/>
    <w:rsid w:val="00E01964"/>
    <w:rsid w:val="00E01D1D"/>
    <w:rsid w:val="00E13FBE"/>
    <w:rsid w:val="00E20D3C"/>
    <w:rsid w:val="00E22451"/>
    <w:rsid w:val="00E33CE7"/>
    <w:rsid w:val="00E4406E"/>
    <w:rsid w:val="00E44CD6"/>
    <w:rsid w:val="00E463EC"/>
    <w:rsid w:val="00E4712A"/>
    <w:rsid w:val="00E57EC1"/>
    <w:rsid w:val="00E61C2A"/>
    <w:rsid w:val="00E62233"/>
    <w:rsid w:val="00E66344"/>
    <w:rsid w:val="00E672AD"/>
    <w:rsid w:val="00E74A0A"/>
    <w:rsid w:val="00E75072"/>
    <w:rsid w:val="00E80FFB"/>
    <w:rsid w:val="00EA2BCA"/>
    <w:rsid w:val="00EA6A98"/>
    <w:rsid w:val="00EB6C70"/>
    <w:rsid w:val="00EE649A"/>
    <w:rsid w:val="00EF1EAC"/>
    <w:rsid w:val="00F0472F"/>
    <w:rsid w:val="00F061E6"/>
    <w:rsid w:val="00F07B40"/>
    <w:rsid w:val="00F2048C"/>
    <w:rsid w:val="00F31C3B"/>
    <w:rsid w:val="00F371FA"/>
    <w:rsid w:val="00F5067F"/>
    <w:rsid w:val="00F54B59"/>
    <w:rsid w:val="00F550C0"/>
    <w:rsid w:val="00F60620"/>
    <w:rsid w:val="00F61747"/>
    <w:rsid w:val="00F64A9E"/>
    <w:rsid w:val="00F754B7"/>
    <w:rsid w:val="00F868AB"/>
    <w:rsid w:val="00F91A56"/>
    <w:rsid w:val="00F93DD2"/>
    <w:rsid w:val="00F97E4C"/>
    <w:rsid w:val="00FA5DE2"/>
    <w:rsid w:val="00FC1C27"/>
    <w:rsid w:val="00FC6123"/>
    <w:rsid w:val="00FD2C00"/>
    <w:rsid w:val="00FD3CFB"/>
    <w:rsid w:val="00FE6FA8"/>
    <w:rsid w:val="00FF4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0FB57"/>
  <w15:chartTrackingRefBased/>
  <w15:docId w15:val="{FCE56A78-8695-4844-B34F-9DA22257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96"/>
  </w:style>
  <w:style w:type="paragraph" w:styleId="Ttulo1">
    <w:name w:val="heading 1"/>
    <w:basedOn w:val="Normal"/>
    <w:next w:val="Normal"/>
    <w:link w:val="Ttulo1Char"/>
    <w:uiPriority w:val="9"/>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paragraph" w:styleId="Ttulo4">
    <w:name w:val="heading 4"/>
    <w:basedOn w:val="Ttulo2"/>
    <w:next w:val="Normal"/>
    <w:link w:val="Ttulo4Char"/>
    <w:uiPriority w:val="9"/>
    <w:rsid w:val="001E2451"/>
    <w:pPr>
      <w:keepNext w:val="0"/>
      <w:keepLines w:val="0"/>
      <w:spacing w:before="0" w:line="288" w:lineRule="auto"/>
      <w:jc w:val="both"/>
      <w:outlineLvl w:val="3"/>
    </w:pPr>
    <w:rPr>
      <w:rFonts w:asciiTheme="minorHAnsi" w:eastAsia="Calibri" w:hAnsiTheme="minorHAnsi" w:cstheme="minorHAnsi"/>
      <w:b w:val="0"/>
      <w:bCs w:val="0"/>
      <w:sz w:val="24"/>
      <w:szCs w:val="24"/>
      <w:lang w:val="pt-BR" w:eastAsia="pt-BR"/>
    </w:rPr>
  </w:style>
  <w:style w:type="paragraph" w:styleId="Ttulo5">
    <w:name w:val="heading 5"/>
    <w:basedOn w:val="Ttulo4"/>
    <w:next w:val="Normal"/>
    <w:link w:val="Ttulo5Char"/>
    <w:uiPriority w:val="9"/>
    <w:rsid w:val="001E2451"/>
    <w:pPr>
      <w:outlineLvl w:val="4"/>
    </w:pPr>
  </w:style>
  <w:style w:type="paragraph" w:styleId="Ttulo6">
    <w:name w:val="heading 6"/>
    <w:basedOn w:val="Ttulo5"/>
    <w:next w:val="Normal"/>
    <w:link w:val="Ttulo6Char"/>
    <w:uiPriority w:val="9"/>
    <w:rsid w:val="001E2451"/>
    <w:pPr>
      <w:outlineLvl w:val="5"/>
    </w:pPr>
  </w:style>
  <w:style w:type="paragraph" w:styleId="Ttulo7">
    <w:name w:val="heading 7"/>
    <w:basedOn w:val="Ttulo6"/>
    <w:next w:val="Normal"/>
    <w:link w:val="Ttulo7Char"/>
    <w:uiPriority w:val="9"/>
    <w:rsid w:val="001E2451"/>
    <w:pPr>
      <w:outlineLvl w:val="6"/>
    </w:pPr>
  </w:style>
  <w:style w:type="paragraph" w:styleId="Ttulo8">
    <w:name w:val="heading 8"/>
    <w:basedOn w:val="Ttulo7"/>
    <w:next w:val="Normal"/>
    <w:link w:val="Ttulo8Char"/>
    <w:uiPriority w:val="9"/>
    <w:rsid w:val="001E2451"/>
    <w:pPr>
      <w:outlineLvl w:val="7"/>
    </w:pPr>
  </w:style>
  <w:style w:type="paragraph" w:styleId="Ttulo9">
    <w:name w:val="heading 9"/>
    <w:basedOn w:val="Ttulo8"/>
    <w:next w:val="Normal"/>
    <w:link w:val="Ttulo9Char"/>
    <w:uiPriority w:val="9"/>
    <w:rsid w:val="001E2451"/>
    <w:p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uiPriority w:val="9"/>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abealho">
    <w:name w:val="header"/>
    <w:basedOn w:val="Normal"/>
    <w:link w:val="CabealhoChar"/>
    <w:unhideWhenUsed/>
    <w:rsid w:val="00DC305F"/>
    <w:pPr>
      <w:tabs>
        <w:tab w:val="center" w:pos="4252"/>
        <w:tab w:val="right" w:pos="8504"/>
      </w:tabs>
      <w:spacing w:after="0" w:line="240" w:lineRule="auto"/>
    </w:pPr>
  </w:style>
  <w:style w:type="character" w:customStyle="1" w:styleId="CabealhoChar">
    <w:name w:val="Cabeçalho Char"/>
    <w:basedOn w:val="Fontepargpadro"/>
    <w:link w:val="Cabealho"/>
    <w:rsid w:val="00DC305F"/>
  </w:style>
  <w:style w:type="paragraph" w:styleId="Rodap">
    <w:name w:val="footer"/>
    <w:basedOn w:val="Normal"/>
    <w:link w:val="RodapChar"/>
    <w:uiPriority w:val="99"/>
    <w:unhideWhenUsed/>
    <w:rsid w:val="00DC305F"/>
    <w:pPr>
      <w:tabs>
        <w:tab w:val="center" w:pos="4252"/>
        <w:tab w:val="right" w:pos="8504"/>
      </w:tabs>
      <w:spacing w:after="0" w:line="240" w:lineRule="auto"/>
    </w:pPr>
  </w:style>
  <w:style w:type="character" w:customStyle="1" w:styleId="RodapChar">
    <w:name w:val="Rodapé Char"/>
    <w:basedOn w:val="Fontepargpadro"/>
    <w:link w:val="Rodap"/>
    <w:uiPriority w:val="99"/>
    <w:rsid w:val="00DC305F"/>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8F13E4"/>
    <w:pPr>
      <w:ind w:left="720"/>
      <w:contextualSpacing/>
    </w:pPr>
  </w:style>
  <w:style w:type="character" w:styleId="Refdecomentrio">
    <w:name w:val="annotation reference"/>
    <w:basedOn w:val="Fontepargpadro"/>
    <w:uiPriority w:val="99"/>
    <w:semiHidden/>
    <w:unhideWhenUsed/>
    <w:rsid w:val="009610B0"/>
    <w:rPr>
      <w:sz w:val="16"/>
      <w:szCs w:val="16"/>
    </w:rPr>
  </w:style>
  <w:style w:type="paragraph" w:styleId="Textodecomentrio">
    <w:name w:val="annotation text"/>
    <w:basedOn w:val="Normal"/>
    <w:link w:val="TextodecomentrioChar"/>
    <w:uiPriority w:val="99"/>
    <w:unhideWhenUsed/>
    <w:rsid w:val="009610B0"/>
    <w:pPr>
      <w:spacing w:line="240" w:lineRule="auto"/>
    </w:pPr>
    <w:rPr>
      <w:sz w:val="20"/>
      <w:szCs w:val="20"/>
    </w:rPr>
  </w:style>
  <w:style w:type="character" w:customStyle="1" w:styleId="TextodecomentrioChar">
    <w:name w:val="Texto de comentário Char"/>
    <w:basedOn w:val="Fontepargpadro"/>
    <w:link w:val="Textodecomentrio"/>
    <w:uiPriority w:val="99"/>
    <w:rsid w:val="009610B0"/>
    <w:rPr>
      <w:sz w:val="20"/>
      <w:szCs w:val="20"/>
    </w:rPr>
  </w:style>
  <w:style w:type="paragraph" w:styleId="Assuntodocomentrio">
    <w:name w:val="annotation subject"/>
    <w:basedOn w:val="Textodecomentrio"/>
    <w:next w:val="Textodecomentrio"/>
    <w:link w:val="AssuntodocomentrioChar"/>
    <w:uiPriority w:val="99"/>
    <w:semiHidden/>
    <w:unhideWhenUsed/>
    <w:rsid w:val="009610B0"/>
    <w:rPr>
      <w:b/>
      <w:bCs/>
    </w:rPr>
  </w:style>
  <w:style w:type="character" w:customStyle="1" w:styleId="AssuntodocomentrioChar">
    <w:name w:val="Assunto do comentário Char"/>
    <w:basedOn w:val="TextodecomentrioChar"/>
    <w:link w:val="Assuntodocomentrio"/>
    <w:uiPriority w:val="99"/>
    <w:rsid w:val="009610B0"/>
    <w:rPr>
      <w:b/>
      <w:bCs/>
      <w:sz w:val="20"/>
      <w:szCs w:val="20"/>
    </w:rPr>
  </w:style>
  <w:style w:type="paragraph" w:styleId="Reviso">
    <w:name w:val="Revision"/>
    <w:hidden/>
    <w:uiPriority w:val="99"/>
    <w:rsid w:val="00F97E4C"/>
    <w:pPr>
      <w:spacing w:after="0" w:line="240" w:lineRule="auto"/>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4F0F8F"/>
  </w:style>
  <w:style w:type="character" w:customStyle="1" w:styleId="Ttulo4Char">
    <w:name w:val="Título 4 Char"/>
    <w:basedOn w:val="Fontepargpadro"/>
    <w:link w:val="Ttulo4"/>
    <w:uiPriority w:val="9"/>
    <w:rsid w:val="001E2451"/>
    <w:rPr>
      <w:rFonts w:asciiTheme="minorHAnsi" w:eastAsia="Calibri" w:hAnsiTheme="minorHAnsi" w:cstheme="minorHAnsi"/>
      <w:sz w:val="24"/>
      <w:szCs w:val="24"/>
      <w:lang w:eastAsia="pt-BR"/>
    </w:rPr>
  </w:style>
  <w:style w:type="character" w:customStyle="1" w:styleId="Ttulo5Char">
    <w:name w:val="Título 5 Char"/>
    <w:basedOn w:val="Fontepargpadro"/>
    <w:link w:val="Ttulo5"/>
    <w:uiPriority w:val="9"/>
    <w:rsid w:val="001E2451"/>
    <w:rPr>
      <w:rFonts w:asciiTheme="minorHAnsi" w:eastAsia="Calibri" w:hAnsiTheme="minorHAnsi" w:cstheme="minorHAnsi"/>
      <w:sz w:val="24"/>
      <w:szCs w:val="24"/>
      <w:lang w:eastAsia="pt-BR"/>
    </w:rPr>
  </w:style>
  <w:style w:type="character" w:customStyle="1" w:styleId="Ttulo6Char">
    <w:name w:val="Título 6 Char"/>
    <w:basedOn w:val="Fontepargpadro"/>
    <w:link w:val="Ttulo6"/>
    <w:uiPriority w:val="9"/>
    <w:rsid w:val="001E2451"/>
    <w:rPr>
      <w:rFonts w:asciiTheme="minorHAnsi" w:eastAsia="Calibri" w:hAnsiTheme="minorHAnsi" w:cstheme="minorHAnsi"/>
      <w:sz w:val="24"/>
      <w:szCs w:val="24"/>
      <w:lang w:eastAsia="pt-BR"/>
    </w:rPr>
  </w:style>
  <w:style w:type="character" w:customStyle="1" w:styleId="Ttulo7Char">
    <w:name w:val="Título 7 Char"/>
    <w:basedOn w:val="Fontepargpadro"/>
    <w:link w:val="Ttulo7"/>
    <w:uiPriority w:val="9"/>
    <w:rsid w:val="001E2451"/>
    <w:rPr>
      <w:rFonts w:asciiTheme="minorHAnsi" w:eastAsia="Calibri" w:hAnsiTheme="minorHAnsi" w:cstheme="minorHAnsi"/>
      <w:sz w:val="24"/>
      <w:szCs w:val="24"/>
      <w:lang w:eastAsia="pt-BR"/>
    </w:rPr>
  </w:style>
  <w:style w:type="character" w:customStyle="1" w:styleId="Ttulo8Char">
    <w:name w:val="Título 8 Char"/>
    <w:basedOn w:val="Fontepargpadro"/>
    <w:link w:val="Ttulo8"/>
    <w:uiPriority w:val="9"/>
    <w:rsid w:val="001E2451"/>
    <w:rPr>
      <w:rFonts w:asciiTheme="minorHAnsi" w:eastAsia="Calibri" w:hAnsiTheme="minorHAnsi" w:cstheme="minorHAnsi"/>
      <w:sz w:val="24"/>
      <w:szCs w:val="24"/>
      <w:lang w:eastAsia="pt-BR"/>
    </w:rPr>
  </w:style>
  <w:style w:type="character" w:customStyle="1" w:styleId="Ttulo9Char">
    <w:name w:val="Título 9 Char"/>
    <w:basedOn w:val="Fontepargpadro"/>
    <w:link w:val="Ttulo9"/>
    <w:uiPriority w:val="9"/>
    <w:rsid w:val="001E2451"/>
    <w:rPr>
      <w:rFonts w:asciiTheme="minorHAnsi" w:eastAsia="Calibri" w:hAnsiTheme="minorHAnsi" w:cstheme="minorHAnsi"/>
      <w:sz w:val="24"/>
      <w:szCs w:val="24"/>
      <w:lang w:eastAsia="pt-BR"/>
    </w:rPr>
  </w:style>
  <w:style w:type="paragraph" w:styleId="Data">
    <w:name w:val="Date"/>
    <w:basedOn w:val="Normal"/>
    <w:next w:val="Normal"/>
    <w:link w:val="DataChar"/>
    <w:uiPriority w:val="99"/>
    <w:semiHidden/>
    <w:unhideWhenUsed/>
    <w:rsid w:val="001E2451"/>
    <w:pPr>
      <w:spacing w:after="0" w:line="288" w:lineRule="auto"/>
      <w:jc w:val="both"/>
    </w:pPr>
    <w:rPr>
      <w:rFonts w:asciiTheme="minorHAnsi" w:eastAsia="Calibri" w:hAnsiTheme="minorHAnsi" w:cs="Calibri"/>
      <w:sz w:val="24"/>
      <w:lang w:eastAsia="pt-BR"/>
    </w:rPr>
  </w:style>
  <w:style w:type="character" w:customStyle="1" w:styleId="DataChar">
    <w:name w:val="Data Char"/>
    <w:basedOn w:val="Fontepargpadro"/>
    <w:link w:val="Data"/>
    <w:uiPriority w:val="99"/>
    <w:semiHidden/>
    <w:rsid w:val="001E2451"/>
    <w:rPr>
      <w:rFonts w:asciiTheme="minorHAnsi" w:eastAsia="Calibri" w:hAnsiTheme="minorHAnsi" w:cs="Calibri"/>
      <w:sz w:val="24"/>
      <w:lang w:eastAsia="pt-BR"/>
    </w:rPr>
  </w:style>
  <w:style w:type="table" w:styleId="ListaClara">
    <w:name w:val="Light List"/>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1E2451"/>
    <w:pPr>
      <w:spacing w:after="0" w:line="288" w:lineRule="auto"/>
      <w:jc w:val="both"/>
    </w:pPr>
    <w:rPr>
      <w:rFonts w:ascii="Consolas" w:eastAsia="Calibri" w:hAnsi="Consolas" w:cs="Consolas"/>
      <w:sz w:val="20"/>
      <w:szCs w:val="20"/>
      <w:lang w:eastAsia="pt-BR"/>
    </w:rPr>
  </w:style>
  <w:style w:type="character" w:customStyle="1" w:styleId="Pr-formataoHTMLChar">
    <w:name w:val="Pré-formatação HTML Char"/>
    <w:basedOn w:val="Fontepargpadro"/>
    <w:link w:val="Pr-formataoHTML"/>
    <w:uiPriority w:val="99"/>
    <w:semiHidden/>
    <w:rsid w:val="001E2451"/>
    <w:rPr>
      <w:rFonts w:ascii="Consolas" w:eastAsia="Calibri" w:hAnsi="Consolas" w:cs="Consolas"/>
      <w:sz w:val="20"/>
      <w:szCs w:val="20"/>
      <w:lang w:eastAsia="pt-BR"/>
    </w:rPr>
  </w:style>
  <w:style w:type="paragraph" w:styleId="Corpodetexto2">
    <w:name w:val="Body Text 2"/>
    <w:basedOn w:val="Normal"/>
    <w:link w:val="Corpodetexto2Char"/>
    <w:semiHidden/>
    <w:rsid w:val="001E2451"/>
    <w:pPr>
      <w:spacing w:after="0" w:line="288" w:lineRule="auto"/>
      <w:jc w:val="both"/>
    </w:pPr>
    <w:rPr>
      <w:rFonts w:asciiTheme="minorHAnsi" w:eastAsia="Calibri" w:hAnsiTheme="minorHAnsi" w:cs="Calibri"/>
      <w:color w:val="0000FF"/>
      <w:sz w:val="24"/>
      <w:lang w:val="x-none" w:eastAsia="x-none"/>
    </w:rPr>
  </w:style>
  <w:style w:type="character" w:customStyle="1" w:styleId="Corpodetexto2Char">
    <w:name w:val="Corpo de texto 2 Char"/>
    <w:basedOn w:val="Fontepargpadro"/>
    <w:link w:val="Corpodetexto2"/>
    <w:semiHidden/>
    <w:rsid w:val="001E2451"/>
    <w:rPr>
      <w:rFonts w:asciiTheme="minorHAnsi" w:eastAsia="Calibri" w:hAnsiTheme="minorHAnsi" w:cs="Calibri"/>
      <w:color w:val="0000FF"/>
      <w:sz w:val="24"/>
      <w:lang w:val="x-none" w:eastAsia="x-none"/>
    </w:rPr>
  </w:style>
  <w:style w:type="paragraph" w:styleId="NormalWeb">
    <w:name w:val="Normal (Web)"/>
    <w:basedOn w:val="Normal"/>
    <w:link w:val="NormalWebChar"/>
    <w:uiPriority w:val="99"/>
    <w:rsid w:val="001E2451"/>
    <w:pPr>
      <w:autoSpaceDE w:val="0"/>
      <w:autoSpaceDN w:val="0"/>
      <w:adjustRightInd w:val="0"/>
      <w:spacing w:before="100" w:beforeAutospacing="1" w:after="100" w:afterAutospacing="1" w:line="288" w:lineRule="auto"/>
      <w:jc w:val="both"/>
    </w:pPr>
    <w:rPr>
      <w:rFonts w:asciiTheme="minorHAnsi" w:eastAsia="Calibri" w:hAnsiTheme="minorHAnsi" w:cs="Calibri"/>
      <w:sz w:val="24"/>
      <w:lang w:eastAsia="pt-BR"/>
    </w:rPr>
  </w:style>
  <w:style w:type="paragraph" w:styleId="Commarcadores">
    <w:name w:val="List Bullet"/>
    <w:basedOn w:val="Normal"/>
    <w:semiHidden/>
    <w:rsid w:val="001E2451"/>
    <w:pPr>
      <w:tabs>
        <w:tab w:val="num" w:pos="360"/>
      </w:tabs>
      <w:spacing w:after="0" w:line="288" w:lineRule="auto"/>
      <w:ind w:left="360" w:hanging="360"/>
      <w:jc w:val="both"/>
    </w:pPr>
    <w:rPr>
      <w:rFonts w:asciiTheme="minorHAnsi" w:eastAsia="Calibri" w:hAnsiTheme="minorHAnsi" w:cs="Calibri"/>
      <w:sz w:val="24"/>
      <w:lang w:eastAsia="pt-BR"/>
    </w:rPr>
  </w:style>
  <w:style w:type="paragraph" w:styleId="Citao">
    <w:name w:val="Quote"/>
    <w:basedOn w:val="Normal"/>
    <w:next w:val="Normal"/>
    <w:link w:val="CitaoChar"/>
    <w:uiPriority w:val="29"/>
    <w:qFormat/>
    <w:rsid w:val="001E2451"/>
    <w:pPr>
      <w:spacing w:before="200" w:after="160" w:line="288" w:lineRule="auto"/>
      <w:ind w:left="864" w:right="864"/>
      <w:jc w:val="center"/>
    </w:pPr>
    <w:rPr>
      <w:rFonts w:asciiTheme="minorHAnsi" w:eastAsia="Calibri" w:hAnsiTheme="minorHAnsi" w:cs="Calibri"/>
      <w:i/>
      <w:iCs/>
      <w:color w:val="404040" w:themeColor="text1" w:themeTint="BF"/>
      <w:sz w:val="24"/>
      <w:lang w:eastAsia="pt-BR"/>
    </w:rPr>
  </w:style>
  <w:style w:type="character" w:customStyle="1" w:styleId="CitaoChar">
    <w:name w:val="Citação Char"/>
    <w:basedOn w:val="Fontepargpadro"/>
    <w:link w:val="Citao"/>
    <w:uiPriority w:val="29"/>
    <w:rsid w:val="001E2451"/>
    <w:rPr>
      <w:rFonts w:asciiTheme="minorHAnsi" w:eastAsia="Calibri" w:hAnsiTheme="minorHAnsi" w:cs="Calibri"/>
      <w:i/>
      <w:iCs/>
      <w:color w:val="404040" w:themeColor="text1" w:themeTint="BF"/>
      <w:sz w:val="24"/>
      <w:lang w:eastAsia="pt-BR"/>
    </w:rPr>
  </w:style>
  <w:style w:type="paragraph" w:styleId="Cabealhodamensagem">
    <w:name w:val="Message Header"/>
    <w:basedOn w:val="Normal"/>
    <w:link w:val="CabealhodamensagemChar"/>
    <w:uiPriority w:val="99"/>
    <w:semiHidden/>
    <w:unhideWhenUsed/>
    <w:rsid w:val="001E2451"/>
    <w:pPr>
      <w:pBdr>
        <w:top w:val="single" w:sz="6" w:space="1" w:color="auto"/>
        <w:left w:val="single" w:sz="6" w:space="1" w:color="auto"/>
        <w:bottom w:val="single" w:sz="6" w:space="1" w:color="auto"/>
        <w:right w:val="single" w:sz="6" w:space="1" w:color="auto"/>
      </w:pBdr>
      <w:shd w:val="pct20" w:color="auto" w:fill="auto"/>
      <w:spacing w:after="0" w:line="288" w:lineRule="auto"/>
      <w:ind w:left="1134" w:hanging="1134"/>
      <w:jc w:val="both"/>
    </w:pPr>
    <w:rPr>
      <w:rFonts w:asciiTheme="majorHAnsi" w:eastAsiaTheme="majorEastAsia" w:hAnsiTheme="majorHAnsi" w:cstheme="majorBidi"/>
      <w:sz w:val="24"/>
      <w:lang w:eastAsia="pt-BR"/>
    </w:rPr>
  </w:style>
  <w:style w:type="character" w:customStyle="1" w:styleId="CabealhodamensagemChar">
    <w:name w:val="Cabeçalho da mensagem Char"/>
    <w:basedOn w:val="Fontepargpadro"/>
    <w:link w:val="Cabealhodamensagem"/>
    <w:uiPriority w:val="99"/>
    <w:semiHidden/>
    <w:rsid w:val="001E2451"/>
    <w:rPr>
      <w:rFonts w:asciiTheme="majorHAnsi" w:eastAsiaTheme="majorEastAsia" w:hAnsiTheme="majorHAnsi" w:cstheme="majorBidi"/>
      <w:sz w:val="24"/>
      <w:shd w:val="pct20" w:color="auto" w:fill="auto"/>
      <w:lang w:eastAsia="pt-BR"/>
    </w:rPr>
  </w:style>
  <w:style w:type="paragraph" w:styleId="Corpodetexto">
    <w:name w:val="Body Text"/>
    <w:aliases w:val="b,bt"/>
    <w:basedOn w:val="Normal"/>
    <w:link w:val="CorpodetextoChar"/>
    <w:uiPriority w:val="99"/>
    <w:rsid w:val="001E2451"/>
    <w:pPr>
      <w:spacing w:after="120" w:line="288" w:lineRule="auto"/>
      <w:jc w:val="both"/>
    </w:pPr>
    <w:rPr>
      <w:rFonts w:asciiTheme="minorHAnsi" w:eastAsia="Calibri" w:hAnsiTheme="minorHAnsi" w:cs="Calibri"/>
      <w:sz w:val="24"/>
      <w:lang w:val="x-none" w:eastAsia="x-none"/>
    </w:rPr>
  </w:style>
  <w:style w:type="character" w:customStyle="1" w:styleId="CorpodetextoChar">
    <w:name w:val="Corpo de texto Char"/>
    <w:aliases w:val="b Char,bt Char"/>
    <w:basedOn w:val="Fontepargpadro"/>
    <w:link w:val="Corpodetexto"/>
    <w:uiPriority w:val="99"/>
    <w:rsid w:val="001E2451"/>
    <w:rPr>
      <w:rFonts w:asciiTheme="minorHAnsi" w:eastAsia="Calibri" w:hAnsiTheme="minorHAnsi" w:cs="Calibri"/>
      <w:sz w:val="24"/>
      <w:lang w:val="x-none" w:eastAsia="x-none"/>
    </w:rPr>
  </w:style>
  <w:style w:type="paragraph" w:styleId="Recuodecorpodetexto">
    <w:name w:val="Body Text Indent"/>
    <w:basedOn w:val="Normal"/>
    <w:link w:val="RecuodecorpodetextoChar"/>
    <w:semiHidden/>
    <w:rsid w:val="001E2451"/>
    <w:pPr>
      <w:spacing w:after="120" w:line="288" w:lineRule="auto"/>
      <w:ind w:left="283"/>
      <w:jc w:val="both"/>
    </w:pPr>
    <w:rPr>
      <w:rFonts w:asciiTheme="minorHAnsi" w:eastAsia="Calibri" w:hAnsiTheme="minorHAnsi" w:cs="Calibri"/>
      <w:sz w:val="24"/>
      <w:lang w:val="x-none" w:eastAsia="x-none"/>
    </w:rPr>
  </w:style>
  <w:style w:type="character" w:customStyle="1" w:styleId="RecuodecorpodetextoChar">
    <w:name w:val="Recuo de corpo de texto Char"/>
    <w:basedOn w:val="Fontepargpadro"/>
    <w:link w:val="Recuodecorpodetexto"/>
    <w:semiHidden/>
    <w:rsid w:val="001E2451"/>
    <w:rPr>
      <w:rFonts w:asciiTheme="minorHAnsi" w:eastAsia="Calibri" w:hAnsiTheme="minorHAnsi" w:cs="Calibri"/>
      <w:sz w:val="24"/>
      <w:lang w:val="x-none" w:eastAsia="x-none"/>
    </w:rPr>
  </w:style>
  <w:style w:type="paragraph" w:styleId="Recuonormal">
    <w:name w:val="Normal Indent"/>
    <w:basedOn w:val="Normal"/>
    <w:uiPriority w:val="99"/>
    <w:semiHidden/>
    <w:unhideWhenUsed/>
    <w:rsid w:val="001E2451"/>
    <w:pPr>
      <w:spacing w:after="0" w:line="288" w:lineRule="auto"/>
      <w:ind w:left="708"/>
      <w:jc w:val="both"/>
    </w:pPr>
    <w:rPr>
      <w:rFonts w:asciiTheme="minorHAnsi" w:eastAsia="Calibri" w:hAnsiTheme="minorHAnsi" w:cs="Calibri"/>
      <w:sz w:val="24"/>
      <w:lang w:eastAsia="pt-BR"/>
    </w:rPr>
  </w:style>
  <w:style w:type="paragraph" w:styleId="Corpodetexto3">
    <w:name w:val="Body Text 3"/>
    <w:basedOn w:val="Normal"/>
    <w:link w:val="Corpodetexto3Char"/>
    <w:semiHidden/>
    <w:rsid w:val="001E2451"/>
    <w:pPr>
      <w:spacing w:after="120" w:line="288" w:lineRule="auto"/>
      <w:jc w:val="both"/>
    </w:pPr>
    <w:rPr>
      <w:rFonts w:asciiTheme="minorHAnsi" w:eastAsia="Calibri" w:hAnsiTheme="minorHAnsi" w:cs="Calibri"/>
      <w:sz w:val="16"/>
      <w:szCs w:val="16"/>
      <w:lang w:val="x-none" w:eastAsia="x-none"/>
    </w:rPr>
  </w:style>
  <w:style w:type="character" w:customStyle="1" w:styleId="Corpodetexto3Char">
    <w:name w:val="Corpo de texto 3 Char"/>
    <w:basedOn w:val="Fontepargpadro"/>
    <w:link w:val="Corpodetexto3"/>
    <w:semiHidden/>
    <w:rsid w:val="001E2451"/>
    <w:rPr>
      <w:rFonts w:asciiTheme="minorHAnsi" w:eastAsia="Calibri" w:hAnsiTheme="minorHAnsi" w:cs="Calibri"/>
      <w:sz w:val="16"/>
      <w:szCs w:val="16"/>
      <w:lang w:val="x-none" w:eastAsia="x-none"/>
    </w:rPr>
  </w:style>
  <w:style w:type="paragraph" w:styleId="Recuodecorpodetexto3">
    <w:name w:val="Body Text Indent 3"/>
    <w:basedOn w:val="Normal"/>
    <w:link w:val="Recuodecorpodetexto3Char"/>
    <w:uiPriority w:val="99"/>
    <w:semiHidden/>
    <w:rsid w:val="001E2451"/>
    <w:pPr>
      <w:spacing w:after="120" w:line="288" w:lineRule="auto"/>
      <w:ind w:left="283"/>
      <w:jc w:val="both"/>
    </w:pPr>
    <w:rPr>
      <w:rFonts w:asciiTheme="minorHAnsi" w:eastAsia="Calibri" w:hAnsiTheme="minorHAnsi" w:cs="Calibri"/>
      <w:sz w:val="16"/>
      <w:szCs w:val="16"/>
      <w:lang w:val="x-none" w:eastAsia="x-none"/>
    </w:rPr>
  </w:style>
  <w:style w:type="character" w:customStyle="1" w:styleId="Recuodecorpodetexto3Char">
    <w:name w:val="Recuo de corpo de texto 3 Char"/>
    <w:basedOn w:val="Fontepargpadro"/>
    <w:link w:val="Recuodecorpodetexto3"/>
    <w:uiPriority w:val="99"/>
    <w:semiHidden/>
    <w:rsid w:val="001E2451"/>
    <w:rPr>
      <w:rFonts w:asciiTheme="minorHAnsi" w:eastAsia="Calibri" w:hAnsiTheme="minorHAnsi" w:cs="Calibri"/>
      <w:sz w:val="16"/>
      <w:szCs w:val="16"/>
      <w:lang w:val="x-none" w:eastAsia="x-none"/>
    </w:rPr>
  </w:style>
  <w:style w:type="paragraph" w:styleId="Subttulo">
    <w:name w:val="Subtitle"/>
    <w:basedOn w:val="Normal"/>
    <w:next w:val="Normal"/>
    <w:link w:val="SubttuloChar"/>
    <w:uiPriority w:val="11"/>
    <w:qFormat/>
    <w:rsid w:val="001E2451"/>
    <w:pPr>
      <w:numPr>
        <w:ilvl w:val="1"/>
      </w:numPr>
      <w:spacing w:after="160" w:line="288" w:lineRule="auto"/>
      <w:jc w:val="both"/>
    </w:pPr>
    <w:rPr>
      <w:rFonts w:asciiTheme="minorHAnsi" w:eastAsiaTheme="minorEastAsia" w:hAnsiTheme="minorHAnsi"/>
      <w:color w:val="5A5A5A" w:themeColor="text1" w:themeTint="A5"/>
      <w:spacing w:val="15"/>
      <w:sz w:val="22"/>
      <w:lang w:eastAsia="pt-BR"/>
    </w:rPr>
  </w:style>
  <w:style w:type="character" w:customStyle="1" w:styleId="SubttuloChar">
    <w:name w:val="Subtítulo Char"/>
    <w:basedOn w:val="Fontepargpadro"/>
    <w:link w:val="Subttulo"/>
    <w:uiPriority w:val="11"/>
    <w:rsid w:val="001E2451"/>
    <w:rPr>
      <w:rFonts w:asciiTheme="minorHAnsi" w:eastAsiaTheme="minorEastAsia" w:hAnsiTheme="minorHAnsi"/>
      <w:color w:val="5A5A5A" w:themeColor="text1" w:themeTint="A5"/>
      <w:spacing w:val="15"/>
      <w:sz w:val="22"/>
      <w:lang w:eastAsia="pt-BR"/>
    </w:rPr>
  </w:style>
  <w:style w:type="paragraph" w:styleId="Destinatrio">
    <w:name w:val="envelope address"/>
    <w:basedOn w:val="Normal"/>
    <w:uiPriority w:val="99"/>
    <w:semiHidden/>
    <w:unhideWhenUsed/>
    <w:rsid w:val="001E2451"/>
    <w:pPr>
      <w:framePr w:w="7938" w:h="1984" w:hRule="exact" w:hSpace="141" w:wrap="auto" w:hAnchor="page" w:xAlign="center" w:yAlign="bottom"/>
      <w:spacing w:after="0" w:line="288" w:lineRule="auto"/>
      <w:ind w:left="2835"/>
      <w:jc w:val="both"/>
    </w:pPr>
    <w:rPr>
      <w:rFonts w:asciiTheme="majorHAnsi" w:eastAsiaTheme="majorEastAsia" w:hAnsiTheme="majorHAnsi" w:cstheme="majorBidi"/>
      <w:sz w:val="24"/>
      <w:lang w:eastAsia="pt-BR"/>
    </w:rPr>
  </w:style>
  <w:style w:type="paragraph" w:styleId="Encerramento">
    <w:name w:val="Closing"/>
    <w:basedOn w:val="Normal"/>
    <w:link w:val="EncerramentoChar"/>
    <w:uiPriority w:val="99"/>
    <w:semiHidden/>
    <w:unhideWhenUsed/>
    <w:rsid w:val="001E2451"/>
    <w:pPr>
      <w:spacing w:after="0" w:line="288" w:lineRule="auto"/>
      <w:ind w:left="4252"/>
      <w:jc w:val="both"/>
    </w:pPr>
    <w:rPr>
      <w:rFonts w:asciiTheme="minorHAnsi" w:eastAsia="Calibri" w:hAnsiTheme="minorHAnsi" w:cs="Calibri"/>
      <w:sz w:val="24"/>
      <w:lang w:eastAsia="pt-BR"/>
    </w:rPr>
  </w:style>
  <w:style w:type="character" w:customStyle="1" w:styleId="EncerramentoChar">
    <w:name w:val="Encerramento Char"/>
    <w:basedOn w:val="Fontepargpadro"/>
    <w:link w:val="Encerramento"/>
    <w:uiPriority w:val="99"/>
    <w:semiHidden/>
    <w:rsid w:val="001E2451"/>
    <w:rPr>
      <w:rFonts w:asciiTheme="minorHAnsi" w:eastAsia="Calibri" w:hAnsiTheme="minorHAnsi" w:cs="Calibri"/>
      <w:sz w:val="24"/>
      <w:lang w:eastAsia="pt-BR"/>
    </w:rPr>
  </w:style>
  <w:style w:type="paragraph" w:styleId="Textodebalo">
    <w:name w:val="Balloon Text"/>
    <w:basedOn w:val="Normal"/>
    <w:link w:val="TextodebaloChar"/>
    <w:uiPriority w:val="99"/>
    <w:semiHidden/>
    <w:rsid w:val="001E2451"/>
    <w:pPr>
      <w:spacing w:after="0" w:line="288" w:lineRule="auto"/>
      <w:jc w:val="both"/>
    </w:pPr>
    <w:rPr>
      <w:rFonts w:ascii="Tahoma" w:eastAsia="Calibri" w:hAnsi="Tahoma" w:cs="Tahoma"/>
      <w:sz w:val="16"/>
      <w:szCs w:val="16"/>
      <w:lang w:eastAsia="pt-BR"/>
    </w:rPr>
  </w:style>
  <w:style w:type="character" w:customStyle="1" w:styleId="TextodebaloChar">
    <w:name w:val="Texto de balão Char"/>
    <w:basedOn w:val="Fontepargpadro"/>
    <w:link w:val="Textodebalo"/>
    <w:uiPriority w:val="99"/>
    <w:semiHidden/>
    <w:rsid w:val="001E2451"/>
    <w:rPr>
      <w:rFonts w:ascii="Tahoma" w:eastAsia="Calibri" w:hAnsi="Tahoma" w:cs="Tahoma"/>
      <w:sz w:val="16"/>
      <w:szCs w:val="16"/>
      <w:lang w:eastAsia="pt-BR"/>
    </w:rPr>
  </w:style>
  <w:style w:type="character" w:styleId="Nmerodepgina">
    <w:name w:val="page number"/>
    <w:basedOn w:val="Fontepargpadro"/>
    <w:semiHidden/>
    <w:rsid w:val="001E2451"/>
  </w:style>
  <w:style w:type="character" w:styleId="Hyperlink">
    <w:name w:val="Hyperlink"/>
    <w:uiPriority w:val="99"/>
    <w:rsid w:val="001E2451"/>
    <w:rPr>
      <w:color w:val="0000FF"/>
      <w:u w:val="single"/>
    </w:rPr>
  </w:style>
  <w:style w:type="paragraph" w:styleId="Recuodecorpodetexto2">
    <w:name w:val="Body Text Indent 2"/>
    <w:basedOn w:val="Normal"/>
    <w:link w:val="Recuodecorpodetexto2Char"/>
    <w:semiHidden/>
    <w:rsid w:val="001E2451"/>
    <w:pPr>
      <w:spacing w:after="120" w:line="480" w:lineRule="auto"/>
      <w:ind w:left="283"/>
      <w:jc w:val="both"/>
    </w:pPr>
    <w:rPr>
      <w:rFonts w:asciiTheme="minorHAnsi" w:eastAsia="Calibri" w:hAnsiTheme="minorHAnsi" w:cs="Calibri"/>
      <w:sz w:val="24"/>
      <w:lang w:val="x-none" w:eastAsia="x-none"/>
    </w:rPr>
  </w:style>
  <w:style w:type="character" w:customStyle="1" w:styleId="Recuodecorpodetexto2Char">
    <w:name w:val="Recuo de corpo de texto 2 Char"/>
    <w:basedOn w:val="Fontepargpadro"/>
    <w:link w:val="Recuodecorpodetexto2"/>
    <w:semiHidden/>
    <w:rsid w:val="001E2451"/>
    <w:rPr>
      <w:rFonts w:asciiTheme="minorHAnsi" w:eastAsia="Calibri" w:hAnsiTheme="minorHAnsi" w:cs="Calibri"/>
      <w:sz w:val="24"/>
      <w:lang w:val="x-none" w:eastAsia="x-none"/>
    </w:rPr>
  </w:style>
  <w:style w:type="paragraph" w:styleId="Ttulodanota">
    <w:name w:val="Note Heading"/>
    <w:basedOn w:val="Normal"/>
    <w:next w:val="Normal"/>
    <w:link w:val="TtulodanotaChar"/>
    <w:uiPriority w:val="99"/>
    <w:semiHidden/>
    <w:unhideWhenUsed/>
    <w:rsid w:val="001E2451"/>
    <w:pPr>
      <w:spacing w:after="0" w:line="288" w:lineRule="auto"/>
      <w:jc w:val="both"/>
    </w:pPr>
    <w:rPr>
      <w:rFonts w:asciiTheme="minorHAnsi" w:eastAsia="Calibri" w:hAnsiTheme="minorHAnsi" w:cs="Calibri"/>
      <w:sz w:val="24"/>
      <w:lang w:eastAsia="pt-BR"/>
    </w:rPr>
  </w:style>
  <w:style w:type="character" w:customStyle="1" w:styleId="TtulodanotaChar">
    <w:name w:val="Título da nota Char"/>
    <w:basedOn w:val="Fontepargpadro"/>
    <w:link w:val="Ttulodanota"/>
    <w:uiPriority w:val="99"/>
    <w:semiHidden/>
    <w:rsid w:val="001E2451"/>
    <w:rPr>
      <w:rFonts w:asciiTheme="minorHAnsi" w:eastAsia="Calibri" w:hAnsiTheme="minorHAnsi" w:cs="Calibri"/>
      <w:sz w:val="24"/>
      <w:lang w:eastAsia="pt-BR"/>
    </w:rPr>
  </w:style>
  <w:style w:type="table" w:styleId="ListaClara-nfase1">
    <w:name w:val="Light List Accent 1"/>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00823A" w:themeColor="accent1"/>
        <w:left w:val="single" w:sz="8" w:space="0" w:color="00823A" w:themeColor="accent1"/>
        <w:bottom w:val="single" w:sz="8" w:space="0" w:color="00823A" w:themeColor="accent1"/>
        <w:right w:val="single" w:sz="8" w:space="0" w:color="00823A" w:themeColor="accent1"/>
      </w:tblBorders>
    </w:tblPr>
    <w:tblStylePr w:type="firstRow">
      <w:pPr>
        <w:spacing w:before="0" w:after="0" w:line="240" w:lineRule="auto"/>
      </w:pPr>
      <w:rPr>
        <w:b/>
        <w:bCs/>
        <w:color w:val="FFFFFF" w:themeColor="background1"/>
      </w:rPr>
      <w:tblPr/>
      <w:tcPr>
        <w:shd w:val="clear" w:color="auto" w:fill="00823A" w:themeFill="accent1"/>
      </w:tcPr>
    </w:tblStylePr>
    <w:tblStylePr w:type="lastRow">
      <w:pPr>
        <w:spacing w:before="0" w:after="0" w:line="240" w:lineRule="auto"/>
      </w:pPr>
      <w:rPr>
        <w:b/>
        <w:bCs/>
      </w:rPr>
      <w:tblPr/>
      <w:tcPr>
        <w:tcBorders>
          <w:top w:val="double" w:sz="6" w:space="0" w:color="00823A" w:themeColor="accent1"/>
          <w:left w:val="single" w:sz="8" w:space="0" w:color="00823A" w:themeColor="accent1"/>
          <w:bottom w:val="single" w:sz="8" w:space="0" w:color="00823A" w:themeColor="accent1"/>
          <w:right w:val="single" w:sz="8" w:space="0" w:color="00823A" w:themeColor="accent1"/>
        </w:tcBorders>
      </w:tcPr>
    </w:tblStylePr>
    <w:tblStylePr w:type="firstCol">
      <w:rPr>
        <w:b/>
        <w:bCs/>
      </w:rPr>
    </w:tblStylePr>
    <w:tblStylePr w:type="lastCol">
      <w:rPr>
        <w:b/>
        <w:bCs/>
      </w:rPr>
    </w:tblStylePr>
    <w:tblStylePr w:type="band1Vert">
      <w:tblPr/>
      <w:tcPr>
        <w:tcBorders>
          <w:top w:val="single" w:sz="8" w:space="0" w:color="00823A" w:themeColor="accent1"/>
          <w:left w:val="single" w:sz="8" w:space="0" w:color="00823A" w:themeColor="accent1"/>
          <w:bottom w:val="single" w:sz="8" w:space="0" w:color="00823A" w:themeColor="accent1"/>
          <w:right w:val="single" w:sz="8" w:space="0" w:color="00823A" w:themeColor="accent1"/>
        </w:tcBorders>
      </w:tcPr>
    </w:tblStylePr>
    <w:tblStylePr w:type="band1Horz">
      <w:tblPr/>
      <w:tcPr>
        <w:tcBorders>
          <w:top w:val="single" w:sz="8" w:space="0" w:color="00823A" w:themeColor="accent1"/>
          <w:left w:val="single" w:sz="8" w:space="0" w:color="00823A" w:themeColor="accent1"/>
          <w:bottom w:val="single" w:sz="8" w:space="0" w:color="00823A" w:themeColor="accent1"/>
          <w:right w:val="single" w:sz="8" w:space="0" w:color="00823A" w:themeColor="accent1"/>
        </w:tcBorders>
      </w:tcPr>
    </w:tblStylePr>
  </w:style>
  <w:style w:type="character" w:styleId="ExemploHTML">
    <w:name w:val="HTML Sample"/>
    <w:basedOn w:val="Fontepargpadro"/>
    <w:uiPriority w:val="99"/>
    <w:semiHidden/>
    <w:unhideWhenUsed/>
    <w:rsid w:val="001E2451"/>
    <w:rPr>
      <w:rFonts w:ascii="Consolas" w:hAnsi="Consolas" w:cs="Consolas"/>
      <w:sz w:val="24"/>
      <w:szCs w:val="24"/>
    </w:rPr>
  </w:style>
  <w:style w:type="character" w:styleId="CitaoHTML">
    <w:name w:val="HTML Cite"/>
    <w:basedOn w:val="Fontepargpadro"/>
    <w:uiPriority w:val="99"/>
    <w:semiHidden/>
    <w:unhideWhenUsed/>
    <w:rsid w:val="001E2451"/>
    <w:rPr>
      <w:i/>
      <w:iCs/>
    </w:rPr>
  </w:style>
  <w:style w:type="character" w:styleId="VarivelHTML">
    <w:name w:val="HTML Variable"/>
    <w:basedOn w:val="Fontepargpadro"/>
    <w:uiPriority w:val="99"/>
    <w:semiHidden/>
    <w:unhideWhenUsed/>
    <w:rsid w:val="001E2451"/>
    <w:rPr>
      <w:i/>
      <w:iCs/>
    </w:rPr>
  </w:style>
  <w:style w:type="paragraph" w:styleId="EndereoHTML">
    <w:name w:val="HTML Address"/>
    <w:basedOn w:val="Normal"/>
    <w:link w:val="EndereoHTMLChar"/>
    <w:uiPriority w:val="99"/>
    <w:semiHidden/>
    <w:unhideWhenUsed/>
    <w:rsid w:val="001E2451"/>
    <w:pPr>
      <w:spacing w:after="0" w:line="288" w:lineRule="auto"/>
      <w:jc w:val="both"/>
    </w:pPr>
    <w:rPr>
      <w:rFonts w:asciiTheme="minorHAnsi" w:eastAsia="Calibri" w:hAnsiTheme="minorHAnsi" w:cs="Calibri"/>
      <w:i/>
      <w:iCs/>
      <w:sz w:val="24"/>
      <w:lang w:eastAsia="pt-BR"/>
    </w:rPr>
  </w:style>
  <w:style w:type="character" w:customStyle="1" w:styleId="EndereoHTMLChar">
    <w:name w:val="Endereço HTML Char"/>
    <w:basedOn w:val="Fontepargpadro"/>
    <w:link w:val="EndereoHTML"/>
    <w:uiPriority w:val="99"/>
    <w:semiHidden/>
    <w:rsid w:val="001E2451"/>
    <w:rPr>
      <w:rFonts w:asciiTheme="minorHAnsi" w:eastAsia="Calibri" w:hAnsiTheme="minorHAnsi" w:cs="Calibri"/>
      <w:i/>
      <w:iCs/>
      <w:sz w:val="24"/>
      <w:lang w:eastAsia="pt-BR"/>
    </w:rPr>
  </w:style>
  <w:style w:type="character" w:styleId="nfaseIntensa">
    <w:name w:val="Intense Emphasis"/>
    <w:basedOn w:val="Fontepargpadro"/>
    <w:uiPriority w:val="21"/>
    <w:qFormat/>
    <w:rsid w:val="001E2451"/>
    <w:rPr>
      <w:i/>
      <w:iCs/>
      <w:color w:val="00823A" w:themeColor="accent1"/>
    </w:rPr>
  </w:style>
  <w:style w:type="character" w:styleId="nfaseSutil">
    <w:name w:val="Subtle Emphasis"/>
    <w:basedOn w:val="Fontepargpadro"/>
    <w:uiPriority w:val="19"/>
    <w:qFormat/>
    <w:rsid w:val="001E2451"/>
    <w:rPr>
      <w:i/>
      <w:iCs/>
      <w:color w:val="404040" w:themeColor="text1" w:themeTint="BF"/>
    </w:rPr>
  </w:style>
  <w:style w:type="table" w:styleId="GradeClara">
    <w:name w:val="Light Grid"/>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00823A" w:themeColor="accent1"/>
        <w:left w:val="single" w:sz="8" w:space="0" w:color="00823A" w:themeColor="accent1"/>
        <w:bottom w:val="single" w:sz="8" w:space="0" w:color="00823A" w:themeColor="accent1"/>
        <w:right w:val="single" w:sz="8" w:space="0" w:color="00823A" w:themeColor="accent1"/>
        <w:insideH w:val="single" w:sz="8" w:space="0" w:color="00823A" w:themeColor="accent1"/>
        <w:insideV w:val="single" w:sz="8" w:space="0" w:color="00823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23A" w:themeColor="accent1"/>
          <w:left w:val="single" w:sz="8" w:space="0" w:color="00823A" w:themeColor="accent1"/>
          <w:bottom w:val="single" w:sz="18" w:space="0" w:color="00823A" w:themeColor="accent1"/>
          <w:right w:val="single" w:sz="8" w:space="0" w:color="00823A" w:themeColor="accent1"/>
          <w:insideH w:val="nil"/>
          <w:insideV w:val="single" w:sz="8" w:space="0" w:color="00823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23A" w:themeColor="accent1"/>
          <w:left w:val="single" w:sz="8" w:space="0" w:color="00823A" w:themeColor="accent1"/>
          <w:bottom w:val="single" w:sz="8" w:space="0" w:color="00823A" w:themeColor="accent1"/>
          <w:right w:val="single" w:sz="8" w:space="0" w:color="00823A" w:themeColor="accent1"/>
          <w:insideH w:val="nil"/>
          <w:insideV w:val="single" w:sz="8" w:space="0" w:color="00823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23A" w:themeColor="accent1"/>
          <w:left w:val="single" w:sz="8" w:space="0" w:color="00823A" w:themeColor="accent1"/>
          <w:bottom w:val="single" w:sz="8" w:space="0" w:color="00823A" w:themeColor="accent1"/>
          <w:right w:val="single" w:sz="8" w:space="0" w:color="00823A" w:themeColor="accent1"/>
        </w:tcBorders>
      </w:tcPr>
    </w:tblStylePr>
    <w:tblStylePr w:type="band1Vert">
      <w:tblPr/>
      <w:tcPr>
        <w:tcBorders>
          <w:top w:val="single" w:sz="8" w:space="0" w:color="00823A" w:themeColor="accent1"/>
          <w:left w:val="single" w:sz="8" w:space="0" w:color="00823A" w:themeColor="accent1"/>
          <w:bottom w:val="single" w:sz="8" w:space="0" w:color="00823A" w:themeColor="accent1"/>
          <w:right w:val="single" w:sz="8" w:space="0" w:color="00823A" w:themeColor="accent1"/>
        </w:tcBorders>
        <w:shd w:val="clear" w:color="auto" w:fill="A1FFCA" w:themeFill="accent1" w:themeFillTint="3F"/>
      </w:tcPr>
    </w:tblStylePr>
    <w:tblStylePr w:type="band1Horz">
      <w:tblPr/>
      <w:tcPr>
        <w:tcBorders>
          <w:top w:val="single" w:sz="8" w:space="0" w:color="00823A" w:themeColor="accent1"/>
          <w:left w:val="single" w:sz="8" w:space="0" w:color="00823A" w:themeColor="accent1"/>
          <w:bottom w:val="single" w:sz="8" w:space="0" w:color="00823A" w:themeColor="accent1"/>
          <w:right w:val="single" w:sz="8" w:space="0" w:color="00823A" w:themeColor="accent1"/>
          <w:insideV w:val="single" w:sz="8" w:space="0" w:color="00823A" w:themeColor="accent1"/>
        </w:tcBorders>
        <w:shd w:val="clear" w:color="auto" w:fill="A1FFCA" w:themeFill="accent1" w:themeFillTint="3F"/>
      </w:tcPr>
    </w:tblStylePr>
    <w:tblStylePr w:type="band2Horz">
      <w:tblPr/>
      <w:tcPr>
        <w:tcBorders>
          <w:top w:val="single" w:sz="8" w:space="0" w:color="00823A" w:themeColor="accent1"/>
          <w:left w:val="single" w:sz="8" w:space="0" w:color="00823A" w:themeColor="accent1"/>
          <w:bottom w:val="single" w:sz="8" w:space="0" w:color="00823A" w:themeColor="accent1"/>
          <w:right w:val="single" w:sz="8" w:space="0" w:color="00823A" w:themeColor="accent1"/>
          <w:insideV w:val="single" w:sz="8" w:space="0" w:color="00823A" w:themeColor="accent1"/>
        </w:tcBorders>
      </w:tcPr>
    </w:tblStylePr>
  </w:style>
  <w:style w:type="table" w:styleId="GradeClara-nfase2">
    <w:name w:val="Light Grid Accent 2"/>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8AAB28" w:themeColor="accent2"/>
        <w:left w:val="single" w:sz="8" w:space="0" w:color="8AAB28" w:themeColor="accent2"/>
        <w:bottom w:val="single" w:sz="8" w:space="0" w:color="8AAB28" w:themeColor="accent2"/>
        <w:right w:val="single" w:sz="8" w:space="0" w:color="8AAB28" w:themeColor="accent2"/>
        <w:insideH w:val="single" w:sz="8" w:space="0" w:color="8AAB28" w:themeColor="accent2"/>
        <w:insideV w:val="single" w:sz="8" w:space="0" w:color="8AAB2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AB28" w:themeColor="accent2"/>
          <w:left w:val="single" w:sz="8" w:space="0" w:color="8AAB28" w:themeColor="accent2"/>
          <w:bottom w:val="single" w:sz="18" w:space="0" w:color="8AAB28" w:themeColor="accent2"/>
          <w:right w:val="single" w:sz="8" w:space="0" w:color="8AAB28" w:themeColor="accent2"/>
          <w:insideH w:val="nil"/>
          <w:insideV w:val="single" w:sz="8" w:space="0" w:color="8AAB2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AB28" w:themeColor="accent2"/>
          <w:left w:val="single" w:sz="8" w:space="0" w:color="8AAB28" w:themeColor="accent2"/>
          <w:bottom w:val="single" w:sz="8" w:space="0" w:color="8AAB28" w:themeColor="accent2"/>
          <w:right w:val="single" w:sz="8" w:space="0" w:color="8AAB28" w:themeColor="accent2"/>
          <w:insideH w:val="nil"/>
          <w:insideV w:val="single" w:sz="8" w:space="0" w:color="8AAB2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AB28" w:themeColor="accent2"/>
          <w:left w:val="single" w:sz="8" w:space="0" w:color="8AAB28" w:themeColor="accent2"/>
          <w:bottom w:val="single" w:sz="8" w:space="0" w:color="8AAB28" w:themeColor="accent2"/>
          <w:right w:val="single" w:sz="8" w:space="0" w:color="8AAB28" w:themeColor="accent2"/>
        </w:tcBorders>
      </w:tcPr>
    </w:tblStylePr>
    <w:tblStylePr w:type="band1Vert">
      <w:tblPr/>
      <w:tcPr>
        <w:tcBorders>
          <w:top w:val="single" w:sz="8" w:space="0" w:color="8AAB28" w:themeColor="accent2"/>
          <w:left w:val="single" w:sz="8" w:space="0" w:color="8AAB28" w:themeColor="accent2"/>
          <w:bottom w:val="single" w:sz="8" w:space="0" w:color="8AAB28" w:themeColor="accent2"/>
          <w:right w:val="single" w:sz="8" w:space="0" w:color="8AAB28" w:themeColor="accent2"/>
        </w:tcBorders>
        <w:shd w:val="clear" w:color="auto" w:fill="E5F1C3" w:themeFill="accent2" w:themeFillTint="3F"/>
      </w:tcPr>
    </w:tblStylePr>
    <w:tblStylePr w:type="band1Horz">
      <w:tblPr/>
      <w:tcPr>
        <w:tcBorders>
          <w:top w:val="single" w:sz="8" w:space="0" w:color="8AAB28" w:themeColor="accent2"/>
          <w:left w:val="single" w:sz="8" w:space="0" w:color="8AAB28" w:themeColor="accent2"/>
          <w:bottom w:val="single" w:sz="8" w:space="0" w:color="8AAB28" w:themeColor="accent2"/>
          <w:right w:val="single" w:sz="8" w:space="0" w:color="8AAB28" w:themeColor="accent2"/>
          <w:insideV w:val="single" w:sz="8" w:space="0" w:color="8AAB28" w:themeColor="accent2"/>
        </w:tcBorders>
        <w:shd w:val="clear" w:color="auto" w:fill="E5F1C3" w:themeFill="accent2" w:themeFillTint="3F"/>
      </w:tcPr>
    </w:tblStylePr>
    <w:tblStylePr w:type="band2Horz">
      <w:tblPr/>
      <w:tcPr>
        <w:tcBorders>
          <w:top w:val="single" w:sz="8" w:space="0" w:color="8AAB28" w:themeColor="accent2"/>
          <w:left w:val="single" w:sz="8" w:space="0" w:color="8AAB28" w:themeColor="accent2"/>
          <w:bottom w:val="single" w:sz="8" w:space="0" w:color="8AAB28" w:themeColor="accent2"/>
          <w:right w:val="single" w:sz="8" w:space="0" w:color="8AAB28" w:themeColor="accent2"/>
          <w:insideV w:val="single" w:sz="8" w:space="0" w:color="8AAB28" w:themeColor="accent2"/>
        </w:tcBorders>
      </w:tcPr>
    </w:tblStylePr>
  </w:style>
  <w:style w:type="table" w:styleId="GradeClara-nfase3">
    <w:name w:val="Light Grid Accent 3"/>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9C423" w:themeColor="accent3"/>
        <w:left w:val="single" w:sz="8" w:space="0" w:color="C9C423" w:themeColor="accent3"/>
        <w:bottom w:val="single" w:sz="8" w:space="0" w:color="C9C423" w:themeColor="accent3"/>
        <w:right w:val="single" w:sz="8" w:space="0" w:color="C9C423" w:themeColor="accent3"/>
        <w:insideH w:val="single" w:sz="8" w:space="0" w:color="C9C423" w:themeColor="accent3"/>
        <w:insideV w:val="single" w:sz="8" w:space="0" w:color="C9C42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9C423" w:themeColor="accent3"/>
          <w:left w:val="single" w:sz="8" w:space="0" w:color="C9C423" w:themeColor="accent3"/>
          <w:bottom w:val="single" w:sz="18" w:space="0" w:color="C9C423" w:themeColor="accent3"/>
          <w:right w:val="single" w:sz="8" w:space="0" w:color="C9C423" w:themeColor="accent3"/>
          <w:insideH w:val="nil"/>
          <w:insideV w:val="single" w:sz="8" w:space="0" w:color="C9C42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9C423" w:themeColor="accent3"/>
          <w:left w:val="single" w:sz="8" w:space="0" w:color="C9C423" w:themeColor="accent3"/>
          <w:bottom w:val="single" w:sz="8" w:space="0" w:color="C9C423" w:themeColor="accent3"/>
          <w:right w:val="single" w:sz="8" w:space="0" w:color="C9C423" w:themeColor="accent3"/>
          <w:insideH w:val="nil"/>
          <w:insideV w:val="single" w:sz="8" w:space="0" w:color="C9C42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9C423" w:themeColor="accent3"/>
          <w:left w:val="single" w:sz="8" w:space="0" w:color="C9C423" w:themeColor="accent3"/>
          <w:bottom w:val="single" w:sz="8" w:space="0" w:color="C9C423" w:themeColor="accent3"/>
          <w:right w:val="single" w:sz="8" w:space="0" w:color="C9C423" w:themeColor="accent3"/>
        </w:tcBorders>
      </w:tcPr>
    </w:tblStylePr>
    <w:tblStylePr w:type="band1Vert">
      <w:tblPr/>
      <w:tcPr>
        <w:tcBorders>
          <w:top w:val="single" w:sz="8" w:space="0" w:color="C9C423" w:themeColor="accent3"/>
          <w:left w:val="single" w:sz="8" w:space="0" w:color="C9C423" w:themeColor="accent3"/>
          <w:bottom w:val="single" w:sz="8" w:space="0" w:color="C9C423" w:themeColor="accent3"/>
          <w:right w:val="single" w:sz="8" w:space="0" w:color="C9C423" w:themeColor="accent3"/>
        </w:tcBorders>
        <w:shd w:val="clear" w:color="auto" w:fill="F5F3C5" w:themeFill="accent3" w:themeFillTint="3F"/>
      </w:tcPr>
    </w:tblStylePr>
    <w:tblStylePr w:type="band1Horz">
      <w:tblPr/>
      <w:tcPr>
        <w:tcBorders>
          <w:top w:val="single" w:sz="8" w:space="0" w:color="C9C423" w:themeColor="accent3"/>
          <w:left w:val="single" w:sz="8" w:space="0" w:color="C9C423" w:themeColor="accent3"/>
          <w:bottom w:val="single" w:sz="8" w:space="0" w:color="C9C423" w:themeColor="accent3"/>
          <w:right w:val="single" w:sz="8" w:space="0" w:color="C9C423" w:themeColor="accent3"/>
          <w:insideV w:val="single" w:sz="8" w:space="0" w:color="C9C423" w:themeColor="accent3"/>
        </w:tcBorders>
        <w:shd w:val="clear" w:color="auto" w:fill="F5F3C5" w:themeFill="accent3" w:themeFillTint="3F"/>
      </w:tcPr>
    </w:tblStylePr>
    <w:tblStylePr w:type="band2Horz">
      <w:tblPr/>
      <w:tcPr>
        <w:tcBorders>
          <w:top w:val="single" w:sz="8" w:space="0" w:color="C9C423" w:themeColor="accent3"/>
          <w:left w:val="single" w:sz="8" w:space="0" w:color="C9C423" w:themeColor="accent3"/>
          <w:bottom w:val="single" w:sz="8" w:space="0" w:color="C9C423" w:themeColor="accent3"/>
          <w:right w:val="single" w:sz="8" w:space="0" w:color="C9C423" w:themeColor="accent3"/>
          <w:insideV w:val="single" w:sz="8" w:space="0" w:color="C9C423" w:themeColor="accent3"/>
        </w:tcBorders>
      </w:tcPr>
    </w:tblStylePr>
  </w:style>
  <w:style w:type="table" w:styleId="GradeClara-nfase4">
    <w:name w:val="Light Grid Accent 4"/>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adeClara-nfase6">
    <w:name w:val="Light Grid Accent 6"/>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qFormat/>
    <w:rsid w:val="001E2451"/>
    <w:pPr>
      <w:pBdr>
        <w:top w:val="single" w:sz="4" w:space="10" w:color="00823A" w:themeColor="accent1"/>
        <w:bottom w:val="single" w:sz="4" w:space="10" w:color="00823A" w:themeColor="accent1"/>
      </w:pBdr>
      <w:spacing w:before="360" w:after="360" w:line="288" w:lineRule="auto"/>
      <w:ind w:left="864" w:right="864"/>
      <w:jc w:val="center"/>
    </w:pPr>
    <w:rPr>
      <w:rFonts w:asciiTheme="minorHAnsi" w:eastAsia="Calibri" w:hAnsiTheme="minorHAnsi" w:cs="Calibri"/>
      <w:i/>
      <w:iCs/>
      <w:color w:val="00823A" w:themeColor="accent1"/>
      <w:sz w:val="24"/>
      <w:lang w:eastAsia="pt-BR"/>
    </w:rPr>
  </w:style>
  <w:style w:type="character" w:customStyle="1" w:styleId="CitaoIntensaChar">
    <w:name w:val="Citação Intensa Char"/>
    <w:basedOn w:val="Fontepargpadro"/>
    <w:link w:val="CitaoIntensa"/>
    <w:uiPriority w:val="30"/>
    <w:rsid w:val="001E2451"/>
    <w:rPr>
      <w:rFonts w:asciiTheme="minorHAnsi" w:eastAsia="Calibri" w:hAnsiTheme="minorHAnsi" w:cs="Calibri"/>
      <w:i/>
      <w:iCs/>
      <w:color w:val="00823A" w:themeColor="accent1"/>
      <w:sz w:val="24"/>
      <w:lang w:eastAsia="pt-BR"/>
    </w:rPr>
  </w:style>
  <w:style w:type="paragraph" w:styleId="Assinatura">
    <w:name w:val="Signature"/>
    <w:basedOn w:val="Normal"/>
    <w:link w:val="AssinaturaChar"/>
    <w:uiPriority w:val="99"/>
    <w:semiHidden/>
    <w:unhideWhenUsed/>
    <w:rsid w:val="001E2451"/>
    <w:pPr>
      <w:spacing w:after="0" w:line="288" w:lineRule="auto"/>
      <w:ind w:left="4252"/>
      <w:jc w:val="both"/>
    </w:pPr>
    <w:rPr>
      <w:rFonts w:asciiTheme="minorHAnsi" w:eastAsia="Calibri" w:hAnsiTheme="minorHAnsi" w:cs="Calibri"/>
      <w:sz w:val="24"/>
      <w:lang w:eastAsia="pt-BR"/>
    </w:rPr>
  </w:style>
  <w:style w:type="character" w:customStyle="1" w:styleId="AssinaturaChar">
    <w:name w:val="Assinatura Char"/>
    <w:basedOn w:val="Fontepargpadro"/>
    <w:link w:val="Assinatura"/>
    <w:uiPriority w:val="99"/>
    <w:semiHidden/>
    <w:rsid w:val="001E2451"/>
    <w:rPr>
      <w:rFonts w:asciiTheme="minorHAnsi" w:eastAsia="Calibri" w:hAnsiTheme="minorHAnsi" w:cs="Calibri"/>
      <w:sz w:val="24"/>
      <w:lang w:eastAsia="pt-BR"/>
    </w:rPr>
  </w:style>
  <w:style w:type="paragraph" w:styleId="Ttulo">
    <w:name w:val="Title"/>
    <w:basedOn w:val="Normal"/>
    <w:link w:val="TtuloChar"/>
    <w:qFormat/>
    <w:rsid w:val="001E2451"/>
    <w:pPr>
      <w:spacing w:after="0" w:line="288" w:lineRule="auto"/>
      <w:jc w:val="center"/>
    </w:pPr>
    <w:rPr>
      <w:rFonts w:ascii="Bookman Old Style" w:eastAsia="Calibri" w:hAnsi="Bookman Old Style" w:cs="Calibri"/>
      <w:b/>
      <w:sz w:val="22"/>
      <w:szCs w:val="20"/>
      <w:lang w:val="x-none" w:eastAsia="x-none"/>
    </w:rPr>
  </w:style>
  <w:style w:type="character" w:customStyle="1" w:styleId="TtuloChar">
    <w:name w:val="Título Char"/>
    <w:basedOn w:val="Fontepargpadro"/>
    <w:link w:val="Ttulo"/>
    <w:rsid w:val="001E2451"/>
    <w:rPr>
      <w:rFonts w:ascii="Bookman Old Style" w:eastAsia="Calibri" w:hAnsi="Bookman Old Style" w:cs="Calibri"/>
      <w:b/>
      <w:sz w:val="22"/>
      <w:szCs w:val="20"/>
      <w:lang w:val="x-none" w:eastAsia="x-none"/>
    </w:rPr>
  </w:style>
  <w:style w:type="paragraph" w:styleId="Ttulodendicedeautoridades">
    <w:name w:val="toa heading"/>
    <w:basedOn w:val="Normal"/>
    <w:next w:val="Normal"/>
    <w:uiPriority w:val="99"/>
    <w:semiHidden/>
    <w:unhideWhenUsed/>
    <w:rsid w:val="001E2451"/>
    <w:pPr>
      <w:spacing w:before="120" w:after="0" w:line="288" w:lineRule="auto"/>
      <w:jc w:val="both"/>
    </w:pPr>
    <w:rPr>
      <w:rFonts w:asciiTheme="majorHAnsi" w:eastAsiaTheme="majorEastAsia" w:hAnsiTheme="majorHAnsi" w:cstheme="majorBidi"/>
      <w:b/>
      <w:bCs/>
      <w:sz w:val="24"/>
      <w:lang w:eastAsia="pt-BR"/>
    </w:rPr>
  </w:style>
  <w:style w:type="paragraph" w:styleId="Numerada">
    <w:name w:val="List Number"/>
    <w:basedOn w:val="Normal"/>
    <w:uiPriority w:val="99"/>
    <w:semiHidden/>
    <w:unhideWhenUsed/>
    <w:rsid w:val="001E2451"/>
    <w:pPr>
      <w:numPr>
        <w:numId w:val="18"/>
      </w:numPr>
      <w:spacing w:after="0" w:line="288" w:lineRule="auto"/>
      <w:contextualSpacing/>
      <w:jc w:val="both"/>
    </w:pPr>
    <w:rPr>
      <w:rFonts w:asciiTheme="minorHAnsi" w:eastAsia="Calibri" w:hAnsiTheme="minorHAnsi" w:cs="Calibri"/>
      <w:sz w:val="24"/>
      <w:lang w:eastAsia="pt-BR"/>
    </w:rPr>
  </w:style>
  <w:style w:type="paragraph" w:styleId="Remissivo1">
    <w:name w:val="index 1"/>
    <w:basedOn w:val="Normal"/>
    <w:next w:val="Normal"/>
    <w:autoRedefine/>
    <w:uiPriority w:val="99"/>
    <w:semiHidden/>
    <w:unhideWhenUsed/>
    <w:rsid w:val="001E2451"/>
    <w:pPr>
      <w:spacing w:after="0" w:line="240" w:lineRule="auto"/>
      <w:ind w:left="210" w:hanging="210"/>
    </w:pPr>
  </w:style>
  <w:style w:type="paragraph" w:styleId="Ttulodendiceremissivo">
    <w:name w:val="index heading"/>
    <w:basedOn w:val="Normal"/>
    <w:next w:val="Remissivo1"/>
    <w:uiPriority w:val="99"/>
    <w:semiHidden/>
    <w:unhideWhenUsed/>
    <w:rsid w:val="001E2451"/>
    <w:pPr>
      <w:spacing w:after="0" w:line="288" w:lineRule="auto"/>
      <w:jc w:val="both"/>
    </w:pPr>
    <w:rPr>
      <w:rFonts w:asciiTheme="majorHAnsi" w:eastAsiaTheme="majorEastAsia" w:hAnsiTheme="majorHAnsi" w:cstheme="majorBidi"/>
      <w:b/>
      <w:bCs/>
      <w:sz w:val="24"/>
      <w:lang w:eastAsia="pt-BR"/>
    </w:rPr>
  </w:style>
  <w:style w:type="paragraph" w:styleId="MapadoDocumento">
    <w:name w:val="Document Map"/>
    <w:basedOn w:val="Normal"/>
    <w:link w:val="MapadoDocumentoChar"/>
    <w:semiHidden/>
    <w:rsid w:val="001E2451"/>
    <w:pPr>
      <w:shd w:val="clear" w:color="auto" w:fill="000080"/>
      <w:spacing w:after="0" w:line="288" w:lineRule="auto"/>
      <w:jc w:val="both"/>
    </w:pPr>
    <w:rPr>
      <w:rFonts w:ascii="Tahoma" w:eastAsia="Calibri" w:hAnsi="Tahoma" w:cs="Calibri"/>
      <w:sz w:val="20"/>
      <w:szCs w:val="20"/>
      <w:lang w:val="x-none" w:eastAsia="x-none"/>
    </w:rPr>
  </w:style>
  <w:style w:type="character" w:customStyle="1" w:styleId="MapadoDocumentoChar">
    <w:name w:val="Mapa do Documento Char"/>
    <w:basedOn w:val="Fontepargpadro"/>
    <w:link w:val="MapadoDocumento"/>
    <w:semiHidden/>
    <w:rsid w:val="001E2451"/>
    <w:rPr>
      <w:rFonts w:ascii="Tahoma" w:eastAsia="Calibri" w:hAnsi="Tahoma" w:cs="Calibri"/>
      <w:sz w:val="20"/>
      <w:szCs w:val="20"/>
      <w:shd w:val="clear" w:color="auto" w:fill="000080"/>
      <w:lang w:val="x-none" w:eastAsia="x-none"/>
    </w:rPr>
  </w:style>
  <w:style w:type="character" w:styleId="Forte">
    <w:name w:val="Strong"/>
    <w:uiPriority w:val="22"/>
    <w:qFormat/>
    <w:rsid w:val="001E2451"/>
    <w:rPr>
      <w:b/>
      <w:bCs/>
    </w:rPr>
  </w:style>
  <w:style w:type="character" w:styleId="nfase">
    <w:name w:val="Emphasis"/>
    <w:uiPriority w:val="20"/>
    <w:qFormat/>
    <w:rsid w:val="001E2451"/>
    <w:rPr>
      <w:i/>
      <w:iCs/>
    </w:rPr>
  </w:style>
  <w:style w:type="character" w:styleId="CdigoHTML">
    <w:name w:val="HTML Code"/>
    <w:basedOn w:val="Fontepargpadro"/>
    <w:uiPriority w:val="99"/>
    <w:semiHidden/>
    <w:unhideWhenUsed/>
    <w:rsid w:val="001E2451"/>
    <w:rPr>
      <w:rFonts w:ascii="Consolas" w:hAnsi="Consolas" w:cs="Consolas"/>
      <w:sz w:val="20"/>
      <w:szCs w:val="20"/>
    </w:rPr>
  </w:style>
  <w:style w:type="paragraph" w:styleId="Lista">
    <w:name w:val="List"/>
    <w:basedOn w:val="Normal"/>
    <w:semiHidden/>
    <w:rsid w:val="001E2451"/>
    <w:pPr>
      <w:spacing w:after="0" w:line="288" w:lineRule="auto"/>
      <w:ind w:left="283" w:hanging="283"/>
      <w:jc w:val="both"/>
    </w:pPr>
    <w:rPr>
      <w:rFonts w:asciiTheme="minorHAnsi" w:eastAsia="Calibri" w:hAnsiTheme="minorHAnsi" w:cs="Calibri"/>
      <w:sz w:val="24"/>
      <w:lang w:eastAsia="pt-BR"/>
    </w:rPr>
  </w:style>
  <w:style w:type="paragraph" w:styleId="Commarcadores2">
    <w:name w:val="List Bullet 2"/>
    <w:basedOn w:val="Normal"/>
    <w:uiPriority w:val="99"/>
    <w:semiHidden/>
    <w:unhideWhenUsed/>
    <w:rsid w:val="001E2451"/>
    <w:pPr>
      <w:numPr>
        <w:numId w:val="14"/>
      </w:numPr>
      <w:spacing w:after="0" w:line="288" w:lineRule="auto"/>
      <w:contextualSpacing/>
      <w:jc w:val="both"/>
    </w:pPr>
    <w:rPr>
      <w:rFonts w:asciiTheme="minorHAnsi" w:eastAsia="Calibri" w:hAnsiTheme="minorHAnsi" w:cs="Calibri"/>
      <w:sz w:val="24"/>
      <w:lang w:eastAsia="pt-BR"/>
    </w:rPr>
  </w:style>
  <w:style w:type="paragraph" w:styleId="Textodenotaderodap">
    <w:name w:val="footnote text"/>
    <w:basedOn w:val="Normal"/>
    <w:link w:val="TextodenotaderodapChar"/>
    <w:uiPriority w:val="99"/>
    <w:rsid w:val="001E2451"/>
    <w:pPr>
      <w:spacing w:before="120" w:after="0" w:line="240" w:lineRule="auto"/>
      <w:jc w:val="both"/>
    </w:pPr>
    <w:rPr>
      <w:rFonts w:asciiTheme="minorHAnsi" w:eastAsia="Calibri" w:hAnsiTheme="minorHAnsi" w:cs="Calibri"/>
      <w:sz w:val="20"/>
      <w:lang w:eastAsia="pt-BR"/>
    </w:rPr>
  </w:style>
  <w:style w:type="character" w:customStyle="1" w:styleId="TextodenotaderodapChar">
    <w:name w:val="Texto de nota de rodapé Char"/>
    <w:basedOn w:val="Fontepargpadro"/>
    <w:link w:val="Textodenotaderodap"/>
    <w:uiPriority w:val="99"/>
    <w:rsid w:val="001E2451"/>
    <w:rPr>
      <w:rFonts w:asciiTheme="minorHAnsi" w:eastAsia="Calibri" w:hAnsiTheme="minorHAnsi" w:cs="Calibri"/>
      <w:sz w:val="20"/>
      <w:lang w:eastAsia="pt-BR"/>
    </w:rPr>
  </w:style>
  <w:style w:type="character" w:styleId="Refdenotaderodap">
    <w:name w:val="footnote reference"/>
    <w:uiPriority w:val="99"/>
    <w:rsid w:val="001E2451"/>
    <w:rPr>
      <w:vertAlign w:val="superscript"/>
    </w:rPr>
  </w:style>
  <w:style w:type="paragraph" w:styleId="Commarcadores3">
    <w:name w:val="List Bullet 3"/>
    <w:basedOn w:val="Normal"/>
    <w:uiPriority w:val="99"/>
    <w:semiHidden/>
    <w:unhideWhenUsed/>
    <w:rsid w:val="001E2451"/>
    <w:pPr>
      <w:numPr>
        <w:numId w:val="15"/>
      </w:numPr>
      <w:spacing w:after="0" w:line="288" w:lineRule="auto"/>
      <w:contextualSpacing/>
      <w:jc w:val="both"/>
    </w:pPr>
    <w:rPr>
      <w:rFonts w:asciiTheme="minorHAnsi" w:eastAsia="Calibri" w:hAnsiTheme="minorHAnsi" w:cs="Calibri"/>
      <w:sz w:val="24"/>
      <w:lang w:eastAsia="pt-BR"/>
    </w:rPr>
  </w:style>
  <w:style w:type="paragraph" w:styleId="Commarcadores4">
    <w:name w:val="List Bullet 4"/>
    <w:basedOn w:val="Normal"/>
    <w:uiPriority w:val="99"/>
    <w:semiHidden/>
    <w:unhideWhenUsed/>
    <w:rsid w:val="001E2451"/>
    <w:pPr>
      <w:numPr>
        <w:numId w:val="16"/>
      </w:numPr>
      <w:spacing w:after="0" w:line="288" w:lineRule="auto"/>
      <w:contextualSpacing/>
      <w:jc w:val="both"/>
    </w:pPr>
    <w:rPr>
      <w:rFonts w:asciiTheme="minorHAnsi" w:eastAsia="Calibri" w:hAnsiTheme="minorHAnsi" w:cs="Calibri"/>
      <w:sz w:val="24"/>
      <w:lang w:eastAsia="pt-BR"/>
    </w:rPr>
  </w:style>
  <w:style w:type="paragraph" w:styleId="Primeirorecuodecorpodetexto">
    <w:name w:val="Body Text First Indent"/>
    <w:basedOn w:val="Corpodetexto"/>
    <w:link w:val="PrimeirorecuodecorpodetextoChar"/>
    <w:uiPriority w:val="99"/>
    <w:semiHidden/>
    <w:unhideWhenUsed/>
    <w:rsid w:val="001E2451"/>
    <w:pPr>
      <w:spacing w:after="0"/>
      <w:ind w:firstLine="36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1E2451"/>
    <w:rPr>
      <w:rFonts w:asciiTheme="minorHAnsi" w:eastAsia="Calibri" w:hAnsiTheme="minorHAnsi" w:cs="Calibri"/>
      <w:sz w:val="24"/>
      <w:lang w:val="x-none" w:eastAsia="pt-BR"/>
    </w:rPr>
  </w:style>
  <w:style w:type="character" w:customStyle="1" w:styleId="Meno1">
    <w:name w:val="Menção1"/>
    <w:basedOn w:val="Fontepargpadro"/>
    <w:uiPriority w:val="99"/>
    <w:semiHidden/>
    <w:unhideWhenUsed/>
    <w:rsid w:val="001E2451"/>
    <w:rPr>
      <w:color w:val="2B579A"/>
      <w:shd w:val="clear" w:color="auto" w:fill="E1DFDD"/>
    </w:rPr>
  </w:style>
  <w:style w:type="table" w:styleId="SombreamentoClaro">
    <w:name w:val="Light Shading"/>
    <w:basedOn w:val="Tabelanormal"/>
    <w:uiPriority w:val="60"/>
    <w:semiHidden/>
    <w:unhideWhenUsed/>
    <w:rsid w:val="001E2451"/>
    <w:pPr>
      <w:spacing w:after="0" w:line="240" w:lineRule="auto"/>
    </w:pPr>
    <w:rPr>
      <w:rFonts w:ascii="Calibri" w:eastAsia="Calibri" w:hAnsi="Calibri" w:cs="Times New Roman"/>
      <w:color w:val="000000" w:themeColor="text1" w:themeShade="BF"/>
      <w:sz w:val="20"/>
      <w:szCs w:val="20"/>
      <w:lang w:eastAsia="pt-B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1E2451"/>
    <w:rPr>
      <w:i/>
      <w:iCs/>
    </w:rPr>
  </w:style>
  <w:style w:type="numbering" w:styleId="Artigoseo">
    <w:name w:val="Outline List 3"/>
    <w:basedOn w:val="Semlista"/>
    <w:uiPriority w:val="99"/>
    <w:semiHidden/>
    <w:unhideWhenUsed/>
    <w:rsid w:val="001E2451"/>
    <w:pPr>
      <w:numPr>
        <w:numId w:val="13"/>
      </w:numPr>
    </w:pPr>
  </w:style>
  <w:style w:type="paragraph" w:styleId="AssinaturadeEmail">
    <w:name w:val="E-mail Signature"/>
    <w:basedOn w:val="Normal"/>
    <w:link w:val="AssinaturadeEmailChar"/>
    <w:uiPriority w:val="99"/>
    <w:semiHidden/>
    <w:unhideWhenUsed/>
    <w:rsid w:val="001E2451"/>
    <w:pPr>
      <w:spacing w:after="0" w:line="288" w:lineRule="auto"/>
      <w:jc w:val="both"/>
    </w:pPr>
    <w:rPr>
      <w:rFonts w:asciiTheme="minorHAnsi" w:eastAsia="Calibri" w:hAnsiTheme="minorHAnsi" w:cs="Calibri"/>
      <w:sz w:val="24"/>
      <w:lang w:eastAsia="pt-BR"/>
    </w:rPr>
  </w:style>
  <w:style w:type="character" w:customStyle="1" w:styleId="AssinaturadeEmailChar">
    <w:name w:val="Assinatura de Email Char"/>
    <w:basedOn w:val="Fontepargpadro"/>
    <w:link w:val="AssinaturadeEmail"/>
    <w:uiPriority w:val="99"/>
    <w:semiHidden/>
    <w:rsid w:val="001E2451"/>
    <w:rPr>
      <w:rFonts w:asciiTheme="minorHAnsi" w:eastAsia="Calibri" w:hAnsiTheme="minorHAnsi" w:cs="Calibri"/>
      <w:sz w:val="24"/>
      <w:lang w:eastAsia="pt-BR"/>
    </w:rPr>
  </w:style>
  <w:style w:type="paragraph" w:styleId="Bibliografia">
    <w:name w:val="Bibliography"/>
    <w:basedOn w:val="Normal"/>
    <w:next w:val="Normal"/>
    <w:uiPriority w:val="37"/>
    <w:semiHidden/>
    <w:unhideWhenUsed/>
    <w:rsid w:val="001E2451"/>
    <w:pPr>
      <w:spacing w:after="0" w:line="288" w:lineRule="auto"/>
      <w:jc w:val="both"/>
    </w:pPr>
    <w:rPr>
      <w:rFonts w:asciiTheme="minorHAnsi" w:eastAsia="Calibri" w:hAnsiTheme="minorHAnsi" w:cs="Calibri"/>
      <w:sz w:val="24"/>
      <w:lang w:eastAsia="pt-BR"/>
    </w:rPr>
  </w:style>
  <w:style w:type="paragraph" w:styleId="Commarcadores5">
    <w:name w:val="List Bullet 5"/>
    <w:basedOn w:val="Normal"/>
    <w:uiPriority w:val="99"/>
    <w:semiHidden/>
    <w:unhideWhenUsed/>
    <w:rsid w:val="001E2451"/>
    <w:pPr>
      <w:numPr>
        <w:numId w:val="17"/>
      </w:numPr>
      <w:spacing w:after="0" w:line="288" w:lineRule="auto"/>
      <w:contextualSpacing/>
      <w:jc w:val="both"/>
    </w:pPr>
    <w:rPr>
      <w:rFonts w:asciiTheme="minorHAnsi" w:eastAsia="Calibri" w:hAnsiTheme="minorHAnsi" w:cs="Calibri"/>
      <w:sz w:val="24"/>
      <w:lang w:eastAsia="pt-BR"/>
    </w:rPr>
  </w:style>
  <w:style w:type="table" w:styleId="GradeColorida">
    <w:name w:val="Colorful Grid"/>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sid w:val="001E2451"/>
    <w:pPr>
      <w:spacing w:after="0" w:line="288" w:lineRule="auto"/>
      <w:jc w:val="both"/>
    </w:pPr>
    <w:rPr>
      <w:rFonts w:ascii="Consolas" w:eastAsia="Calibri" w:hAnsi="Consolas" w:cs="Calibri"/>
      <w:szCs w:val="21"/>
      <w:lang w:val="x-none"/>
    </w:rPr>
  </w:style>
  <w:style w:type="character" w:customStyle="1" w:styleId="TextosemFormataoChar">
    <w:name w:val="Texto sem Formatação Char"/>
    <w:basedOn w:val="Fontepargpadro"/>
    <w:link w:val="TextosemFormatao"/>
    <w:rsid w:val="001E2451"/>
    <w:rPr>
      <w:rFonts w:ascii="Consolas" w:eastAsia="Calibri" w:hAnsi="Consolas" w:cs="Calibri"/>
      <w:szCs w:val="21"/>
      <w:lang w:val="x-none"/>
    </w:rPr>
  </w:style>
  <w:style w:type="paragraph" w:customStyle="1" w:styleId="Citaes">
    <w:name w:val="Citações"/>
    <w:basedOn w:val="Normal"/>
    <w:rsid w:val="001E2451"/>
    <w:pPr>
      <w:spacing w:after="0" w:line="240" w:lineRule="auto"/>
      <w:ind w:left="1418"/>
      <w:jc w:val="both"/>
    </w:pPr>
    <w:rPr>
      <w:rFonts w:asciiTheme="minorHAnsi" w:eastAsia="Calibri" w:hAnsiTheme="minorHAnsi" w:cs="Calibri"/>
      <w:i/>
      <w:sz w:val="20"/>
      <w:szCs w:val="18"/>
      <w:lang w:eastAsia="pt-BR"/>
    </w:rPr>
  </w:style>
  <w:style w:type="character" w:styleId="TtulodoLivro">
    <w:name w:val="Book Title"/>
    <w:basedOn w:val="Fontepargpadro"/>
    <w:uiPriority w:val="33"/>
    <w:qFormat/>
    <w:rsid w:val="001E2451"/>
    <w:rPr>
      <w:b/>
      <w:bCs/>
      <w:i/>
      <w:iCs/>
      <w:spacing w:val="5"/>
    </w:rPr>
  </w:style>
  <w:style w:type="table" w:styleId="GradeColorida-nfase1">
    <w:name w:val="Colorful Grid Accent 1"/>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B3FFD4" w:themeFill="accent1" w:themeFillTint="33"/>
    </w:tcPr>
    <w:tblStylePr w:type="firstRow">
      <w:rPr>
        <w:b/>
        <w:bCs/>
      </w:rPr>
      <w:tblPr/>
      <w:tcPr>
        <w:shd w:val="clear" w:color="auto" w:fill="67FFAA" w:themeFill="accent1" w:themeFillTint="66"/>
      </w:tcPr>
    </w:tblStylePr>
    <w:tblStylePr w:type="lastRow">
      <w:rPr>
        <w:b/>
        <w:bCs/>
        <w:color w:val="000000" w:themeColor="text1"/>
      </w:rPr>
      <w:tblPr/>
      <w:tcPr>
        <w:shd w:val="clear" w:color="auto" w:fill="67FFAA" w:themeFill="accent1" w:themeFillTint="66"/>
      </w:tcPr>
    </w:tblStylePr>
    <w:tblStylePr w:type="firstCol">
      <w:rPr>
        <w:color w:val="FFFFFF" w:themeColor="background1"/>
      </w:rPr>
      <w:tblPr/>
      <w:tcPr>
        <w:shd w:val="clear" w:color="auto" w:fill="00612B" w:themeFill="accent1" w:themeFillShade="BF"/>
      </w:tcPr>
    </w:tblStylePr>
    <w:tblStylePr w:type="lastCol">
      <w:rPr>
        <w:color w:val="FFFFFF" w:themeColor="background1"/>
      </w:rPr>
      <w:tblPr/>
      <w:tcPr>
        <w:shd w:val="clear" w:color="auto" w:fill="00612B" w:themeFill="accent1" w:themeFillShade="BF"/>
      </w:tcPr>
    </w:tblStylePr>
    <w:tblStylePr w:type="band1Vert">
      <w:tblPr/>
      <w:tcPr>
        <w:shd w:val="clear" w:color="auto" w:fill="41FF95" w:themeFill="accent1" w:themeFillTint="7F"/>
      </w:tcPr>
    </w:tblStylePr>
    <w:tblStylePr w:type="band1Horz">
      <w:tblPr/>
      <w:tcPr>
        <w:shd w:val="clear" w:color="auto" w:fill="41FF95" w:themeFill="accent1" w:themeFillTint="7F"/>
      </w:tcPr>
    </w:tblStylePr>
  </w:style>
  <w:style w:type="table" w:styleId="Tabelaclssica1">
    <w:name w:val="Table Classic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1E2451"/>
    <w:pPr>
      <w:tabs>
        <w:tab w:val="clear" w:pos="1418"/>
        <w:tab w:val="left" w:pos="1701"/>
      </w:tabs>
      <w:ind w:left="1701" w:hanging="992"/>
    </w:pPr>
  </w:style>
  <w:style w:type="table" w:styleId="GradeColorida-nfase2">
    <w:name w:val="Colorful Grid Accent 2"/>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EAF3CE" w:themeFill="accent2" w:themeFillTint="33"/>
    </w:tcPr>
    <w:tblStylePr w:type="firstRow">
      <w:rPr>
        <w:b/>
        <w:bCs/>
      </w:rPr>
      <w:tblPr/>
      <w:tcPr>
        <w:shd w:val="clear" w:color="auto" w:fill="D5E89E" w:themeFill="accent2" w:themeFillTint="66"/>
      </w:tcPr>
    </w:tblStylePr>
    <w:tblStylePr w:type="lastRow">
      <w:rPr>
        <w:b/>
        <w:bCs/>
        <w:color w:val="000000" w:themeColor="text1"/>
      </w:rPr>
      <w:tblPr/>
      <w:tcPr>
        <w:shd w:val="clear" w:color="auto" w:fill="D5E89E" w:themeFill="accent2" w:themeFillTint="66"/>
      </w:tcPr>
    </w:tblStylePr>
    <w:tblStylePr w:type="firstCol">
      <w:rPr>
        <w:color w:val="FFFFFF" w:themeColor="background1"/>
      </w:rPr>
      <w:tblPr/>
      <w:tcPr>
        <w:shd w:val="clear" w:color="auto" w:fill="67801E" w:themeFill="accent2" w:themeFillShade="BF"/>
      </w:tcPr>
    </w:tblStylePr>
    <w:tblStylePr w:type="lastCol">
      <w:rPr>
        <w:color w:val="FFFFFF" w:themeColor="background1"/>
      </w:rPr>
      <w:tblPr/>
      <w:tcPr>
        <w:shd w:val="clear" w:color="auto" w:fill="67801E" w:themeFill="accent2" w:themeFillShade="BF"/>
      </w:tcPr>
    </w:tblStylePr>
    <w:tblStylePr w:type="band1Vert">
      <w:tblPr/>
      <w:tcPr>
        <w:shd w:val="clear" w:color="auto" w:fill="CBE286" w:themeFill="accent2" w:themeFillTint="7F"/>
      </w:tcPr>
    </w:tblStylePr>
    <w:tblStylePr w:type="band1Horz">
      <w:tblPr/>
      <w:tcPr>
        <w:shd w:val="clear" w:color="auto" w:fill="CBE286" w:themeFill="accent2" w:themeFillTint="7F"/>
      </w:tcPr>
    </w:tblStylePr>
  </w:style>
  <w:style w:type="table" w:styleId="GradeColorida-nfase3">
    <w:name w:val="Colorful Grid Accent 3"/>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F7F5D0" w:themeFill="accent3" w:themeFillTint="33"/>
    </w:tcPr>
    <w:tblStylePr w:type="firstRow">
      <w:rPr>
        <w:b/>
        <w:bCs/>
      </w:rPr>
      <w:tblPr/>
      <w:tcPr>
        <w:shd w:val="clear" w:color="auto" w:fill="EEECA1" w:themeFill="accent3" w:themeFillTint="66"/>
      </w:tcPr>
    </w:tblStylePr>
    <w:tblStylePr w:type="lastRow">
      <w:rPr>
        <w:b/>
        <w:bCs/>
        <w:color w:val="000000" w:themeColor="text1"/>
      </w:rPr>
      <w:tblPr/>
      <w:tcPr>
        <w:shd w:val="clear" w:color="auto" w:fill="EEECA1" w:themeFill="accent3" w:themeFillTint="66"/>
      </w:tcPr>
    </w:tblStylePr>
    <w:tblStylePr w:type="firstCol">
      <w:rPr>
        <w:color w:val="FFFFFF" w:themeColor="background1"/>
      </w:rPr>
      <w:tblPr/>
      <w:tcPr>
        <w:shd w:val="clear" w:color="auto" w:fill="96921A" w:themeFill="accent3" w:themeFillShade="BF"/>
      </w:tcPr>
    </w:tblStylePr>
    <w:tblStylePr w:type="lastCol">
      <w:rPr>
        <w:color w:val="FFFFFF" w:themeColor="background1"/>
      </w:rPr>
      <w:tblPr/>
      <w:tcPr>
        <w:shd w:val="clear" w:color="auto" w:fill="96921A" w:themeFill="accent3" w:themeFillShade="BF"/>
      </w:tcPr>
    </w:tblStylePr>
    <w:tblStylePr w:type="band1Vert">
      <w:tblPr/>
      <w:tcPr>
        <w:shd w:val="clear" w:color="auto" w:fill="EAE78A" w:themeFill="accent3" w:themeFillTint="7F"/>
      </w:tcPr>
    </w:tblStylePr>
    <w:tblStylePr w:type="band1Horz">
      <w:tblPr/>
      <w:tcPr>
        <w:shd w:val="clear" w:color="auto" w:fill="EAE78A" w:themeFill="accent3" w:themeFillTint="7F"/>
      </w:tcPr>
    </w:tblStylePr>
  </w:style>
  <w:style w:type="table" w:styleId="GradeColorida-nfase4">
    <w:name w:val="Colorful Grid Accent 4"/>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rsid w:val="001E2451"/>
    <w:pPr>
      <w:spacing w:after="0" w:line="288" w:lineRule="auto"/>
      <w:ind w:left="566" w:hanging="283"/>
      <w:contextualSpacing/>
      <w:jc w:val="both"/>
    </w:pPr>
    <w:rPr>
      <w:rFonts w:asciiTheme="minorHAnsi" w:eastAsia="Calibri" w:hAnsiTheme="minorHAnsi" w:cs="Calibri"/>
      <w:sz w:val="24"/>
      <w:lang w:eastAsia="pt-BR"/>
    </w:rPr>
  </w:style>
  <w:style w:type="paragraph" w:styleId="Lista3">
    <w:name w:val="List 3"/>
    <w:basedOn w:val="Normal"/>
    <w:uiPriority w:val="99"/>
    <w:semiHidden/>
    <w:unhideWhenUsed/>
    <w:rsid w:val="001E2451"/>
    <w:pPr>
      <w:spacing w:after="0" w:line="288" w:lineRule="auto"/>
      <w:ind w:left="849" w:hanging="283"/>
      <w:contextualSpacing/>
      <w:jc w:val="both"/>
    </w:pPr>
    <w:rPr>
      <w:rFonts w:asciiTheme="minorHAnsi" w:eastAsia="Calibri" w:hAnsiTheme="minorHAnsi" w:cs="Calibri"/>
      <w:sz w:val="24"/>
      <w:lang w:eastAsia="pt-BR"/>
    </w:rPr>
  </w:style>
  <w:style w:type="paragraph" w:styleId="Lista4">
    <w:name w:val="List 4"/>
    <w:basedOn w:val="Normal"/>
    <w:uiPriority w:val="99"/>
    <w:semiHidden/>
    <w:unhideWhenUsed/>
    <w:rsid w:val="001E2451"/>
    <w:pPr>
      <w:spacing w:after="0" w:line="288" w:lineRule="auto"/>
      <w:ind w:left="1132" w:hanging="283"/>
      <w:contextualSpacing/>
      <w:jc w:val="both"/>
    </w:pPr>
    <w:rPr>
      <w:rFonts w:asciiTheme="minorHAnsi" w:eastAsia="Calibri" w:hAnsiTheme="minorHAnsi" w:cs="Calibri"/>
      <w:sz w:val="24"/>
      <w:lang w:eastAsia="pt-BR"/>
    </w:rPr>
  </w:style>
  <w:style w:type="paragraph" w:styleId="Lista5">
    <w:name w:val="List 5"/>
    <w:basedOn w:val="Normal"/>
    <w:uiPriority w:val="99"/>
    <w:semiHidden/>
    <w:unhideWhenUsed/>
    <w:rsid w:val="001E2451"/>
    <w:pPr>
      <w:spacing w:after="0" w:line="288" w:lineRule="auto"/>
      <w:ind w:left="1415" w:hanging="283"/>
      <w:contextualSpacing/>
      <w:jc w:val="both"/>
    </w:pPr>
    <w:rPr>
      <w:rFonts w:asciiTheme="minorHAnsi" w:eastAsia="Calibri" w:hAnsiTheme="minorHAnsi" w:cs="Calibri"/>
      <w:sz w:val="24"/>
      <w:lang w:eastAsia="pt-BR"/>
    </w:rPr>
  </w:style>
  <w:style w:type="paragraph" w:styleId="Saudao">
    <w:name w:val="Salutation"/>
    <w:basedOn w:val="Normal"/>
    <w:next w:val="Normal"/>
    <w:link w:val="SaudaoChar"/>
    <w:semiHidden/>
    <w:unhideWhenUsed/>
    <w:rsid w:val="001E2451"/>
    <w:pPr>
      <w:spacing w:after="0" w:line="288" w:lineRule="auto"/>
      <w:jc w:val="both"/>
    </w:pPr>
    <w:rPr>
      <w:rFonts w:asciiTheme="minorHAnsi" w:eastAsia="Calibri" w:hAnsiTheme="minorHAnsi" w:cs="Calibri"/>
      <w:sz w:val="24"/>
      <w:lang w:val="x-none" w:eastAsia="x-none"/>
    </w:rPr>
  </w:style>
  <w:style w:type="character" w:customStyle="1" w:styleId="SaudaoChar">
    <w:name w:val="Saudação Char"/>
    <w:basedOn w:val="Fontepargpadro"/>
    <w:link w:val="Saudao"/>
    <w:semiHidden/>
    <w:rsid w:val="001E2451"/>
    <w:rPr>
      <w:rFonts w:asciiTheme="minorHAnsi" w:eastAsia="Calibri" w:hAnsiTheme="minorHAnsi" w:cs="Calibri"/>
      <w:sz w:val="24"/>
      <w:lang w:val="x-none" w:eastAsia="x-none"/>
    </w:rPr>
  </w:style>
  <w:style w:type="paragraph" w:styleId="Listadecontinuao">
    <w:name w:val="List Continue"/>
    <w:basedOn w:val="Normal"/>
    <w:uiPriority w:val="99"/>
    <w:semiHidden/>
    <w:unhideWhenUsed/>
    <w:rsid w:val="001E2451"/>
    <w:pPr>
      <w:spacing w:after="120" w:line="288" w:lineRule="auto"/>
      <w:ind w:left="283"/>
      <w:contextualSpacing/>
      <w:jc w:val="both"/>
    </w:pPr>
    <w:rPr>
      <w:rFonts w:asciiTheme="minorHAnsi" w:eastAsia="Calibri" w:hAnsiTheme="minorHAnsi" w:cs="Calibri"/>
      <w:sz w:val="24"/>
      <w:lang w:eastAsia="pt-BR"/>
    </w:rPr>
  </w:style>
  <w:style w:type="paragraph" w:styleId="Listadecontinuao3">
    <w:name w:val="List Continue 3"/>
    <w:basedOn w:val="Normal"/>
    <w:uiPriority w:val="99"/>
    <w:semiHidden/>
    <w:unhideWhenUsed/>
    <w:rsid w:val="001E2451"/>
    <w:pPr>
      <w:spacing w:after="120" w:line="288" w:lineRule="auto"/>
      <w:ind w:left="849"/>
      <w:contextualSpacing/>
      <w:jc w:val="both"/>
    </w:pPr>
    <w:rPr>
      <w:rFonts w:asciiTheme="minorHAnsi" w:eastAsia="Calibri" w:hAnsiTheme="minorHAnsi" w:cs="Calibri"/>
      <w:sz w:val="24"/>
      <w:lang w:eastAsia="pt-BR"/>
    </w:rPr>
  </w:style>
  <w:style w:type="paragraph" w:styleId="Legenda">
    <w:name w:val="caption"/>
    <w:basedOn w:val="Normal"/>
    <w:next w:val="Normal"/>
    <w:uiPriority w:val="35"/>
    <w:semiHidden/>
    <w:qFormat/>
    <w:rsid w:val="001E2451"/>
    <w:pPr>
      <w:spacing w:after="0" w:line="288" w:lineRule="auto"/>
      <w:jc w:val="both"/>
    </w:pPr>
    <w:rPr>
      <w:rFonts w:asciiTheme="minorHAnsi" w:eastAsia="Calibri" w:hAnsiTheme="minorHAnsi" w:cs="Calibri"/>
      <w:b/>
      <w:bCs/>
      <w:sz w:val="20"/>
      <w:szCs w:val="20"/>
      <w:lang w:eastAsia="pt-BR"/>
    </w:rPr>
  </w:style>
  <w:style w:type="paragraph" w:styleId="Primeirorecuodecorpodetexto2">
    <w:name w:val="Body Text First Indent 2"/>
    <w:basedOn w:val="Recuodecorpodetexto"/>
    <w:link w:val="Primeirorecuodecorpodetexto2Char"/>
    <w:uiPriority w:val="99"/>
    <w:semiHidden/>
    <w:unhideWhenUsed/>
    <w:rsid w:val="001E2451"/>
    <w:pPr>
      <w:ind w:firstLine="210"/>
    </w:pPr>
  </w:style>
  <w:style w:type="character" w:customStyle="1" w:styleId="Primeirorecuodecorpodetexto2Char">
    <w:name w:val="Primeiro recuo de corpo de texto 2 Char"/>
    <w:basedOn w:val="RecuodecorpodetextoChar"/>
    <w:link w:val="Primeirorecuodecorpodetexto2"/>
    <w:uiPriority w:val="99"/>
    <w:semiHidden/>
    <w:rsid w:val="001E2451"/>
    <w:rPr>
      <w:rFonts w:asciiTheme="minorHAnsi" w:eastAsia="Calibri" w:hAnsiTheme="minorHAnsi" w:cs="Calibri"/>
      <w:sz w:val="24"/>
      <w:lang w:val="x-none" w:eastAsia="x-none"/>
    </w:rPr>
  </w:style>
  <w:style w:type="paragraph" w:customStyle="1" w:styleId="AlneasRomano">
    <w:name w:val="Alíneas (Romano)"/>
    <w:basedOn w:val="Normal"/>
    <w:rsid w:val="001E2451"/>
    <w:pPr>
      <w:numPr>
        <w:numId w:val="24"/>
      </w:numPr>
      <w:spacing w:after="0" w:line="288" w:lineRule="auto"/>
      <w:jc w:val="both"/>
    </w:pPr>
    <w:rPr>
      <w:rFonts w:asciiTheme="minorHAnsi" w:eastAsia="Calibri" w:hAnsiTheme="minorHAnsi" w:cs="Calibri"/>
      <w:sz w:val="24"/>
      <w:lang w:eastAsia="pt-BR"/>
    </w:rPr>
  </w:style>
  <w:style w:type="character" w:styleId="RefernciaIntensa">
    <w:name w:val="Intense Reference"/>
    <w:basedOn w:val="Fontepargpadro"/>
    <w:uiPriority w:val="32"/>
    <w:qFormat/>
    <w:rsid w:val="001E2451"/>
    <w:rPr>
      <w:b/>
      <w:bCs/>
      <w:smallCaps/>
      <w:color w:val="00823A" w:themeColor="accent1"/>
      <w:spacing w:val="5"/>
    </w:rPr>
  </w:style>
  <w:style w:type="table" w:styleId="Tabelacomgrade">
    <w:name w:val="Table Grid"/>
    <w:basedOn w:val="Tabelanormal"/>
    <w:rsid w:val="001E2451"/>
    <w:pPr>
      <w:spacing w:after="0" w:line="240" w:lineRule="auto"/>
    </w:pPr>
    <w:rPr>
      <w:rFonts w:ascii="Trebuchet MS" w:eastAsia="Calibri" w:hAnsi="Trebuchet MS"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qFormat/>
    <w:rsid w:val="001E2451"/>
    <w:rPr>
      <w:smallCaps/>
      <w:color w:val="5A5A5A" w:themeColor="text1" w:themeTint="A5"/>
    </w:rPr>
  </w:style>
  <w:style w:type="table" w:styleId="GradeColorida-nfase5">
    <w:name w:val="Colorful Grid Accent 5"/>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adeColorida-nfase6">
    <w:name w:val="Colorful Grid Accent 6"/>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00E163" w:themeColor="accent1" w:themeTint="BF"/>
        <w:left w:val="single" w:sz="8" w:space="0" w:color="00E163" w:themeColor="accent1" w:themeTint="BF"/>
        <w:bottom w:val="single" w:sz="8" w:space="0" w:color="00E163" w:themeColor="accent1" w:themeTint="BF"/>
        <w:right w:val="single" w:sz="8" w:space="0" w:color="00E163" w:themeColor="accent1" w:themeTint="BF"/>
        <w:insideH w:val="single" w:sz="8" w:space="0" w:color="00E163" w:themeColor="accent1" w:themeTint="BF"/>
        <w:insideV w:val="single" w:sz="8" w:space="0" w:color="00E163" w:themeColor="accent1" w:themeTint="BF"/>
      </w:tblBorders>
    </w:tblPr>
    <w:tcPr>
      <w:shd w:val="clear" w:color="auto" w:fill="A1FFCA" w:themeFill="accent1" w:themeFillTint="3F"/>
    </w:tcPr>
    <w:tblStylePr w:type="firstRow">
      <w:rPr>
        <w:b/>
        <w:bCs/>
      </w:rPr>
    </w:tblStylePr>
    <w:tblStylePr w:type="lastRow">
      <w:rPr>
        <w:b/>
        <w:bCs/>
      </w:rPr>
      <w:tblPr/>
      <w:tcPr>
        <w:tcBorders>
          <w:top w:val="single" w:sz="18" w:space="0" w:color="00E163" w:themeColor="accent1" w:themeTint="BF"/>
        </w:tcBorders>
      </w:tcPr>
    </w:tblStylePr>
    <w:tblStylePr w:type="firstCol">
      <w:rPr>
        <w:b/>
        <w:bCs/>
      </w:rPr>
    </w:tblStylePr>
    <w:tblStylePr w:type="lastCol">
      <w:rPr>
        <w:b/>
        <w:bCs/>
      </w:rPr>
    </w:tblStylePr>
    <w:tblStylePr w:type="band1Vert">
      <w:tblPr/>
      <w:tcPr>
        <w:shd w:val="clear" w:color="auto" w:fill="41FF95" w:themeFill="accent1" w:themeFillTint="7F"/>
      </w:tcPr>
    </w:tblStylePr>
    <w:tblStylePr w:type="band1Horz">
      <w:tblPr/>
      <w:tcPr>
        <w:shd w:val="clear" w:color="auto" w:fill="41FF95" w:themeFill="accent1" w:themeFillTint="7F"/>
      </w:tcPr>
    </w:tblStylePr>
  </w:style>
  <w:style w:type="table" w:styleId="GradeMdia1-nfase2">
    <w:name w:val="Medium Grid 1 Accent 2"/>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B1D449" w:themeColor="accent2" w:themeTint="BF"/>
        <w:left w:val="single" w:sz="8" w:space="0" w:color="B1D449" w:themeColor="accent2" w:themeTint="BF"/>
        <w:bottom w:val="single" w:sz="8" w:space="0" w:color="B1D449" w:themeColor="accent2" w:themeTint="BF"/>
        <w:right w:val="single" w:sz="8" w:space="0" w:color="B1D449" w:themeColor="accent2" w:themeTint="BF"/>
        <w:insideH w:val="single" w:sz="8" w:space="0" w:color="B1D449" w:themeColor="accent2" w:themeTint="BF"/>
        <w:insideV w:val="single" w:sz="8" w:space="0" w:color="B1D449" w:themeColor="accent2" w:themeTint="BF"/>
      </w:tblBorders>
    </w:tblPr>
    <w:tcPr>
      <w:shd w:val="clear" w:color="auto" w:fill="E5F1C3" w:themeFill="accent2" w:themeFillTint="3F"/>
    </w:tcPr>
    <w:tblStylePr w:type="firstRow">
      <w:rPr>
        <w:b/>
        <w:bCs/>
      </w:rPr>
    </w:tblStylePr>
    <w:tblStylePr w:type="lastRow">
      <w:rPr>
        <w:b/>
        <w:bCs/>
      </w:rPr>
      <w:tblPr/>
      <w:tcPr>
        <w:tcBorders>
          <w:top w:val="single" w:sz="18" w:space="0" w:color="B1D449" w:themeColor="accent2" w:themeTint="BF"/>
        </w:tcBorders>
      </w:tcPr>
    </w:tblStylePr>
    <w:tblStylePr w:type="firstCol">
      <w:rPr>
        <w:b/>
        <w:bCs/>
      </w:rPr>
    </w:tblStylePr>
    <w:tblStylePr w:type="lastCol">
      <w:rPr>
        <w:b/>
        <w:bCs/>
      </w:rPr>
    </w:tblStylePr>
    <w:tblStylePr w:type="band1Vert">
      <w:tblPr/>
      <w:tcPr>
        <w:shd w:val="clear" w:color="auto" w:fill="CBE286" w:themeFill="accent2" w:themeFillTint="7F"/>
      </w:tcPr>
    </w:tblStylePr>
    <w:tblStylePr w:type="band1Horz">
      <w:tblPr/>
      <w:tcPr>
        <w:shd w:val="clear" w:color="auto" w:fill="CBE286" w:themeFill="accent2" w:themeFillTint="7F"/>
      </w:tcPr>
    </w:tblStylePr>
  </w:style>
  <w:style w:type="character" w:styleId="MquinadeescreverHTML">
    <w:name w:val="HTML Typewriter"/>
    <w:basedOn w:val="Fontepargpadro"/>
    <w:uiPriority w:val="99"/>
    <w:semiHidden/>
    <w:unhideWhenUsed/>
    <w:rsid w:val="001E2451"/>
    <w:rPr>
      <w:rFonts w:ascii="Consolas" w:hAnsi="Consolas" w:cs="Consolas"/>
      <w:sz w:val="20"/>
      <w:szCs w:val="20"/>
    </w:rPr>
  </w:style>
  <w:style w:type="table" w:styleId="ListaColorida-nfase2">
    <w:name w:val="Colorful List Accent 2"/>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4F9E7" w:themeFill="accent2" w:themeFillTint="19"/>
    </w:tcPr>
    <w:tblStylePr w:type="firstRow">
      <w:rPr>
        <w:b/>
        <w:bCs/>
        <w:color w:val="FFFFFF" w:themeColor="background1"/>
      </w:rPr>
      <w:tblPr/>
      <w:tcPr>
        <w:tcBorders>
          <w:bottom w:val="single" w:sz="12" w:space="0" w:color="FFFFFF" w:themeColor="background1"/>
        </w:tcBorders>
        <w:shd w:val="clear" w:color="auto" w:fill="6D8820" w:themeFill="accent2" w:themeFillShade="CC"/>
      </w:tcPr>
    </w:tblStylePr>
    <w:tblStylePr w:type="lastRow">
      <w:rPr>
        <w:b/>
        <w:bCs/>
        <w:color w:val="6D882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1C3" w:themeFill="accent2" w:themeFillTint="3F"/>
      </w:tcPr>
    </w:tblStylePr>
    <w:tblStylePr w:type="band1Horz">
      <w:tblPr/>
      <w:tcPr>
        <w:shd w:val="clear" w:color="auto" w:fill="EAF3CE" w:themeFill="accent2" w:themeFillTint="33"/>
      </w:tcPr>
    </w:tblStylePr>
  </w:style>
  <w:style w:type="paragraph" w:customStyle="1" w:styleId="CabealhodoSumrio1">
    <w:name w:val="Cabeçalho do Sumário1"/>
    <w:basedOn w:val="Ttulo1"/>
    <w:next w:val="Normal"/>
    <w:uiPriority w:val="39"/>
    <w:semiHidden/>
    <w:unhideWhenUsed/>
    <w:rsid w:val="001E2451"/>
    <w:pPr>
      <w:keepLines/>
      <w:numPr>
        <w:numId w:val="28"/>
      </w:numPr>
      <w:spacing w:line="288" w:lineRule="auto"/>
      <w:ind w:left="0" w:firstLine="0"/>
      <w:outlineLvl w:val="9"/>
    </w:pPr>
    <w:rPr>
      <w:rFonts w:asciiTheme="minorHAnsi" w:hAnsiTheme="minorHAnsi" w:cs="Calibri"/>
      <w:bCs/>
      <w:caps/>
      <w:sz w:val="24"/>
      <w:szCs w:val="22"/>
    </w:rPr>
  </w:style>
  <w:style w:type="table" w:styleId="GradeMdia1-nfase3">
    <w:name w:val="Medium Grid 1 Accent 3"/>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E0DC50" w:themeColor="accent3" w:themeTint="BF"/>
        <w:left w:val="single" w:sz="8" w:space="0" w:color="E0DC50" w:themeColor="accent3" w:themeTint="BF"/>
        <w:bottom w:val="single" w:sz="8" w:space="0" w:color="E0DC50" w:themeColor="accent3" w:themeTint="BF"/>
        <w:right w:val="single" w:sz="8" w:space="0" w:color="E0DC50" w:themeColor="accent3" w:themeTint="BF"/>
        <w:insideH w:val="single" w:sz="8" w:space="0" w:color="E0DC50" w:themeColor="accent3" w:themeTint="BF"/>
        <w:insideV w:val="single" w:sz="8" w:space="0" w:color="E0DC50" w:themeColor="accent3" w:themeTint="BF"/>
      </w:tblBorders>
    </w:tblPr>
    <w:tcPr>
      <w:shd w:val="clear" w:color="auto" w:fill="F5F3C5" w:themeFill="accent3" w:themeFillTint="3F"/>
    </w:tcPr>
    <w:tblStylePr w:type="firstRow">
      <w:rPr>
        <w:b/>
        <w:bCs/>
      </w:rPr>
    </w:tblStylePr>
    <w:tblStylePr w:type="lastRow">
      <w:rPr>
        <w:b/>
        <w:bCs/>
      </w:rPr>
      <w:tblPr/>
      <w:tcPr>
        <w:tcBorders>
          <w:top w:val="single" w:sz="18" w:space="0" w:color="E0DC50" w:themeColor="accent3" w:themeTint="BF"/>
        </w:tcBorders>
      </w:tcPr>
    </w:tblStylePr>
    <w:tblStylePr w:type="firstCol">
      <w:rPr>
        <w:b/>
        <w:bCs/>
      </w:rPr>
    </w:tblStylePr>
    <w:tblStylePr w:type="lastCol">
      <w:rPr>
        <w:b/>
        <w:bCs/>
      </w:rPr>
    </w:tblStylePr>
    <w:tblStylePr w:type="band1Vert">
      <w:tblPr/>
      <w:tcPr>
        <w:shd w:val="clear" w:color="auto" w:fill="EAE78A" w:themeFill="accent3" w:themeFillTint="7F"/>
      </w:tcPr>
    </w:tblStylePr>
    <w:tblStylePr w:type="band1Horz">
      <w:tblPr/>
      <w:tcPr>
        <w:shd w:val="clear" w:color="auto" w:fill="EAE78A" w:themeFill="accent3" w:themeFillTint="7F"/>
      </w:tcPr>
    </w:tblStylePr>
  </w:style>
  <w:style w:type="table" w:styleId="GradeMdia1-nfase4">
    <w:name w:val="Medium Grid 1 Accent 4"/>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adeMdia1-nfase6">
    <w:name w:val="Medium Grid 1 Accent 6"/>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00823A" w:themeColor="accent1"/>
        <w:left w:val="single" w:sz="8" w:space="0" w:color="00823A" w:themeColor="accent1"/>
        <w:bottom w:val="single" w:sz="8" w:space="0" w:color="00823A" w:themeColor="accent1"/>
        <w:right w:val="single" w:sz="8" w:space="0" w:color="00823A" w:themeColor="accent1"/>
        <w:insideH w:val="single" w:sz="8" w:space="0" w:color="00823A" w:themeColor="accent1"/>
        <w:insideV w:val="single" w:sz="8" w:space="0" w:color="00823A" w:themeColor="accent1"/>
      </w:tblBorders>
    </w:tblPr>
    <w:tcPr>
      <w:shd w:val="clear" w:color="auto" w:fill="A1FFCA" w:themeFill="accent1" w:themeFillTint="3F"/>
    </w:tcPr>
    <w:tblStylePr w:type="firstRow">
      <w:rPr>
        <w:b/>
        <w:bCs/>
        <w:color w:val="000000" w:themeColor="text1"/>
      </w:rPr>
      <w:tblPr/>
      <w:tcPr>
        <w:shd w:val="clear" w:color="auto" w:fill="D9FF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FD4" w:themeFill="accent1" w:themeFillTint="33"/>
      </w:tcPr>
    </w:tblStylePr>
    <w:tblStylePr w:type="band1Vert">
      <w:tblPr/>
      <w:tcPr>
        <w:shd w:val="clear" w:color="auto" w:fill="41FF95" w:themeFill="accent1" w:themeFillTint="7F"/>
      </w:tcPr>
    </w:tblStylePr>
    <w:tblStylePr w:type="band1Horz">
      <w:tblPr/>
      <w:tcPr>
        <w:tcBorders>
          <w:insideH w:val="single" w:sz="6" w:space="0" w:color="00823A" w:themeColor="accent1"/>
          <w:insideV w:val="single" w:sz="6" w:space="0" w:color="00823A" w:themeColor="accent1"/>
        </w:tcBorders>
        <w:shd w:val="clear" w:color="auto" w:fill="41FF95"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1E2451"/>
    <w:pPr>
      <w:spacing w:after="0" w:line="240" w:lineRule="auto"/>
    </w:pPr>
    <w:rPr>
      <w:rFonts w:ascii="Calibri" w:eastAsia="Calibri" w:hAnsi="Calibri" w:cs="Times New Roman"/>
      <w:color w:val="00612B" w:themeColor="accent1" w:themeShade="BF"/>
      <w:sz w:val="20"/>
      <w:szCs w:val="20"/>
      <w:lang w:eastAsia="pt-BR"/>
    </w:rPr>
    <w:tblPr>
      <w:tblStyleRowBandSize w:val="1"/>
      <w:tblStyleColBandSize w:val="1"/>
      <w:tblBorders>
        <w:top w:val="single" w:sz="8" w:space="0" w:color="00823A" w:themeColor="accent1"/>
        <w:bottom w:val="single" w:sz="8" w:space="0" w:color="00823A" w:themeColor="accent1"/>
      </w:tblBorders>
    </w:tblPr>
    <w:tblStylePr w:type="firstRow">
      <w:pPr>
        <w:spacing w:before="0" w:after="0" w:line="240" w:lineRule="auto"/>
      </w:pPr>
      <w:rPr>
        <w:b/>
        <w:bCs/>
      </w:rPr>
      <w:tblPr/>
      <w:tcPr>
        <w:tcBorders>
          <w:top w:val="single" w:sz="8" w:space="0" w:color="00823A" w:themeColor="accent1"/>
          <w:left w:val="nil"/>
          <w:bottom w:val="single" w:sz="8" w:space="0" w:color="00823A" w:themeColor="accent1"/>
          <w:right w:val="nil"/>
          <w:insideH w:val="nil"/>
          <w:insideV w:val="nil"/>
        </w:tcBorders>
      </w:tcPr>
    </w:tblStylePr>
    <w:tblStylePr w:type="lastRow">
      <w:pPr>
        <w:spacing w:before="0" w:after="0" w:line="240" w:lineRule="auto"/>
      </w:pPr>
      <w:rPr>
        <w:b/>
        <w:bCs/>
      </w:rPr>
      <w:tblPr/>
      <w:tcPr>
        <w:tcBorders>
          <w:top w:val="single" w:sz="8" w:space="0" w:color="00823A" w:themeColor="accent1"/>
          <w:left w:val="nil"/>
          <w:bottom w:val="single" w:sz="8" w:space="0" w:color="00823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FCA" w:themeFill="accent1" w:themeFillTint="3F"/>
      </w:tcPr>
    </w:tblStylePr>
    <w:tblStylePr w:type="band1Horz">
      <w:tblPr/>
      <w:tcPr>
        <w:tcBorders>
          <w:left w:val="nil"/>
          <w:right w:val="nil"/>
          <w:insideH w:val="nil"/>
          <w:insideV w:val="nil"/>
        </w:tcBorders>
        <w:shd w:val="clear" w:color="auto" w:fill="A1FFCA" w:themeFill="accent1" w:themeFillTint="3F"/>
      </w:tcPr>
    </w:tblStylePr>
  </w:style>
  <w:style w:type="table" w:styleId="SombreamentoClaro-nfase2">
    <w:name w:val="Light Shading Accent 2"/>
    <w:basedOn w:val="Tabelanormal"/>
    <w:uiPriority w:val="60"/>
    <w:semiHidden/>
    <w:unhideWhenUsed/>
    <w:rsid w:val="001E2451"/>
    <w:pPr>
      <w:spacing w:after="0" w:line="240" w:lineRule="auto"/>
    </w:pPr>
    <w:rPr>
      <w:rFonts w:ascii="Calibri" w:eastAsia="Calibri" w:hAnsi="Calibri" w:cs="Times New Roman"/>
      <w:color w:val="67801E" w:themeColor="accent2" w:themeShade="BF"/>
      <w:sz w:val="20"/>
      <w:szCs w:val="20"/>
      <w:lang w:eastAsia="pt-BR"/>
    </w:rPr>
    <w:tblPr>
      <w:tblStyleRowBandSize w:val="1"/>
      <w:tblStyleColBandSize w:val="1"/>
      <w:tblBorders>
        <w:top w:val="single" w:sz="8" w:space="0" w:color="8AAB28" w:themeColor="accent2"/>
        <w:bottom w:val="single" w:sz="8" w:space="0" w:color="8AAB28" w:themeColor="accent2"/>
      </w:tblBorders>
    </w:tblPr>
    <w:tblStylePr w:type="firstRow">
      <w:pPr>
        <w:spacing w:before="0" w:after="0" w:line="240" w:lineRule="auto"/>
      </w:pPr>
      <w:rPr>
        <w:b/>
        <w:bCs/>
      </w:rPr>
      <w:tblPr/>
      <w:tcPr>
        <w:tcBorders>
          <w:top w:val="single" w:sz="8" w:space="0" w:color="8AAB28" w:themeColor="accent2"/>
          <w:left w:val="nil"/>
          <w:bottom w:val="single" w:sz="8" w:space="0" w:color="8AAB28" w:themeColor="accent2"/>
          <w:right w:val="nil"/>
          <w:insideH w:val="nil"/>
          <w:insideV w:val="nil"/>
        </w:tcBorders>
      </w:tcPr>
    </w:tblStylePr>
    <w:tblStylePr w:type="lastRow">
      <w:pPr>
        <w:spacing w:before="0" w:after="0" w:line="240" w:lineRule="auto"/>
      </w:pPr>
      <w:rPr>
        <w:b/>
        <w:bCs/>
      </w:rPr>
      <w:tblPr/>
      <w:tcPr>
        <w:tcBorders>
          <w:top w:val="single" w:sz="8" w:space="0" w:color="8AAB28" w:themeColor="accent2"/>
          <w:left w:val="nil"/>
          <w:bottom w:val="single" w:sz="8" w:space="0" w:color="8AAB2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1C3" w:themeFill="accent2" w:themeFillTint="3F"/>
      </w:tcPr>
    </w:tblStylePr>
    <w:tblStylePr w:type="band1Horz">
      <w:tblPr/>
      <w:tcPr>
        <w:tcBorders>
          <w:left w:val="nil"/>
          <w:right w:val="nil"/>
          <w:insideH w:val="nil"/>
          <w:insideV w:val="nil"/>
        </w:tcBorders>
        <w:shd w:val="clear" w:color="auto" w:fill="E5F1C3" w:themeFill="accent2" w:themeFillTint="3F"/>
      </w:tcPr>
    </w:tblStylePr>
  </w:style>
  <w:style w:type="table" w:styleId="GradeMdia2-nfase2">
    <w:name w:val="Medium Grid 2 Accent 2"/>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8AAB28" w:themeColor="accent2"/>
        <w:left w:val="single" w:sz="8" w:space="0" w:color="8AAB28" w:themeColor="accent2"/>
        <w:bottom w:val="single" w:sz="8" w:space="0" w:color="8AAB28" w:themeColor="accent2"/>
        <w:right w:val="single" w:sz="8" w:space="0" w:color="8AAB28" w:themeColor="accent2"/>
        <w:insideH w:val="single" w:sz="8" w:space="0" w:color="8AAB28" w:themeColor="accent2"/>
        <w:insideV w:val="single" w:sz="8" w:space="0" w:color="8AAB28" w:themeColor="accent2"/>
      </w:tblBorders>
    </w:tblPr>
    <w:tcPr>
      <w:shd w:val="clear" w:color="auto" w:fill="E5F1C3" w:themeFill="accent2" w:themeFillTint="3F"/>
    </w:tcPr>
    <w:tblStylePr w:type="firstRow">
      <w:rPr>
        <w:b/>
        <w:bCs/>
        <w:color w:val="000000" w:themeColor="text1"/>
      </w:rPr>
      <w:tblPr/>
      <w:tcPr>
        <w:shd w:val="clear" w:color="auto" w:fill="F4F9E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3CE" w:themeFill="accent2" w:themeFillTint="33"/>
      </w:tcPr>
    </w:tblStylePr>
    <w:tblStylePr w:type="band1Vert">
      <w:tblPr/>
      <w:tcPr>
        <w:shd w:val="clear" w:color="auto" w:fill="CBE286" w:themeFill="accent2" w:themeFillTint="7F"/>
      </w:tcPr>
    </w:tblStylePr>
    <w:tblStylePr w:type="band1Horz">
      <w:tblPr/>
      <w:tcPr>
        <w:tcBorders>
          <w:insideH w:val="single" w:sz="6" w:space="0" w:color="8AAB28" w:themeColor="accent2"/>
          <w:insideV w:val="single" w:sz="6" w:space="0" w:color="8AAB28" w:themeColor="accent2"/>
        </w:tcBorders>
        <w:shd w:val="clear" w:color="auto" w:fill="CBE286" w:themeFill="accent2" w:themeFillTint="7F"/>
      </w:tcPr>
    </w:tblStylePr>
    <w:tblStylePr w:type="nwCell">
      <w:tblPr/>
      <w:tcPr>
        <w:shd w:val="clear" w:color="auto" w:fill="FFFFFF" w:themeFill="background1"/>
      </w:tcPr>
    </w:tblStylePr>
  </w:style>
  <w:style w:type="paragraph" w:styleId="Remissivo2">
    <w:name w:val="index 2"/>
    <w:basedOn w:val="Normal"/>
    <w:next w:val="Normal"/>
    <w:autoRedefine/>
    <w:uiPriority w:val="99"/>
    <w:semiHidden/>
    <w:unhideWhenUsed/>
    <w:rsid w:val="001E2451"/>
    <w:pPr>
      <w:spacing w:after="0" w:line="288" w:lineRule="auto"/>
      <w:ind w:left="480" w:hanging="240"/>
      <w:jc w:val="both"/>
    </w:pPr>
    <w:rPr>
      <w:rFonts w:asciiTheme="minorHAnsi" w:eastAsia="Calibri" w:hAnsiTheme="minorHAnsi" w:cs="Calibri"/>
      <w:sz w:val="24"/>
      <w:lang w:eastAsia="pt-BR"/>
    </w:rPr>
  </w:style>
  <w:style w:type="character" w:customStyle="1" w:styleId="TextodenotadefimChar">
    <w:name w:val="Texto de nota de fim Char"/>
    <w:link w:val="Textodenotadefim"/>
    <w:uiPriority w:val="99"/>
    <w:semiHidden/>
    <w:rsid w:val="001E2451"/>
    <w:rPr>
      <w:rFonts w:ascii="Times New Roman" w:eastAsia="Times New Roman" w:hAnsi="Times New Roman"/>
    </w:rPr>
  </w:style>
  <w:style w:type="paragraph" w:styleId="Textodenotadefim">
    <w:name w:val="endnote text"/>
    <w:basedOn w:val="Normal"/>
    <w:link w:val="TextodenotadefimChar"/>
    <w:uiPriority w:val="99"/>
    <w:semiHidden/>
    <w:unhideWhenUsed/>
    <w:rsid w:val="001E2451"/>
    <w:pPr>
      <w:spacing w:after="0" w:line="288" w:lineRule="auto"/>
      <w:jc w:val="both"/>
    </w:pPr>
    <w:rPr>
      <w:rFonts w:ascii="Times New Roman" w:eastAsia="Times New Roman" w:hAnsi="Times New Roman"/>
    </w:rPr>
  </w:style>
  <w:style w:type="character" w:customStyle="1" w:styleId="TextodenotadefimChar1">
    <w:name w:val="Texto de nota de fim Char1"/>
    <w:basedOn w:val="Fontepargpadro"/>
    <w:uiPriority w:val="99"/>
    <w:semiHidden/>
    <w:rsid w:val="001E2451"/>
    <w:rPr>
      <w:sz w:val="20"/>
      <w:szCs w:val="20"/>
    </w:rPr>
  </w:style>
  <w:style w:type="paragraph" w:styleId="Textoembloco">
    <w:name w:val="Block Text"/>
    <w:basedOn w:val="Normal"/>
    <w:uiPriority w:val="99"/>
    <w:semiHidden/>
    <w:unhideWhenUsed/>
    <w:rsid w:val="001E2451"/>
    <w:pPr>
      <w:pBdr>
        <w:top w:val="single" w:sz="2" w:space="10" w:color="00823A" w:themeColor="accent1"/>
        <w:left w:val="single" w:sz="2" w:space="10" w:color="00823A" w:themeColor="accent1"/>
        <w:bottom w:val="single" w:sz="2" w:space="10" w:color="00823A" w:themeColor="accent1"/>
        <w:right w:val="single" w:sz="2" w:space="10" w:color="00823A" w:themeColor="accent1"/>
      </w:pBdr>
      <w:spacing w:after="0" w:line="288" w:lineRule="auto"/>
      <w:ind w:left="1152" w:right="1152"/>
      <w:jc w:val="both"/>
    </w:pPr>
    <w:rPr>
      <w:rFonts w:asciiTheme="minorHAnsi" w:eastAsiaTheme="minorEastAsia" w:hAnsiTheme="minorHAnsi"/>
      <w:i/>
      <w:iCs/>
      <w:color w:val="00823A" w:themeColor="accent1"/>
      <w:sz w:val="24"/>
      <w:lang w:eastAsia="pt-BR"/>
    </w:rPr>
  </w:style>
  <w:style w:type="table" w:styleId="GradeMdia2-nfase3">
    <w:name w:val="Medium Grid 2 Accent 3"/>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C9C423" w:themeColor="accent3"/>
        <w:left w:val="single" w:sz="8" w:space="0" w:color="C9C423" w:themeColor="accent3"/>
        <w:bottom w:val="single" w:sz="8" w:space="0" w:color="C9C423" w:themeColor="accent3"/>
        <w:right w:val="single" w:sz="8" w:space="0" w:color="C9C423" w:themeColor="accent3"/>
        <w:insideH w:val="single" w:sz="8" w:space="0" w:color="C9C423" w:themeColor="accent3"/>
        <w:insideV w:val="single" w:sz="8" w:space="0" w:color="C9C423" w:themeColor="accent3"/>
      </w:tblBorders>
    </w:tblPr>
    <w:tcPr>
      <w:shd w:val="clear" w:color="auto" w:fill="F5F3C5" w:themeFill="accent3" w:themeFillTint="3F"/>
    </w:tcPr>
    <w:tblStylePr w:type="firstRow">
      <w:rPr>
        <w:b/>
        <w:bCs/>
        <w:color w:val="000000" w:themeColor="text1"/>
      </w:rPr>
      <w:tblPr/>
      <w:tcPr>
        <w:shd w:val="clear" w:color="auto" w:fill="FBFA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5D0" w:themeFill="accent3" w:themeFillTint="33"/>
      </w:tcPr>
    </w:tblStylePr>
    <w:tblStylePr w:type="band1Vert">
      <w:tblPr/>
      <w:tcPr>
        <w:shd w:val="clear" w:color="auto" w:fill="EAE78A" w:themeFill="accent3" w:themeFillTint="7F"/>
      </w:tcPr>
    </w:tblStylePr>
    <w:tblStylePr w:type="band1Horz">
      <w:tblPr/>
      <w:tcPr>
        <w:tcBorders>
          <w:insideH w:val="single" w:sz="6" w:space="0" w:color="C9C423" w:themeColor="accent3"/>
          <w:insideV w:val="single" w:sz="6" w:space="0" w:color="C9C423" w:themeColor="accent3"/>
        </w:tcBorders>
        <w:shd w:val="clear" w:color="auto" w:fill="EAE78A"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1E2451"/>
    <w:pPr>
      <w:tabs>
        <w:tab w:val="clear" w:pos="1701"/>
        <w:tab w:val="left" w:pos="1985"/>
      </w:tabs>
      <w:ind w:left="1985" w:hanging="1276"/>
    </w:pPr>
    <w:rPr>
      <w:sz w:val="20"/>
    </w:rPr>
  </w:style>
  <w:style w:type="paragraph" w:styleId="Sumrio1">
    <w:name w:val="toc 1"/>
    <w:basedOn w:val="Normal"/>
    <w:uiPriority w:val="39"/>
    <w:rsid w:val="001E2451"/>
    <w:pPr>
      <w:tabs>
        <w:tab w:val="left" w:pos="709"/>
        <w:tab w:val="right" w:leader="dot" w:pos="9356"/>
      </w:tabs>
      <w:spacing w:after="0" w:line="288" w:lineRule="auto"/>
      <w:ind w:left="709" w:right="851" w:hanging="709"/>
      <w:jc w:val="both"/>
    </w:pPr>
    <w:rPr>
      <w:rFonts w:asciiTheme="minorHAnsi" w:eastAsia="Calibri" w:hAnsiTheme="minorHAnsi" w:cs="Calibri"/>
      <w:caps/>
      <w:sz w:val="24"/>
      <w:lang w:eastAsia="pt-BR"/>
    </w:rPr>
  </w:style>
  <w:style w:type="table" w:styleId="GradeMdia2-nfase4">
    <w:name w:val="Medium Grid 2 Accent 4"/>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1E2451"/>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1E2451"/>
    <w:pPr>
      <w:numPr>
        <w:numId w:val="19"/>
      </w:numPr>
      <w:spacing w:after="0" w:line="288" w:lineRule="auto"/>
      <w:contextualSpacing/>
      <w:jc w:val="both"/>
    </w:pPr>
    <w:rPr>
      <w:rFonts w:asciiTheme="minorHAnsi" w:eastAsia="Calibri" w:hAnsiTheme="minorHAnsi" w:cs="Calibri"/>
      <w:sz w:val="24"/>
      <w:lang w:eastAsia="pt-BR"/>
    </w:rPr>
  </w:style>
  <w:style w:type="paragraph" w:styleId="Remetente">
    <w:name w:val="envelope return"/>
    <w:basedOn w:val="Normal"/>
    <w:semiHidden/>
    <w:rsid w:val="001E2451"/>
    <w:pPr>
      <w:overflowPunct w:val="0"/>
      <w:autoSpaceDE w:val="0"/>
      <w:autoSpaceDN w:val="0"/>
      <w:adjustRightInd w:val="0"/>
      <w:spacing w:after="0" w:line="288" w:lineRule="auto"/>
      <w:jc w:val="both"/>
      <w:textAlignment w:val="baseline"/>
    </w:pPr>
    <w:rPr>
      <w:rFonts w:asciiTheme="minorHAnsi" w:eastAsia="Calibri" w:hAnsiTheme="minorHAnsi" w:cs="Courier New"/>
      <w:sz w:val="24"/>
      <w:szCs w:val="20"/>
      <w:lang w:val="en-US" w:eastAsia="pt-BR"/>
    </w:rPr>
  </w:style>
  <w:style w:type="table" w:styleId="GradeMdia3-nfase1">
    <w:name w:val="Medium Grid 3 Accent 1"/>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FC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23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23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23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23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1FF9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1FF95" w:themeFill="accent1" w:themeFillTint="7F"/>
      </w:tcPr>
    </w:tblStylePr>
  </w:style>
  <w:style w:type="character" w:styleId="Refdenotadefim">
    <w:name w:val="endnote reference"/>
    <w:uiPriority w:val="99"/>
    <w:semiHidden/>
    <w:unhideWhenUsed/>
    <w:rsid w:val="001E2451"/>
    <w:rPr>
      <w:vertAlign w:val="superscript"/>
    </w:rPr>
  </w:style>
  <w:style w:type="table" w:styleId="Tabelaclssica2">
    <w:name w:val="Table Classic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1E2451"/>
    <w:pPr>
      <w:spacing w:after="0" w:line="288" w:lineRule="auto"/>
      <w:ind w:left="240" w:hanging="240"/>
      <w:jc w:val="both"/>
    </w:pPr>
    <w:rPr>
      <w:rFonts w:asciiTheme="minorHAnsi" w:eastAsia="Calibri" w:hAnsiTheme="minorHAnsi" w:cs="Calibri"/>
      <w:sz w:val="24"/>
      <w:lang w:eastAsia="pt-BR"/>
    </w:rPr>
  </w:style>
  <w:style w:type="table" w:styleId="GradeMdia3-nfase2">
    <w:name w:val="Medium Grid 3 Accent 2"/>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1C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AB2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AB2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AB2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AB2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E28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E286" w:themeFill="accent2" w:themeFillTint="7F"/>
      </w:tcPr>
    </w:tblStylePr>
  </w:style>
  <w:style w:type="table" w:styleId="GradeMdia3-nfase3">
    <w:name w:val="Medium Grid 3 Accent 3"/>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F3C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9C42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9C42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9C42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9C42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E78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E78A" w:themeFill="accent3" w:themeFillTint="7F"/>
      </w:tcPr>
    </w:tblStylePr>
  </w:style>
  <w:style w:type="table" w:styleId="GradeMdia3-nfase4">
    <w:name w:val="Medium Grid 3 Accent 4"/>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ListaClara-nfase2">
    <w:name w:val="Light List Accent 2"/>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8AAB28" w:themeColor="accent2"/>
        <w:left w:val="single" w:sz="8" w:space="0" w:color="8AAB28" w:themeColor="accent2"/>
        <w:bottom w:val="single" w:sz="8" w:space="0" w:color="8AAB28" w:themeColor="accent2"/>
        <w:right w:val="single" w:sz="8" w:space="0" w:color="8AAB28" w:themeColor="accent2"/>
      </w:tblBorders>
    </w:tblPr>
    <w:tblStylePr w:type="firstRow">
      <w:pPr>
        <w:spacing w:before="0" w:after="0" w:line="240" w:lineRule="auto"/>
      </w:pPr>
      <w:rPr>
        <w:b/>
        <w:bCs/>
        <w:color w:val="FFFFFF" w:themeColor="background1"/>
      </w:rPr>
      <w:tblPr/>
      <w:tcPr>
        <w:shd w:val="clear" w:color="auto" w:fill="8AAB28" w:themeFill="accent2"/>
      </w:tcPr>
    </w:tblStylePr>
    <w:tblStylePr w:type="lastRow">
      <w:pPr>
        <w:spacing w:before="0" w:after="0" w:line="240" w:lineRule="auto"/>
      </w:pPr>
      <w:rPr>
        <w:b/>
        <w:bCs/>
      </w:rPr>
      <w:tblPr/>
      <w:tcPr>
        <w:tcBorders>
          <w:top w:val="double" w:sz="6" w:space="0" w:color="8AAB28" w:themeColor="accent2"/>
          <w:left w:val="single" w:sz="8" w:space="0" w:color="8AAB28" w:themeColor="accent2"/>
          <w:bottom w:val="single" w:sz="8" w:space="0" w:color="8AAB28" w:themeColor="accent2"/>
          <w:right w:val="single" w:sz="8" w:space="0" w:color="8AAB28" w:themeColor="accent2"/>
        </w:tcBorders>
      </w:tcPr>
    </w:tblStylePr>
    <w:tblStylePr w:type="firstCol">
      <w:rPr>
        <w:b/>
        <w:bCs/>
      </w:rPr>
    </w:tblStylePr>
    <w:tblStylePr w:type="lastCol">
      <w:rPr>
        <w:b/>
        <w:bCs/>
      </w:rPr>
    </w:tblStylePr>
    <w:tblStylePr w:type="band1Vert">
      <w:tblPr/>
      <w:tcPr>
        <w:tcBorders>
          <w:top w:val="single" w:sz="8" w:space="0" w:color="8AAB28" w:themeColor="accent2"/>
          <w:left w:val="single" w:sz="8" w:space="0" w:color="8AAB28" w:themeColor="accent2"/>
          <w:bottom w:val="single" w:sz="8" w:space="0" w:color="8AAB28" w:themeColor="accent2"/>
          <w:right w:val="single" w:sz="8" w:space="0" w:color="8AAB28" w:themeColor="accent2"/>
        </w:tcBorders>
      </w:tcPr>
    </w:tblStylePr>
    <w:tblStylePr w:type="band1Horz">
      <w:tblPr/>
      <w:tcPr>
        <w:tcBorders>
          <w:top w:val="single" w:sz="8" w:space="0" w:color="8AAB28" w:themeColor="accent2"/>
          <w:left w:val="single" w:sz="8" w:space="0" w:color="8AAB28" w:themeColor="accent2"/>
          <w:bottom w:val="single" w:sz="8" w:space="0" w:color="8AAB28" w:themeColor="accent2"/>
          <w:right w:val="single" w:sz="8" w:space="0" w:color="8AAB28" w:themeColor="accent2"/>
        </w:tcBorders>
      </w:tcPr>
    </w:tblStylePr>
  </w:style>
  <w:style w:type="table" w:styleId="GradeMdia3-nfase6">
    <w:name w:val="Medium Grid 3 Accent 6"/>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sid w:val="001E2451"/>
    <w:rPr>
      <w:color w:val="808080"/>
    </w:rPr>
  </w:style>
  <w:style w:type="paragraph" w:styleId="Sumrio5">
    <w:name w:val="toc 5"/>
    <w:basedOn w:val="Sumrio4"/>
    <w:uiPriority w:val="39"/>
    <w:rsid w:val="001E2451"/>
    <w:pPr>
      <w:tabs>
        <w:tab w:val="clear" w:pos="1985"/>
        <w:tab w:val="left" w:pos="2268"/>
      </w:tabs>
      <w:ind w:left="2268" w:hanging="1559"/>
    </w:pPr>
    <w:rPr>
      <w:noProof/>
    </w:rPr>
  </w:style>
  <w:style w:type="paragraph" w:styleId="Numerada3">
    <w:name w:val="List Number 3"/>
    <w:basedOn w:val="Normal"/>
    <w:uiPriority w:val="99"/>
    <w:semiHidden/>
    <w:unhideWhenUsed/>
    <w:rsid w:val="001E2451"/>
    <w:pPr>
      <w:numPr>
        <w:numId w:val="20"/>
      </w:numPr>
      <w:spacing w:after="0" w:line="288" w:lineRule="auto"/>
      <w:contextualSpacing/>
      <w:jc w:val="both"/>
    </w:pPr>
    <w:rPr>
      <w:rFonts w:asciiTheme="minorHAnsi" w:eastAsia="Calibri" w:hAnsiTheme="minorHAnsi" w:cs="Calibri"/>
      <w:sz w:val="24"/>
      <w:lang w:eastAsia="pt-BR"/>
    </w:rPr>
  </w:style>
  <w:style w:type="table" w:styleId="ListaClara-nfase3">
    <w:name w:val="Light List Accent 3"/>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9C423" w:themeColor="accent3"/>
        <w:left w:val="single" w:sz="8" w:space="0" w:color="C9C423" w:themeColor="accent3"/>
        <w:bottom w:val="single" w:sz="8" w:space="0" w:color="C9C423" w:themeColor="accent3"/>
        <w:right w:val="single" w:sz="8" w:space="0" w:color="C9C423" w:themeColor="accent3"/>
      </w:tblBorders>
    </w:tblPr>
    <w:tblStylePr w:type="firstRow">
      <w:pPr>
        <w:spacing w:before="0" w:after="0" w:line="240" w:lineRule="auto"/>
      </w:pPr>
      <w:rPr>
        <w:b/>
        <w:bCs/>
        <w:color w:val="FFFFFF" w:themeColor="background1"/>
      </w:rPr>
      <w:tblPr/>
      <w:tcPr>
        <w:shd w:val="clear" w:color="auto" w:fill="C9C423" w:themeFill="accent3"/>
      </w:tcPr>
    </w:tblStylePr>
    <w:tblStylePr w:type="lastRow">
      <w:pPr>
        <w:spacing w:before="0" w:after="0" w:line="240" w:lineRule="auto"/>
      </w:pPr>
      <w:rPr>
        <w:b/>
        <w:bCs/>
      </w:rPr>
      <w:tblPr/>
      <w:tcPr>
        <w:tcBorders>
          <w:top w:val="double" w:sz="6" w:space="0" w:color="C9C423" w:themeColor="accent3"/>
          <w:left w:val="single" w:sz="8" w:space="0" w:color="C9C423" w:themeColor="accent3"/>
          <w:bottom w:val="single" w:sz="8" w:space="0" w:color="C9C423" w:themeColor="accent3"/>
          <w:right w:val="single" w:sz="8" w:space="0" w:color="C9C423" w:themeColor="accent3"/>
        </w:tcBorders>
      </w:tcPr>
    </w:tblStylePr>
    <w:tblStylePr w:type="firstCol">
      <w:rPr>
        <w:b/>
        <w:bCs/>
      </w:rPr>
    </w:tblStylePr>
    <w:tblStylePr w:type="lastCol">
      <w:rPr>
        <w:b/>
        <w:bCs/>
      </w:rPr>
    </w:tblStylePr>
    <w:tblStylePr w:type="band1Vert">
      <w:tblPr/>
      <w:tcPr>
        <w:tcBorders>
          <w:top w:val="single" w:sz="8" w:space="0" w:color="C9C423" w:themeColor="accent3"/>
          <w:left w:val="single" w:sz="8" w:space="0" w:color="C9C423" w:themeColor="accent3"/>
          <w:bottom w:val="single" w:sz="8" w:space="0" w:color="C9C423" w:themeColor="accent3"/>
          <w:right w:val="single" w:sz="8" w:space="0" w:color="C9C423" w:themeColor="accent3"/>
        </w:tcBorders>
      </w:tcPr>
    </w:tblStylePr>
    <w:tblStylePr w:type="band1Horz">
      <w:tblPr/>
      <w:tcPr>
        <w:tcBorders>
          <w:top w:val="single" w:sz="8" w:space="0" w:color="C9C423" w:themeColor="accent3"/>
          <w:left w:val="single" w:sz="8" w:space="0" w:color="C9C423" w:themeColor="accent3"/>
          <w:bottom w:val="single" w:sz="8" w:space="0" w:color="C9C423" w:themeColor="accent3"/>
          <w:right w:val="single" w:sz="8" w:space="0" w:color="C9C423" w:themeColor="accent3"/>
        </w:tcBorders>
      </w:tcPr>
    </w:tblStylePr>
  </w:style>
  <w:style w:type="table" w:styleId="ListaClara-nfase4">
    <w:name w:val="Light List Accent 4"/>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aClara-nfase6">
    <w:name w:val="Light List Accent 6"/>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D8820" w:themeFill="accent2" w:themeFillShade="CC"/>
      </w:tcPr>
    </w:tblStylePr>
    <w:tblStylePr w:type="lastRow">
      <w:rPr>
        <w:b/>
        <w:bCs/>
        <w:color w:val="6D882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D9FFEA" w:themeFill="accent1" w:themeFillTint="19"/>
    </w:tcPr>
    <w:tblStylePr w:type="firstRow">
      <w:rPr>
        <w:b/>
        <w:bCs/>
        <w:color w:val="FFFFFF" w:themeColor="background1"/>
      </w:rPr>
      <w:tblPr/>
      <w:tcPr>
        <w:tcBorders>
          <w:bottom w:val="single" w:sz="12" w:space="0" w:color="FFFFFF" w:themeColor="background1"/>
        </w:tcBorders>
        <w:shd w:val="clear" w:color="auto" w:fill="6D8820" w:themeFill="accent2" w:themeFillShade="CC"/>
      </w:tcPr>
    </w:tblStylePr>
    <w:tblStylePr w:type="lastRow">
      <w:rPr>
        <w:b/>
        <w:bCs/>
        <w:color w:val="6D882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FCA" w:themeFill="accent1" w:themeFillTint="3F"/>
      </w:tcPr>
    </w:tblStylePr>
    <w:tblStylePr w:type="band1Horz">
      <w:tblPr/>
      <w:tcPr>
        <w:shd w:val="clear" w:color="auto" w:fill="B3FFD4" w:themeFill="accent1" w:themeFillTint="33"/>
      </w:tcPr>
    </w:tblStylePr>
  </w:style>
  <w:style w:type="table" w:styleId="ListaColorida-nfase3">
    <w:name w:val="Colorful List Accent 3"/>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BFAE8"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3C5" w:themeFill="accent3" w:themeFillTint="3F"/>
      </w:tcPr>
    </w:tblStylePr>
    <w:tblStylePr w:type="band1Horz">
      <w:tblPr/>
      <w:tcPr>
        <w:shd w:val="clear" w:color="auto" w:fill="F7F5D0" w:themeFill="accent3" w:themeFillTint="33"/>
      </w:tcPr>
    </w:tblStylePr>
  </w:style>
  <w:style w:type="paragraph" w:styleId="Sumrio6">
    <w:name w:val="toc 6"/>
    <w:basedOn w:val="Sumrio5"/>
    <w:uiPriority w:val="39"/>
    <w:rsid w:val="001E2451"/>
    <w:pPr>
      <w:tabs>
        <w:tab w:val="clear" w:pos="2268"/>
        <w:tab w:val="left" w:pos="2552"/>
      </w:tabs>
      <w:ind w:left="2552" w:hanging="1843"/>
    </w:pPr>
  </w:style>
  <w:style w:type="paragraph" w:styleId="CabealhodoSumrio">
    <w:name w:val="TOC Heading"/>
    <w:basedOn w:val="Ttulo1"/>
    <w:next w:val="Normal"/>
    <w:uiPriority w:val="39"/>
    <w:unhideWhenUsed/>
    <w:qFormat/>
    <w:rsid w:val="001E2451"/>
    <w:pPr>
      <w:keepNext w:val="0"/>
      <w:keepLines/>
      <w:spacing w:line="259" w:lineRule="auto"/>
      <w:ind w:left="709" w:hanging="709"/>
      <w:jc w:val="both"/>
      <w:outlineLvl w:val="9"/>
    </w:pPr>
    <w:rPr>
      <w:rFonts w:asciiTheme="majorHAnsi" w:eastAsiaTheme="majorEastAsia" w:hAnsiTheme="majorHAnsi" w:cstheme="majorBidi"/>
      <w:b w:val="0"/>
      <w:bCs/>
      <w:caps/>
      <w:color w:val="00612B" w:themeColor="accent1" w:themeShade="BF"/>
      <w:sz w:val="24"/>
      <w:szCs w:val="22"/>
      <w:lang w:val="pt-BR"/>
    </w:rPr>
  </w:style>
  <w:style w:type="character" w:styleId="HiperlinkVisitado">
    <w:name w:val="FollowedHyperlink"/>
    <w:basedOn w:val="Fontepargpadro"/>
    <w:uiPriority w:val="99"/>
    <w:semiHidden/>
    <w:unhideWhenUsed/>
    <w:rsid w:val="001E2451"/>
    <w:rPr>
      <w:color w:val="800080"/>
      <w:u w:val="single"/>
    </w:rPr>
  </w:style>
  <w:style w:type="paragraph" w:styleId="Numerada4">
    <w:name w:val="List Number 4"/>
    <w:basedOn w:val="Normal"/>
    <w:uiPriority w:val="99"/>
    <w:semiHidden/>
    <w:unhideWhenUsed/>
    <w:rsid w:val="001E2451"/>
    <w:pPr>
      <w:numPr>
        <w:numId w:val="21"/>
      </w:numPr>
      <w:spacing w:after="0" w:line="288" w:lineRule="auto"/>
      <w:contextualSpacing/>
      <w:jc w:val="both"/>
    </w:pPr>
    <w:rPr>
      <w:rFonts w:asciiTheme="minorHAnsi" w:eastAsia="Calibri" w:hAnsiTheme="minorHAnsi" w:cs="Calibri"/>
      <w:sz w:val="24"/>
      <w:lang w:eastAsia="pt-BR"/>
    </w:rPr>
  </w:style>
  <w:style w:type="paragraph" w:customStyle="1" w:styleId="Bullets">
    <w:name w:val="Bullets"/>
    <w:basedOn w:val="Normal"/>
    <w:autoRedefine/>
    <w:rsid w:val="001E2451"/>
    <w:pPr>
      <w:numPr>
        <w:numId w:val="26"/>
      </w:numPr>
      <w:spacing w:after="0" w:line="288" w:lineRule="auto"/>
      <w:ind w:left="1418" w:hanging="709"/>
      <w:jc w:val="both"/>
    </w:pPr>
    <w:rPr>
      <w:rFonts w:asciiTheme="minorHAnsi" w:eastAsia="Calibri" w:hAnsiTheme="minorHAnsi" w:cs="Calibri"/>
      <w:sz w:val="24"/>
      <w:lang w:eastAsia="pt-BR"/>
    </w:rPr>
  </w:style>
  <w:style w:type="paragraph" w:customStyle="1" w:styleId="AlneasLetras">
    <w:name w:val="Alíneas (Letras)"/>
    <w:basedOn w:val="Normal"/>
    <w:rsid w:val="001E2451"/>
    <w:pPr>
      <w:numPr>
        <w:numId w:val="25"/>
      </w:numPr>
      <w:spacing w:after="0" w:line="288" w:lineRule="auto"/>
      <w:jc w:val="both"/>
    </w:pPr>
    <w:rPr>
      <w:rFonts w:asciiTheme="minorHAnsi" w:eastAsia="Calibri" w:hAnsiTheme="minorHAnsi" w:cs="Calibri"/>
      <w:sz w:val="24"/>
      <w:lang w:eastAsia="pt-BR"/>
    </w:rPr>
  </w:style>
  <w:style w:type="paragraph" w:customStyle="1" w:styleId="AlneasNmero">
    <w:name w:val="Alíneas (Número)"/>
    <w:basedOn w:val="Normal"/>
    <w:rsid w:val="001E2451"/>
    <w:pPr>
      <w:numPr>
        <w:numId w:val="23"/>
      </w:numPr>
      <w:spacing w:after="0" w:line="288" w:lineRule="auto"/>
      <w:jc w:val="both"/>
    </w:pPr>
    <w:rPr>
      <w:rFonts w:asciiTheme="minorHAnsi" w:eastAsia="Calibri" w:hAnsiTheme="minorHAnsi" w:cs="Calibri"/>
      <w:sz w:val="24"/>
      <w:lang w:eastAsia="pt-BR"/>
    </w:rPr>
  </w:style>
  <w:style w:type="paragraph" w:customStyle="1" w:styleId="TtuloCentralizado">
    <w:name w:val="Título Centralizado"/>
    <w:basedOn w:val="Normal"/>
    <w:rsid w:val="001E2451"/>
    <w:pPr>
      <w:spacing w:after="0" w:line="288" w:lineRule="auto"/>
      <w:jc w:val="center"/>
    </w:pPr>
    <w:rPr>
      <w:rFonts w:asciiTheme="minorHAnsi" w:eastAsia="Calibri" w:hAnsiTheme="minorHAnsi" w:cs="Calibri"/>
      <w:b/>
      <w:caps/>
      <w:sz w:val="24"/>
      <w:lang w:eastAsia="pt-BR"/>
    </w:rPr>
  </w:style>
  <w:style w:type="paragraph" w:customStyle="1" w:styleId="Timbre">
    <w:name w:val="Timbre"/>
    <w:basedOn w:val="Normal"/>
    <w:rsid w:val="001E2451"/>
    <w:pPr>
      <w:spacing w:after="0" w:line="240" w:lineRule="auto"/>
      <w:jc w:val="right"/>
    </w:pPr>
    <w:rPr>
      <w:rFonts w:asciiTheme="minorHAnsi" w:eastAsia="Calibri" w:hAnsiTheme="minorHAnsi" w:cs="Calibri"/>
      <w:sz w:val="14"/>
      <w:szCs w:val="14"/>
      <w:lang w:eastAsia="pt-BR"/>
    </w:rPr>
  </w:style>
  <w:style w:type="paragraph" w:customStyle="1" w:styleId="Logotipo">
    <w:name w:val="Logotipo"/>
    <w:basedOn w:val="Cabealho"/>
    <w:link w:val="LogotipoChar"/>
    <w:rsid w:val="001E2451"/>
    <w:pPr>
      <w:tabs>
        <w:tab w:val="clear" w:pos="4252"/>
        <w:tab w:val="clear" w:pos="8504"/>
        <w:tab w:val="left" w:pos="2300"/>
        <w:tab w:val="right" w:pos="9357"/>
      </w:tabs>
      <w:spacing w:before="140"/>
    </w:pPr>
    <w:rPr>
      <w:rFonts w:asciiTheme="minorHAnsi" w:eastAsia="Calibri" w:hAnsiTheme="minorHAnsi" w:cstheme="minorHAnsi"/>
      <w:noProof/>
      <w:sz w:val="16"/>
      <w:szCs w:val="18"/>
      <w:lang w:eastAsia="pt-BR"/>
    </w:rPr>
  </w:style>
  <w:style w:type="paragraph" w:customStyle="1" w:styleId="Endereamento">
    <w:name w:val="Endereçamento"/>
    <w:basedOn w:val="Normal"/>
    <w:link w:val="EndereamentoChar"/>
    <w:rsid w:val="001E2451"/>
    <w:pPr>
      <w:spacing w:after="0" w:line="288" w:lineRule="auto"/>
      <w:jc w:val="both"/>
    </w:pPr>
    <w:rPr>
      <w:rFonts w:asciiTheme="minorHAnsi" w:eastAsia="Calibri" w:hAnsiTheme="minorHAnsi" w:cs="Calibri"/>
      <w:b/>
      <w:sz w:val="24"/>
      <w:lang w:eastAsia="pt-BR"/>
    </w:rPr>
  </w:style>
  <w:style w:type="character" w:customStyle="1" w:styleId="LogotipoChar">
    <w:name w:val="Logotipo Char"/>
    <w:basedOn w:val="CabealhoChar"/>
    <w:link w:val="Logotipo"/>
    <w:rsid w:val="001E2451"/>
    <w:rPr>
      <w:rFonts w:asciiTheme="minorHAnsi" w:eastAsia="Calibri" w:hAnsiTheme="minorHAnsi" w:cstheme="minorHAnsi"/>
      <w:noProof/>
      <w:sz w:val="16"/>
      <w:szCs w:val="18"/>
      <w:lang w:eastAsia="pt-BR"/>
    </w:rPr>
  </w:style>
  <w:style w:type="character" w:customStyle="1" w:styleId="EndereamentoChar">
    <w:name w:val="Endereçamento Char"/>
    <w:basedOn w:val="Fontepargpadro"/>
    <w:link w:val="Endereamento"/>
    <w:rsid w:val="001E2451"/>
    <w:rPr>
      <w:rFonts w:asciiTheme="minorHAnsi" w:eastAsia="Calibri" w:hAnsiTheme="minorHAnsi" w:cs="Calibri"/>
      <w:b/>
      <w:sz w:val="24"/>
      <w:lang w:eastAsia="pt-BR"/>
    </w:rPr>
  </w:style>
  <w:style w:type="numbering" w:styleId="111111">
    <w:name w:val="Outline List 2"/>
    <w:basedOn w:val="Semlista"/>
    <w:uiPriority w:val="99"/>
    <w:semiHidden/>
    <w:unhideWhenUsed/>
    <w:rsid w:val="001E2451"/>
    <w:pPr>
      <w:numPr>
        <w:numId w:val="11"/>
      </w:numPr>
    </w:pPr>
  </w:style>
  <w:style w:type="numbering" w:styleId="1ai">
    <w:name w:val="Outline List 1"/>
    <w:basedOn w:val="Semlista"/>
    <w:uiPriority w:val="99"/>
    <w:semiHidden/>
    <w:unhideWhenUsed/>
    <w:rsid w:val="001E2451"/>
    <w:pPr>
      <w:numPr>
        <w:numId w:val="12"/>
      </w:numPr>
    </w:pPr>
  </w:style>
  <w:style w:type="character" w:styleId="AcrnimoHTML">
    <w:name w:val="HTML Acronym"/>
    <w:basedOn w:val="Fontepargpadro"/>
    <w:uiPriority w:val="99"/>
    <w:semiHidden/>
    <w:unhideWhenUsed/>
    <w:rsid w:val="001E2451"/>
  </w:style>
  <w:style w:type="character" w:customStyle="1" w:styleId="Hashtag1">
    <w:name w:val="Hashtag1"/>
    <w:basedOn w:val="Fontepargpadro"/>
    <w:uiPriority w:val="99"/>
    <w:semiHidden/>
    <w:unhideWhenUsed/>
    <w:rsid w:val="001E2451"/>
    <w:rPr>
      <w:color w:val="2B579A"/>
      <w:shd w:val="clear" w:color="auto" w:fill="E1DFDD"/>
    </w:rPr>
  </w:style>
  <w:style w:type="character" w:customStyle="1" w:styleId="HiperlinkInteligente1">
    <w:name w:val="Hiperlink Inteligente1"/>
    <w:basedOn w:val="Fontepargpadro"/>
    <w:uiPriority w:val="99"/>
    <w:semiHidden/>
    <w:unhideWhenUsed/>
    <w:rsid w:val="001E2451"/>
    <w:rPr>
      <w:u w:val="dotted"/>
    </w:rPr>
  </w:style>
  <w:style w:type="paragraph" w:styleId="ndicedeilustraes">
    <w:name w:val="table of figures"/>
    <w:basedOn w:val="Normal"/>
    <w:next w:val="Normal"/>
    <w:uiPriority w:val="99"/>
    <w:semiHidden/>
    <w:unhideWhenUsed/>
    <w:rsid w:val="001E2451"/>
    <w:pPr>
      <w:spacing w:after="0" w:line="288" w:lineRule="auto"/>
      <w:jc w:val="both"/>
    </w:pPr>
    <w:rPr>
      <w:rFonts w:asciiTheme="minorHAnsi" w:eastAsia="Calibri" w:hAnsiTheme="minorHAnsi" w:cs="Calibri"/>
      <w:sz w:val="24"/>
      <w:lang w:eastAsia="pt-BR"/>
    </w:rPr>
  </w:style>
  <w:style w:type="table" w:styleId="ListaColorida-nfase4">
    <w:name w:val="Colorful List Accent 4"/>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A09C1C" w:themeFill="accent3" w:themeFillShade="CC"/>
      </w:tcPr>
    </w:tblStylePr>
    <w:tblStylePr w:type="lastRow">
      <w:rPr>
        <w:b/>
        <w:bCs/>
        <w:color w:val="A09C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aColorida-nfase6">
    <w:name w:val="Colorful List Accent 6"/>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1E2451"/>
    <w:pPr>
      <w:spacing w:after="120" w:line="288" w:lineRule="auto"/>
      <w:ind w:left="566"/>
      <w:contextualSpacing/>
      <w:jc w:val="both"/>
    </w:pPr>
    <w:rPr>
      <w:rFonts w:asciiTheme="minorHAnsi" w:eastAsia="Calibri" w:hAnsiTheme="minorHAnsi" w:cs="Calibri"/>
      <w:sz w:val="24"/>
      <w:lang w:eastAsia="pt-BR"/>
    </w:rPr>
  </w:style>
  <w:style w:type="paragraph" w:styleId="Listadecontinuao4">
    <w:name w:val="List Continue 4"/>
    <w:basedOn w:val="Normal"/>
    <w:uiPriority w:val="99"/>
    <w:semiHidden/>
    <w:unhideWhenUsed/>
    <w:rsid w:val="001E2451"/>
    <w:pPr>
      <w:spacing w:after="120" w:line="288" w:lineRule="auto"/>
      <w:ind w:left="1132"/>
      <w:contextualSpacing/>
      <w:jc w:val="both"/>
    </w:pPr>
    <w:rPr>
      <w:rFonts w:asciiTheme="minorHAnsi" w:eastAsia="Calibri" w:hAnsiTheme="minorHAnsi" w:cs="Calibri"/>
      <w:sz w:val="24"/>
      <w:lang w:eastAsia="pt-BR"/>
    </w:rPr>
  </w:style>
  <w:style w:type="paragraph" w:styleId="Listadecontinuao5">
    <w:name w:val="List Continue 5"/>
    <w:basedOn w:val="Normal"/>
    <w:uiPriority w:val="99"/>
    <w:semiHidden/>
    <w:unhideWhenUsed/>
    <w:rsid w:val="001E2451"/>
    <w:pPr>
      <w:spacing w:after="120" w:line="288" w:lineRule="auto"/>
      <w:ind w:left="1415"/>
      <w:contextualSpacing/>
      <w:jc w:val="both"/>
    </w:pPr>
    <w:rPr>
      <w:rFonts w:asciiTheme="minorHAnsi" w:eastAsia="Calibri" w:hAnsiTheme="minorHAnsi" w:cs="Calibri"/>
      <w:sz w:val="24"/>
      <w:lang w:eastAsia="pt-BR"/>
    </w:rPr>
  </w:style>
  <w:style w:type="table" w:styleId="ListaEscura">
    <w:name w:val="Dark List"/>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00823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01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12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12B" w:themeFill="accent1" w:themeFillShade="BF"/>
      </w:tcPr>
    </w:tblStylePr>
    <w:tblStylePr w:type="band1Vert">
      <w:tblPr/>
      <w:tcPr>
        <w:tcBorders>
          <w:top w:val="nil"/>
          <w:left w:val="nil"/>
          <w:bottom w:val="nil"/>
          <w:right w:val="nil"/>
          <w:insideH w:val="nil"/>
          <w:insideV w:val="nil"/>
        </w:tcBorders>
        <w:shd w:val="clear" w:color="auto" w:fill="00612B" w:themeFill="accent1" w:themeFillShade="BF"/>
      </w:tcPr>
    </w:tblStylePr>
    <w:tblStylePr w:type="band1Horz">
      <w:tblPr/>
      <w:tcPr>
        <w:tcBorders>
          <w:top w:val="nil"/>
          <w:left w:val="nil"/>
          <w:bottom w:val="nil"/>
          <w:right w:val="nil"/>
          <w:insideH w:val="nil"/>
          <w:insideV w:val="nil"/>
        </w:tcBorders>
        <w:shd w:val="clear" w:color="auto" w:fill="00612B" w:themeFill="accent1" w:themeFillShade="BF"/>
      </w:tcPr>
    </w:tblStylePr>
  </w:style>
  <w:style w:type="table" w:styleId="ListaEscura-nfase2">
    <w:name w:val="Dark List Accent 2"/>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8AAB2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551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7801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7801E" w:themeFill="accent2" w:themeFillShade="BF"/>
      </w:tcPr>
    </w:tblStylePr>
    <w:tblStylePr w:type="band1Vert">
      <w:tblPr/>
      <w:tcPr>
        <w:tcBorders>
          <w:top w:val="nil"/>
          <w:left w:val="nil"/>
          <w:bottom w:val="nil"/>
          <w:right w:val="nil"/>
          <w:insideH w:val="nil"/>
          <w:insideV w:val="nil"/>
        </w:tcBorders>
        <w:shd w:val="clear" w:color="auto" w:fill="67801E" w:themeFill="accent2" w:themeFillShade="BF"/>
      </w:tcPr>
    </w:tblStylePr>
    <w:tblStylePr w:type="band1Horz">
      <w:tblPr/>
      <w:tcPr>
        <w:tcBorders>
          <w:top w:val="nil"/>
          <w:left w:val="nil"/>
          <w:bottom w:val="nil"/>
          <w:right w:val="nil"/>
          <w:insideH w:val="nil"/>
          <w:insideV w:val="nil"/>
        </w:tcBorders>
        <w:shd w:val="clear" w:color="auto" w:fill="67801E" w:themeFill="accent2" w:themeFillShade="BF"/>
      </w:tcPr>
    </w:tblStylePr>
  </w:style>
  <w:style w:type="table" w:styleId="ListaEscura-nfase3">
    <w:name w:val="Dark List Accent 3"/>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C9C42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61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692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6921A" w:themeFill="accent3" w:themeFillShade="BF"/>
      </w:tcPr>
    </w:tblStylePr>
    <w:tblStylePr w:type="band1Vert">
      <w:tblPr/>
      <w:tcPr>
        <w:tcBorders>
          <w:top w:val="nil"/>
          <w:left w:val="nil"/>
          <w:bottom w:val="nil"/>
          <w:right w:val="nil"/>
          <w:insideH w:val="nil"/>
          <w:insideV w:val="nil"/>
        </w:tcBorders>
        <w:shd w:val="clear" w:color="auto" w:fill="96921A" w:themeFill="accent3" w:themeFillShade="BF"/>
      </w:tcPr>
    </w:tblStylePr>
    <w:tblStylePr w:type="band1Horz">
      <w:tblPr/>
      <w:tcPr>
        <w:tcBorders>
          <w:top w:val="nil"/>
          <w:left w:val="nil"/>
          <w:bottom w:val="nil"/>
          <w:right w:val="nil"/>
          <w:insideH w:val="nil"/>
          <w:insideV w:val="nil"/>
        </w:tcBorders>
        <w:shd w:val="clear" w:color="auto" w:fill="96921A" w:themeFill="accent3" w:themeFillShade="BF"/>
      </w:tcPr>
    </w:tblStylePr>
  </w:style>
  <w:style w:type="table" w:styleId="ListaEscura-nfase4">
    <w:name w:val="Dark List Accent 4"/>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aEscura-nfase6">
    <w:name w:val="Dark List Accent 6"/>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00823A" w:themeColor="accent1"/>
        <w:bottom w:val="single" w:sz="8" w:space="0" w:color="00823A" w:themeColor="accent1"/>
      </w:tblBorders>
    </w:tblPr>
    <w:tblStylePr w:type="firstRow">
      <w:rPr>
        <w:rFonts w:asciiTheme="majorHAnsi" w:eastAsiaTheme="majorEastAsia" w:hAnsiTheme="majorHAnsi" w:cstheme="majorBidi"/>
      </w:rPr>
      <w:tblPr/>
      <w:tcPr>
        <w:tcBorders>
          <w:top w:val="nil"/>
          <w:bottom w:val="single" w:sz="8" w:space="0" w:color="00823A" w:themeColor="accent1"/>
        </w:tcBorders>
      </w:tcPr>
    </w:tblStylePr>
    <w:tblStylePr w:type="lastRow">
      <w:rPr>
        <w:b/>
        <w:bCs/>
        <w:color w:val="44546A" w:themeColor="text2"/>
      </w:rPr>
      <w:tblPr/>
      <w:tcPr>
        <w:tcBorders>
          <w:top w:val="single" w:sz="8" w:space="0" w:color="00823A" w:themeColor="accent1"/>
          <w:bottom w:val="single" w:sz="8" w:space="0" w:color="00823A" w:themeColor="accent1"/>
        </w:tcBorders>
      </w:tcPr>
    </w:tblStylePr>
    <w:tblStylePr w:type="firstCol">
      <w:rPr>
        <w:b/>
        <w:bCs/>
      </w:rPr>
    </w:tblStylePr>
    <w:tblStylePr w:type="lastCol">
      <w:rPr>
        <w:b/>
        <w:bCs/>
      </w:rPr>
      <w:tblPr/>
      <w:tcPr>
        <w:tcBorders>
          <w:top w:val="single" w:sz="8" w:space="0" w:color="00823A" w:themeColor="accent1"/>
          <w:bottom w:val="single" w:sz="8" w:space="0" w:color="00823A" w:themeColor="accent1"/>
        </w:tcBorders>
      </w:tcPr>
    </w:tblStylePr>
    <w:tblStylePr w:type="band1Vert">
      <w:tblPr/>
      <w:tcPr>
        <w:shd w:val="clear" w:color="auto" w:fill="A1FFCA" w:themeFill="accent1" w:themeFillTint="3F"/>
      </w:tcPr>
    </w:tblStylePr>
    <w:tblStylePr w:type="band1Horz">
      <w:tblPr/>
      <w:tcPr>
        <w:shd w:val="clear" w:color="auto" w:fill="A1FFCA" w:themeFill="accent1" w:themeFillTint="3F"/>
      </w:tcPr>
    </w:tblStylePr>
  </w:style>
  <w:style w:type="table" w:styleId="ListaMdia1-nfase2">
    <w:name w:val="Medium List 1 Accent 2"/>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8AAB28" w:themeColor="accent2"/>
        <w:bottom w:val="single" w:sz="8" w:space="0" w:color="8AAB28" w:themeColor="accent2"/>
      </w:tblBorders>
    </w:tblPr>
    <w:tblStylePr w:type="firstRow">
      <w:rPr>
        <w:rFonts w:asciiTheme="majorHAnsi" w:eastAsiaTheme="majorEastAsia" w:hAnsiTheme="majorHAnsi" w:cstheme="majorBidi"/>
      </w:rPr>
      <w:tblPr/>
      <w:tcPr>
        <w:tcBorders>
          <w:top w:val="nil"/>
          <w:bottom w:val="single" w:sz="8" w:space="0" w:color="8AAB28" w:themeColor="accent2"/>
        </w:tcBorders>
      </w:tcPr>
    </w:tblStylePr>
    <w:tblStylePr w:type="lastRow">
      <w:rPr>
        <w:b/>
        <w:bCs/>
        <w:color w:val="44546A" w:themeColor="text2"/>
      </w:rPr>
      <w:tblPr/>
      <w:tcPr>
        <w:tcBorders>
          <w:top w:val="single" w:sz="8" w:space="0" w:color="8AAB28" w:themeColor="accent2"/>
          <w:bottom w:val="single" w:sz="8" w:space="0" w:color="8AAB28" w:themeColor="accent2"/>
        </w:tcBorders>
      </w:tcPr>
    </w:tblStylePr>
    <w:tblStylePr w:type="firstCol">
      <w:rPr>
        <w:b/>
        <w:bCs/>
      </w:rPr>
    </w:tblStylePr>
    <w:tblStylePr w:type="lastCol">
      <w:rPr>
        <w:b/>
        <w:bCs/>
      </w:rPr>
      <w:tblPr/>
      <w:tcPr>
        <w:tcBorders>
          <w:top w:val="single" w:sz="8" w:space="0" w:color="8AAB28" w:themeColor="accent2"/>
          <w:bottom w:val="single" w:sz="8" w:space="0" w:color="8AAB28" w:themeColor="accent2"/>
        </w:tcBorders>
      </w:tcPr>
    </w:tblStylePr>
    <w:tblStylePr w:type="band1Vert">
      <w:tblPr/>
      <w:tcPr>
        <w:shd w:val="clear" w:color="auto" w:fill="E5F1C3" w:themeFill="accent2" w:themeFillTint="3F"/>
      </w:tcPr>
    </w:tblStylePr>
    <w:tblStylePr w:type="band1Horz">
      <w:tblPr/>
      <w:tcPr>
        <w:shd w:val="clear" w:color="auto" w:fill="E5F1C3" w:themeFill="accent2" w:themeFillTint="3F"/>
      </w:tcPr>
    </w:tblStylePr>
  </w:style>
  <w:style w:type="table" w:styleId="ListaMdia1-nfase3">
    <w:name w:val="Medium List 1 Accent 3"/>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C9C423" w:themeColor="accent3"/>
        <w:bottom w:val="single" w:sz="8" w:space="0" w:color="C9C423" w:themeColor="accent3"/>
      </w:tblBorders>
    </w:tblPr>
    <w:tblStylePr w:type="firstRow">
      <w:rPr>
        <w:rFonts w:asciiTheme="majorHAnsi" w:eastAsiaTheme="majorEastAsia" w:hAnsiTheme="majorHAnsi" w:cstheme="majorBidi"/>
      </w:rPr>
      <w:tblPr/>
      <w:tcPr>
        <w:tcBorders>
          <w:top w:val="nil"/>
          <w:bottom w:val="single" w:sz="8" w:space="0" w:color="C9C423" w:themeColor="accent3"/>
        </w:tcBorders>
      </w:tcPr>
    </w:tblStylePr>
    <w:tblStylePr w:type="lastRow">
      <w:rPr>
        <w:b/>
        <w:bCs/>
        <w:color w:val="44546A" w:themeColor="text2"/>
      </w:rPr>
      <w:tblPr/>
      <w:tcPr>
        <w:tcBorders>
          <w:top w:val="single" w:sz="8" w:space="0" w:color="C9C423" w:themeColor="accent3"/>
          <w:bottom w:val="single" w:sz="8" w:space="0" w:color="C9C423" w:themeColor="accent3"/>
        </w:tcBorders>
      </w:tcPr>
    </w:tblStylePr>
    <w:tblStylePr w:type="firstCol">
      <w:rPr>
        <w:b/>
        <w:bCs/>
      </w:rPr>
    </w:tblStylePr>
    <w:tblStylePr w:type="lastCol">
      <w:rPr>
        <w:b/>
        <w:bCs/>
      </w:rPr>
      <w:tblPr/>
      <w:tcPr>
        <w:tcBorders>
          <w:top w:val="single" w:sz="8" w:space="0" w:color="C9C423" w:themeColor="accent3"/>
          <w:bottom w:val="single" w:sz="8" w:space="0" w:color="C9C423" w:themeColor="accent3"/>
        </w:tcBorders>
      </w:tcPr>
    </w:tblStylePr>
    <w:tblStylePr w:type="band1Vert">
      <w:tblPr/>
      <w:tcPr>
        <w:shd w:val="clear" w:color="auto" w:fill="F5F3C5" w:themeFill="accent3" w:themeFillTint="3F"/>
      </w:tcPr>
    </w:tblStylePr>
    <w:tblStylePr w:type="band1Horz">
      <w:tblPr/>
      <w:tcPr>
        <w:shd w:val="clear" w:color="auto" w:fill="F5F3C5" w:themeFill="accent3" w:themeFillTint="3F"/>
      </w:tcPr>
    </w:tblStylePr>
  </w:style>
  <w:style w:type="table" w:styleId="ListaMdia1-nfase4">
    <w:name w:val="Medium List 1 Accent 4"/>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aMdia1-nfase6">
    <w:name w:val="Medium List 1 Accent 6"/>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00823A" w:themeColor="accent1"/>
        <w:left w:val="single" w:sz="8" w:space="0" w:color="00823A" w:themeColor="accent1"/>
        <w:bottom w:val="single" w:sz="8" w:space="0" w:color="00823A" w:themeColor="accent1"/>
        <w:right w:val="single" w:sz="8" w:space="0" w:color="00823A" w:themeColor="accent1"/>
      </w:tblBorders>
    </w:tblPr>
    <w:tblStylePr w:type="firstRow">
      <w:rPr>
        <w:sz w:val="24"/>
        <w:szCs w:val="24"/>
      </w:rPr>
      <w:tblPr/>
      <w:tcPr>
        <w:tcBorders>
          <w:top w:val="nil"/>
          <w:left w:val="nil"/>
          <w:bottom w:val="single" w:sz="24" w:space="0" w:color="00823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23A" w:themeColor="accent1"/>
          <w:insideH w:val="nil"/>
          <w:insideV w:val="nil"/>
        </w:tcBorders>
        <w:shd w:val="clear" w:color="auto" w:fill="FFFFFF" w:themeFill="background1"/>
      </w:tcPr>
    </w:tblStylePr>
    <w:tblStylePr w:type="lastCol">
      <w:tblPr/>
      <w:tcPr>
        <w:tcBorders>
          <w:top w:val="nil"/>
          <w:left w:val="single" w:sz="8" w:space="0" w:color="00823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FCA" w:themeFill="accent1" w:themeFillTint="3F"/>
      </w:tcPr>
    </w:tblStylePr>
    <w:tblStylePr w:type="band1Horz">
      <w:tblPr/>
      <w:tcPr>
        <w:tcBorders>
          <w:top w:val="nil"/>
          <w:bottom w:val="nil"/>
          <w:insideH w:val="nil"/>
          <w:insideV w:val="nil"/>
        </w:tcBorders>
        <w:shd w:val="clear" w:color="auto" w:fill="A1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8AAB28" w:themeColor="accent2"/>
        <w:left w:val="single" w:sz="8" w:space="0" w:color="8AAB28" w:themeColor="accent2"/>
        <w:bottom w:val="single" w:sz="8" w:space="0" w:color="8AAB28" w:themeColor="accent2"/>
        <w:right w:val="single" w:sz="8" w:space="0" w:color="8AAB28" w:themeColor="accent2"/>
      </w:tblBorders>
    </w:tblPr>
    <w:tblStylePr w:type="firstRow">
      <w:rPr>
        <w:sz w:val="24"/>
        <w:szCs w:val="24"/>
      </w:rPr>
      <w:tblPr/>
      <w:tcPr>
        <w:tcBorders>
          <w:top w:val="nil"/>
          <w:left w:val="nil"/>
          <w:bottom w:val="single" w:sz="24" w:space="0" w:color="8AAB2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AB28" w:themeColor="accent2"/>
          <w:insideH w:val="nil"/>
          <w:insideV w:val="nil"/>
        </w:tcBorders>
        <w:shd w:val="clear" w:color="auto" w:fill="FFFFFF" w:themeFill="background1"/>
      </w:tcPr>
    </w:tblStylePr>
    <w:tblStylePr w:type="lastCol">
      <w:tblPr/>
      <w:tcPr>
        <w:tcBorders>
          <w:top w:val="nil"/>
          <w:left w:val="single" w:sz="8" w:space="0" w:color="8AAB2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1C3" w:themeFill="accent2" w:themeFillTint="3F"/>
      </w:tcPr>
    </w:tblStylePr>
    <w:tblStylePr w:type="band1Horz">
      <w:tblPr/>
      <w:tcPr>
        <w:tcBorders>
          <w:top w:val="nil"/>
          <w:bottom w:val="nil"/>
          <w:insideH w:val="nil"/>
          <w:insideV w:val="nil"/>
        </w:tcBorders>
        <w:shd w:val="clear" w:color="auto" w:fill="E5F1C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C9C423" w:themeColor="accent3"/>
        <w:left w:val="single" w:sz="8" w:space="0" w:color="C9C423" w:themeColor="accent3"/>
        <w:bottom w:val="single" w:sz="8" w:space="0" w:color="C9C423" w:themeColor="accent3"/>
        <w:right w:val="single" w:sz="8" w:space="0" w:color="C9C423" w:themeColor="accent3"/>
      </w:tblBorders>
    </w:tblPr>
    <w:tblStylePr w:type="firstRow">
      <w:rPr>
        <w:sz w:val="24"/>
        <w:szCs w:val="24"/>
      </w:rPr>
      <w:tblPr/>
      <w:tcPr>
        <w:tcBorders>
          <w:top w:val="nil"/>
          <w:left w:val="nil"/>
          <w:bottom w:val="single" w:sz="24" w:space="0" w:color="C9C42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9C423" w:themeColor="accent3"/>
          <w:insideH w:val="nil"/>
          <w:insideV w:val="nil"/>
        </w:tcBorders>
        <w:shd w:val="clear" w:color="auto" w:fill="FFFFFF" w:themeFill="background1"/>
      </w:tcPr>
    </w:tblStylePr>
    <w:tblStylePr w:type="lastCol">
      <w:tblPr/>
      <w:tcPr>
        <w:tcBorders>
          <w:top w:val="nil"/>
          <w:left w:val="single" w:sz="8" w:space="0" w:color="C9C42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3C5" w:themeFill="accent3" w:themeFillTint="3F"/>
      </w:tcPr>
    </w:tblStylePr>
    <w:tblStylePr w:type="band1Horz">
      <w:tblPr/>
      <w:tcPr>
        <w:tcBorders>
          <w:top w:val="nil"/>
          <w:bottom w:val="nil"/>
          <w:insideH w:val="nil"/>
          <w:insideV w:val="nil"/>
        </w:tcBorders>
        <w:shd w:val="clear" w:color="auto" w:fill="F5F3C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1E2451"/>
    <w:rPr>
      <w:color w:val="605E5C"/>
      <w:shd w:val="clear" w:color="auto" w:fill="E1DFDD"/>
    </w:rPr>
  </w:style>
  <w:style w:type="paragraph" w:styleId="Numerada5">
    <w:name w:val="List Number 5"/>
    <w:basedOn w:val="Normal"/>
    <w:uiPriority w:val="99"/>
    <w:semiHidden/>
    <w:unhideWhenUsed/>
    <w:rsid w:val="001E2451"/>
    <w:pPr>
      <w:numPr>
        <w:numId w:val="22"/>
      </w:numPr>
      <w:spacing w:after="0" w:line="288" w:lineRule="auto"/>
      <w:contextualSpacing/>
      <w:jc w:val="both"/>
    </w:pPr>
    <w:rPr>
      <w:rFonts w:asciiTheme="minorHAnsi" w:eastAsia="Calibri" w:hAnsiTheme="minorHAnsi" w:cs="Calibri"/>
      <w:sz w:val="24"/>
      <w:lang w:eastAsia="pt-BR"/>
    </w:rPr>
  </w:style>
  <w:style w:type="character" w:styleId="Nmerodelinha">
    <w:name w:val="line number"/>
    <w:basedOn w:val="Fontepargpadro"/>
    <w:uiPriority w:val="99"/>
    <w:semiHidden/>
    <w:unhideWhenUsed/>
    <w:rsid w:val="001E2451"/>
  </w:style>
  <w:style w:type="paragraph" w:styleId="Remissivo3">
    <w:name w:val="index 3"/>
    <w:basedOn w:val="Normal"/>
    <w:next w:val="Normal"/>
    <w:autoRedefine/>
    <w:uiPriority w:val="99"/>
    <w:semiHidden/>
    <w:unhideWhenUsed/>
    <w:rsid w:val="001E2451"/>
    <w:pPr>
      <w:spacing w:after="0" w:line="288" w:lineRule="auto"/>
      <w:ind w:left="720" w:hanging="240"/>
      <w:jc w:val="both"/>
    </w:pPr>
    <w:rPr>
      <w:rFonts w:asciiTheme="minorHAnsi" w:eastAsia="Calibri" w:hAnsiTheme="minorHAnsi" w:cs="Calibri"/>
      <w:sz w:val="24"/>
      <w:lang w:eastAsia="pt-BR"/>
    </w:rPr>
  </w:style>
  <w:style w:type="paragraph" w:styleId="Remissivo4">
    <w:name w:val="index 4"/>
    <w:basedOn w:val="Normal"/>
    <w:next w:val="Normal"/>
    <w:autoRedefine/>
    <w:uiPriority w:val="99"/>
    <w:semiHidden/>
    <w:unhideWhenUsed/>
    <w:rsid w:val="001E2451"/>
    <w:pPr>
      <w:spacing w:after="0" w:line="288" w:lineRule="auto"/>
      <w:ind w:left="960" w:hanging="240"/>
      <w:jc w:val="both"/>
    </w:pPr>
    <w:rPr>
      <w:rFonts w:asciiTheme="minorHAnsi" w:eastAsia="Calibri" w:hAnsiTheme="minorHAnsi" w:cs="Calibri"/>
      <w:sz w:val="24"/>
      <w:lang w:eastAsia="pt-BR"/>
    </w:rPr>
  </w:style>
  <w:style w:type="paragraph" w:styleId="Remissivo5">
    <w:name w:val="index 5"/>
    <w:basedOn w:val="Normal"/>
    <w:next w:val="Normal"/>
    <w:autoRedefine/>
    <w:uiPriority w:val="99"/>
    <w:semiHidden/>
    <w:unhideWhenUsed/>
    <w:rsid w:val="001E2451"/>
    <w:pPr>
      <w:spacing w:after="0" w:line="288" w:lineRule="auto"/>
      <w:ind w:left="1200" w:hanging="240"/>
      <w:jc w:val="both"/>
    </w:pPr>
    <w:rPr>
      <w:rFonts w:asciiTheme="minorHAnsi" w:eastAsia="Calibri" w:hAnsiTheme="minorHAnsi" w:cs="Calibri"/>
      <w:sz w:val="24"/>
      <w:lang w:eastAsia="pt-BR"/>
    </w:rPr>
  </w:style>
  <w:style w:type="paragraph" w:styleId="Remissivo6">
    <w:name w:val="index 6"/>
    <w:basedOn w:val="Normal"/>
    <w:next w:val="Normal"/>
    <w:autoRedefine/>
    <w:uiPriority w:val="99"/>
    <w:semiHidden/>
    <w:unhideWhenUsed/>
    <w:rsid w:val="001E2451"/>
    <w:pPr>
      <w:spacing w:after="0" w:line="288" w:lineRule="auto"/>
      <w:ind w:left="1440" w:hanging="240"/>
      <w:jc w:val="both"/>
    </w:pPr>
    <w:rPr>
      <w:rFonts w:asciiTheme="minorHAnsi" w:eastAsia="Calibri" w:hAnsiTheme="minorHAnsi" w:cs="Calibri"/>
      <w:sz w:val="24"/>
      <w:lang w:eastAsia="pt-BR"/>
    </w:rPr>
  </w:style>
  <w:style w:type="paragraph" w:styleId="Remissivo7">
    <w:name w:val="index 7"/>
    <w:basedOn w:val="Normal"/>
    <w:next w:val="Normal"/>
    <w:autoRedefine/>
    <w:uiPriority w:val="99"/>
    <w:semiHidden/>
    <w:unhideWhenUsed/>
    <w:rsid w:val="001E2451"/>
    <w:pPr>
      <w:spacing w:after="0" w:line="288" w:lineRule="auto"/>
      <w:ind w:left="1680" w:hanging="240"/>
      <w:jc w:val="both"/>
    </w:pPr>
    <w:rPr>
      <w:rFonts w:asciiTheme="minorHAnsi" w:eastAsia="Calibri" w:hAnsiTheme="minorHAnsi" w:cs="Calibri"/>
      <w:sz w:val="24"/>
      <w:lang w:eastAsia="pt-BR"/>
    </w:rPr>
  </w:style>
  <w:style w:type="paragraph" w:styleId="Remissivo8">
    <w:name w:val="index 8"/>
    <w:basedOn w:val="Normal"/>
    <w:next w:val="Normal"/>
    <w:autoRedefine/>
    <w:uiPriority w:val="99"/>
    <w:semiHidden/>
    <w:unhideWhenUsed/>
    <w:rsid w:val="001E2451"/>
    <w:pPr>
      <w:spacing w:after="0" w:line="288" w:lineRule="auto"/>
      <w:ind w:left="1920" w:hanging="240"/>
      <w:jc w:val="both"/>
    </w:pPr>
    <w:rPr>
      <w:rFonts w:asciiTheme="minorHAnsi" w:eastAsia="Calibri" w:hAnsiTheme="minorHAnsi" w:cs="Calibri"/>
      <w:sz w:val="24"/>
      <w:lang w:eastAsia="pt-BR"/>
    </w:rPr>
  </w:style>
  <w:style w:type="paragraph" w:styleId="Remissivo9">
    <w:name w:val="index 9"/>
    <w:basedOn w:val="Normal"/>
    <w:next w:val="Normal"/>
    <w:autoRedefine/>
    <w:uiPriority w:val="99"/>
    <w:semiHidden/>
    <w:unhideWhenUsed/>
    <w:rsid w:val="001E2451"/>
    <w:pPr>
      <w:spacing w:after="0" w:line="288" w:lineRule="auto"/>
      <w:ind w:left="2160" w:hanging="240"/>
      <w:jc w:val="both"/>
    </w:pPr>
    <w:rPr>
      <w:rFonts w:asciiTheme="minorHAnsi" w:eastAsia="Calibri" w:hAnsiTheme="minorHAnsi" w:cs="Calibri"/>
      <w:sz w:val="24"/>
      <w:lang w:eastAsia="pt-BR"/>
    </w:rPr>
  </w:style>
  <w:style w:type="paragraph" w:styleId="SemEspaamento">
    <w:name w:val="No Spacing"/>
    <w:uiPriority w:val="1"/>
    <w:qFormat/>
    <w:rsid w:val="001E2451"/>
    <w:pPr>
      <w:spacing w:after="0" w:line="240" w:lineRule="auto"/>
    </w:pPr>
    <w:rPr>
      <w:rFonts w:ascii="Times New Roman" w:eastAsia="Times New Roman" w:hAnsi="Times New Roman" w:cs="Times New Roman"/>
      <w:sz w:val="24"/>
      <w:szCs w:val="24"/>
      <w:lang w:eastAsia="pt-BR"/>
    </w:rPr>
  </w:style>
  <w:style w:type="table" w:styleId="SombreamentoClaro-nfase3">
    <w:name w:val="Light Shading Accent 3"/>
    <w:basedOn w:val="Tabelanormal"/>
    <w:uiPriority w:val="60"/>
    <w:semiHidden/>
    <w:unhideWhenUsed/>
    <w:rsid w:val="001E2451"/>
    <w:pPr>
      <w:spacing w:after="0" w:line="240" w:lineRule="auto"/>
    </w:pPr>
    <w:rPr>
      <w:rFonts w:ascii="Calibri" w:eastAsia="Calibri" w:hAnsi="Calibri" w:cs="Times New Roman"/>
      <w:color w:val="96921A" w:themeColor="accent3" w:themeShade="BF"/>
      <w:sz w:val="20"/>
      <w:szCs w:val="20"/>
      <w:lang w:eastAsia="pt-BR"/>
    </w:rPr>
    <w:tblPr>
      <w:tblStyleRowBandSize w:val="1"/>
      <w:tblStyleColBandSize w:val="1"/>
      <w:tblBorders>
        <w:top w:val="single" w:sz="8" w:space="0" w:color="C9C423" w:themeColor="accent3"/>
        <w:bottom w:val="single" w:sz="8" w:space="0" w:color="C9C423" w:themeColor="accent3"/>
      </w:tblBorders>
    </w:tblPr>
    <w:tblStylePr w:type="firstRow">
      <w:pPr>
        <w:spacing w:before="0" w:after="0" w:line="240" w:lineRule="auto"/>
      </w:pPr>
      <w:rPr>
        <w:b/>
        <w:bCs/>
      </w:rPr>
      <w:tblPr/>
      <w:tcPr>
        <w:tcBorders>
          <w:top w:val="single" w:sz="8" w:space="0" w:color="C9C423" w:themeColor="accent3"/>
          <w:left w:val="nil"/>
          <w:bottom w:val="single" w:sz="8" w:space="0" w:color="C9C423" w:themeColor="accent3"/>
          <w:right w:val="nil"/>
          <w:insideH w:val="nil"/>
          <w:insideV w:val="nil"/>
        </w:tcBorders>
      </w:tcPr>
    </w:tblStylePr>
    <w:tblStylePr w:type="lastRow">
      <w:pPr>
        <w:spacing w:before="0" w:after="0" w:line="240" w:lineRule="auto"/>
      </w:pPr>
      <w:rPr>
        <w:b/>
        <w:bCs/>
      </w:rPr>
      <w:tblPr/>
      <w:tcPr>
        <w:tcBorders>
          <w:top w:val="single" w:sz="8" w:space="0" w:color="C9C423" w:themeColor="accent3"/>
          <w:left w:val="nil"/>
          <w:bottom w:val="single" w:sz="8" w:space="0" w:color="C9C42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3C5" w:themeFill="accent3" w:themeFillTint="3F"/>
      </w:tcPr>
    </w:tblStylePr>
    <w:tblStylePr w:type="band1Horz">
      <w:tblPr/>
      <w:tcPr>
        <w:tcBorders>
          <w:left w:val="nil"/>
          <w:right w:val="nil"/>
          <w:insideH w:val="nil"/>
          <w:insideV w:val="nil"/>
        </w:tcBorders>
        <w:shd w:val="clear" w:color="auto" w:fill="F5F3C5" w:themeFill="accent3" w:themeFillTint="3F"/>
      </w:tcPr>
    </w:tblStylePr>
  </w:style>
  <w:style w:type="table" w:styleId="SombreamentoClaro-nfase4">
    <w:name w:val="Light Shading Accent 4"/>
    <w:basedOn w:val="Tabelanormal"/>
    <w:uiPriority w:val="60"/>
    <w:semiHidden/>
    <w:unhideWhenUsed/>
    <w:rsid w:val="001E2451"/>
    <w:pPr>
      <w:spacing w:after="0" w:line="240" w:lineRule="auto"/>
    </w:pPr>
    <w:rPr>
      <w:rFonts w:ascii="Calibri" w:eastAsia="Calibri" w:hAnsi="Calibri" w:cs="Times New Roman"/>
      <w:color w:val="BF8F00" w:themeColor="accent4" w:themeShade="BF"/>
      <w:sz w:val="20"/>
      <w:szCs w:val="20"/>
      <w:lang w:eastAsia="pt-BR"/>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1E2451"/>
    <w:pPr>
      <w:spacing w:after="0" w:line="240" w:lineRule="auto"/>
    </w:pPr>
    <w:rPr>
      <w:rFonts w:ascii="Calibri" w:eastAsia="Calibri" w:hAnsi="Calibri" w:cs="Times New Roman"/>
      <w:color w:val="2E74B5" w:themeColor="accent5" w:themeShade="BF"/>
      <w:sz w:val="20"/>
      <w:szCs w:val="20"/>
      <w:lang w:eastAsia="pt-BR"/>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SombreamentoClaro-nfase6">
    <w:name w:val="Light Shading Accent 6"/>
    <w:basedOn w:val="Tabelanormal"/>
    <w:uiPriority w:val="60"/>
    <w:semiHidden/>
    <w:unhideWhenUsed/>
    <w:rsid w:val="001E2451"/>
    <w:pPr>
      <w:spacing w:after="0" w:line="240" w:lineRule="auto"/>
    </w:pPr>
    <w:rPr>
      <w:rFonts w:ascii="Calibri" w:eastAsia="Calibri" w:hAnsi="Calibri" w:cs="Times New Roman"/>
      <w:color w:val="538135" w:themeColor="accent6" w:themeShade="BF"/>
      <w:sz w:val="20"/>
      <w:szCs w:val="20"/>
      <w:lang w:eastAsia="pt-BR"/>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8AAB2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AAB2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8AAB28" w:themeColor="accent2"/>
        <w:left w:val="single" w:sz="4" w:space="0" w:color="8AAB28" w:themeColor="accent2"/>
        <w:bottom w:val="single" w:sz="4" w:space="0" w:color="8AAB28" w:themeColor="accent2"/>
        <w:right w:val="single" w:sz="4" w:space="0" w:color="8AAB28" w:themeColor="accent2"/>
        <w:insideH w:val="single" w:sz="4" w:space="0" w:color="FFFFFF" w:themeColor="background1"/>
        <w:insideV w:val="single" w:sz="4" w:space="0" w:color="FFFFFF" w:themeColor="background1"/>
      </w:tblBorders>
    </w:tblPr>
    <w:tcPr>
      <w:shd w:val="clear" w:color="auto" w:fill="F4F9E7" w:themeFill="accent2" w:themeFillTint="19"/>
    </w:tcPr>
    <w:tblStylePr w:type="firstRow">
      <w:rPr>
        <w:b/>
        <w:bCs/>
      </w:rPr>
      <w:tblPr/>
      <w:tcPr>
        <w:tcBorders>
          <w:top w:val="nil"/>
          <w:left w:val="nil"/>
          <w:bottom w:val="single" w:sz="24" w:space="0" w:color="8AAB2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6618" w:themeFill="accent2" w:themeFillShade="99"/>
      </w:tcPr>
    </w:tblStylePr>
    <w:tblStylePr w:type="firstCol">
      <w:rPr>
        <w:color w:val="FFFFFF" w:themeColor="background1"/>
      </w:rPr>
      <w:tblPr/>
      <w:tcPr>
        <w:tcBorders>
          <w:top w:val="nil"/>
          <w:left w:val="nil"/>
          <w:bottom w:val="nil"/>
          <w:right w:val="nil"/>
          <w:insideH w:val="single" w:sz="4" w:space="0" w:color="526618" w:themeColor="accent2" w:themeShade="99"/>
          <w:insideV w:val="nil"/>
        </w:tcBorders>
        <w:shd w:val="clear" w:color="auto" w:fill="52661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26618" w:themeFill="accent2" w:themeFillShade="99"/>
      </w:tcPr>
    </w:tblStylePr>
    <w:tblStylePr w:type="band1Vert">
      <w:tblPr/>
      <w:tcPr>
        <w:shd w:val="clear" w:color="auto" w:fill="D5E89E" w:themeFill="accent2" w:themeFillTint="66"/>
      </w:tcPr>
    </w:tblStylePr>
    <w:tblStylePr w:type="band1Horz">
      <w:tblPr/>
      <w:tcPr>
        <w:shd w:val="clear" w:color="auto" w:fill="CBE286"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FFC000" w:themeColor="accent4"/>
        <w:left w:val="single" w:sz="4" w:space="0" w:color="C9C423" w:themeColor="accent3"/>
        <w:bottom w:val="single" w:sz="4" w:space="0" w:color="C9C423" w:themeColor="accent3"/>
        <w:right w:val="single" w:sz="4" w:space="0" w:color="C9C423" w:themeColor="accent3"/>
        <w:insideH w:val="single" w:sz="4" w:space="0" w:color="FFFFFF" w:themeColor="background1"/>
        <w:insideV w:val="single" w:sz="4" w:space="0" w:color="FFFFFF" w:themeColor="background1"/>
      </w:tblBorders>
    </w:tblPr>
    <w:tcPr>
      <w:shd w:val="clear" w:color="auto" w:fill="FBFAE8"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7515" w:themeFill="accent3" w:themeFillShade="99"/>
      </w:tcPr>
    </w:tblStylePr>
    <w:tblStylePr w:type="firstCol">
      <w:rPr>
        <w:color w:val="FFFFFF" w:themeColor="background1"/>
      </w:rPr>
      <w:tblPr/>
      <w:tcPr>
        <w:tcBorders>
          <w:top w:val="nil"/>
          <w:left w:val="nil"/>
          <w:bottom w:val="nil"/>
          <w:right w:val="nil"/>
          <w:insideH w:val="single" w:sz="4" w:space="0" w:color="787515" w:themeColor="accent3" w:themeShade="99"/>
          <w:insideV w:val="nil"/>
        </w:tcBorders>
        <w:shd w:val="clear" w:color="auto" w:fill="7875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87515" w:themeFill="accent3" w:themeFillShade="99"/>
      </w:tcPr>
    </w:tblStylePr>
    <w:tblStylePr w:type="band1Vert">
      <w:tblPr/>
      <w:tcPr>
        <w:shd w:val="clear" w:color="auto" w:fill="EEECA1" w:themeFill="accent3" w:themeFillTint="66"/>
      </w:tcPr>
    </w:tblStylePr>
    <w:tblStylePr w:type="band1Horz">
      <w:tblPr/>
      <w:tcPr>
        <w:shd w:val="clear" w:color="auto" w:fill="EAE78A" w:themeFill="accent3" w:themeFillTint="7F"/>
      </w:tcPr>
    </w:tblStylePr>
  </w:style>
  <w:style w:type="table" w:styleId="SombreamentoColorido-nfase4">
    <w:name w:val="Colorful Shading Accent 4"/>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C9C423"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C9C42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8AAB28" w:themeColor="accent2"/>
        <w:left w:val="single" w:sz="4" w:space="0" w:color="00823A" w:themeColor="accent1"/>
        <w:bottom w:val="single" w:sz="4" w:space="0" w:color="00823A" w:themeColor="accent1"/>
        <w:right w:val="single" w:sz="4" w:space="0" w:color="00823A" w:themeColor="accent1"/>
        <w:insideH w:val="single" w:sz="4" w:space="0" w:color="FFFFFF" w:themeColor="background1"/>
        <w:insideV w:val="single" w:sz="4" w:space="0" w:color="FFFFFF" w:themeColor="background1"/>
      </w:tblBorders>
    </w:tblPr>
    <w:tcPr>
      <w:shd w:val="clear" w:color="auto" w:fill="D9FFEA" w:themeFill="accent1" w:themeFillTint="19"/>
    </w:tcPr>
    <w:tblStylePr w:type="firstRow">
      <w:rPr>
        <w:b/>
        <w:bCs/>
      </w:rPr>
      <w:tblPr/>
      <w:tcPr>
        <w:tcBorders>
          <w:top w:val="nil"/>
          <w:left w:val="nil"/>
          <w:bottom w:val="single" w:sz="24" w:space="0" w:color="8AAB2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E22" w:themeFill="accent1" w:themeFillShade="99"/>
      </w:tcPr>
    </w:tblStylePr>
    <w:tblStylePr w:type="firstCol">
      <w:rPr>
        <w:color w:val="FFFFFF" w:themeColor="background1"/>
      </w:rPr>
      <w:tblPr/>
      <w:tcPr>
        <w:tcBorders>
          <w:top w:val="nil"/>
          <w:left w:val="nil"/>
          <w:bottom w:val="nil"/>
          <w:right w:val="nil"/>
          <w:insideH w:val="single" w:sz="4" w:space="0" w:color="004E22" w:themeColor="accent1" w:themeShade="99"/>
          <w:insideV w:val="nil"/>
        </w:tcBorders>
        <w:shd w:val="clear" w:color="auto" w:fill="004E2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E22" w:themeFill="accent1" w:themeFillShade="99"/>
      </w:tcPr>
    </w:tblStylePr>
    <w:tblStylePr w:type="band1Vert">
      <w:tblPr/>
      <w:tcPr>
        <w:shd w:val="clear" w:color="auto" w:fill="67FFAA" w:themeFill="accent1" w:themeFillTint="66"/>
      </w:tcPr>
    </w:tblStylePr>
    <w:tblStylePr w:type="band1Horz">
      <w:tblPr/>
      <w:tcPr>
        <w:shd w:val="clear" w:color="auto" w:fill="41FF95"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00E163" w:themeColor="accent1" w:themeTint="BF"/>
        <w:left w:val="single" w:sz="8" w:space="0" w:color="00E163" w:themeColor="accent1" w:themeTint="BF"/>
        <w:bottom w:val="single" w:sz="8" w:space="0" w:color="00E163" w:themeColor="accent1" w:themeTint="BF"/>
        <w:right w:val="single" w:sz="8" w:space="0" w:color="00E163" w:themeColor="accent1" w:themeTint="BF"/>
        <w:insideH w:val="single" w:sz="8" w:space="0" w:color="00E163" w:themeColor="accent1" w:themeTint="BF"/>
      </w:tblBorders>
    </w:tblPr>
    <w:tblStylePr w:type="firstRow">
      <w:pPr>
        <w:spacing w:before="0" w:after="0" w:line="240" w:lineRule="auto"/>
      </w:pPr>
      <w:rPr>
        <w:b/>
        <w:bCs/>
        <w:color w:val="FFFFFF" w:themeColor="background1"/>
      </w:rPr>
      <w:tblPr/>
      <w:tcPr>
        <w:tcBorders>
          <w:top w:val="single" w:sz="8" w:space="0" w:color="00E163" w:themeColor="accent1" w:themeTint="BF"/>
          <w:left w:val="single" w:sz="8" w:space="0" w:color="00E163" w:themeColor="accent1" w:themeTint="BF"/>
          <w:bottom w:val="single" w:sz="8" w:space="0" w:color="00E163" w:themeColor="accent1" w:themeTint="BF"/>
          <w:right w:val="single" w:sz="8" w:space="0" w:color="00E163" w:themeColor="accent1" w:themeTint="BF"/>
          <w:insideH w:val="nil"/>
          <w:insideV w:val="nil"/>
        </w:tcBorders>
        <w:shd w:val="clear" w:color="auto" w:fill="00823A" w:themeFill="accent1"/>
      </w:tcPr>
    </w:tblStylePr>
    <w:tblStylePr w:type="lastRow">
      <w:pPr>
        <w:spacing w:before="0" w:after="0" w:line="240" w:lineRule="auto"/>
      </w:pPr>
      <w:rPr>
        <w:b/>
        <w:bCs/>
      </w:rPr>
      <w:tblPr/>
      <w:tcPr>
        <w:tcBorders>
          <w:top w:val="double" w:sz="6" w:space="0" w:color="00E163" w:themeColor="accent1" w:themeTint="BF"/>
          <w:left w:val="single" w:sz="8" w:space="0" w:color="00E163" w:themeColor="accent1" w:themeTint="BF"/>
          <w:bottom w:val="single" w:sz="8" w:space="0" w:color="00E163" w:themeColor="accent1" w:themeTint="BF"/>
          <w:right w:val="single" w:sz="8" w:space="0" w:color="00E16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FCA" w:themeFill="accent1" w:themeFillTint="3F"/>
      </w:tcPr>
    </w:tblStylePr>
    <w:tblStylePr w:type="band1Horz">
      <w:tblPr/>
      <w:tcPr>
        <w:tcBorders>
          <w:insideH w:val="nil"/>
          <w:insideV w:val="nil"/>
        </w:tcBorders>
        <w:shd w:val="clear" w:color="auto" w:fill="A1FFCA"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B1D449" w:themeColor="accent2" w:themeTint="BF"/>
        <w:left w:val="single" w:sz="8" w:space="0" w:color="B1D449" w:themeColor="accent2" w:themeTint="BF"/>
        <w:bottom w:val="single" w:sz="8" w:space="0" w:color="B1D449" w:themeColor="accent2" w:themeTint="BF"/>
        <w:right w:val="single" w:sz="8" w:space="0" w:color="B1D449" w:themeColor="accent2" w:themeTint="BF"/>
        <w:insideH w:val="single" w:sz="8" w:space="0" w:color="B1D449" w:themeColor="accent2" w:themeTint="BF"/>
      </w:tblBorders>
    </w:tblPr>
    <w:tblStylePr w:type="firstRow">
      <w:pPr>
        <w:spacing w:before="0" w:after="0" w:line="240" w:lineRule="auto"/>
      </w:pPr>
      <w:rPr>
        <w:b/>
        <w:bCs/>
        <w:color w:val="FFFFFF" w:themeColor="background1"/>
      </w:rPr>
      <w:tblPr/>
      <w:tcPr>
        <w:tcBorders>
          <w:top w:val="single" w:sz="8" w:space="0" w:color="B1D449" w:themeColor="accent2" w:themeTint="BF"/>
          <w:left w:val="single" w:sz="8" w:space="0" w:color="B1D449" w:themeColor="accent2" w:themeTint="BF"/>
          <w:bottom w:val="single" w:sz="8" w:space="0" w:color="B1D449" w:themeColor="accent2" w:themeTint="BF"/>
          <w:right w:val="single" w:sz="8" w:space="0" w:color="B1D449" w:themeColor="accent2" w:themeTint="BF"/>
          <w:insideH w:val="nil"/>
          <w:insideV w:val="nil"/>
        </w:tcBorders>
        <w:shd w:val="clear" w:color="auto" w:fill="8AAB28" w:themeFill="accent2"/>
      </w:tcPr>
    </w:tblStylePr>
    <w:tblStylePr w:type="lastRow">
      <w:pPr>
        <w:spacing w:before="0" w:after="0" w:line="240" w:lineRule="auto"/>
      </w:pPr>
      <w:rPr>
        <w:b/>
        <w:bCs/>
      </w:rPr>
      <w:tblPr/>
      <w:tcPr>
        <w:tcBorders>
          <w:top w:val="double" w:sz="6" w:space="0" w:color="B1D449" w:themeColor="accent2" w:themeTint="BF"/>
          <w:left w:val="single" w:sz="8" w:space="0" w:color="B1D449" w:themeColor="accent2" w:themeTint="BF"/>
          <w:bottom w:val="single" w:sz="8" w:space="0" w:color="B1D449" w:themeColor="accent2" w:themeTint="BF"/>
          <w:right w:val="single" w:sz="8" w:space="0" w:color="B1D44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F1C3" w:themeFill="accent2" w:themeFillTint="3F"/>
      </w:tcPr>
    </w:tblStylePr>
    <w:tblStylePr w:type="band1Horz">
      <w:tblPr/>
      <w:tcPr>
        <w:tcBorders>
          <w:insideH w:val="nil"/>
          <w:insideV w:val="nil"/>
        </w:tcBorders>
        <w:shd w:val="clear" w:color="auto" w:fill="E5F1C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E0DC50" w:themeColor="accent3" w:themeTint="BF"/>
        <w:left w:val="single" w:sz="8" w:space="0" w:color="E0DC50" w:themeColor="accent3" w:themeTint="BF"/>
        <w:bottom w:val="single" w:sz="8" w:space="0" w:color="E0DC50" w:themeColor="accent3" w:themeTint="BF"/>
        <w:right w:val="single" w:sz="8" w:space="0" w:color="E0DC50" w:themeColor="accent3" w:themeTint="BF"/>
        <w:insideH w:val="single" w:sz="8" w:space="0" w:color="E0DC50" w:themeColor="accent3" w:themeTint="BF"/>
      </w:tblBorders>
    </w:tblPr>
    <w:tblStylePr w:type="firstRow">
      <w:pPr>
        <w:spacing w:before="0" w:after="0" w:line="240" w:lineRule="auto"/>
      </w:pPr>
      <w:rPr>
        <w:b/>
        <w:bCs/>
        <w:color w:val="FFFFFF" w:themeColor="background1"/>
      </w:rPr>
      <w:tblPr/>
      <w:tcPr>
        <w:tcBorders>
          <w:top w:val="single" w:sz="8" w:space="0" w:color="E0DC50" w:themeColor="accent3" w:themeTint="BF"/>
          <w:left w:val="single" w:sz="8" w:space="0" w:color="E0DC50" w:themeColor="accent3" w:themeTint="BF"/>
          <w:bottom w:val="single" w:sz="8" w:space="0" w:color="E0DC50" w:themeColor="accent3" w:themeTint="BF"/>
          <w:right w:val="single" w:sz="8" w:space="0" w:color="E0DC50" w:themeColor="accent3" w:themeTint="BF"/>
          <w:insideH w:val="nil"/>
          <w:insideV w:val="nil"/>
        </w:tcBorders>
        <w:shd w:val="clear" w:color="auto" w:fill="C9C423" w:themeFill="accent3"/>
      </w:tcPr>
    </w:tblStylePr>
    <w:tblStylePr w:type="lastRow">
      <w:pPr>
        <w:spacing w:before="0" w:after="0" w:line="240" w:lineRule="auto"/>
      </w:pPr>
      <w:rPr>
        <w:b/>
        <w:bCs/>
      </w:rPr>
      <w:tblPr/>
      <w:tcPr>
        <w:tcBorders>
          <w:top w:val="double" w:sz="6" w:space="0" w:color="E0DC50" w:themeColor="accent3" w:themeTint="BF"/>
          <w:left w:val="single" w:sz="8" w:space="0" w:color="E0DC50" w:themeColor="accent3" w:themeTint="BF"/>
          <w:bottom w:val="single" w:sz="8" w:space="0" w:color="E0DC50" w:themeColor="accent3" w:themeTint="BF"/>
          <w:right w:val="single" w:sz="8" w:space="0" w:color="E0DC5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5F3C5" w:themeFill="accent3" w:themeFillTint="3F"/>
      </w:tcPr>
    </w:tblStylePr>
    <w:tblStylePr w:type="band1Horz">
      <w:tblPr/>
      <w:tcPr>
        <w:tcBorders>
          <w:insideH w:val="nil"/>
          <w:insideV w:val="nil"/>
        </w:tcBorders>
        <w:shd w:val="clear" w:color="auto" w:fill="F5F3C5"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23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23A" w:themeFill="accent1"/>
      </w:tcPr>
    </w:tblStylePr>
    <w:tblStylePr w:type="lastCol">
      <w:rPr>
        <w:b/>
        <w:bCs/>
        <w:color w:val="FFFFFF" w:themeColor="background1"/>
      </w:rPr>
      <w:tblPr/>
      <w:tcPr>
        <w:tcBorders>
          <w:left w:val="nil"/>
          <w:right w:val="nil"/>
          <w:insideH w:val="nil"/>
          <w:insideV w:val="nil"/>
        </w:tcBorders>
        <w:shd w:val="clear" w:color="auto" w:fill="00823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AB2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AB28" w:themeFill="accent2"/>
      </w:tcPr>
    </w:tblStylePr>
    <w:tblStylePr w:type="lastCol">
      <w:rPr>
        <w:b/>
        <w:bCs/>
        <w:color w:val="FFFFFF" w:themeColor="background1"/>
      </w:rPr>
      <w:tblPr/>
      <w:tcPr>
        <w:tcBorders>
          <w:left w:val="nil"/>
          <w:right w:val="nil"/>
          <w:insideH w:val="nil"/>
          <w:insideV w:val="nil"/>
        </w:tcBorders>
        <w:shd w:val="clear" w:color="auto" w:fill="8AAB2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9C42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9C423" w:themeFill="accent3"/>
      </w:tcPr>
    </w:tblStylePr>
    <w:tblStylePr w:type="lastCol">
      <w:rPr>
        <w:b/>
        <w:bCs/>
        <w:color w:val="FFFFFF" w:themeColor="background1"/>
      </w:rPr>
      <w:tblPr/>
      <w:tcPr>
        <w:tcBorders>
          <w:left w:val="nil"/>
          <w:right w:val="nil"/>
          <w:insideH w:val="nil"/>
          <w:insideV w:val="nil"/>
        </w:tcBorders>
        <w:shd w:val="clear" w:color="auto" w:fill="C9C42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1E2451"/>
    <w:pPr>
      <w:tabs>
        <w:tab w:val="clear" w:pos="2552"/>
        <w:tab w:val="left" w:pos="2835"/>
      </w:tabs>
      <w:ind w:left="2835" w:hanging="2126"/>
    </w:pPr>
  </w:style>
  <w:style w:type="paragraph" w:styleId="Sumrio8">
    <w:name w:val="toc 8"/>
    <w:basedOn w:val="Sumrio7"/>
    <w:uiPriority w:val="39"/>
    <w:rsid w:val="001E2451"/>
    <w:pPr>
      <w:tabs>
        <w:tab w:val="clear" w:pos="2835"/>
        <w:tab w:val="left" w:pos="3119"/>
      </w:tabs>
      <w:ind w:left="3119" w:hanging="2410"/>
    </w:pPr>
  </w:style>
  <w:style w:type="paragraph" w:styleId="Sumrio9">
    <w:name w:val="toc 9"/>
    <w:basedOn w:val="Sumrio8"/>
    <w:uiPriority w:val="39"/>
    <w:rsid w:val="001E2451"/>
    <w:pPr>
      <w:tabs>
        <w:tab w:val="clear" w:pos="3119"/>
        <w:tab w:val="left" w:pos="3402"/>
      </w:tabs>
      <w:ind w:left="3402" w:hanging="2693"/>
    </w:pPr>
  </w:style>
  <w:style w:type="table" w:styleId="Tabelaclssica3">
    <w:name w:val="Table Classic 3"/>
    <w:basedOn w:val="Tabelanormal"/>
    <w:uiPriority w:val="99"/>
    <w:semiHidden/>
    <w:unhideWhenUsed/>
    <w:rsid w:val="001E2451"/>
    <w:pPr>
      <w:spacing w:after="0" w:line="240" w:lineRule="auto"/>
    </w:pPr>
    <w:rPr>
      <w:rFonts w:ascii="Calibri" w:eastAsia="Calibri" w:hAnsi="Calibri"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1E2451"/>
    <w:pPr>
      <w:spacing w:after="0" w:line="240" w:lineRule="auto"/>
    </w:pPr>
    <w:rPr>
      <w:rFonts w:ascii="Calibri" w:eastAsia="Calibri" w:hAnsi="Calibri" w:cs="Times New Roman"/>
      <w:color w:val="FFFFFF"/>
      <w:sz w:val="20"/>
      <w:szCs w:val="20"/>
      <w:lang w:eastAsia="pt-B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1E2451"/>
    <w:pPr>
      <w:spacing w:after="0" w:line="240" w:lineRule="auto"/>
    </w:pPr>
    <w:rPr>
      <w:rFonts w:ascii="Calibri" w:eastAsia="Calibri" w:hAnsi="Calibri" w:cs="Times New Roman"/>
      <w:b/>
      <w:bCs/>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7FFAA" w:themeColor="accent1" w:themeTint="66"/>
        <w:left w:val="single" w:sz="4" w:space="0" w:color="67FFAA" w:themeColor="accent1" w:themeTint="66"/>
        <w:bottom w:val="single" w:sz="4" w:space="0" w:color="67FFAA" w:themeColor="accent1" w:themeTint="66"/>
        <w:right w:val="single" w:sz="4" w:space="0" w:color="67FFAA" w:themeColor="accent1" w:themeTint="66"/>
        <w:insideH w:val="single" w:sz="4" w:space="0" w:color="67FFAA" w:themeColor="accent1" w:themeTint="66"/>
        <w:insideV w:val="single" w:sz="4" w:space="0" w:color="67FFAA" w:themeColor="accent1" w:themeTint="66"/>
      </w:tblBorders>
    </w:tblPr>
    <w:tblStylePr w:type="firstRow">
      <w:rPr>
        <w:b/>
        <w:bCs/>
      </w:rPr>
      <w:tblPr/>
      <w:tcPr>
        <w:tcBorders>
          <w:bottom w:val="single" w:sz="12" w:space="0" w:color="1BFF80" w:themeColor="accent1" w:themeTint="99"/>
        </w:tcBorders>
      </w:tcPr>
    </w:tblStylePr>
    <w:tblStylePr w:type="lastRow">
      <w:rPr>
        <w:b/>
        <w:bCs/>
      </w:rPr>
      <w:tblPr/>
      <w:tcPr>
        <w:tcBorders>
          <w:top w:val="double" w:sz="2" w:space="0" w:color="1BFF80"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5E89E" w:themeColor="accent2" w:themeTint="66"/>
        <w:left w:val="single" w:sz="4" w:space="0" w:color="D5E89E" w:themeColor="accent2" w:themeTint="66"/>
        <w:bottom w:val="single" w:sz="4" w:space="0" w:color="D5E89E" w:themeColor="accent2" w:themeTint="66"/>
        <w:right w:val="single" w:sz="4" w:space="0" w:color="D5E89E" w:themeColor="accent2" w:themeTint="66"/>
        <w:insideH w:val="single" w:sz="4" w:space="0" w:color="D5E89E" w:themeColor="accent2" w:themeTint="66"/>
        <w:insideV w:val="single" w:sz="4" w:space="0" w:color="D5E89E" w:themeColor="accent2" w:themeTint="66"/>
      </w:tblBorders>
    </w:tblPr>
    <w:tblStylePr w:type="firstRow">
      <w:rPr>
        <w:b/>
        <w:bCs/>
      </w:rPr>
      <w:tblPr/>
      <w:tcPr>
        <w:tcBorders>
          <w:bottom w:val="single" w:sz="12" w:space="0" w:color="C0DD6D" w:themeColor="accent2" w:themeTint="99"/>
        </w:tcBorders>
      </w:tcPr>
    </w:tblStylePr>
    <w:tblStylePr w:type="lastRow">
      <w:rPr>
        <w:b/>
        <w:bCs/>
      </w:rPr>
      <w:tblPr/>
      <w:tcPr>
        <w:tcBorders>
          <w:top w:val="double" w:sz="2" w:space="0" w:color="C0DD6D"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EEECA1" w:themeColor="accent3" w:themeTint="66"/>
        <w:left w:val="single" w:sz="4" w:space="0" w:color="EEECA1" w:themeColor="accent3" w:themeTint="66"/>
        <w:bottom w:val="single" w:sz="4" w:space="0" w:color="EEECA1" w:themeColor="accent3" w:themeTint="66"/>
        <w:right w:val="single" w:sz="4" w:space="0" w:color="EEECA1" w:themeColor="accent3" w:themeTint="66"/>
        <w:insideH w:val="single" w:sz="4" w:space="0" w:color="EEECA1" w:themeColor="accent3" w:themeTint="66"/>
        <w:insideV w:val="single" w:sz="4" w:space="0" w:color="EEECA1" w:themeColor="accent3" w:themeTint="66"/>
      </w:tblBorders>
    </w:tblPr>
    <w:tblStylePr w:type="firstRow">
      <w:rPr>
        <w:b/>
        <w:bCs/>
      </w:rPr>
      <w:tblPr/>
      <w:tcPr>
        <w:tcBorders>
          <w:bottom w:val="single" w:sz="12" w:space="0" w:color="E6E372" w:themeColor="accent3" w:themeTint="99"/>
        </w:tcBorders>
      </w:tcPr>
    </w:tblStylePr>
    <w:tblStylePr w:type="lastRow">
      <w:rPr>
        <w:b/>
        <w:bCs/>
      </w:rPr>
      <w:tblPr/>
      <w:tcPr>
        <w:tcBorders>
          <w:top w:val="double" w:sz="2" w:space="0" w:color="E6E372"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1BFF80" w:themeColor="accent1" w:themeTint="99"/>
        <w:bottom w:val="single" w:sz="2" w:space="0" w:color="1BFF80" w:themeColor="accent1" w:themeTint="99"/>
        <w:insideH w:val="single" w:sz="2" w:space="0" w:color="1BFF80" w:themeColor="accent1" w:themeTint="99"/>
        <w:insideV w:val="single" w:sz="2" w:space="0" w:color="1BFF80" w:themeColor="accent1" w:themeTint="99"/>
      </w:tblBorders>
    </w:tblPr>
    <w:tblStylePr w:type="firstRow">
      <w:rPr>
        <w:b/>
        <w:bCs/>
      </w:rPr>
      <w:tblPr/>
      <w:tcPr>
        <w:tcBorders>
          <w:top w:val="nil"/>
          <w:bottom w:val="single" w:sz="12" w:space="0" w:color="1BFF80" w:themeColor="accent1" w:themeTint="99"/>
          <w:insideH w:val="nil"/>
          <w:insideV w:val="nil"/>
        </w:tcBorders>
        <w:shd w:val="clear" w:color="auto" w:fill="FFFFFF" w:themeFill="background1"/>
      </w:tcPr>
    </w:tblStylePr>
    <w:tblStylePr w:type="lastRow">
      <w:rPr>
        <w:b/>
        <w:bCs/>
      </w:rPr>
      <w:tblPr/>
      <w:tcPr>
        <w:tcBorders>
          <w:top w:val="double" w:sz="2" w:space="0" w:color="1BFF8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FD4" w:themeFill="accent1" w:themeFillTint="33"/>
      </w:tcPr>
    </w:tblStylePr>
    <w:tblStylePr w:type="band1Horz">
      <w:tblPr/>
      <w:tcPr>
        <w:shd w:val="clear" w:color="auto" w:fill="B3FFD4" w:themeFill="accent1" w:themeFillTint="33"/>
      </w:tcPr>
    </w:tblStylePr>
  </w:style>
  <w:style w:type="table" w:styleId="TabeladeGrade2-nfase2">
    <w:name w:val="Grid Table 2 Accent 2"/>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C0DD6D" w:themeColor="accent2" w:themeTint="99"/>
        <w:bottom w:val="single" w:sz="2" w:space="0" w:color="C0DD6D" w:themeColor="accent2" w:themeTint="99"/>
        <w:insideH w:val="single" w:sz="2" w:space="0" w:color="C0DD6D" w:themeColor="accent2" w:themeTint="99"/>
        <w:insideV w:val="single" w:sz="2" w:space="0" w:color="C0DD6D" w:themeColor="accent2" w:themeTint="99"/>
      </w:tblBorders>
    </w:tblPr>
    <w:tblStylePr w:type="firstRow">
      <w:rPr>
        <w:b/>
        <w:bCs/>
      </w:rPr>
      <w:tblPr/>
      <w:tcPr>
        <w:tcBorders>
          <w:top w:val="nil"/>
          <w:bottom w:val="single" w:sz="12" w:space="0" w:color="C0DD6D" w:themeColor="accent2" w:themeTint="99"/>
          <w:insideH w:val="nil"/>
          <w:insideV w:val="nil"/>
        </w:tcBorders>
        <w:shd w:val="clear" w:color="auto" w:fill="FFFFFF" w:themeFill="background1"/>
      </w:tcPr>
    </w:tblStylePr>
    <w:tblStylePr w:type="lastRow">
      <w:rPr>
        <w:b/>
        <w:bCs/>
      </w:rPr>
      <w:tblPr/>
      <w:tcPr>
        <w:tcBorders>
          <w:top w:val="double" w:sz="2" w:space="0" w:color="C0DD6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3CE" w:themeFill="accent2" w:themeFillTint="33"/>
      </w:tcPr>
    </w:tblStylePr>
    <w:tblStylePr w:type="band1Horz">
      <w:tblPr/>
      <w:tcPr>
        <w:shd w:val="clear" w:color="auto" w:fill="EAF3CE" w:themeFill="accent2" w:themeFillTint="33"/>
      </w:tcPr>
    </w:tblStylePr>
  </w:style>
  <w:style w:type="table" w:styleId="TabeladeGrade2-nfase3">
    <w:name w:val="Grid Table 2 Accent 3"/>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E6E372" w:themeColor="accent3" w:themeTint="99"/>
        <w:bottom w:val="single" w:sz="2" w:space="0" w:color="E6E372" w:themeColor="accent3" w:themeTint="99"/>
        <w:insideH w:val="single" w:sz="2" w:space="0" w:color="E6E372" w:themeColor="accent3" w:themeTint="99"/>
        <w:insideV w:val="single" w:sz="2" w:space="0" w:color="E6E372" w:themeColor="accent3" w:themeTint="99"/>
      </w:tblBorders>
    </w:tblPr>
    <w:tblStylePr w:type="firstRow">
      <w:rPr>
        <w:b/>
        <w:bCs/>
      </w:rPr>
      <w:tblPr/>
      <w:tcPr>
        <w:tcBorders>
          <w:top w:val="nil"/>
          <w:bottom w:val="single" w:sz="12" w:space="0" w:color="E6E372" w:themeColor="accent3" w:themeTint="99"/>
          <w:insideH w:val="nil"/>
          <w:insideV w:val="nil"/>
        </w:tcBorders>
        <w:shd w:val="clear" w:color="auto" w:fill="FFFFFF" w:themeFill="background1"/>
      </w:tcPr>
    </w:tblStylePr>
    <w:tblStylePr w:type="lastRow">
      <w:rPr>
        <w:b/>
        <w:bCs/>
      </w:rPr>
      <w:tblPr/>
      <w:tcPr>
        <w:tcBorders>
          <w:top w:val="double" w:sz="2" w:space="0" w:color="E6E37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5D0" w:themeFill="accent3" w:themeFillTint="33"/>
      </w:tcPr>
    </w:tblStylePr>
    <w:tblStylePr w:type="band1Horz">
      <w:tblPr/>
      <w:tcPr>
        <w:shd w:val="clear" w:color="auto" w:fill="F7F5D0" w:themeFill="accent3" w:themeFillTint="33"/>
      </w:tcPr>
    </w:tblStylePr>
  </w:style>
  <w:style w:type="table" w:styleId="TabeladeGrade2-nfase4">
    <w:name w:val="Grid Table 2 Accent 4"/>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2-nfase6">
    <w:name w:val="Grid Table 2 Accent 6"/>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1BFF80" w:themeColor="accent1" w:themeTint="99"/>
        <w:left w:val="single" w:sz="4" w:space="0" w:color="1BFF80" w:themeColor="accent1" w:themeTint="99"/>
        <w:bottom w:val="single" w:sz="4" w:space="0" w:color="1BFF80" w:themeColor="accent1" w:themeTint="99"/>
        <w:right w:val="single" w:sz="4" w:space="0" w:color="1BFF80" w:themeColor="accent1" w:themeTint="99"/>
        <w:insideH w:val="single" w:sz="4" w:space="0" w:color="1BFF80" w:themeColor="accent1" w:themeTint="99"/>
        <w:insideV w:val="single" w:sz="4" w:space="0" w:color="1BFF8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FD4" w:themeFill="accent1" w:themeFillTint="33"/>
      </w:tcPr>
    </w:tblStylePr>
    <w:tblStylePr w:type="band1Horz">
      <w:tblPr/>
      <w:tcPr>
        <w:shd w:val="clear" w:color="auto" w:fill="B3FFD4" w:themeFill="accent1" w:themeFillTint="33"/>
      </w:tcPr>
    </w:tblStylePr>
    <w:tblStylePr w:type="neCell">
      <w:tblPr/>
      <w:tcPr>
        <w:tcBorders>
          <w:bottom w:val="single" w:sz="4" w:space="0" w:color="1BFF80" w:themeColor="accent1" w:themeTint="99"/>
        </w:tcBorders>
      </w:tcPr>
    </w:tblStylePr>
    <w:tblStylePr w:type="nwCell">
      <w:tblPr/>
      <w:tcPr>
        <w:tcBorders>
          <w:bottom w:val="single" w:sz="4" w:space="0" w:color="1BFF80" w:themeColor="accent1" w:themeTint="99"/>
        </w:tcBorders>
      </w:tcPr>
    </w:tblStylePr>
    <w:tblStylePr w:type="seCell">
      <w:tblPr/>
      <w:tcPr>
        <w:tcBorders>
          <w:top w:val="single" w:sz="4" w:space="0" w:color="1BFF80" w:themeColor="accent1" w:themeTint="99"/>
        </w:tcBorders>
      </w:tcPr>
    </w:tblStylePr>
    <w:tblStylePr w:type="swCell">
      <w:tblPr/>
      <w:tcPr>
        <w:tcBorders>
          <w:top w:val="single" w:sz="4" w:space="0" w:color="1BFF80" w:themeColor="accent1" w:themeTint="99"/>
        </w:tcBorders>
      </w:tcPr>
    </w:tblStylePr>
  </w:style>
  <w:style w:type="table" w:styleId="TabeladeGrade3-nfase2">
    <w:name w:val="Grid Table 3 Accent 2"/>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0DD6D" w:themeColor="accent2" w:themeTint="99"/>
        <w:left w:val="single" w:sz="4" w:space="0" w:color="C0DD6D" w:themeColor="accent2" w:themeTint="99"/>
        <w:bottom w:val="single" w:sz="4" w:space="0" w:color="C0DD6D" w:themeColor="accent2" w:themeTint="99"/>
        <w:right w:val="single" w:sz="4" w:space="0" w:color="C0DD6D" w:themeColor="accent2" w:themeTint="99"/>
        <w:insideH w:val="single" w:sz="4" w:space="0" w:color="C0DD6D" w:themeColor="accent2" w:themeTint="99"/>
        <w:insideV w:val="single" w:sz="4" w:space="0" w:color="C0DD6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3CE" w:themeFill="accent2" w:themeFillTint="33"/>
      </w:tcPr>
    </w:tblStylePr>
    <w:tblStylePr w:type="band1Horz">
      <w:tblPr/>
      <w:tcPr>
        <w:shd w:val="clear" w:color="auto" w:fill="EAF3CE" w:themeFill="accent2" w:themeFillTint="33"/>
      </w:tcPr>
    </w:tblStylePr>
    <w:tblStylePr w:type="neCell">
      <w:tblPr/>
      <w:tcPr>
        <w:tcBorders>
          <w:bottom w:val="single" w:sz="4" w:space="0" w:color="C0DD6D" w:themeColor="accent2" w:themeTint="99"/>
        </w:tcBorders>
      </w:tcPr>
    </w:tblStylePr>
    <w:tblStylePr w:type="nwCell">
      <w:tblPr/>
      <w:tcPr>
        <w:tcBorders>
          <w:bottom w:val="single" w:sz="4" w:space="0" w:color="C0DD6D" w:themeColor="accent2" w:themeTint="99"/>
        </w:tcBorders>
      </w:tcPr>
    </w:tblStylePr>
    <w:tblStylePr w:type="seCell">
      <w:tblPr/>
      <w:tcPr>
        <w:tcBorders>
          <w:top w:val="single" w:sz="4" w:space="0" w:color="C0DD6D" w:themeColor="accent2" w:themeTint="99"/>
        </w:tcBorders>
      </w:tcPr>
    </w:tblStylePr>
    <w:tblStylePr w:type="swCell">
      <w:tblPr/>
      <w:tcPr>
        <w:tcBorders>
          <w:top w:val="single" w:sz="4" w:space="0" w:color="C0DD6D" w:themeColor="accent2" w:themeTint="99"/>
        </w:tcBorders>
      </w:tcPr>
    </w:tblStylePr>
  </w:style>
  <w:style w:type="table" w:styleId="TabeladeGrade3-nfase3">
    <w:name w:val="Grid Table 3 Accent 3"/>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E6E372" w:themeColor="accent3" w:themeTint="99"/>
        <w:left w:val="single" w:sz="4" w:space="0" w:color="E6E372" w:themeColor="accent3" w:themeTint="99"/>
        <w:bottom w:val="single" w:sz="4" w:space="0" w:color="E6E372" w:themeColor="accent3" w:themeTint="99"/>
        <w:right w:val="single" w:sz="4" w:space="0" w:color="E6E372" w:themeColor="accent3" w:themeTint="99"/>
        <w:insideH w:val="single" w:sz="4" w:space="0" w:color="E6E372" w:themeColor="accent3" w:themeTint="99"/>
        <w:insideV w:val="single" w:sz="4" w:space="0" w:color="E6E37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5D0" w:themeFill="accent3" w:themeFillTint="33"/>
      </w:tcPr>
    </w:tblStylePr>
    <w:tblStylePr w:type="band1Horz">
      <w:tblPr/>
      <w:tcPr>
        <w:shd w:val="clear" w:color="auto" w:fill="F7F5D0" w:themeFill="accent3" w:themeFillTint="33"/>
      </w:tcPr>
    </w:tblStylePr>
    <w:tblStylePr w:type="neCell">
      <w:tblPr/>
      <w:tcPr>
        <w:tcBorders>
          <w:bottom w:val="single" w:sz="4" w:space="0" w:color="E6E372" w:themeColor="accent3" w:themeTint="99"/>
        </w:tcBorders>
      </w:tcPr>
    </w:tblStylePr>
    <w:tblStylePr w:type="nwCell">
      <w:tblPr/>
      <w:tcPr>
        <w:tcBorders>
          <w:bottom w:val="single" w:sz="4" w:space="0" w:color="E6E372" w:themeColor="accent3" w:themeTint="99"/>
        </w:tcBorders>
      </w:tcPr>
    </w:tblStylePr>
    <w:tblStylePr w:type="seCell">
      <w:tblPr/>
      <w:tcPr>
        <w:tcBorders>
          <w:top w:val="single" w:sz="4" w:space="0" w:color="E6E372" w:themeColor="accent3" w:themeTint="99"/>
        </w:tcBorders>
      </w:tcPr>
    </w:tblStylePr>
    <w:tblStylePr w:type="swCell">
      <w:tblPr/>
      <w:tcPr>
        <w:tcBorders>
          <w:top w:val="single" w:sz="4" w:space="0" w:color="E6E372" w:themeColor="accent3" w:themeTint="99"/>
        </w:tcBorders>
      </w:tcPr>
    </w:tblStylePr>
  </w:style>
  <w:style w:type="table" w:styleId="TabeladeGrade3-nfase4">
    <w:name w:val="Grid Table 3 Accent 4"/>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adeGrade3-nfase6">
    <w:name w:val="Grid Table 3 Accent 6"/>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1BFF80" w:themeColor="accent1" w:themeTint="99"/>
        <w:left w:val="single" w:sz="4" w:space="0" w:color="1BFF80" w:themeColor="accent1" w:themeTint="99"/>
        <w:bottom w:val="single" w:sz="4" w:space="0" w:color="1BFF80" w:themeColor="accent1" w:themeTint="99"/>
        <w:right w:val="single" w:sz="4" w:space="0" w:color="1BFF80" w:themeColor="accent1" w:themeTint="99"/>
        <w:insideH w:val="single" w:sz="4" w:space="0" w:color="1BFF80" w:themeColor="accent1" w:themeTint="99"/>
        <w:insideV w:val="single" w:sz="4" w:space="0" w:color="1BFF80" w:themeColor="accent1" w:themeTint="99"/>
      </w:tblBorders>
    </w:tblPr>
    <w:tblStylePr w:type="firstRow">
      <w:rPr>
        <w:b/>
        <w:bCs/>
        <w:color w:val="FFFFFF" w:themeColor="background1"/>
      </w:rPr>
      <w:tblPr/>
      <w:tcPr>
        <w:tcBorders>
          <w:top w:val="single" w:sz="4" w:space="0" w:color="00823A" w:themeColor="accent1"/>
          <w:left w:val="single" w:sz="4" w:space="0" w:color="00823A" w:themeColor="accent1"/>
          <w:bottom w:val="single" w:sz="4" w:space="0" w:color="00823A" w:themeColor="accent1"/>
          <w:right w:val="single" w:sz="4" w:space="0" w:color="00823A" w:themeColor="accent1"/>
          <w:insideH w:val="nil"/>
          <w:insideV w:val="nil"/>
        </w:tcBorders>
        <w:shd w:val="clear" w:color="auto" w:fill="00823A" w:themeFill="accent1"/>
      </w:tcPr>
    </w:tblStylePr>
    <w:tblStylePr w:type="lastRow">
      <w:rPr>
        <w:b/>
        <w:bCs/>
      </w:rPr>
      <w:tblPr/>
      <w:tcPr>
        <w:tcBorders>
          <w:top w:val="double" w:sz="4" w:space="0" w:color="00823A" w:themeColor="accent1"/>
        </w:tcBorders>
      </w:tcPr>
    </w:tblStylePr>
    <w:tblStylePr w:type="firstCol">
      <w:rPr>
        <w:b/>
        <w:bCs/>
      </w:rPr>
    </w:tblStylePr>
    <w:tblStylePr w:type="lastCol">
      <w:rPr>
        <w:b/>
        <w:bCs/>
      </w:rPr>
    </w:tblStylePr>
    <w:tblStylePr w:type="band1Vert">
      <w:tblPr/>
      <w:tcPr>
        <w:shd w:val="clear" w:color="auto" w:fill="B3FFD4" w:themeFill="accent1" w:themeFillTint="33"/>
      </w:tcPr>
    </w:tblStylePr>
    <w:tblStylePr w:type="band1Horz">
      <w:tblPr/>
      <w:tcPr>
        <w:shd w:val="clear" w:color="auto" w:fill="B3FFD4" w:themeFill="accent1" w:themeFillTint="33"/>
      </w:tcPr>
    </w:tblStylePr>
  </w:style>
  <w:style w:type="table" w:styleId="TabeladeGrade4-nfase2">
    <w:name w:val="Grid Table 4 Accent 2"/>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0DD6D" w:themeColor="accent2" w:themeTint="99"/>
        <w:left w:val="single" w:sz="4" w:space="0" w:color="C0DD6D" w:themeColor="accent2" w:themeTint="99"/>
        <w:bottom w:val="single" w:sz="4" w:space="0" w:color="C0DD6D" w:themeColor="accent2" w:themeTint="99"/>
        <w:right w:val="single" w:sz="4" w:space="0" w:color="C0DD6D" w:themeColor="accent2" w:themeTint="99"/>
        <w:insideH w:val="single" w:sz="4" w:space="0" w:color="C0DD6D" w:themeColor="accent2" w:themeTint="99"/>
        <w:insideV w:val="single" w:sz="4" w:space="0" w:color="C0DD6D" w:themeColor="accent2" w:themeTint="99"/>
      </w:tblBorders>
    </w:tblPr>
    <w:tblStylePr w:type="firstRow">
      <w:rPr>
        <w:b/>
        <w:bCs/>
        <w:color w:val="FFFFFF" w:themeColor="background1"/>
      </w:rPr>
      <w:tblPr/>
      <w:tcPr>
        <w:tcBorders>
          <w:top w:val="single" w:sz="4" w:space="0" w:color="8AAB28" w:themeColor="accent2"/>
          <w:left w:val="single" w:sz="4" w:space="0" w:color="8AAB28" w:themeColor="accent2"/>
          <w:bottom w:val="single" w:sz="4" w:space="0" w:color="8AAB28" w:themeColor="accent2"/>
          <w:right w:val="single" w:sz="4" w:space="0" w:color="8AAB28" w:themeColor="accent2"/>
          <w:insideH w:val="nil"/>
          <w:insideV w:val="nil"/>
        </w:tcBorders>
        <w:shd w:val="clear" w:color="auto" w:fill="8AAB28" w:themeFill="accent2"/>
      </w:tcPr>
    </w:tblStylePr>
    <w:tblStylePr w:type="lastRow">
      <w:rPr>
        <w:b/>
        <w:bCs/>
      </w:rPr>
      <w:tblPr/>
      <w:tcPr>
        <w:tcBorders>
          <w:top w:val="double" w:sz="4" w:space="0" w:color="8AAB28" w:themeColor="accent2"/>
        </w:tcBorders>
      </w:tcPr>
    </w:tblStylePr>
    <w:tblStylePr w:type="firstCol">
      <w:rPr>
        <w:b/>
        <w:bCs/>
      </w:rPr>
    </w:tblStylePr>
    <w:tblStylePr w:type="lastCol">
      <w:rPr>
        <w:b/>
        <w:bCs/>
      </w:rPr>
    </w:tblStylePr>
    <w:tblStylePr w:type="band1Vert">
      <w:tblPr/>
      <w:tcPr>
        <w:shd w:val="clear" w:color="auto" w:fill="EAF3CE" w:themeFill="accent2" w:themeFillTint="33"/>
      </w:tcPr>
    </w:tblStylePr>
    <w:tblStylePr w:type="band1Horz">
      <w:tblPr/>
      <w:tcPr>
        <w:shd w:val="clear" w:color="auto" w:fill="EAF3CE" w:themeFill="accent2" w:themeFillTint="33"/>
      </w:tcPr>
    </w:tblStylePr>
  </w:style>
  <w:style w:type="table" w:styleId="TabeladeGrade4-nfase3">
    <w:name w:val="Grid Table 4 Accent 3"/>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E6E372" w:themeColor="accent3" w:themeTint="99"/>
        <w:left w:val="single" w:sz="4" w:space="0" w:color="E6E372" w:themeColor="accent3" w:themeTint="99"/>
        <w:bottom w:val="single" w:sz="4" w:space="0" w:color="E6E372" w:themeColor="accent3" w:themeTint="99"/>
        <w:right w:val="single" w:sz="4" w:space="0" w:color="E6E372" w:themeColor="accent3" w:themeTint="99"/>
        <w:insideH w:val="single" w:sz="4" w:space="0" w:color="E6E372" w:themeColor="accent3" w:themeTint="99"/>
        <w:insideV w:val="single" w:sz="4" w:space="0" w:color="E6E372" w:themeColor="accent3" w:themeTint="99"/>
      </w:tblBorders>
    </w:tblPr>
    <w:tblStylePr w:type="firstRow">
      <w:rPr>
        <w:b/>
        <w:bCs/>
        <w:color w:val="FFFFFF" w:themeColor="background1"/>
      </w:rPr>
      <w:tblPr/>
      <w:tcPr>
        <w:tcBorders>
          <w:top w:val="single" w:sz="4" w:space="0" w:color="C9C423" w:themeColor="accent3"/>
          <w:left w:val="single" w:sz="4" w:space="0" w:color="C9C423" w:themeColor="accent3"/>
          <w:bottom w:val="single" w:sz="4" w:space="0" w:color="C9C423" w:themeColor="accent3"/>
          <w:right w:val="single" w:sz="4" w:space="0" w:color="C9C423" w:themeColor="accent3"/>
          <w:insideH w:val="nil"/>
          <w:insideV w:val="nil"/>
        </w:tcBorders>
        <w:shd w:val="clear" w:color="auto" w:fill="C9C423" w:themeFill="accent3"/>
      </w:tcPr>
    </w:tblStylePr>
    <w:tblStylePr w:type="lastRow">
      <w:rPr>
        <w:b/>
        <w:bCs/>
      </w:rPr>
      <w:tblPr/>
      <w:tcPr>
        <w:tcBorders>
          <w:top w:val="double" w:sz="4" w:space="0" w:color="C9C423" w:themeColor="accent3"/>
        </w:tcBorders>
      </w:tcPr>
    </w:tblStylePr>
    <w:tblStylePr w:type="firstCol">
      <w:rPr>
        <w:b/>
        <w:bCs/>
      </w:rPr>
    </w:tblStylePr>
    <w:tblStylePr w:type="lastCol">
      <w:rPr>
        <w:b/>
        <w:bCs/>
      </w:rPr>
    </w:tblStylePr>
    <w:tblStylePr w:type="band1Vert">
      <w:tblPr/>
      <w:tcPr>
        <w:shd w:val="clear" w:color="auto" w:fill="F7F5D0" w:themeFill="accent3" w:themeFillTint="33"/>
      </w:tcPr>
    </w:tblStylePr>
    <w:tblStylePr w:type="band1Horz">
      <w:tblPr/>
      <w:tcPr>
        <w:shd w:val="clear" w:color="auto" w:fill="F7F5D0" w:themeFill="accent3" w:themeFillTint="33"/>
      </w:tcPr>
    </w:tblStylePr>
  </w:style>
  <w:style w:type="table" w:styleId="TabeladeGrade4-nfase4">
    <w:name w:val="Grid Table 4 Accent 4"/>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4-nfase6">
    <w:name w:val="Grid Table 4 Accent 6"/>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FD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2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2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2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23A" w:themeFill="accent1"/>
      </w:tcPr>
    </w:tblStylePr>
    <w:tblStylePr w:type="band1Vert">
      <w:tblPr/>
      <w:tcPr>
        <w:shd w:val="clear" w:color="auto" w:fill="67FFAA" w:themeFill="accent1" w:themeFillTint="66"/>
      </w:tcPr>
    </w:tblStylePr>
    <w:tblStylePr w:type="band1Horz">
      <w:tblPr/>
      <w:tcPr>
        <w:shd w:val="clear" w:color="auto" w:fill="67FFAA" w:themeFill="accent1" w:themeFillTint="66"/>
      </w:tcPr>
    </w:tblStylePr>
  </w:style>
  <w:style w:type="table" w:styleId="TabeladeGrade5Escura-nfase2">
    <w:name w:val="Grid Table 5 Dark Accent 2"/>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3C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AB2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AB2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AB2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AB28" w:themeFill="accent2"/>
      </w:tcPr>
    </w:tblStylePr>
    <w:tblStylePr w:type="band1Vert">
      <w:tblPr/>
      <w:tcPr>
        <w:shd w:val="clear" w:color="auto" w:fill="D5E89E" w:themeFill="accent2" w:themeFillTint="66"/>
      </w:tcPr>
    </w:tblStylePr>
    <w:tblStylePr w:type="band1Horz">
      <w:tblPr/>
      <w:tcPr>
        <w:shd w:val="clear" w:color="auto" w:fill="D5E89E" w:themeFill="accent2" w:themeFillTint="66"/>
      </w:tcPr>
    </w:tblStylePr>
  </w:style>
  <w:style w:type="table" w:styleId="TabeladeGrade5Escura-nfase3">
    <w:name w:val="Grid Table 5 Dark Accent 3"/>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5D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9C42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9C42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9C42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9C423" w:themeFill="accent3"/>
      </w:tcPr>
    </w:tblStylePr>
    <w:tblStylePr w:type="band1Vert">
      <w:tblPr/>
      <w:tcPr>
        <w:shd w:val="clear" w:color="auto" w:fill="EEECA1" w:themeFill="accent3" w:themeFillTint="66"/>
      </w:tcPr>
    </w:tblStylePr>
    <w:tblStylePr w:type="band1Horz">
      <w:tblPr/>
      <w:tcPr>
        <w:shd w:val="clear" w:color="auto" w:fill="EEECA1" w:themeFill="accent3" w:themeFillTint="66"/>
      </w:tcPr>
    </w:tblStylePr>
  </w:style>
  <w:style w:type="table" w:styleId="TabeladeGrade5Escura-nfase4">
    <w:name w:val="Grid Table 5 Dark Accent 4"/>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eladeGrade5Escura-nfase6">
    <w:name w:val="Grid Table 5 Dark Accent 6"/>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rsid w:val="001E2451"/>
    <w:pPr>
      <w:spacing w:after="0" w:line="240" w:lineRule="auto"/>
    </w:pPr>
    <w:rPr>
      <w:rFonts w:ascii="Calibri" w:eastAsia="Calibri" w:hAnsi="Calibri" w:cs="Times New Roman"/>
      <w:color w:val="00612B" w:themeColor="accent1" w:themeShade="BF"/>
      <w:sz w:val="20"/>
      <w:szCs w:val="20"/>
      <w:lang w:eastAsia="pt-BR"/>
    </w:rPr>
    <w:tblPr>
      <w:tblStyleRowBandSize w:val="1"/>
      <w:tblStyleColBandSize w:val="1"/>
      <w:tblBorders>
        <w:top w:val="single" w:sz="4" w:space="0" w:color="1BFF80" w:themeColor="accent1" w:themeTint="99"/>
        <w:left w:val="single" w:sz="4" w:space="0" w:color="1BFF80" w:themeColor="accent1" w:themeTint="99"/>
        <w:bottom w:val="single" w:sz="4" w:space="0" w:color="1BFF80" w:themeColor="accent1" w:themeTint="99"/>
        <w:right w:val="single" w:sz="4" w:space="0" w:color="1BFF80" w:themeColor="accent1" w:themeTint="99"/>
        <w:insideH w:val="single" w:sz="4" w:space="0" w:color="1BFF80" w:themeColor="accent1" w:themeTint="99"/>
        <w:insideV w:val="single" w:sz="4" w:space="0" w:color="1BFF80" w:themeColor="accent1" w:themeTint="99"/>
      </w:tblBorders>
    </w:tblPr>
    <w:tblStylePr w:type="firstRow">
      <w:rPr>
        <w:b/>
        <w:bCs/>
      </w:rPr>
      <w:tblPr/>
      <w:tcPr>
        <w:tcBorders>
          <w:bottom w:val="single" w:sz="12" w:space="0" w:color="1BFF80" w:themeColor="accent1" w:themeTint="99"/>
        </w:tcBorders>
      </w:tcPr>
    </w:tblStylePr>
    <w:tblStylePr w:type="lastRow">
      <w:rPr>
        <w:b/>
        <w:bCs/>
      </w:rPr>
      <w:tblPr/>
      <w:tcPr>
        <w:tcBorders>
          <w:top w:val="double" w:sz="4" w:space="0" w:color="1BFF80" w:themeColor="accent1" w:themeTint="99"/>
        </w:tcBorders>
      </w:tcPr>
    </w:tblStylePr>
    <w:tblStylePr w:type="firstCol">
      <w:rPr>
        <w:b/>
        <w:bCs/>
      </w:rPr>
    </w:tblStylePr>
    <w:tblStylePr w:type="lastCol">
      <w:rPr>
        <w:b/>
        <w:bCs/>
      </w:rPr>
    </w:tblStylePr>
    <w:tblStylePr w:type="band1Vert">
      <w:tblPr/>
      <w:tcPr>
        <w:shd w:val="clear" w:color="auto" w:fill="B3FFD4" w:themeFill="accent1" w:themeFillTint="33"/>
      </w:tcPr>
    </w:tblStylePr>
    <w:tblStylePr w:type="band1Horz">
      <w:tblPr/>
      <w:tcPr>
        <w:shd w:val="clear" w:color="auto" w:fill="B3FFD4" w:themeFill="accent1" w:themeFillTint="33"/>
      </w:tcPr>
    </w:tblStylePr>
  </w:style>
  <w:style w:type="table" w:styleId="TabeladeGrade6Colorida-nfase2">
    <w:name w:val="Grid Table 6 Colorful Accent 2"/>
    <w:basedOn w:val="Tabelanormal"/>
    <w:uiPriority w:val="51"/>
    <w:rsid w:val="001E2451"/>
    <w:pPr>
      <w:spacing w:after="0" w:line="240" w:lineRule="auto"/>
    </w:pPr>
    <w:rPr>
      <w:rFonts w:ascii="Calibri" w:eastAsia="Calibri" w:hAnsi="Calibri" w:cs="Times New Roman"/>
      <w:color w:val="67801E" w:themeColor="accent2" w:themeShade="BF"/>
      <w:sz w:val="20"/>
      <w:szCs w:val="20"/>
      <w:lang w:eastAsia="pt-BR"/>
    </w:rPr>
    <w:tblPr>
      <w:tblStyleRowBandSize w:val="1"/>
      <w:tblStyleColBandSize w:val="1"/>
      <w:tblBorders>
        <w:top w:val="single" w:sz="4" w:space="0" w:color="C0DD6D" w:themeColor="accent2" w:themeTint="99"/>
        <w:left w:val="single" w:sz="4" w:space="0" w:color="C0DD6D" w:themeColor="accent2" w:themeTint="99"/>
        <w:bottom w:val="single" w:sz="4" w:space="0" w:color="C0DD6D" w:themeColor="accent2" w:themeTint="99"/>
        <w:right w:val="single" w:sz="4" w:space="0" w:color="C0DD6D" w:themeColor="accent2" w:themeTint="99"/>
        <w:insideH w:val="single" w:sz="4" w:space="0" w:color="C0DD6D" w:themeColor="accent2" w:themeTint="99"/>
        <w:insideV w:val="single" w:sz="4" w:space="0" w:color="C0DD6D" w:themeColor="accent2" w:themeTint="99"/>
      </w:tblBorders>
    </w:tblPr>
    <w:tblStylePr w:type="firstRow">
      <w:rPr>
        <w:b/>
        <w:bCs/>
      </w:rPr>
      <w:tblPr/>
      <w:tcPr>
        <w:tcBorders>
          <w:bottom w:val="single" w:sz="12" w:space="0" w:color="C0DD6D" w:themeColor="accent2" w:themeTint="99"/>
        </w:tcBorders>
      </w:tcPr>
    </w:tblStylePr>
    <w:tblStylePr w:type="lastRow">
      <w:rPr>
        <w:b/>
        <w:bCs/>
      </w:rPr>
      <w:tblPr/>
      <w:tcPr>
        <w:tcBorders>
          <w:top w:val="double" w:sz="4" w:space="0" w:color="C0DD6D" w:themeColor="accent2" w:themeTint="99"/>
        </w:tcBorders>
      </w:tcPr>
    </w:tblStylePr>
    <w:tblStylePr w:type="firstCol">
      <w:rPr>
        <w:b/>
        <w:bCs/>
      </w:rPr>
    </w:tblStylePr>
    <w:tblStylePr w:type="lastCol">
      <w:rPr>
        <w:b/>
        <w:bCs/>
      </w:rPr>
    </w:tblStylePr>
    <w:tblStylePr w:type="band1Vert">
      <w:tblPr/>
      <w:tcPr>
        <w:shd w:val="clear" w:color="auto" w:fill="EAF3CE" w:themeFill="accent2" w:themeFillTint="33"/>
      </w:tcPr>
    </w:tblStylePr>
    <w:tblStylePr w:type="band1Horz">
      <w:tblPr/>
      <w:tcPr>
        <w:shd w:val="clear" w:color="auto" w:fill="EAF3CE" w:themeFill="accent2" w:themeFillTint="33"/>
      </w:tcPr>
    </w:tblStylePr>
  </w:style>
  <w:style w:type="table" w:styleId="TabeladeGrade6Colorida-nfase3">
    <w:name w:val="Grid Table 6 Colorful Accent 3"/>
    <w:basedOn w:val="Tabelanormal"/>
    <w:uiPriority w:val="51"/>
    <w:rsid w:val="001E2451"/>
    <w:pPr>
      <w:spacing w:after="0" w:line="240" w:lineRule="auto"/>
    </w:pPr>
    <w:rPr>
      <w:rFonts w:ascii="Calibri" w:eastAsia="Calibri" w:hAnsi="Calibri" w:cs="Times New Roman"/>
      <w:color w:val="96921A" w:themeColor="accent3" w:themeShade="BF"/>
      <w:sz w:val="20"/>
      <w:szCs w:val="20"/>
      <w:lang w:eastAsia="pt-BR"/>
    </w:rPr>
    <w:tblPr>
      <w:tblStyleRowBandSize w:val="1"/>
      <w:tblStyleColBandSize w:val="1"/>
      <w:tblBorders>
        <w:top w:val="single" w:sz="4" w:space="0" w:color="E6E372" w:themeColor="accent3" w:themeTint="99"/>
        <w:left w:val="single" w:sz="4" w:space="0" w:color="E6E372" w:themeColor="accent3" w:themeTint="99"/>
        <w:bottom w:val="single" w:sz="4" w:space="0" w:color="E6E372" w:themeColor="accent3" w:themeTint="99"/>
        <w:right w:val="single" w:sz="4" w:space="0" w:color="E6E372" w:themeColor="accent3" w:themeTint="99"/>
        <w:insideH w:val="single" w:sz="4" w:space="0" w:color="E6E372" w:themeColor="accent3" w:themeTint="99"/>
        <w:insideV w:val="single" w:sz="4" w:space="0" w:color="E6E372" w:themeColor="accent3" w:themeTint="99"/>
      </w:tblBorders>
    </w:tblPr>
    <w:tblStylePr w:type="firstRow">
      <w:rPr>
        <w:b/>
        <w:bCs/>
      </w:rPr>
      <w:tblPr/>
      <w:tcPr>
        <w:tcBorders>
          <w:bottom w:val="single" w:sz="12" w:space="0" w:color="E6E372" w:themeColor="accent3" w:themeTint="99"/>
        </w:tcBorders>
      </w:tcPr>
    </w:tblStylePr>
    <w:tblStylePr w:type="lastRow">
      <w:rPr>
        <w:b/>
        <w:bCs/>
      </w:rPr>
      <w:tblPr/>
      <w:tcPr>
        <w:tcBorders>
          <w:top w:val="double" w:sz="4" w:space="0" w:color="E6E372" w:themeColor="accent3" w:themeTint="99"/>
        </w:tcBorders>
      </w:tcPr>
    </w:tblStylePr>
    <w:tblStylePr w:type="firstCol">
      <w:rPr>
        <w:b/>
        <w:bCs/>
      </w:rPr>
    </w:tblStylePr>
    <w:tblStylePr w:type="lastCol">
      <w:rPr>
        <w:b/>
        <w:bCs/>
      </w:rPr>
    </w:tblStylePr>
    <w:tblStylePr w:type="band1Vert">
      <w:tblPr/>
      <w:tcPr>
        <w:shd w:val="clear" w:color="auto" w:fill="F7F5D0" w:themeFill="accent3" w:themeFillTint="33"/>
      </w:tcPr>
    </w:tblStylePr>
    <w:tblStylePr w:type="band1Horz">
      <w:tblPr/>
      <w:tcPr>
        <w:shd w:val="clear" w:color="auto" w:fill="F7F5D0" w:themeFill="accent3" w:themeFillTint="33"/>
      </w:tcPr>
    </w:tblStylePr>
  </w:style>
  <w:style w:type="table" w:styleId="TabeladeGrade6Colorida-nfase4">
    <w:name w:val="Grid Table 6 Colorful Accent 4"/>
    <w:basedOn w:val="Tabelanormal"/>
    <w:uiPriority w:val="51"/>
    <w:rsid w:val="001E2451"/>
    <w:pPr>
      <w:spacing w:after="0" w:line="240" w:lineRule="auto"/>
    </w:pPr>
    <w:rPr>
      <w:rFonts w:ascii="Calibri" w:eastAsia="Calibri" w:hAnsi="Calibri" w:cs="Times New Roman"/>
      <w:color w:val="BF8F00" w:themeColor="accent4" w:themeShade="BF"/>
      <w:sz w:val="20"/>
      <w:szCs w:val="20"/>
      <w:lang w:eastAsia="pt-BR"/>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rsid w:val="001E2451"/>
    <w:pPr>
      <w:spacing w:after="0" w:line="240" w:lineRule="auto"/>
    </w:pPr>
    <w:rPr>
      <w:rFonts w:ascii="Calibri" w:eastAsia="Calibri" w:hAnsi="Calibri" w:cs="Times New Roman"/>
      <w:color w:val="2E74B5" w:themeColor="accent5" w:themeShade="BF"/>
      <w:sz w:val="20"/>
      <w:szCs w:val="20"/>
      <w:lang w:eastAsia="pt-BR"/>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6Colorida-nfase6">
    <w:name w:val="Grid Table 6 Colorful Accent 6"/>
    <w:basedOn w:val="Tabelanormal"/>
    <w:uiPriority w:val="51"/>
    <w:rsid w:val="001E2451"/>
    <w:pPr>
      <w:spacing w:after="0" w:line="240" w:lineRule="auto"/>
    </w:pPr>
    <w:rPr>
      <w:rFonts w:ascii="Calibri" w:eastAsia="Calibri" w:hAnsi="Calibri" w:cs="Times New Roman"/>
      <w:color w:val="538135" w:themeColor="accent6" w:themeShade="BF"/>
      <w:sz w:val="20"/>
      <w:szCs w:val="20"/>
      <w:lang w:eastAsia="pt-BR"/>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rsid w:val="001E2451"/>
    <w:pPr>
      <w:spacing w:after="0" w:line="240" w:lineRule="auto"/>
    </w:pPr>
    <w:rPr>
      <w:rFonts w:ascii="Calibri" w:eastAsia="Calibri" w:hAnsi="Calibri" w:cs="Times New Roman"/>
      <w:color w:val="00612B" w:themeColor="accent1" w:themeShade="BF"/>
      <w:sz w:val="20"/>
      <w:szCs w:val="20"/>
      <w:lang w:eastAsia="pt-BR"/>
    </w:rPr>
    <w:tblPr>
      <w:tblStyleRowBandSize w:val="1"/>
      <w:tblStyleColBandSize w:val="1"/>
      <w:tblBorders>
        <w:top w:val="single" w:sz="4" w:space="0" w:color="1BFF80" w:themeColor="accent1" w:themeTint="99"/>
        <w:left w:val="single" w:sz="4" w:space="0" w:color="1BFF80" w:themeColor="accent1" w:themeTint="99"/>
        <w:bottom w:val="single" w:sz="4" w:space="0" w:color="1BFF80" w:themeColor="accent1" w:themeTint="99"/>
        <w:right w:val="single" w:sz="4" w:space="0" w:color="1BFF80" w:themeColor="accent1" w:themeTint="99"/>
        <w:insideH w:val="single" w:sz="4" w:space="0" w:color="1BFF80" w:themeColor="accent1" w:themeTint="99"/>
        <w:insideV w:val="single" w:sz="4" w:space="0" w:color="1BFF8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FD4" w:themeFill="accent1" w:themeFillTint="33"/>
      </w:tcPr>
    </w:tblStylePr>
    <w:tblStylePr w:type="band1Horz">
      <w:tblPr/>
      <w:tcPr>
        <w:shd w:val="clear" w:color="auto" w:fill="B3FFD4" w:themeFill="accent1" w:themeFillTint="33"/>
      </w:tcPr>
    </w:tblStylePr>
    <w:tblStylePr w:type="neCell">
      <w:tblPr/>
      <w:tcPr>
        <w:tcBorders>
          <w:bottom w:val="single" w:sz="4" w:space="0" w:color="1BFF80" w:themeColor="accent1" w:themeTint="99"/>
        </w:tcBorders>
      </w:tcPr>
    </w:tblStylePr>
    <w:tblStylePr w:type="nwCell">
      <w:tblPr/>
      <w:tcPr>
        <w:tcBorders>
          <w:bottom w:val="single" w:sz="4" w:space="0" w:color="1BFF80" w:themeColor="accent1" w:themeTint="99"/>
        </w:tcBorders>
      </w:tcPr>
    </w:tblStylePr>
    <w:tblStylePr w:type="seCell">
      <w:tblPr/>
      <w:tcPr>
        <w:tcBorders>
          <w:top w:val="single" w:sz="4" w:space="0" w:color="1BFF80" w:themeColor="accent1" w:themeTint="99"/>
        </w:tcBorders>
      </w:tcPr>
    </w:tblStylePr>
    <w:tblStylePr w:type="swCell">
      <w:tblPr/>
      <w:tcPr>
        <w:tcBorders>
          <w:top w:val="single" w:sz="4" w:space="0" w:color="1BFF80" w:themeColor="accent1" w:themeTint="99"/>
        </w:tcBorders>
      </w:tcPr>
    </w:tblStylePr>
  </w:style>
  <w:style w:type="table" w:styleId="TabeladeGrade7Colorida-nfase2">
    <w:name w:val="Grid Table 7 Colorful Accent 2"/>
    <w:basedOn w:val="Tabelanormal"/>
    <w:uiPriority w:val="52"/>
    <w:rsid w:val="001E2451"/>
    <w:pPr>
      <w:spacing w:after="0" w:line="240" w:lineRule="auto"/>
    </w:pPr>
    <w:rPr>
      <w:rFonts w:ascii="Calibri" w:eastAsia="Calibri" w:hAnsi="Calibri" w:cs="Times New Roman"/>
      <w:color w:val="67801E" w:themeColor="accent2" w:themeShade="BF"/>
      <w:sz w:val="20"/>
      <w:szCs w:val="20"/>
      <w:lang w:eastAsia="pt-BR"/>
    </w:rPr>
    <w:tblPr>
      <w:tblStyleRowBandSize w:val="1"/>
      <w:tblStyleColBandSize w:val="1"/>
      <w:tblBorders>
        <w:top w:val="single" w:sz="4" w:space="0" w:color="C0DD6D" w:themeColor="accent2" w:themeTint="99"/>
        <w:left w:val="single" w:sz="4" w:space="0" w:color="C0DD6D" w:themeColor="accent2" w:themeTint="99"/>
        <w:bottom w:val="single" w:sz="4" w:space="0" w:color="C0DD6D" w:themeColor="accent2" w:themeTint="99"/>
        <w:right w:val="single" w:sz="4" w:space="0" w:color="C0DD6D" w:themeColor="accent2" w:themeTint="99"/>
        <w:insideH w:val="single" w:sz="4" w:space="0" w:color="C0DD6D" w:themeColor="accent2" w:themeTint="99"/>
        <w:insideV w:val="single" w:sz="4" w:space="0" w:color="C0DD6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3CE" w:themeFill="accent2" w:themeFillTint="33"/>
      </w:tcPr>
    </w:tblStylePr>
    <w:tblStylePr w:type="band1Horz">
      <w:tblPr/>
      <w:tcPr>
        <w:shd w:val="clear" w:color="auto" w:fill="EAF3CE" w:themeFill="accent2" w:themeFillTint="33"/>
      </w:tcPr>
    </w:tblStylePr>
    <w:tblStylePr w:type="neCell">
      <w:tblPr/>
      <w:tcPr>
        <w:tcBorders>
          <w:bottom w:val="single" w:sz="4" w:space="0" w:color="C0DD6D" w:themeColor="accent2" w:themeTint="99"/>
        </w:tcBorders>
      </w:tcPr>
    </w:tblStylePr>
    <w:tblStylePr w:type="nwCell">
      <w:tblPr/>
      <w:tcPr>
        <w:tcBorders>
          <w:bottom w:val="single" w:sz="4" w:space="0" w:color="C0DD6D" w:themeColor="accent2" w:themeTint="99"/>
        </w:tcBorders>
      </w:tcPr>
    </w:tblStylePr>
    <w:tblStylePr w:type="seCell">
      <w:tblPr/>
      <w:tcPr>
        <w:tcBorders>
          <w:top w:val="single" w:sz="4" w:space="0" w:color="C0DD6D" w:themeColor="accent2" w:themeTint="99"/>
        </w:tcBorders>
      </w:tcPr>
    </w:tblStylePr>
    <w:tblStylePr w:type="swCell">
      <w:tblPr/>
      <w:tcPr>
        <w:tcBorders>
          <w:top w:val="single" w:sz="4" w:space="0" w:color="C0DD6D" w:themeColor="accent2" w:themeTint="99"/>
        </w:tcBorders>
      </w:tcPr>
    </w:tblStylePr>
  </w:style>
  <w:style w:type="table" w:styleId="TabeladeGrade7Colorida-nfase3">
    <w:name w:val="Grid Table 7 Colorful Accent 3"/>
    <w:basedOn w:val="Tabelanormal"/>
    <w:uiPriority w:val="52"/>
    <w:rsid w:val="001E2451"/>
    <w:pPr>
      <w:spacing w:after="0" w:line="240" w:lineRule="auto"/>
    </w:pPr>
    <w:rPr>
      <w:rFonts w:ascii="Calibri" w:eastAsia="Calibri" w:hAnsi="Calibri" w:cs="Times New Roman"/>
      <w:color w:val="96921A" w:themeColor="accent3" w:themeShade="BF"/>
      <w:sz w:val="20"/>
      <w:szCs w:val="20"/>
      <w:lang w:eastAsia="pt-BR"/>
    </w:rPr>
    <w:tblPr>
      <w:tblStyleRowBandSize w:val="1"/>
      <w:tblStyleColBandSize w:val="1"/>
      <w:tblBorders>
        <w:top w:val="single" w:sz="4" w:space="0" w:color="E6E372" w:themeColor="accent3" w:themeTint="99"/>
        <w:left w:val="single" w:sz="4" w:space="0" w:color="E6E372" w:themeColor="accent3" w:themeTint="99"/>
        <w:bottom w:val="single" w:sz="4" w:space="0" w:color="E6E372" w:themeColor="accent3" w:themeTint="99"/>
        <w:right w:val="single" w:sz="4" w:space="0" w:color="E6E372" w:themeColor="accent3" w:themeTint="99"/>
        <w:insideH w:val="single" w:sz="4" w:space="0" w:color="E6E372" w:themeColor="accent3" w:themeTint="99"/>
        <w:insideV w:val="single" w:sz="4" w:space="0" w:color="E6E37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5D0" w:themeFill="accent3" w:themeFillTint="33"/>
      </w:tcPr>
    </w:tblStylePr>
    <w:tblStylePr w:type="band1Horz">
      <w:tblPr/>
      <w:tcPr>
        <w:shd w:val="clear" w:color="auto" w:fill="F7F5D0" w:themeFill="accent3" w:themeFillTint="33"/>
      </w:tcPr>
    </w:tblStylePr>
    <w:tblStylePr w:type="neCell">
      <w:tblPr/>
      <w:tcPr>
        <w:tcBorders>
          <w:bottom w:val="single" w:sz="4" w:space="0" w:color="E6E372" w:themeColor="accent3" w:themeTint="99"/>
        </w:tcBorders>
      </w:tcPr>
    </w:tblStylePr>
    <w:tblStylePr w:type="nwCell">
      <w:tblPr/>
      <w:tcPr>
        <w:tcBorders>
          <w:bottom w:val="single" w:sz="4" w:space="0" w:color="E6E372" w:themeColor="accent3" w:themeTint="99"/>
        </w:tcBorders>
      </w:tcPr>
    </w:tblStylePr>
    <w:tblStylePr w:type="seCell">
      <w:tblPr/>
      <w:tcPr>
        <w:tcBorders>
          <w:top w:val="single" w:sz="4" w:space="0" w:color="E6E372" w:themeColor="accent3" w:themeTint="99"/>
        </w:tcBorders>
      </w:tcPr>
    </w:tblStylePr>
    <w:tblStylePr w:type="swCell">
      <w:tblPr/>
      <w:tcPr>
        <w:tcBorders>
          <w:top w:val="single" w:sz="4" w:space="0" w:color="E6E372" w:themeColor="accent3" w:themeTint="99"/>
        </w:tcBorders>
      </w:tcPr>
    </w:tblStylePr>
  </w:style>
  <w:style w:type="table" w:styleId="TabeladeGrade7Colorida-nfase4">
    <w:name w:val="Grid Table 7 Colorful Accent 4"/>
    <w:basedOn w:val="Tabelanormal"/>
    <w:uiPriority w:val="52"/>
    <w:rsid w:val="001E2451"/>
    <w:pPr>
      <w:spacing w:after="0" w:line="240" w:lineRule="auto"/>
    </w:pPr>
    <w:rPr>
      <w:rFonts w:ascii="Calibri" w:eastAsia="Calibri" w:hAnsi="Calibri" w:cs="Times New Roman"/>
      <w:color w:val="BF8F00" w:themeColor="accent4" w:themeShade="BF"/>
      <w:sz w:val="20"/>
      <w:szCs w:val="20"/>
      <w:lang w:eastAsia="pt-BR"/>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rsid w:val="001E2451"/>
    <w:pPr>
      <w:spacing w:after="0" w:line="240" w:lineRule="auto"/>
    </w:pPr>
    <w:rPr>
      <w:rFonts w:ascii="Calibri" w:eastAsia="Calibri" w:hAnsi="Calibri" w:cs="Times New Roman"/>
      <w:color w:val="2E74B5" w:themeColor="accent5" w:themeShade="BF"/>
      <w:sz w:val="20"/>
      <w:szCs w:val="20"/>
      <w:lang w:eastAsia="pt-BR"/>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adeGrade7Colorida-nfase6">
    <w:name w:val="Grid Table 7 Colorful Accent 6"/>
    <w:basedOn w:val="Tabelanormal"/>
    <w:uiPriority w:val="52"/>
    <w:rsid w:val="001E2451"/>
    <w:pPr>
      <w:spacing w:after="0" w:line="240" w:lineRule="auto"/>
    </w:pPr>
    <w:rPr>
      <w:rFonts w:ascii="Calibri" w:eastAsia="Calibri" w:hAnsi="Calibri" w:cs="Times New Roman"/>
      <w:color w:val="538135" w:themeColor="accent6" w:themeShade="BF"/>
      <w:sz w:val="20"/>
      <w:szCs w:val="20"/>
      <w:lang w:eastAsia="pt-BR"/>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unhideWhenUsed/>
    <w:rsid w:val="001E2451"/>
    <w:pPr>
      <w:spacing w:after="0" w:line="240" w:lineRule="auto"/>
    </w:pPr>
    <w:rPr>
      <w:rFonts w:ascii="Calibri" w:eastAsia="Calibri" w:hAnsi="Calibri" w:cs="Times New Roman"/>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1BFF80" w:themeColor="accent1" w:themeTint="99"/>
        </w:tcBorders>
      </w:tcPr>
    </w:tblStylePr>
    <w:tblStylePr w:type="lastRow">
      <w:rPr>
        <w:b/>
        <w:bCs/>
      </w:rPr>
      <w:tblPr/>
      <w:tcPr>
        <w:tcBorders>
          <w:top w:val="single" w:sz="4" w:space="0" w:color="1BFF80" w:themeColor="accent1" w:themeTint="99"/>
        </w:tcBorders>
      </w:tcPr>
    </w:tblStylePr>
    <w:tblStylePr w:type="firstCol">
      <w:rPr>
        <w:b/>
        <w:bCs/>
      </w:rPr>
    </w:tblStylePr>
    <w:tblStylePr w:type="lastCol">
      <w:rPr>
        <w:b/>
        <w:bCs/>
      </w:rPr>
    </w:tblStylePr>
    <w:tblStylePr w:type="band1Vert">
      <w:tblPr/>
      <w:tcPr>
        <w:shd w:val="clear" w:color="auto" w:fill="B3FFD4" w:themeFill="accent1" w:themeFillTint="33"/>
      </w:tcPr>
    </w:tblStylePr>
    <w:tblStylePr w:type="band1Horz">
      <w:tblPr/>
      <w:tcPr>
        <w:shd w:val="clear" w:color="auto" w:fill="B3FFD4" w:themeFill="accent1" w:themeFillTint="33"/>
      </w:tcPr>
    </w:tblStylePr>
  </w:style>
  <w:style w:type="table" w:styleId="TabeladeLista1Clara-nfase2">
    <w:name w:val="List Table 1 Light Accent 2"/>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C0DD6D" w:themeColor="accent2" w:themeTint="99"/>
        </w:tcBorders>
      </w:tcPr>
    </w:tblStylePr>
    <w:tblStylePr w:type="lastRow">
      <w:rPr>
        <w:b/>
        <w:bCs/>
      </w:rPr>
      <w:tblPr/>
      <w:tcPr>
        <w:tcBorders>
          <w:top w:val="single" w:sz="4" w:space="0" w:color="C0DD6D" w:themeColor="accent2" w:themeTint="99"/>
        </w:tcBorders>
      </w:tcPr>
    </w:tblStylePr>
    <w:tblStylePr w:type="firstCol">
      <w:rPr>
        <w:b/>
        <w:bCs/>
      </w:rPr>
    </w:tblStylePr>
    <w:tblStylePr w:type="lastCol">
      <w:rPr>
        <w:b/>
        <w:bCs/>
      </w:rPr>
    </w:tblStylePr>
    <w:tblStylePr w:type="band1Vert">
      <w:tblPr/>
      <w:tcPr>
        <w:shd w:val="clear" w:color="auto" w:fill="EAF3CE" w:themeFill="accent2" w:themeFillTint="33"/>
      </w:tcPr>
    </w:tblStylePr>
    <w:tblStylePr w:type="band1Horz">
      <w:tblPr/>
      <w:tcPr>
        <w:shd w:val="clear" w:color="auto" w:fill="EAF3CE" w:themeFill="accent2" w:themeFillTint="33"/>
      </w:tcPr>
    </w:tblStylePr>
  </w:style>
  <w:style w:type="table" w:styleId="TabeladeLista1Clara-nfase3">
    <w:name w:val="List Table 1 Light Accent 3"/>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E6E372" w:themeColor="accent3" w:themeTint="99"/>
        </w:tcBorders>
      </w:tcPr>
    </w:tblStylePr>
    <w:tblStylePr w:type="lastRow">
      <w:rPr>
        <w:b/>
        <w:bCs/>
      </w:rPr>
      <w:tblPr/>
      <w:tcPr>
        <w:tcBorders>
          <w:top w:val="single" w:sz="4" w:space="0" w:color="E6E372" w:themeColor="accent3" w:themeTint="99"/>
        </w:tcBorders>
      </w:tcPr>
    </w:tblStylePr>
    <w:tblStylePr w:type="firstCol">
      <w:rPr>
        <w:b/>
        <w:bCs/>
      </w:rPr>
    </w:tblStylePr>
    <w:tblStylePr w:type="lastCol">
      <w:rPr>
        <w:b/>
        <w:bCs/>
      </w:rPr>
    </w:tblStylePr>
    <w:tblStylePr w:type="band1Vert">
      <w:tblPr/>
      <w:tcPr>
        <w:shd w:val="clear" w:color="auto" w:fill="F7F5D0" w:themeFill="accent3" w:themeFillTint="33"/>
      </w:tcPr>
    </w:tblStylePr>
    <w:tblStylePr w:type="band1Horz">
      <w:tblPr/>
      <w:tcPr>
        <w:shd w:val="clear" w:color="auto" w:fill="F7F5D0" w:themeFill="accent3" w:themeFillTint="33"/>
      </w:tcPr>
    </w:tblStylePr>
  </w:style>
  <w:style w:type="table" w:styleId="TabeladeLista1Clara-nfase4">
    <w:name w:val="List Table 1 Light Accent 4"/>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1Clara-nfase6">
    <w:name w:val="List Table 1 Light Accent 6"/>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1BFF80" w:themeColor="accent1" w:themeTint="99"/>
        <w:bottom w:val="single" w:sz="4" w:space="0" w:color="1BFF80" w:themeColor="accent1" w:themeTint="99"/>
        <w:insideH w:val="single" w:sz="4" w:space="0" w:color="1BFF8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FD4" w:themeFill="accent1" w:themeFillTint="33"/>
      </w:tcPr>
    </w:tblStylePr>
    <w:tblStylePr w:type="band1Horz">
      <w:tblPr/>
      <w:tcPr>
        <w:shd w:val="clear" w:color="auto" w:fill="B3FFD4" w:themeFill="accent1" w:themeFillTint="33"/>
      </w:tcPr>
    </w:tblStylePr>
  </w:style>
  <w:style w:type="table" w:styleId="TabeladeLista2-nfase2">
    <w:name w:val="List Table 2 Accent 2"/>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0DD6D" w:themeColor="accent2" w:themeTint="99"/>
        <w:bottom w:val="single" w:sz="4" w:space="0" w:color="C0DD6D" w:themeColor="accent2" w:themeTint="99"/>
        <w:insideH w:val="single" w:sz="4" w:space="0" w:color="C0DD6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3CE" w:themeFill="accent2" w:themeFillTint="33"/>
      </w:tcPr>
    </w:tblStylePr>
    <w:tblStylePr w:type="band1Horz">
      <w:tblPr/>
      <w:tcPr>
        <w:shd w:val="clear" w:color="auto" w:fill="EAF3CE" w:themeFill="accent2" w:themeFillTint="33"/>
      </w:tcPr>
    </w:tblStylePr>
  </w:style>
  <w:style w:type="table" w:styleId="TabeladeLista2-nfase3">
    <w:name w:val="List Table 2 Accent 3"/>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E6E372" w:themeColor="accent3" w:themeTint="99"/>
        <w:bottom w:val="single" w:sz="4" w:space="0" w:color="E6E372" w:themeColor="accent3" w:themeTint="99"/>
        <w:insideH w:val="single" w:sz="4" w:space="0" w:color="E6E37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5D0" w:themeFill="accent3" w:themeFillTint="33"/>
      </w:tcPr>
    </w:tblStylePr>
    <w:tblStylePr w:type="band1Horz">
      <w:tblPr/>
      <w:tcPr>
        <w:shd w:val="clear" w:color="auto" w:fill="F7F5D0" w:themeFill="accent3" w:themeFillTint="33"/>
      </w:tcPr>
    </w:tblStylePr>
  </w:style>
  <w:style w:type="table" w:styleId="TabeladeLista2-nfase4">
    <w:name w:val="List Table 2 Accent 4"/>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2-nfase6">
    <w:name w:val="List Table 2 Accent 6"/>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00823A" w:themeColor="accent1"/>
        <w:left w:val="single" w:sz="4" w:space="0" w:color="00823A" w:themeColor="accent1"/>
        <w:bottom w:val="single" w:sz="4" w:space="0" w:color="00823A" w:themeColor="accent1"/>
        <w:right w:val="single" w:sz="4" w:space="0" w:color="00823A" w:themeColor="accent1"/>
      </w:tblBorders>
    </w:tblPr>
    <w:tblStylePr w:type="firstRow">
      <w:rPr>
        <w:b/>
        <w:bCs/>
        <w:color w:val="FFFFFF" w:themeColor="background1"/>
      </w:rPr>
      <w:tblPr/>
      <w:tcPr>
        <w:shd w:val="clear" w:color="auto" w:fill="00823A" w:themeFill="accent1"/>
      </w:tcPr>
    </w:tblStylePr>
    <w:tblStylePr w:type="lastRow">
      <w:rPr>
        <w:b/>
        <w:bCs/>
      </w:rPr>
      <w:tblPr/>
      <w:tcPr>
        <w:tcBorders>
          <w:top w:val="double" w:sz="4" w:space="0" w:color="0082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23A" w:themeColor="accent1"/>
          <w:right w:val="single" w:sz="4" w:space="0" w:color="00823A" w:themeColor="accent1"/>
        </w:tcBorders>
      </w:tcPr>
    </w:tblStylePr>
    <w:tblStylePr w:type="band1Horz">
      <w:tblPr/>
      <w:tcPr>
        <w:tcBorders>
          <w:top w:val="single" w:sz="4" w:space="0" w:color="00823A" w:themeColor="accent1"/>
          <w:bottom w:val="single" w:sz="4" w:space="0" w:color="0082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23A" w:themeColor="accent1"/>
          <w:left w:val="nil"/>
        </w:tcBorders>
      </w:tcPr>
    </w:tblStylePr>
    <w:tblStylePr w:type="swCell">
      <w:tblPr/>
      <w:tcPr>
        <w:tcBorders>
          <w:top w:val="double" w:sz="4" w:space="0" w:color="00823A" w:themeColor="accent1"/>
          <w:right w:val="nil"/>
        </w:tcBorders>
      </w:tcPr>
    </w:tblStylePr>
  </w:style>
  <w:style w:type="table" w:styleId="TabeladeLista3-nfase2">
    <w:name w:val="List Table 3 Accent 2"/>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8AAB28" w:themeColor="accent2"/>
        <w:left w:val="single" w:sz="4" w:space="0" w:color="8AAB28" w:themeColor="accent2"/>
        <w:bottom w:val="single" w:sz="4" w:space="0" w:color="8AAB28" w:themeColor="accent2"/>
        <w:right w:val="single" w:sz="4" w:space="0" w:color="8AAB28" w:themeColor="accent2"/>
      </w:tblBorders>
    </w:tblPr>
    <w:tblStylePr w:type="firstRow">
      <w:rPr>
        <w:b/>
        <w:bCs/>
        <w:color w:val="FFFFFF" w:themeColor="background1"/>
      </w:rPr>
      <w:tblPr/>
      <w:tcPr>
        <w:shd w:val="clear" w:color="auto" w:fill="8AAB28" w:themeFill="accent2"/>
      </w:tcPr>
    </w:tblStylePr>
    <w:tblStylePr w:type="lastRow">
      <w:rPr>
        <w:b/>
        <w:bCs/>
      </w:rPr>
      <w:tblPr/>
      <w:tcPr>
        <w:tcBorders>
          <w:top w:val="double" w:sz="4" w:space="0" w:color="8AAB2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AB28" w:themeColor="accent2"/>
          <w:right w:val="single" w:sz="4" w:space="0" w:color="8AAB28" w:themeColor="accent2"/>
        </w:tcBorders>
      </w:tcPr>
    </w:tblStylePr>
    <w:tblStylePr w:type="band1Horz">
      <w:tblPr/>
      <w:tcPr>
        <w:tcBorders>
          <w:top w:val="single" w:sz="4" w:space="0" w:color="8AAB28" w:themeColor="accent2"/>
          <w:bottom w:val="single" w:sz="4" w:space="0" w:color="8AAB2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AB28" w:themeColor="accent2"/>
          <w:left w:val="nil"/>
        </w:tcBorders>
      </w:tcPr>
    </w:tblStylePr>
    <w:tblStylePr w:type="swCell">
      <w:tblPr/>
      <w:tcPr>
        <w:tcBorders>
          <w:top w:val="double" w:sz="4" w:space="0" w:color="8AAB28" w:themeColor="accent2"/>
          <w:right w:val="nil"/>
        </w:tcBorders>
      </w:tcPr>
    </w:tblStylePr>
  </w:style>
  <w:style w:type="table" w:styleId="TabeladeLista3-nfase3">
    <w:name w:val="List Table 3 Accent 3"/>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9C423" w:themeColor="accent3"/>
        <w:left w:val="single" w:sz="4" w:space="0" w:color="C9C423" w:themeColor="accent3"/>
        <w:bottom w:val="single" w:sz="4" w:space="0" w:color="C9C423" w:themeColor="accent3"/>
        <w:right w:val="single" w:sz="4" w:space="0" w:color="C9C423" w:themeColor="accent3"/>
      </w:tblBorders>
    </w:tblPr>
    <w:tblStylePr w:type="firstRow">
      <w:rPr>
        <w:b/>
        <w:bCs/>
        <w:color w:val="FFFFFF" w:themeColor="background1"/>
      </w:rPr>
      <w:tblPr/>
      <w:tcPr>
        <w:shd w:val="clear" w:color="auto" w:fill="C9C423" w:themeFill="accent3"/>
      </w:tcPr>
    </w:tblStylePr>
    <w:tblStylePr w:type="lastRow">
      <w:rPr>
        <w:b/>
        <w:bCs/>
      </w:rPr>
      <w:tblPr/>
      <w:tcPr>
        <w:tcBorders>
          <w:top w:val="double" w:sz="4" w:space="0" w:color="C9C42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9C423" w:themeColor="accent3"/>
          <w:right w:val="single" w:sz="4" w:space="0" w:color="C9C423" w:themeColor="accent3"/>
        </w:tcBorders>
      </w:tcPr>
    </w:tblStylePr>
    <w:tblStylePr w:type="band1Horz">
      <w:tblPr/>
      <w:tcPr>
        <w:tcBorders>
          <w:top w:val="single" w:sz="4" w:space="0" w:color="C9C423" w:themeColor="accent3"/>
          <w:bottom w:val="single" w:sz="4" w:space="0" w:color="C9C42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9C423" w:themeColor="accent3"/>
          <w:left w:val="nil"/>
        </w:tcBorders>
      </w:tcPr>
    </w:tblStylePr>
    <w:tblStylePr w:type="swCell">
      <w:tblPr/>
      <w:tcPr>
        <w:tcBorders>
          <w:top w:val="double" w:sz="4" w:space="0" w:color="C9C423" w:themeColor="accent3"/>
          <w:right w:val="nil"/>
        </w:tcBorders>
      </w:tcPr>
    </w:tblStylePr>
  </w:style>
  <w:style w:type="table" w:styleId="TabeladeLista3-nfase4">
    <w:name w:val="List Table 3 Accent 4"/>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eladeLista3-nfase6">
    <w:name w:val="List Table 3 Accent 6"/>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1BFF80" w:themeColor="accent1" w:themeTint="99"/>
        <w:left w:val="single" w:sz="4" w:space="0" w:color="1BFF80" w:themeColor="accent1" w:themeTint="99"/>
        <w:bottom w:val="single" w:sz="4" w:space="0" w:color="1BFF80" w:themeColor="accent1" w:themeTint="99"/>
        <w:right w:val="single" w:sz="4" w:space="0" w:color="1BFF80" w:themeColor="accent1" w:themeTint="99"/>
        <w:insideH w:val="single" w:sz="4" w:space="0" w:color="1BFF80" w:themeColor="accent1" w:themeTint="99"/>
      </w:tblBorders>
    </w:tblPr>
    <w:tblStylePr w:type="firstRow">
      <w:rPr>
        <w:b/>
        <w:bCs/>
        <w:color w:val="FFFFFF" w:themeColor="background1"/>
      </w:rPr>
      <w:tblPr/>
      <w:tcPr>
        <w:tcBorders>
          <w:top w:val="single" w:sz="4" w:space="0" w:color="00823A" w:themeColor="accent1"/>
          <w:left w:val="single" w:sz="4" w:space="0" w:color="00823A" w:themeColor="accent1"/>
          <w:bottom w:val="single" w:sz="4" w:space="0" w:color="00823A" w:themeColor="accent1"/>
          <w:right w:val="single" w:sz="4" w:space="0" w:color="00823A" w:themeColor="accent1"/>
          <w:insideH w:val="nil"/>
        </w:tcBorders>
        <w:shd w:val="clear" w:color="auto" w:fill="00823A" w:themeFill="accent1"/>
      </w:tcPr>
    </w:tblStylePr>
    <w:tblStylePr w:type="lastRow">
      <w:rPr>
        <w:b/>
        <w:bCs/>
      </w:rPr>
      <w:tblPr/>
      <w:tcPr>
        <w:tcBorders>
          <w:top w:val="double" w:sz="4" w:space="0" w:color="1BFF80" w:themeColor="accent1" w:themeTint="99"/>
        </w:tcBorders>
      </w:tcPr>
    </w:tblStylePr>
    <w:tblStylePr w:type="firstCol">
      <w:rPr>
        <w:b/>
        <w:bCs/>
      </w:rPr>
    </w:tblStylePr>
    <w:tblStylePr w:type="lastCol">
      <w:rPr>
        <w:b/>
        <w:bCs/>
      </w:rPr>
    </w:tblStylePr>
    <w:tblStylePr w:type="band1Vert">
      <w:tblPr/>
      <w:tcPr>
        <w:shd w:val="clear" w:color="auto" w:fill="B3FFD4" w:themeFill="accent1" w:themeFillTint="33"/>
      </w:tcPr>
    </w:tblStylePr>
    <w:tblStylePr w:type="band1Horz">
      <w:tblPr/>
      <w:tcPr>
        <w:shd w:val="clear" w:color="auto" w:fill="B3FFD4" w:themeFill="accent1" w:themeFillTint="33"/>
      </w:tcPr>
    </w:tblStylePr>
  </w:style>
  <w:style w:type="table" w:styleId="TabeladeLista4-nfase2">
    <w:name w:val="List Table 4 Accent 2"/>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0DD6D" w:themeColor="accent2" w:themeTint="99"/>
        <w:left w:val="single" w:sz="4" w:space="0" w:color="C0DD6D" w:themeColor="accent2" w:themeTint="99"/>
        <w:bottom w:val="single" w:sz="4" w:space="0" w:color="C0DD6D" w:themeColor="accent2" w:themeTint="99"/>
        <w:right w:val="single" w:sz="4" w:space="0" w:color="C0DD6D" w:themeColor="accent2" w:themeTint="99"/>
        <w:insideH w:val="single" w:sz="4" w:space="0" w:color="C0DD6D" w:themeColor="accent2" w:themeTint="99"/>
      </w:tblBorders>
    </w:tblPr>
    <w:tblStylePr w:type="firstRow">
      <w:rPr>
        <w:b/>
        <w:bCs/>
        <w:color w:val="FFFFFF" w:themeColor="background1"/>
      </w:rPr>
      <w:tblPr/>
      <w:tcPr>
        <w:tcBorders>
          <w:top w:val="single" w:sz="4" w:space="0" w:color="8AAB28" w:themeColor="accent2"/>
          <w:left w:val="single" w:sz="4" w:space="0" w:color="8AAB28" w:themeColor="accent2"/>
          <w:bottom w:val="single" w:sz="4" w:space="0" w:color="8AAB28" w:themeColor="accent2"/>
          <w:right w:val="single" w:sz="4" w:space="0" w:color="8AAB28" w:themeColor="accent2"/>
          <w:insideH w:val="nil"/>
        </w:tcBorders>
        <w:shd w:val="clear" w:color="auto" w:fill="8AAB28" w:themeFill="accent2"/>
      </w:tcPr>
    </w:tblStylePr>
    <w:tblStylePr w:type="lastRow">
      <w:rPr>
        <w:b/>
        <w:bCs/>
      </w:rPr>
      <w:tblPr/>
      <w:tcPr>
        <w:tcBorders>
          <w:top w:val="double" w:sz="4" w:space="0" w:color="C0DD6D" w:themeColor="accent2" w:themeTint="99"/>
        </w:tcBorders>
      </w:tcPr>
    </w:tblStylePr>
    <w:tblStylePr w:type="firstCol">
      <w:rPr>
        <w:b/>
        <w:bCs/>
      </w:rPr>
    </w:tblStylePr>
    <w:tblStylePr w:type="lastCol">
      <w:rPr>
        <w:b/>
        <w:bCs/>
      </w:rPr>
    </w:tblStylePr>
    <w:tblStylePr w:type="band1Vert">
      <w:tblPr/>
      <w:tcPr>
        <w:shd w:val="clear" w:color="auto" w:fill="EAF3CE" w:themeFill="accent2" w:themeFillTint="33"/>
      </w:tcPr>
    </w:tblStylePr>
    <w:tblStylePr w:type="band1Horz">
      <w:tblPr/>
      <w:tcPr>
        <w:shd w:val="clear" w:color="auto" w:fill="EAF3CE" w:themeFill="accent2" w:themeFillTint="33"/>
      </w:tcPr>
    </w:tblStylePr>
  </w:style>
  <w:style w:type="table" w:styleId="TabeladeLista4-nfase3">
    <w:name w:val="List Table 4 Accent 3"/>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E6E372" w:themeColor="accent3" w:themeTint="99"/>
        <w:left w:val="single" w:sz="4" w:space="0" w:color="E6E372" w:themeColor="accent3" w:themeTint="99"/>
        <w:bottom w:val="single" w:sz="4" w:space="0" w:color="E6E372" w:themeColor="accent3" w:themeTint="99"/>
        <w:right w:val="single" w:sz="4" w:space="0" w:color="E6E372" w:themeColor="accent3" w:themeTint="99"/>
        <w:insideH w:val="single" w:sz="4" w:space="0" w:color="E6E372" w:themeColor="accent3" w:themeTint="99"/>
      </w:tblBorders>
    </w:tblPr>
    <w:tblStylePr w:type="firstRow">
      <w:rPr>
        <w:b/>
        <w:bCs/>
        <w:color w:val="FFFFFF" w:themeColor="background1"/>
      </w:rPr>
      <w:tblPr/>
      <w:tcPr>
        <w:tcBorders>
          <w:top w:val="single" w:sz="4" w:space="0" w:color="C9C423" w:themeColor="accent3"/>
          <w:left w:val="single" w:sz="4" w:space="0" w:color="C9C423" w:themeColor="accent3"/>
          <w:bottom w:val="single" w:sz="4" w:space="0" w:color="C9C423" w:themeColor="accent3"/>
          <w:right w:val="single" w:sz="4" w:space="0" w:color="C9C423" w:themeColor="accent3"/>
          <w:insideH w:val="nil"/>
        </w:tcBorders>
        <w:shd w:val="clear" w:color="auto" w:fill="C9C423" w:themeFill="accent3"/>
      </w:tcPr>
    </w:tblStylePr>
    <w:tblStylePr w:type="lastRow">
      <w:rPr>
        <w:b/>
        <w:bCs/>
      </w:rPr>
      <w:tblPr/>
      <w:tcPr>
        <w:tcBorders>
          <w:top w:val="double" w:sz="4" w:space="0" w:color="E6E372" w:themeColor="accent3" w:themeTint="99"/>
        </w:tcBorders>
      </w:tcPr>
    </w:tblStylePr>
    <w:tblStylePr w:type="firstCol">
      <w:rPr>
        <w:b/>
        <w:bCs/>
      </w:rPr>
    </w:tblStylePr>
    <w:tblStylePr w:type="lastCol">
      <w:rPr>
        <w:b/>
        <w:bCs/>
      </w:rPr>
    </w:tblStylePr>
    <w:tblStylePr w:type="band1Vert">
      <w:tblPr/>
      <w:tcPr>
        <w:shd w:val="clear" w:color="auto" w:fill="F7F5D0" w:themeFill="accent3" w:themeFillTint="33"/>
      </w:tcPr>
    </w:tblStylePr>
    <w:tblStylePr w:type="band1Horz">
      <w:tblPr/>
      <w:tcPr>
        <w:shd w:val="clear" w:color="auto" w:fill="F7F5D0" w:themeFill="accent3" w:themeFillTint="33"/>
      </w:tcPr>
    </w:tblStylePr>
  </w:style>
  <w:style w:type="table" w:styleId="TabeladeLista4-nfase4">
    <w:name w:val="List Table 4 Accent 4"/>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4-nfase6">
    <w:name w:val="List Table 4 Accent 6"/>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00823A" w:themeColor="accent1"/>
        <w:left w:val="single" w:sz="24" w:space="0" w:color="00823A" w:themeColor="accent1"/>
        <w:bottom w:val="single" w:sz="24" w:space="0" w:color="00823A" w:themeColor="accent1"/>
        <w:right w:val="single" w:sz="24" w:space="0" w:color="00823A" w:themeColor="accent1"/>
      </w:tblBorders>
    </w:tblPr>
    <w:tcPr>
      <w:shd w:val="clear" w:color="auto" w:fill="00823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8AAB28" w:themeColor="accent2"/>
        <w:left w:val="single" w:sz="24" w:space="0" w:color="8AAB28" w:themeColor="accent2"/>
        <w:bottom w:val="single" w:sz="24" w:space="0" w:color="8AAB28" w:themeColor="accent2"/>
        <w:right w:val="single" w:sz="24" w:space="0" w:color="8AAB28" w:themeColor="accent2"/>
      </w:tblBorders>
    </w:tblPr>
    <w:tcPr>
      <w:shd w:val="clear" w:color="auto" w:fill="8AAB2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C9C423" w:themeColor="accent3"/>
        <w:left w:val="single" w:sz="24" w:space="0" w:color="C9C423" w:themeColor="accent3"/>
        <w:bottom w:val="single" w:sz="24" w:space="0" w:color="C9C423" w:themeColor="accent3"/>
        <w:right w:val="single" w:sz="24" w:space="0" w:color="C9C423" w:themeColor="accent3"/>
      </w:tblBorders>
    </w:tblPr>
    <w:tcPr>
      <w:shd w:val="clear" w:color="auto" w:fill="C9C42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rsid w:val="001E2451"/>
    <w:pPr>
      <w:spacing w:after="0" w:line="240" w:lineRule="auto"/>
    </w:pPr>
    <w:rPr>
      <w:rFonts w:ascii="Calibri" w:eastAsia="Calibri" w:hAnsi="Calibri" w:cs="Times New Roman"/>
      <w:color w:val="00612B" w:themeColor="accent1" w:themeShade="BF"/>
      <w:sz w:val="20"/>
      <w:szCs w:val="20"/>
      <w:lang w:eastAsia="pt-BR"/>
    </w:rPr>
    <w:tblPr>
      <w:tblStyleRowBandSize w:val="1"/>
      <w:tblStyleColBandSize w:val="1"/>
      <w:tblBorders>
        <w:top w:val="single" w:sz="4" w:space="0" w:color="00823A" w:themeColor="accent1"/>
        <w:bottom w:val="single" w:sz="4" w:space="0" w:color="00823A" w:themeColor="accent1"/>
      </w:tblBorders>
    </w:tblPr>
    <w:tblStylePr w:type="firstRow">
      <w:rPr>
        <w:b/>
        <w:bCs/>
      </w:rPr>
      <w:tblPr/>
      <w:tcPr>
        <w:tcBorders>
          <w:bottom w:val="single" w:sz="4" w:space="0" w:color="00823A" w:themeColor="accent1"/>
        </w:tcBorders>
      </w:tcPr>
    </w:tblStylePr>
    <w:tblStylePr w:type="lastRow">
      <w:rPr>
        <w:b/>
        <w:bCs/>
      </w:rPr>
      <w:tblPr/>
      <w:tcPr>
        <w:tcBorders>
          <w:top w:val="double" w:sz="4" w:space="0" w:color="00823A" w:themeColor="accent1"/>
        </w:tcBorders>
      </w:tcPr>
    </w:tblStylePr>
    <w:tblStylePr w:type="firstCol">
      <w:rPr>
        <w:b/>
        <w:bCs/>
      </w:rPr>
    </w:tblStylePr>
    <w:tblStylePr w:type="lastCol">
      <w:rPr>
        <w:b/>
        <w:bCs/>
      </w:rPr>
    </w:tblStylePr>
    <w:tblStylePr w:type="band1Vert">
      <w:tblPr/>
      <w:tcPr>
        <w:shd w:val="clear" w:color="auto" w:fill="B3FFD4" w:themeFill="accent1" w:themeFillTint="33"/>
      </w:tcPr>
    </w:tblStylePr>
    <w:tblStylePr w:type="band1Horz">
      <w:tblPr/>
      <w:tcPr>
        <w:shd w:val="clear" w:color="auto" w:fill="B3FFD4" w:themeFill="accent1" w:themeFillTint="33"/>
      </w:tcPr>
    </w:tblStylePr>
  </w:style>
  <w:style w:type="table" w:styleId="TabeladeLista6Colorida-nfase2">
    <w:name w:val="List Table 6 Colorful Accent 2"/>
    <w:basedOn w:val="Tabelanormal"/>
    <w:uiPriority w:val="51"/>
    <w:rsid w:val="001E2451"/>
    <w:pPr>
      <w:spacing w:after="0" w:line="240" w:lineRule="auto"/>
    </w:pPr>
    <w:rPr>
      <w:rFonts w:ascii="Calibri" w:eastAsia="Calibri" w:hAnsi="Calibri" w:cs="Times New Roman"/>
      <w:color w:val="67801E" w:themeColor="accent2" w:themeShade="BF"/>
      <w:sz w:val="20"/>
      <w:szCs w:val="20"/>
      <w:lang w:eastAsia="pt-BR"/>
    </w:rPr>
    <w:tblPr>
      <w:tblStyleRowBandSize w:val="1"/>
      <w:tblStyleColBandSize w:val="1"/>
      <w:tblBorders>
        <w:top w:val="single" w:sz="4" w:space="0" w:color="8AAB28" w:themeColor="accent2"/>
        <w:bottom w:val="single" w:sz="4" w:space="0" w:color="8AAB28" w:themeColor="accent2"/>
      </w:tblBorders>
    </w:tblPr>
    <w:tblStylePr w:type="firstRow">
      <w:rPr>
        <w:b/>
        <w:bCs/>
      </w:rPr>
      <w:tblPr/>
      <w:tcPr>
        <w:tcBorders>
          <w:bottom w:val="single" w:sz="4" w:space="0" w:color="8AAB28" w:themeColor="accent2"/>
        </w:tcBorders>
      </w:tcPr>
    </w:tblStylePr>
    <w:tblStylePr w:type="lastRow">
      <w:rPr>
        <w:b/>
        <w:bCs/>
      </w:rPr>
      <w:tblPr/>
      <w:tcPr>
        <w:tcBorders>
          <w:top w:val="double" w:sz="4" w:space="0" w:color="8AAB28" w:themeColor="accent2"/>
        </w:tcBorders>
      </w:tcPr>
    </w:tblStylePr>
    <w:tblStylePr w:type="firstCol">
      <w:rPr>
        <w:b/>
        <w:bCs/>
      </w:rPr>
    </w:tblStylePr>
    <w:tblStylePr w:type="lastCol">
      <w:rPr>
        <w:b/>
        <w:bCs/>
      </w:rPr>
    </w:tblStylePr>
    <w:tblStylePr w:type="band1Vert">
      <w:tblPr/>
      <w:tcPr>
        <w:shd w:val="clear" w:color="auto" w:fill="EAF3CE" w:themeFill="accent2" w:themeFillTint="33"/>
      </w:tcPr>
    </w:tblStylePr>
    <w:tblStylePr w:type="band1Horz">
      <w:tblPr/>
      <w:tcPr>
        <w:shd w:val="clear" w:color="auto" w:fill="EAF3CE" w:themeFill="accent2" w:themeFillTint="33"/>
      </w:tcPr>
    </w:tblStylePr>
  </w:style>
  <w:style w:type="table" w:styleId="TabeladeLista6Colorida-nfase3">
    <w:name w:val="List Table 6 Colorful Accent 3"/>
    <w:basedOn w:val="Tabelanormal"/>
    <w:uiPriority w:val="51"/>
    <w:rsid w:val="001E2451"/>
    <w:pPr>
      <w:spacing w:after="0" w:line="240" w:lineRule="auto"/>
    </w:pPr>
    <w:rPr>
      <w:rFonts w:ascii="Calibri" w:eastAsia="Calibri" w:hAnsi="Calibri" w:cs="Times New Roman"/>
      <w:color w:val="96921A" w:themeColor="accent3" w:themeShade="BF"/>
      <w:sz w:val="20"/>
      <w:szCs w:val="20"/>
      <w:lang w:eastAsia="pt-BR"/>
    </w:rPr>
    <w:tblPr>
      <w:tblStyleRowBandSize w:val="1"/>
      <w:tblStyleColBandSize w:val="1"/>
      <w:tblBorders>
        <w:top w:val="single" w:sz="4" w:space="0" w:color="C9C423" w:themeColor="accent3"/>
        <w:bottom w:val="single" w:sz="4" w:space="0" w:color="C9C423" w:themeColor="accent3"/>
      </w:tblBorders>
    </w:tblPr>
    <w:tblStylePr w:type="firstRow">
      <w:rPr>
        <w:b/>
        <w:bCs/>
      </w:rPr>
      <w:tblPr/>
      <w:tcPr>
        <w:tcBorders>
          <w:bottom w:val="single" w:sz="4" w:space="0" w:color="C9C423" w:themeColor="accent3"/>
        </w:tcBorders>
      </w:tcPr>
    </w:tblStylePr>
    <w:tblStylePr w:type="lastRow">
      <w:rPr>
        <w:b/>
        <w:bCs/>
      </w:rPr>
      <w:tblPr/>
      <w:tcPr>
        <w:tcBorders>
          <w:top w:val="double" w:sz="4" w:space="0" w:color="C9C423" w:themeColor="accent3"/>
        </w:tcBorders>
      </w:tcPr>
    </w:tblStylePr>
    <w:tblStylePr w:type="firstCol">
      <w:rPr>
        <w:b/>
        <w:bCs/>
      </w:rPr>
    </w:tblStylePr>
    <w:tblStylePr w:type="lastCol">
      <w:rPr>
        <w:b/>
        <w:bCs/>
      </w:rPr>
    </w:tblStylePr>
    <w:tblStylePr w:type="band1Vert">
      <w:tblPr/>
      <w:tcPr>
        <w:shd w:val="clear" w:color="auto" w:fill="F7F5D0" w:themeFill="accent3" w:themeFillTint="33"/>
      </w:tcPr>
    </w:tblStylePr>
    <w:tblStylePr w:type="band1Horz">
      <w:tblPr/>
      <w:tcPr>
        <w:shd w:val="clear" w:color="auto" w:fill="F7F5D0" w:themeFill="accent3" w:themeFillTint="33"/>
      </w:tcPr>
    </w:tblStylePr>
  </w:style>
  <w:style w:type="table" w:styleId="TabeladeLista6Colorida-nfase4">
    <w:name w:val="List Table 6 Colorful Accent 4"/>
    <w:basedOn w:val="Tabelanormal"/>
    <w:uiPriority w:val="51"/>
    <w:rsid w:val="001E2451"/>
    <w:pPr>
      <w:spacing w:after="0" w:line="240" w:lineRule="auto"/>
    </w:pPr>
    <w:rPr>
      <w:rFonts w:ascii="Calibri" w:eastAsia="Calibri" w:hAnsi="Calibri" w:cs="Times New Roman"/>
      <w:color w:val="BF8F00" w:themeColor="accent4" w:themeShade="BF"/>
      <w:sz w:val="20"/>
      <w:szCs w:val="20"/>
      <w:lang w:eastAsia="pt-BR"/>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rsid w:val="001E2451"/>
    <w:pPr>
      <w:spacing w:after="0" w:line="240" w:lineRule="auto"/>
    </w:pPr>
    <w:rPr>
      <w:rFonts w:ascii="Calibri" w:eastAsia="Calibri" w:hAnsi="Calibri" w:cs="Times New Roman"/>
      <w:color w:val="2E74B5" w:themeColor="accent5" w:themeShade="BF"/>
      <w:sz w:val="20"/>
      <w:szCs w:val="20"/>
      <w:lang w:eastAsia="pt-BR"/>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6Colorida-nfase6">
    <w:name w:val="List Table 6 Colorful Accent 6"/>
    <w:basedOn w:val="Tabelanormal"/>
    <w:uiPriority w:val="51"/>
    <w:rsid w:val="001E2451"/>
    <w:pPr>
      <w:spacing w:after="0" w:line="240" w:lineRule="auto"/>
    </w:pPr>
    <w:rPr>
      <w:rFonts w:ascii="Calibri" w:eastAsia="Calibri" w:hAnsi="Calibri" w:cs="Times New Roman"/>
      <w:color w:val="538135" w:themeColor="accent6" w:themeShade="BF"/>
      <w:sz w:val="20"/>
      <w:szCs w:val="20"/>
      <w:lang w:eastAsia="pt-BR"/>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1E2451"/>
    <w:pPr>
      <w:spacing w:after="0" w:line="240" w:lineRule="auto"/>
    </w:pPr>
    <w:rPr>
      <w:rFonts w:ascii="Calibri" w:eastAsia="Calibri" w:hAnsi="Calibri" w:cs="Times New Roman"/>
      <w:color w:val="00612B" w:themeColor="accent1"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23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23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23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23A" w:themeColor="accent1"/>
        </w:tcBorders>
        <w:shd w:val="clear" w:color="auto" w:fill="FFFFFF" w:themeFill="background1"/>
      </w:tcPr>
    </w:tblStylePr>
    <w:tblStylePr w:type="band1Vert">
      <w:tblPr/>
      <w:tcPr>
        <w:shd w:val="clear" w:color="auto" w:fill="B3FFD4" w:themeFill="accent1" w:themeFillTint="33"/>
      </w:tcPr>
    </w:tblStylePr>
    <w:tblStylePr w:type="band1Horz">
      <w:tblPr/>
      <w:tcPr>
        <w:shd w:val="clear" w:color="auto" w:fill="B3FFD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1E2451"/>
    <w:pPr>
      <w:spacing w:after="0" w:line="240" w:lineRule="auto"/>
    </w:pPr>
    <w:rPr>
      <w:rFonts w:ascii="Calibri" w:eastAsia="Calibri" w:hAnsi="Calibri" w:cs="Times New Roman"/>
      <w:color w:val="67801E" w:themeColor="accent2"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AB2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AB2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AB2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AB28" w:themeColor="accent2"/>
        </w:tcBorders>
        <w:shd w:val="clear" w:color="auto" w:fill="FFFFFF" w:themeFill="background1"/>
      </w:tcPr>
    </w:tblStylePr>
    <w:tblStylePr w:type="band1Vert">
      <w:tblPr/>
      <w:tcPr>
        <w:shd w:val="clear" w:color="auto" w:fill="EAF3CE" w:themeFill="accent2" w:themeFillTint="33"/>
      </w:tcPr>
    </w:tblStylePr>
    <w:tblStylePr w:type="band1Horz">
      <w:tblPr/>
      <w:tcPr>
        <w:shd w:val="clear" w:color="auto" w:fill="EAF3C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1E2451"/>
    <w:pPr>
      <w:spacing w:after="0" w:line="240" w:lineRule="auto"/>
    </w:pPr>
    <w:rPr>
      <w:rFonts w:ascii="Calibri" w:eastAsia="Calibri" w:hAnsi="Calibri" w:cs="Times New Roman"/>
      <w:color w:val="96921A" w:themeColor="accent3"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9C42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9C42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9C42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9C423" w:themeColor="accent3"/>
        </w:tcBorders>
        <w:shd w:val="clear" w:color="auto" w:fill="FFFFFF" w:themeFill="background1"/>
      </w:tcPr>
    </w:tblStylePr>
    <w:tblStylePr w:type="band1Vert">
      <w:tblPr/>
      <w:tcPr>
        <w:shd w:val="clear" w:color="auto" w:fill="F7F5D0" w:themeFill="accent3" w:themeFillTint="33"/>
      </w:tcPr>
    </w:tblStylePr>
    <w:tblStylePr w:type="band1Horz">
      <w:tblPr/>
      <w:tcPr>
        <w:shd w:val="clear" w:color="auto" w:fill="F7F5D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1E2451"/>
    <w:pPr>
      <w:spacing w:after="0" w:line="240" w:lineRule="auto"/>
    </w:pPr>
    <w:rPr>
      <w:rFonts w:ascii="Calibri" w:eastAsia="Calibri" w:hAnsi="Calibri" w:cs="Times New Roman"/>
      <w:color w:val="BF8F00" w:themeColor="accent4"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1E2451"/>
    <w:pPr>
      <w:spacing w:after="0" w:line="240" w:lineRule="auto"/>
    </w:pPr>
    <w:rPr>
      <w:rFonts w:ascii="Calibri" w:eastAsia="Calibri" w:hAnsi="Calibri" w:cs="Times New Roman"/>
      <w:color w:val="2E74B5" w:themeColor="accent5"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1E2451"/>
    <w:pPr>
      <w:spacing w:after="0" w:line="240" w:lineRule="auto"/>
    </w:pPr>
    <w:rPr>
      <w:rFonts w:ascii="Calibri" w:eastAsia="Calibri" w:hAnsi="Calibri" w:cs="Times New Roman"/>
      <w:color w:val="538135" w:themeColor="accent6"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1E2451"/>
    <w:pPr>
      <w:spacing w:after="0" w:line="240" w:lineRule="auto"/>
    </w:pPr>
    <w:rPr>
      <w:rFonts w:ascii="Calibri" w:eastAsia="Calibri" w:hAnsi="Calibri" w:cs="Times New Roman"/>
      <w:b/>
      <w:bCs/>
      <w:sz w:val="20"/>
      <w:szCs w:val="20"/>
      <w:lang w:eastAsia="pt-B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1E2451"/>
    <w:pPr>
      <w:spacing w:after="0" w:line="240" w:lineRule="auto"/>
    </w:pPr>
    <w:rPr>
      <w:rFonts w:ascii="Calibri" w:eastAsia="Calibri" w:hAnsi="Calibri" w:cs="Times New Roman"/>
      <w:b/>
      <w:bCs/>
      <w:sz w:val="20"/>
      <w:szCs w:val="20"/>
      <w:lang w:eastAsia="pt-B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1E2451"/>
    <w:pPr>
      <w:spacing w:after="0" w:line="240" w:lineRule="auto"/>
    </w:pPr>
    <w:rPr>
      <w:rFonts w:ascii="Calibri" w:eastAsia="Calibri" w:hAnsi="Calibri" w:cs="Times New Roman"/>
      <w:b/>
      <w:bCs/>
      <w:sz w:val="20"/>
      <w:szCs w:val="20"/>
      <w:lang w:eastAsia="pt-B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1E2451"/>
    <w:rPr>
      <w:rFonts w:ascii="Consolas" w:hAnsi="Consolas" w:cs="Consolas"/>
      <w:sz w:val="20"/>
      <w:szCs w:val="20"/>
    </w:rPr>
  </w:style>
  <w:style w:type="paragraph" w:styleId="Textodemacro">
    <w:name w:val="macro"/>
    <w:link w:val="TextodemacroChar"/>
    <w:uiPriority w:val="99"/>
    <w:semiHidden/>
    <w:unhideWhenUsed/>
    <w:rsid w:val="001E245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eastAsia="pt-BR"/>
    </w:rPr>
  </w:style>
  <w:style w:type="character" w:customStyle="1" w:styleId="TextodemacroChar">
    <w:name w:val="Texto de macro Char"/>
    <w:basedOn w:val="Fontepargpadro"/>
    <w:link w:val="Textodemacro"/>
    <w:uiPriority w:val="99"/>
    <w:semiHidden/>
    <w:rsid w:val="001E2451"/>
    <w:rPr>
      <w:rFonts w:ascii="Consolas" w:eastAsia="Times New Roman" w:hAnsi="Consolas" w:cs="Consolas"/>
      <w:sz w:val="20"/>
      <w:szCs w:val="20"/>
      <w:lang w:eastAsia="pt-BR"/>
    </w:rPr>
  </w:style>
  <w:style w:type="paragraph" w:customStyle="1" w:styleId="GED">
    <w:name w:val="GED"/>
    <w:basedOn w:val="Normal"/>
    <w:link w:val="GEDChar"/>
    <w:rsid w:val="001E2451"/>
    <w:pPr>
      <w:spacing w:after="0" w:line="240" w:lineRule="auto"/>
    </w:pPr>
    <w:rPr>
      <w:rFonts w:asciiTheme="minorHAnsi" w:eastAsia="Calibri" w:hAnsiTheme="minorHAnsi" w:cs="Calibri"/>
      <w:sz w:val="12"/>
      <w:szCs w:val="12"/>
      <w:lang w:eastAsia="pt-BR"/>
    </w:rPr>
  </w:style>
  <w:style w:type="character" w:customStyle="1" w:styleId="GEDChar">
    <w:name w:val="GED Char"/>
    <w:basedOn w:val="Fontepargpadro"/>
    <w:link w:val="GED"/>
    <w:rsid w:val="001E2451"/>
    <w:rPr>
      <w:rFonts w:asciiTheme="minorHAnsi" w:eastAsia="Calibri" w:hAnsiTheme="minorHAnsi" w:cs="Calibri"/>
      <w:sz w:val="12"/>
      <w:szCs w:val="12"/>
      <w:lang w:eastAsia="pt-BR"/>
    </w:rPr>
  </w:style>
  <w:style w:type="paragraph" w:customStyle="1" w:styleId="LocaleData">
    <w:name w:val="Local e Data"/>
    <w:basedOn w:val="Normal"/>
    <w:link w:val="LocaleDataChar"/>
    <w:rsid w:val="001E2451"/>
    <w:pPr>
      <w:spacing w:after="0" w:line="288" w:lineRule="auto"/>
      <w:jc w:val="right"/>
    </w:pPr>
    <w:rPr>
      <w:rFonts w:asciiTheme="minorHAnsi" w:eastAsia="Calibri" w:hAnsiTheme="minorHAnsi" w:cs="Calibri"/>
      <w:sz w:val="24"/>
      <w:lang w:eastAsia="pt-BR"/>
    </w:rPr>
  </w:style>
  <w:style w:type="character" w:customStyle="1" w:styleId="LocaleDataChar">
    <w:name w:val="Local e Data Char"/>
    <w:basedOn w:val="Fontepargpadro"/>
    <w:link w:val="LocaleData"/>
    <w:rsid w:val="001E2451"/>
    <w:rPr>
      <w:rFonts w:asciiTheme="minorHAnsi" w:eastAsia="Calibri" w:hAnsiTheme="minorHAnsi" w:cs="Calibri"/>
      <w:sz w:val="24"/>
      <w:lang w:eastAsia="pt-BR"/>
    </w:rPr>
  </w:style>
  <w:style w:type="paragraph" w:customStyle="1" w:styleId="Considerandos">
    <w:name w:val="Considerandos"/>
    <w:basedOn w:val="Normal"/>
    <w:rsid w:val="001E2451"/>
    <w:pPr>
      <w:numPr>
        <w:numId w:val="27"/>
      </w:numPr>
      <w:spacing w:after="0" w:line="288" w:lineRule="auto"/>
      <w:contextualSpacing/>
      <w:jc w:val="both"/>
    </w:pPr>
    <w:rPr>
      <w:rFonts w:asciiTheme="minorHAnsi" w:eastAsia="Calibri" w:hAnsiTheme="minorHAnsi" w:cs="Calibri"/>
      <w:sz w:val="24"/>
      <w:lang w:eastAsia="pt-BR"/>
    </w:rPr>
  </w:style>
  <w:style w:type="character" w:customStyle="1" w:styleId="TextodenotaderodapChar1">
    <w:name w:val="Texto de nota de rodapé Char1"/>
    <w:rsid w:val="001E2451"/>
    <w:rPr>
      <w:rFonts w:ascii="Georgia" w:hAnsi="Georgia"/>
      <w:b/>
      <w:i/>
      <w:noProof/>
      <w:sz w:val="16"/>
    </w:rPr>
  </w:style>
  <w:style w:type="character" w:customStyle="1" w:styleId="DeltaViewInsertion">
    <w:name w:val="DeltaView Insertion"/>
    <w:uiPriority w:val="99"/>
    <w:rsid w:val="001E2451"/>
    <w:rPr>
      <w:color w:val="0000FF"/>
      <w:spacing w:val="0"/>
      <w:u w:val="double"/>
    </w:rPr>
  </w:style>
  <w:style w:type="paragraph" w:customStyle="1" w:styleId="FooterReference">
    <w:name w:val="Footer Reference"/>
    <w:basedOn w:val="Rodap"/>
    <w:uiPriority w:val="99"/>
    <w:rsid w:val="001E2451"/>
    <w:pPr>
      <w:widowControl w:val="0"/>
      <w:numPr>
        <w:ilvl w:val="2"/>
        <w:numId w:val="30"/>
      </w:numPr>
      <w:autoSpaceDE w:val="0"/>
      <w:autoSpaceDN w:val="0"/>
      <w:adjustRightInd w:val="0"/>
    </w:pPr>
    <w:rPr>
      <w:rFonts w:ascii="Times New Roman" w:eastAsia="Times New Roman" w:hAnsi="Times New Roman" w:cs="Times New Roman"/>
      <w:sz w:val="16"/>
      <w:lang w:eastAsia="pt-BR"/>
    </w:rPr>
  </w:style>
  <w:style w:type="character" w:styleId="MenoPendente">
    <w:name w:val="Unresolved Mention"/>
    <w:basedOn w:val="Fontepargpadro"/>
    <w:uiPriority w:val="99"/>
    <w:semiHidden/>
    <w:unhideWhenUsed/>
    <w:rsid w:val="001E2451"/>
    <w:rPr>
      <w:color w:val="605E5C"/>
      <w:shd w:val="clear" w:color="auto" w:fill="E1DFDD"/>
    </w:rPr>
  </w:style>
  <w:style w:type="paragraph" w:customStyle="1" w:styleId="ListaColorida-nfase11">
    <w:name w:val="Lista Colorida - Ênfase 11"/>
    <w:basedOn w:val="Normal"/>
    <w:uiPriority w:val="99"/>
    <w:rsid w:val="001E2451"/>
    <w:pPr>
      <w:spacing w:after="0" w:line="240" w:lineRule="auto"/>
      <w:ind w:left="720"/>
      <w:contextualSpacing/>
    </w:pPr>
    <w:rPr>
      <w:rFonts w:ascii="Times New Roman" w:eastAsia="Times New Roman" w:hAnsi="Times New Roman" w:cs="Times New Roman"/>
      <w:sz w:val="20"/>
      <w:szCs w:val="20"/>
      <w:lang w:eastAsia="pt-BR"/>
    </w:rPr>
  </w:style>
  <w:style w:type="paragraph" w:customStyle="1" w:styleId="Default">
    <w:name w:val="Default"/>
    <w:rsid w:val="001E2451"/>
    <w:pPr>
      <w:autoSpaceDE w:val="0"/>
      <w:autoSpaceDN w:val="0"/>
      <w:adjustRightInd w:val="0"/>
      <w:spacing w:after="0" w:line="240" w:lineRule="auto"/>
    </w:pPr>
    <w:rPr>
      <w:rFonts w:ascii="Segoe UI" w:eastAsia="Calibri" w:hAnsi="Segoe UI" w:cs="Segoe UI"/>
      <w:color w:val="000000"/>
      <w:sz w:val="24"/>
      <w:szCs w:val="24"/>
      <w:lang w:eastAsia="pt-BR"/>
    </w:rPr>
  </w:style>
  <w:style w:type="paragraph" w:customStyle="1" w:styleId="DeltaViewTableBody">
    <w:name w:val="DeltaView Table Body"/>
    <w:basedOn w:val="Normal"/>
    <w:uiPriority w:val="99"/>
    <w:rsid w:val="001E2451"/>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ellBody">
    <w:name w:val="CellBody"/>
    <w:basedOn w:val="Normal"/>
    <w:rsid w:val="001E2451"/>
    <w:pPr>
      <w:spacing w:before="60" w:after="60" w:line="290" w:lineRule="auto"/>
    </w:pPr>
    <w:rPr>
      <w:rFonts w:ascii="Tahoma" w:eastAsia="Times New Roman" w:hAnsi="Tahoma" w:cs="Times New Roman"/>
      <w:kern w:val="20"/>
      <w:sz w:val="20"/>
      <w:szCs w:val="20"/>
    </w:rPr>
  </w:style>
  <w:style w:type="paragraph" w:customStyle="1" w:styleId="Nvel11">
    <w:name w:val="Nível 1.1"/>
    <w:basedOn w:val="Normal"/>
    <w:qFormat/>
    <w:rsid w:val="001E2451"/>
    <w:pPr>
      <w:numPr>
        <w:ilvl w:val="1"/>
        <w:numId w:val="32"/>
      </w:numPr>
      <w:spacing w:after="0" w:line="288" w:lineRule="auto"/>
      <w:jc w:val="both"/>
    </w:pPr>
    <w:rPr>
      <w:rFonts w:ascii="Trebuchet MS" w:hAnsi="Trebuchet MS"/>
      <w:sz w:val="22"/>
    </w:rPr>
  </w:style>
  <w:style w:type="paragraph" w:customStyle="1" w:styleId="Nvel1">
    <w:name w:val="Nível 1"/>
    <w:basedOn w:val="Normal"/>
    <w:next w:val="Nvel11"/>
    <w:qFormat/>
    <w:rsid w:val="001E2451"/>
    <w:pPr>
      <w:keepNext/>
      <w:numPr>
        <w:numId w:val="32"/>
      </w:numPr>
      <w:tabs>
        <w:tab w:val="left" w:pos="1418"/>
      </w:tabs>
      <w:spacing w:after="0" w:line="288" w:lineRule="auto"/>
      <w:jc w:val="both"/>
      <w:outlineLvl w:val="0"/>
    </w:pPr>
    <w:rPr>
      <w:rFonts w:ascii="Trebuchet MS" w:hAnsi="Trebuchet MS"/>
      <w:b/>
      <w:sz w:val="22"/>
    </w:rPr>
  </w:style>
  <w:style w:type="paragraph" w:customStyle="1" w:styleId="Nvel11a">
    <w:name w:val="Nível 1.1 (a)"/>
    <w:basedOn w:val="Normal"/>
    <w:qFormat/>
    <w:rsid w:val="001E2451"/>
    <w:pPr>
      <w:numPr>
        <w:ilvl w:val="2"/>
        <w:numId w:val="32"/>
      </w:numPr>
      <w:spacing w:after="0" w:line="288" w:lineRule="auto"/>
      <w:jc w:val="both"/>
    </w:pPr>
    <w:rPr>
      <w:rFonts w:ascii="Trebuchet MS" w:hAnsi="Trebuchet MS"/>
      <w:sz w:val="22"/>
    </w:rPr>
  </w:style>
  <w:style w:type="paragraph" w:customStyle="1" w:styleId="Nvel11a1">
    <w:name w:val="Nível 1.1 (a) (1)"/>
    <w:basedOn w:val="Normal"/>
    <w:qFormat/>
    <w:rsid w:val="001E2451"/>
    <w:pPr>
      <w:numPr>
        <w:ilvl w:val="3"/>
        <w:numId w:val="32"/>
      </w:numPr>
      <w:spacing w:after="0" w:line="288" w:lineRule="auto"/>
      <w:jc w:val="both"/>
    </w:pPr>
    <w:rPr>
      <w:rFonts w:ascii="Trebuchet MS" w:hAnsi="Trebuchet MS"/>
      <w:sz w:val="22"/>
    </w:rPr>
  </w:style>
  <w:style w:type="paragraph" w:customStyle="1" w:styleId="Nvel111">
    <w:name w:val="Nível 1.1.1"/>
    <w:basedOn w:val="Normal"/>
    <w:qFormat/>
    <w:rsid w:val="001E2451"/>
    <w:pPr>
      <w:numPr>
        <w:ilvl w:val="4"/>
        <w:numId w:val="32"/>
      </w:numPr>
      <w:spacing w:after="0" w:line="288" w:lineRule="auto"/>
      <w:jc w:val="both"/>
    </w:pPr>
    <w:rPr>
      <w:rFonts w:ascii="Trebuchet MS" w:hAnsi="Trebuchet MS"/>
      <w:sz w:val="22"/>
    </w:rPr>
  </w:style>
  <w:style w:type="paragraph" w:customStyle="1" w:styleId="Nvel111a">
    <w:name w:val="Nível 1.1.1 (a)"/>
    <w:basedOn w:val="Normal"/>
    <w:qFormat/>
    <w:rsid w:val="001E2451"/>
    <w:pPr>
      <w:numPr>
        <w:ilvl w:val="5"/>
        <w:numId w:val="32"/>
      </w:numPr>
      <w:spacing w:after="0" w:line="288" w:lineRule="auto"/>
      <w:jc w:val="both"/>
    </w:pPr>
    <w:rPr>
      <w:rFonts w:ascii="Trebuchet MS" w:hAnsi="Trebuchet MS"/>
      <w:sz w:val="22"/>
    </w:rPr>
  </w:style>
  <w:style w:type="paragraph" w:customStyle="1" w:styleId="Nvel111a1">
    <w:name w:val="Nível 1.1.1 (a) (1)"/>
    <w:basedOn w:val="Normal"/>
    <w:qFormat/>
    <w:rsid w:val="001E2451"/>
    <w:pPr>
      <w:numPr>
        <w:ilvl w:val="6"/>
        <w:numId w:val="32"/>
      </w:numPr>
      <w:spacing w:after="0" w:line="288" w:lineRule="auto"/>
      <w:jc w:val="both"/>
    </w:pPr>
    <w:rPr>
      <w:rFonts w:ascii="Trebuchet MS" w:hAnsi="Trebuchet MS"/>
      <w:sz w:val="22"/>
    </w:rPr>
  </w:style>
  <w:style w:type="paragraph" w:customStyle="1" w:styleId="Nvel1111">
    <w:name w:val="Nível 1.1.1.1"/>
    <w:basedOn w:val="Nvel111a1"/>
    <w:qFormat/>
    <w:rsid w:val="001E2451"/>
    <w:pPr>
      <w:numPr>
        <w:ilvl w:val="7"/>
      </w:numPr>
    </w:pPr>
  </w:style>
  <w:style w:type="paragraph" w:customStyle="1" w:styleId="Nvel1111a">
    <w:name w:val="Nível 1.1.1.1 (a)"/>
    <w:basedOn w:val="Nvel1111"/>
    <w:qFormat/>
    <w:rsid w:val="001E2451"/>
    <w:pPr>
      <w:numPr>
        <w:ilvl w:val="8"/>
      </w:numPr>
    </w:pPr>
  </w:style>
  <w:style w:type="paragraph" w:customStyle="1" w:styleId="deferir">
    <w:name w:val="deferir"/>
    <w:rsid w:val="001E2451"/>
    <w:pPr>
      <w:autoSpaceDE w:val="0"/>
      <w:autoSpaceDN w:val="0"/>
      <w:adjustRightInd w:val="0"/>
      <w:spacing w:after="0" w:line="240" w:lineRule="auto"/>
      <w:ind w:left="144" w:right="432" w:firstLine="3125"/>
      <w:jc w:val="both"/>
    </w:pPr>
    <w:rPr>
      <w:rFonts w:ascii="Bookman" w:eastAsia="Times New Roman" w:hAnsi="Bookman" w:cs="Times New Roman"/>
      <w:sz w:val="24"/>
      <w:szCs w:val="20"/>
      <w:lang w:eastAsia="pt-BR"/>
    </w:rPr>
  </w:style>
  <w:style w:type="paragraph" w:customStyle="1" w:styleId="msonormal0">
    <w:name w:val="msonormal"/>
    <w:basedOn w:val="Normal"/>
    <w:rsid w:val="001E245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paragraph" w:customStyle="1" w:styleId="xl64">
    <w:name w:val="xl64"/>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5">
    <w:name w:val="xl65"/>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6">
    <w:name w:val="xl66"/>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1E2451"/>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paragraph" w:customStyle="1" w:styleId="xl68">
    <w:name w:val="xl68"/>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9">
    <w:name w:val="xl69"/>
    <w:basedOn w:val="Normal"/>
    <w:rsid w:val="001E2451"/>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character" w:customStyle="1" w:styleId="NormalWebChar">
    <w:name w:val="Normal (Web) Char"/>
    <w:link w:val="NormalWeb"/>
    <w:uiPriority w:val="99"/>
    <w:rsid w:val="001E2451"/>
    <w:rPr>
      <w:rFonts w:asciiTheme="minorHAnsi" w:eastAsia="Calibri" w:hAnsiTheme="minorHAnsi" w:cs="Calibri"/>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73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RZK">
      <a:dk1>
        <a:sysClr val="windowText" lastClr="000000"/>
      </a:dk1>
      <a:lt1>
        <a:sysClr val="window" lastClr="FFFFFF"/>
      </a:lt1>
      <a:dk2>
        <a:srgbClr val="44546A"/>
      </a:dk2>
      <a:lt2>
        <a:srgbClr val="E7E6E6"/>
      </a:lt2>
      <a:accent1>
        <a:srgbClr val="00823A"/>
      </a:accent1>
      <a:accent2>
        <a:srgbClr val="8AAB28"/>
      </a:accent2>
      <a:accent3>
        <a:srgbClr val="C9C423"/>
      </a:accent3>
      <a:accent4>
        <a:srgbClr val="FFC000"/>
      </a:accent4>
      <a:accent5>
        <a:srgbClr val="5B9BD5"/>
      </a:accent5>
      <a:accent6>
        <a:srgbClr val="70AD47"/>
      </a:accent6>
      <a:hlink>
        <a:srgbClr val="0563C1"/>
      </a:hlink>
      <a:folHlink>
        <a:srgbClr val="954F72"/>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5B15ED-9CCC-4D6A-8E09-C6BE1495E5AA}">
  <ds:schemaRefs>
    <ds:schemaRef ds:uri="http://schemas.openxmlformats.org/officeDocument/2006/bibliography"/>
  </ds:schemaRefs>
</ds:datastoreItem>
</file>

<file path=customXml/itemProps2.xml><?xml version="1.0" encoding="utf-8"?>
<ds:datastoreItem xmlns:ds="http://schemas.openxmlformats.org/officeDocument/2006/customXml" ds:itemID="{153ADEA3-C18E-4F8A-A222-AAF6656A1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90D5F0-6F57-47D4-9076-C162D51271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8</Pages>
  <Words>2491</Words>
  <Characters>13454</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Luis Henrique Cavalleiro</cp:lastModifiedBy>
  <cp:revision>75</cp:revision>
  <dcterms:created xsi:type="dcterms:W3CDTF">2022-06-24T17:39:00Z</dcterms:created>
  <dcterms:modified xsi:type="dcterms:W3CDTF">2022-07-13T20:36:00Z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