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6FD6722B" w:rsidR="00DC305F" w:rsidRPr="00A73A85" w:rsidRDefault="007963EA" w:rsidP="004C534D">
      <w:pPr>
        <w:spacing w:after="0"/>
        <w:jc w:val="center"/>
        <w:rPr>
          <w:b/>
          <w:bCs/>
          <w:sz w:val="20"/>
          <w:szCs w:val="20"/>
        </w:rPr>
      </w:pPr>
      <w:r w:rsidRPr="00A73A85">
        <w:rPr>
          <w:b/>
          <w:bCs/>
          <w:sz w:val="20"/>
          <w:szCs w:val="20"/>
        </w:rPr>
        <w:t>ATA DE ASSEMBLEIA GERAL DE TITULARES DE CERTI</w:t>
      </w:r>
      <w:r w:rsidR="009F1F46">
        <w:rPr>
          <w:b/>
          <w:bCs/>
          <w:sz w:val="20"/>
          <w:szCs w:val="20"/>
        </w:rPr>
        <w:t>F</w:t>
      </w:r>
      <w:r w:rsidRPr="00A73A85">
        <w:rPr>
          <w:b/>
          <w:bCs/>
          <w:sz w:val="20"/>
          <w:szCs w:val="20"/>
        </w:rPr>
        <w:t xml:space="preserve">ICADOS DE RECEBÍVEIS IMOBILIÁRIOS DAS </w:t>
      </w:r>
      <w:r w:rsidR="000E2D54">
        <w:rPr>
          <w:b/>
          <w:bCs/>
          <w:sz w:val="20"/>
          <w:szCs w:val="20"/>
        </w:rPr>
        <w:t>295ª, 296ª, 297ª E 298ª</w:t>
      </w:r>
      <w:r w:rsidRPr="00A73A85">
        <w:rPr>
          <w:b/>
          <w:bCs/>
          <w:sz w:val="20"/>
          <w:szCs w:val="20"/>
        </w:rPr>
        <w:t xml:space="preserve"> SÉRIES DA 4ª EMISSÃO DA VIRGO COMPANHIA DE SECURITIZAÇÃO, REALIZADA EM </w:t>
      </w:r>
      <w:r w:rsidRPr="00A73A85">
        <w:rPr>
          <w:b/>
          <w:bCs/>
          <w:sz w:val="20"/>
          <w:szCs w:val="20"/>
          <w:highlight w:val="yellow"/>
        </w:rPr>
        <w:t>[●]</w:t>
      </w:r>
      <w:r w:rsidRPr="00A73A85">
        <w:rPr>
          <w:b/>
          <w:bCs/>
          <w:sz w:val="20"/>
          <w:szCs w:val="20"/>
        </w:rPr>
        <w:t xml:space="preserve"> DE </w:t>
      </w:r>
      <w:r w:rsidR="000E2D54" w:rsidRPr="00A73A85">
        <w:rPr>
          <w:b/>
          <w:bCs/>
          <w:sz w:val="20"/>
          <w:szCs w:val="20"/>
          <w:highlight w:val="yellow"/>
        </w:rPr>
        <w:t>[●]</w:t>
      </w:r>
      <w:r w:rsidRPr="00A73A85">
        <w:rPr>
          <w:b/>
          <w:bCs/>
          <w:sz w:val="20"/>
          <w:szCs w:val="20"/>
        </w:rPr>
        <w:t xml:space="preserve"> DE 2022</w:t>
      </w:r>
    </w:p>
    <w:p w14:paraId="25743943" w14:textId="76C576C9" w:rsidR="008F13E4" w:rsidRPr="00A73A85" w:rsidRDefault="008F13E4" w:rsidP="008F13E4">
      <w:pPr>
        <w:spacing w:after="0"/>
        <w:jc w:val="center"/>
        <w:rPr>
          <w:b/>
          <w:bCs/>
          <w:sz w:val="20"/>
          <w:szCs w:val="20"/>
        </w:rPr>
      </w:pPr>
    </w:p>
    <w:p w14:paraId="106AF240" w14:textId="799D1859"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0" w:name="_Hlk94693504"/>
      <w:r w:rsidRPr="00A73A85">
        <w:rPr>
          <w:sz w:val="20"/>
          <w:szCs w:val="20"/>
          <w:highlight w:val="yellow"/>
        </w:rPr>
        <w:t>[●]</w:t>
      </w:r>
      <w:r w:rsidRPr="00A73A85">
        <w:rPr>
          <w:sz w:val="20"/>
          <w:szCs w:val="20"/>
        </w:rPr>
        <w:t xml:space="preserve"> de </w:t>
      </w:r>
      <w:r w:rsidR="000E2D54" w:rsidRPr="00A73A85">
        <w:rPr>
          <w:sz w:val="20"/>
          <w:szCs w:val="20"/>
          <w:highlight w:val="yellow"/>
        </w:rPr>
        <w:t>[●]</w:t>
      </w:r>
      <w:r w:rsidRPr="00A73A85">
        <w:rPr>
          <w:sz w:val="20"/>
          <w:szCs w:val="20"/>
        </w:rPr>
        <w:t xml:space="preserve"> de 2022</w:t>
      </w:r>
      <w:bookmarkEnd w:id="0"/>
      <w:r w:rsidRPr="00A73A85">
        <w:rPr>
          <w:sz w:val="20"/>
          <w:szCs w:val="20"/>
        </w:rPr>
        <w:t xml:space="preserve">, às 10 horas, </w:t>
      </w:r>
      <w:bookmarkStart w:id="1"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58786A" w:rsidRPr="0058786A">
        <w:rPr>
          <w:sz w:val="20"/>
          <w:szCs w:val="20"/>
        </w:rPr>
        <w:t>60 de 23 de dezembro de 2021 (“</w:t>
      </w:r>
      <w:r w:rsidR="0058786A" w:rsidRPr="00587A4B">
        <w:rPr>
          <w:sz w:val="20"/>
          <w:szCs w:val="20"/>
          <w:u w:val="single"/>
        </w:rPr>
        <w:t>Resolução CVM 60</w:t>
      </w:r>
      <w:r w:rsidR="0058786A" w:rsidRPr="0058786A">
        <w:rPr>
          <w:sz w:val="20"/>
          <w:szCs w:val="20"/>
        </w:rPr>
        <w:t>”), e demais normas aplicáveis na forma complementar</w:t>
      </w:r>
      <w:r w:rsidRPr="00A73A85">
        <w:rPr>
          <w:sz w:val="20"/>
          <w:szCs w:val="20"/>
        </w:rPr>
        <w:t xml:space="preserve">, coordenada pela </w:t>
      </w:r>
      <w:bookmarkEnd w:id="1"/>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ins w:id="2" w:author="Julia Amorim" w:date="2022-06-24T09:49:00Z">
        <w:r w:rsidR="00EC731B">
          <w:rPr>
            <w:sz w:val="20"/>
            <w:szCs w:val="20"/>
          </w:rPr>
          <w:t>, com dispensa de videoconferência em razão da presente do titular representando 100% (cem por cento) dos Certificados de Recebíveis Imobiliários em circulação da 295ª série da 4ª Emissão da Emissora</w:t>
        </w:r>
      </w:ins>
      <w:ins w:id="3" w:author="Julia Amorim" w:date="2022-06-24T09:50:00Z">
        <w:r w:rsidR="00EC731B">
          <w:rPr>
            <w:sz w:val="20"/>
            <w:szCs w:val="20"/>
          </w:rPr>
          <w:t>.</w:t>
        </w:r>
      </w:ins>
      <w:del w:id="4" w:author="Julia Amorim" w:date="2022-06-24T09:50:00Z">
        <w:r w:rsidR="008F13E4" w:rsidRPr="00A73A85" w:rsidDel="00EC731B">
          <w:rPr>
            <w:sz w:val="20"/>
            <w:szCs w:val="20"/>
          </w:rPr>
          <w:delText>.</w:delText>
        </w:r>
      </w:del>
    </w:p>
    <w:p w14:paraId="0A3A4F29" w14:textId="77777777" w:rsidR="008F13E4" w:rsidRPr="00A73A85" w:rsidRDefault="008F13E4" w:rsidP="008F13E4">
      <w:pPr>
        <w:pStyle w:val="PargrafodaLista"/>
        <w:spacing w:after="0"/>
        <w:ind w:left="0"/>
        <w:jc w:val="both"/>
        <w:rPr>
          <w:b/>
          <w:bCs/>
          <w:sz w:val="20"/>
          <w:szCs w:val="20"/>
        </w:rPr>
      </w:pPr>
    </w:p>
    <w:p w14:paraId="3F11C3A2" w14:textId="3D28BC41"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Foi dispensada a publicação de Edital de Convocação, tendo em vista a presença do</w:t>
      </w:r>
      <w:del w:id="5" w:author="Julia Amorim" w:date="2022-06-24T09:49:00Z">
        <w:r w:rsidR="007963EA" w:rsidRPr="00A73A85" w:rsidDel="00EC731B">
          <w:rPr>
            <w:sz w:val="20"/>
            <w:szCs w:val="20"/>
          </w:rPr>
          <w:delText>s</w:delText>
        </w:r>
      </w:del>
      <w:r w:rsidR="007963EA" w:rsidRPr="00A73A85">
        <w:rPr>
          <w:sz w:val="20"/>
          <w:szCs w:val="20"/>
        </w:rPr>
        <w:t xml:space="preserve"> Titular</w:t>
      </w:r>
      <w:ins w:id="6" w:author="Julia Amorim" w:date="2022-06-24T09:49:00Z">
        <w:r w:rsidR="00EC731B">
          <w:rPr>
            <w:sz w:val="20"/>
            <w:szCs w:val="20"/>
          </w:rPr>
          <w:t xml:space="preserve"> </w:t>
        </w:r>
      </w:ins>
      <w:del w:id="7" w:author="Julia Amorim" w:date="2022-06-24T09:49:00Z">
        <w:r w:rsidR="007963EA" w:rsidRPr="00A73A85" w:rsidDel="00EC731B">
          <w:rPr>
            <w:sz w:val="20"/>
            <w:szCs w:val="20"/>
          </w:rPr>
          <w:delText xml:space="preserve">es </w:delText>
        </w:r>
      </w:del>
      <w:r w:rsidR="007963EA" w:rsidRPr="00A73A85">
        <w:rPr>
          <w:sz w:val="20"/>
          <w:szCs w:val="20"/>
        </w:rPr>
        <w:t xml:space="preserve">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30A1A386"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Os representantes (i) do</w:t>
      </w:r>
      <w:del w:id="8" w:author="Julia Amorim" w:date="2022-06-24T09:50:00Z">
        <w:r w:rsidR="007963EA" w:rsidRPr="00A73A85" w:rsidDel="00EC731B">
          <w:rPr>
            <w:sz w:val="20"/>
            <w:szCs w:val="20"/>
          </w:rPr>
          <w:delText>s</w:delText>
        </w:r>
      </w:del>
      <w:r w:rsidR="007963EA" w:rsidRPr="00A73A85">
        <w:rPr>
          <w:sz w:val="20"/>
          <w:szCs w:val="20"/>
        </w:rPr>
        <w:t xml:space="preserve"> Titular</w:t>
      </w:r>
      <w:del w:id="9" w:author="Julia Amorim" w:date="2022-06-24T09:50:00Z">
        <w:r w:rsidR="007963EA" w:rsidRPr="00A73A85" w:rsidDel="00EC731B">
          <w:rPr>
            <w:sz w:val="20"/>
            <w:szCs w:val="20"/>
          </w:rPr>
          <w:delText>es</w:delText>
        </w:r>
      </w:del>
      <w:r w:rsidR="007963EA" w:rsidRPr="00A73A85">
        <w:rPr>
          <w:sz w:val="20"/>
          <w:szCs w:val="20"/>
        </w:rPr>
        <w:t xml:space="preserve">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w:t>
      </w:r>
      <w:del w:id="10" w:author="Julia Amorim" w:date="2022-06-24T09:50:00Z">
        <w:r w:rsidR="007963EA" w:rsidRPr="00A73A85" w:rsidDel="00EC731B">
          <w:rPr>
            <w:sz w:val="20"/>
            <w:szCs w:val="20"/>
            <w:u w:val="single"/>
          </w:rPr>
          <w:delText>es</w:delText>
        </w:r>
      </w:del>
      <w:r w:rsidR="007963EA" w:rsidRPr="00A73A85">
        <w:rPr>
          <w:sz w:val="20"/>
          <w:szCs w:val="20"/>
          <w:u w:val="single"/>
        </w:rPr>
        <w:t xml:space="preserve"> dos CRI</w:t>
      </w:r>
      <w:r w:rsidR="007963EA" w:rsidRPr="00A73A85">
        <w:rPr>
          <w:sz w:val="20"/>
          <w:szCs w:val="20"/>
        </w:rPr>
        <w:t>”); (</w:t>
      </w:r>
      <w:proofErr w:type="spellStart"/>
      <w:r w:rsidR="007963EA" w:rsidRPr="00A73A85">
        <w:rPr>
          <w:sz w:val="20"/>
          <w:szCs w:val="20"/>
        </w:rPr>
        <w:t>ii</w:t>
      </w:r>
      <w:proofErr w:type="spellEnd"/>
      <w:r w:rsidR="007963EA" w:rsidRPr="00A73A85">
        <w:rPr>
          <w:sz w:val="20"/>
          <w:szCs w:val="20"/>
        </w:rPr>
        <w:t>)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w:t>
      </w:r>
      <w:proofErr w:type="spellStart"/>
      <w:r w:rsidR="007963EA" w:rsidRPr="00A73A85">
        <w:rPr>
          <w:sz w:val="20"/>
          <w:szCs w:val="20"/>
        </w:rPr>
        <w:t>iii</w:t>
      </w:r>
      <w:proofErr w:type="spellEnd"/>
      <w:r w:rsidR="007963EA" w:rsidRPr="00A73A85">
        <w:rPr>
          <w:sz w:val="20"/>
          <w:szCs w:val="20"/>
        </w:rPr>
        <w:t>) da Emissora; (</w:t>
      </w:r>
      <w:proofErr w:type="spellStart"/>
      <w:r w:rsidR="007963EA" w:rsidRPr="00A73A85">
        <w:rPr>
          <w:sz w:val="20"/>
          <w:szCs w:val="20"/>
        </w:rPr>
        <w:t>iv</w:t>
      </w:r>
      <w:proofErr w:type="spellEnd"/>
      <w:r w:rsidR="007963EA" w:rsidRPr="00A73A85">
        <w:rPr>
          <w:sz w:val="20"/>
          <w:szCs w:val="20"/>
        </w:rPr>
        <w:t xml:space="preserve">)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r w:rsidR="00587E78" w:rsidRPr="00F40B1D">
        <w:rPr>
          <w:rFonts w:cstheme="minorHAnsi"/>
          <w:b/>
          <w:smallCaps/>
          <w:sz w:val="20"/>
          <w:szCs w:val="20"/>
        </w:rPr>
        <w:t>WE TRUST IN SUSTAINABLE ENERGY - ENERGIA RENOVÁVEL E PARTICIPAÇÕES S.A.</w:t>
      </w:r>
      <w:r w:rsidR="00587E78" w:rsidRPr="00F40B1D">
        <w:rPr>
          <w:rFonts w:cstheme="minorHAnsi"/>
          <w:snapToGrid w:val="0"/>
          <w:sz w:val="20"/>
          <w:szCs w:val="20"/>
        </w:rPr>
        <w:t>,</w:t>
      </w:r>
      <w:r w:rsidR="00587E78" w:rsidRPr="00F40B1D">
        <w:rPr>
          <w:rFonts w:cstheme="minorHAnsi"/>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WTS</w:t>
      </w:r>
      <w:r w:rsidR="00587E78" w:rsidRPr="00F40B1D">
        <w:rPr>
          <w:rFonts w:cstheme="minorHAnsi"/>
          <w:sz w:val="20"/>
          <w:szCs w:val="20"/>
        </w:rPr>
        <w:t>”)</w:t>
      </w:r>
      <w:r w:rsidR="00587E78">
        <w:rPr>
          <w:rFonts w:cstheme="minorHAnsi"/>
          <w:sz w:val="20"/>
          <w:szCs w:val="20"/>
        </w:rPr>
        <w:t xml:space="preserve">; 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da (</w:t>
      </w:r>
      <w:proofErr w:type="spellStart"/>
      <w:r w:rsidR="00587E78">
        <w:rPr>
          <w:rFonts w:cstheme="minorHAnsi"/>
          <w:sz w:val="20"/>
          <w:szCs w:val="20"/>
        </w:rPr>
        <w:t>vii</w:t>
      </w:r>
      <w:proofErr w:type="spellEnd"/>
      <w:r w:rsidR="00587E78">
        <w:rPr>
          <w:rFonts w:cstheme="minorHAnsi"/>
          <w:sz w:val="20"/>
          <w:szCs w:val="20"/>
        </w:rPr>
        <w:t xml:space="preserve">)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76, 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F40B1D">
        <w:rPr>
          <w:rFonts w:cstheme="minorHAnsi"/>
          <w:sz w:val="20"/>
          <w:szCs w:val="20"/>
          <w:u w:val="single"/>
        </w:rPr>
        <w:lastRenderedPageBreak/>
        <w:t>Magnólia</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viii</w:t>
      </w:r>
      <w:proofErr w:type="spellEnd"/>
      <w:r w:rsidR="00587E78">
        <w:rPr>
          <w:rFonts w:cstheme="minorHAnsi"/>
          <w:sz w:val="20"/>
          <w:szCs w:val="20"/>
        </w:rPr>
        <w:t xml:space="preserve">)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ix</w:t>
      </w:r>
      <w:proofErr w:type="spellEnd"/>
      <w:r w:rsidR="00587E78">
        <w:rPr>
          <w:rFonts w:cstheme="minorHAnsi"/>
          <w:sz w:val="20"/>
          <w:szCs w:val="20"/>
        </w:rPr>
        <w:t xml:space="preserve">) da </w:t>
      </w:r>
      <w:r w:rsidR="00587E78" w:rsidRPr="00F40B1D">
        <w:rPr>
          <w:rFonts w:cstheme="minorHAnsi"/>
          <w:b/>
          <w:bCs/>
          <w:sz w:val="20"/>
          <w:szCs w:val="20"/>
        </w:rPr>
        <w:t>USINA SAFIRA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proofErr w:type="spellStart"/>
      <w:r w:rsidR="00587E78" w:rsidRPr="00F40B1D">
        <w:rPr>
          <w:rFonts w:cstheme="minorHAnsi"/>
          <w:color w:val="000000"/>
          <w:sz w:val="20"/>
          <w:szCs w:val="20"/>
          <w:u w:val="single"/>
        </w:rPr>
        <w:t>SPEs</w:t>
      </w:r>
      <w:proofErr w:type="spellEnd"/>
      <w:r w:rsidR="00587E78" w:rsidRPr="00F40B1D">
        <w:rPr>
          <w:rFonts w:cstheme="minorHAnsi"/>
          <w:color w:val="000000"/>
          <w:sz w:val="20"/>
          <w:szCs w:val="20"/>
        </w:rPr>
        <w:t xml:space="preserve">”, e as </w:t>
      </w:r>
      <w:proofErr w:type="spellStart"/>
      <w:r w:rsidR="00587E78" w:rsidRPr="00F40B1D">
        <w:rPr>
          <w:rFonts w:cstheme="minorHAnsi"/>
          <w:color w:val="000000"/>
          <w:sz w:val="20"/>
          <w:szCs w:val="20"/>
        </w:rPr>
        <w:t>SPEs</w:t>
      </w:r>
      <w:proofErr w:type="spellEnd"/>
      <w:r w:rsidR="00587E78" w:rsidRPr="00F40B1D">
        <w:rPr>
          <w:rFonts w:cstheme="minorHAnsi"/>
          <w:color w:val="000000"/>
          <w:sz w:val="20"/>
          <w:szCs w:val="20"/>
        </w:rPr>
        <w:t xml:space="preserve"> quando em conjunto com a WTS,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420EDEA3"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r w:rsidR="009902F3" w:rsidRPr="00A73A85">
        <w:rPr>
          <w:sz w:val="20"/>
          <w:szCs w:val="20"/>
        </w:rPr>
        <w:t>o(</w:t>
      </w:r>
      <w:r w:rsidR="008F13E4" w:rsidRPr="00A73A85">
        <w:rPr>
          <w:sz w:val="20"/>
          <w:szCs w:val="20"/>
        </w:rPr>
        <w:t>a</w:t>
      </w:r>
      <w:r w:rsidR="009902F3" w:rsidRPr="00A73A85">
        <w:rPr>
          <w:sz w:val="20"/>
          <w:szCs w:val="20"/>
        </w:rPr>
        <w:t>)</w:t>
      </w:r>
      <w:r w:rsidR="008F13E4" w:rsidRPr="00A73A85">
        <w:rPr>
          <w:sz w:val="20"/>
          <w:szCs w:val="20"/>
        </w:rPr>
        <w:t xml:space="preserve"> </w:t>
      </w:r>
      <w:proofErr w:type="spellStart"/>
      <w:r w:rsidR="008F13E4" w:rsidRPr="00A73A85">
        <w:rPr>
          <w:sz w:val="20"/>
          <w:szCs w:val="20"/>
        </w:rPr>
        <w:t>Sr</w:t>
      </w:r>
      <w:proofErr w:type="spellEnd"/>
      <w:r w:rsidR="009902F3" w:rsidRPr="00A73A85">
        <w:rPr>
          <w:sz w:val="20"/>
          <w:szCs w:val="20"/>
        </w:rPr>
        <w:t>(</w:t>
      </w:r>
      <w:r w:rsidR="008F13E4" w:rsidRPr="00A73A85">
        <w:rPr>
          <w:sz w:val="20"/>
          <w:szCs w:val="20"/>
        </w:rPr>
        <w:t>a</w:t>
      </w:r>
      <w:r w:rsidR="009902F3" w:rsidRPr="00A73A85">
        <w:rPr>
          <w:sz w:val="20"/>
          <w:szCs w:val="20"/>
        </w:rPr>
        <w:t>)</w:t>
      </w:r>
      <w:r w:rsidR="008F13E4" w:rsidRPr="00A73A85">
        <w:rPr>
          <w:sz w:val="20"/>
          <w:szCs w:val="20"/>
        </w:rPr>
        <w:t>.</w:t>
      </w:r>
      <w:r w:rsidRPr="00A73A85">
        <w:rPr>
          <w:sz w:val="20"/>
          <w:szCs w:val="20"/>
        </w:rPr>
        <w:t xml:space="preserve"> </w:t>
      </w:r>
      <w:r w:rsidR="009902F3" w:rsidRPr="00A73A85">
        <w:rPr>
          <w:sz w:val="20"/>
          <w:szCs w:val="20"/>
        </w:rPr>
        <w:t>[</w:t>
      </w:r>
      <w:r w:rsidR="008F13E4" w:rsidRPr="00A73A85">
        <w:rPr>
          <w:sz w:val="20"/>
          <w:szCs w:val="20"/>
          <w:highlight w:val="yellow"/>
        </w:rPr>
        <w:t xml:space="preserve">José Paulo Lema </w:t>
      </w:r>
      <w:proofErr w:type="spellStart"/>
      <w:r w:rsidR="008F13E4" w:rsidRPr="00A73A85">
        <w:rPr>
          <w:sz w:val="20"/>
          <w:szCs w:val="20"/>
          <w:highlight w:val="yellow"/>
        </w:rPr>
        <w:t>Perri</w:t>
      </w:r>
      <w:proofErr w:type="spellEnd"/>
      <w:r w:rsidR="009902F3" w:rsidRPr="00A73A85">
        <w:rPr>
          <w:sz w:val="20"/>
          <w:szCs w:val="20"/>
        </w:rPr>
        <w:t>]</w:t>
      </w:r>
      <w:r w:rsidRPr="00A73A85">
        <w:rPr>
          <w:sz w:val="20"/>
          <w:szCs w:val="20"/>
        </w:rPr>
        <w:t xml:space="preserve"> e</w:t>
      </w:r>
      <w:r w:rsidR="008F13E4" w:rsidRPr="00A73A85">
        <w:rPr>
          <w:sz w:val="20"/>
          <w:szCs w:val="20"/>
        </w:rPr>
        <w:t xml:space="preserve"> </w:t>
      </w:r>
      <w:r w:rsidRPr="00A73A85">
        <w:rPr>
          <w:sz w:val="20"/>
          <w:szCs w:val="20"/>
        </w:rPr>
        <w:t xml:space="preserve">o(a) </w:t>
      </w:r>
      <w:proofErr w:type="spellStart"/>
      <w:r w:rsidRPr="00A73A85">
        <w:rPr>
          <w:sz w:val="20"/>
          <w:szCs w:val="20"/>
        </w:rPr>
        <w:t>Sr</w:t>
      </w:r>
      <w:proofErr w:type="spellEnd"/>
      <w:r w:rsidRPr="00A73A85">
        <w:rPr>
          <w:sz w:val="20"/>
          <w:szCs w:val="20"/>
        </w:rPr>
        <w:t xml:space="preserve">(a). </w:t>
      </w:r>
      <w:r w:rsidR="0058786A">
        <w:rPr>
          <w:sz w:val="20"/>
          <w:szCs w:val="20"/>
        </w:rPr>
        <w:t xml:space="preserve">Carolina </w:t>
      </w:r>
      <w:proofErr w:type="spellStart"/>
      <w:r w:rsidR="0058786A">
        <w:rPr>
          <w:sz w:val="20"/>
          <w:szCs w:val="20"/>
        </w:rPr>
        <w:t>Olo</w:t>
      </w:r>
      <w:proofErr w:type="spellEnd"/>
      <w:r w:rsidR="0058786A">
        <w:rPr>
          <w:sz w:val="20"/>
          <w:szCs w:val="20"/>
        </w:rPr>
        <w:t xml:space="preserve"> Paulino, </w:t>
      </w:r>
      <w:r w:rsidR="008F13E4" w:rsidRPr="00A73A85">
        <w:rPr>
          <w:sz w:val="20"/>
          <w:szCs w:val="20"/>
        </w:rPr>
        <w:t>como secretári</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77777777" w:rsidR="0040775C" w:rsidRPr="00A73A85" w:rsidRDefault="008F13E4" w:rsidP="002501DC">
      <w:pPr>
        <w:pStyle w:val="PargrafodaLista"/>
        <w:numPr>
          <w:ilvl w:val="0"/>
          <w:numId w:val="10"/>
        </w:numPr>
        <w:spacing w:after="0"/>
        <w:ind w:left="0" w:firstLine="0"/>
        <w:jc w:val="both"/>
        <w:rPr>
          <w:b/>
          <w:bCs/>
          <w:sz w:val="20"/>
          <w:szCs w:val="20"/>
        </w:rPr>
      </w:pPr>
      <w:r w:rsidRPr="00A73A85">
        <w:rPr>
          <w:b/>
          <w:bCs/>
          <w:sz w:val="20"/>
          <w:szCs w:val="20"/>
        </w:rPr>
        <w:t xml:space="preserve">ORDEM DO DIA: </w:t>
      </w:r>
      <w:r w:rsidRPr="00A73A85">
        <w:rPr>
          <w:sz w:val="20"/>
          <w:szCs w:val="20"/>
        </w:rPr>
        <w:t>Deliberar sobre a</w:t>
      </w:r>
      <w:r w:rsidR="0040775C" w:rsidRPr="00A73A85">
        <w:rPr>
          <w:sz w:val="20"/>
          <w:szCs w:val="20"/>
        </w:rPr>
        <w:t>s seguintes matérias:</w:t>
      </w:r>
    </w:p>
    <w:p w14:paraId="316A9176" w14:textId="77777777" w:rsidR="0040775C" w:rsidRPr="00A73A85" w:rsidRDefault="0040775C" w:rsidP="0040775C">
      <w:pPr>
        <w:pStyle w:val="PargrafodaLista"/>
        <w:spacing w:after="0"/>
        <w:ind w:left="0"/>
        <w:jc w:val="both"/>
        <w:rPr>
          <w:b/>
          <w:bCs/>
          <w:sz w:val="20"/>
          <w:szCs w:val="20"/>
        </w:rPr>
      </w:pPr>
    </w:p>
    <w:p w14:paraId="3C4995E4" w14:textId="4110C405" w:rsidR="002F61C2" w:rsidRPr="00A73A85" w:rsidRDefault="00F061E6" w:rsidP="0058786A">
      <w:pPr>
        <w:pStyle w:val="PargrafodaLista"/>
        <w:spacing w:after="0"/>
        <w:ind w:left="0"/>
        <w:jc w:val="both"/>
        <w:rPr>
          <w:sz w:val="20"/>
          <w:szCs w:val="20"/>
        </w:rPr>
      </w:pPr>
      <w:r w:rsidRPr="00A73A85">
        <w:rPr>
          <w:b/>
          <w:bCs/>
          <w:sz w:val="20"/>
          <w:szCs w:val="20"/>
        </w:rPr>
        <w:t>(a)</w:t>
      </w:r>
      <w:r w:rsidR="00EB6C70" w:rsidRPr="00A73A85">
        <w:rPr>
          <w:sz w:val="20"/>
          <w:szCs w:val="20"/>
        </w:rPr>
        <w:t xml:space="preserve"> </w:t>
      </w:r>
      <w:r w:rsidR="005E3667" w:rsidRPr="00745A1B">
        <w:rPr>
          <w:sz w:val="20"/>
          <w:szCs w:val="20"/>
        </w:rPr>
        <w:t>celeb</w:t>
      </w:r>
      <w:r w:rsidR="005E3667">
        <w:rPr>
          <w:sz w:val="20"/>
          <w:szCs w:val="20"/>
        </w:rPr>
        <w:t>ração</w:t>
      </w:r>
      <w:r w:rsidR="005E3667" w:rsidRPr="00745A1B">
        <w:rPr>
          <w:sz w:val="20"/>
          <w:szCs w:val="20"/>
        </w:rPr>
        <w:t xml:space="preserve"> do</w:t>
      </w:r>
      <w:r w:rsidR="0051072F">
        <w:rPr>
          <w:sz w:val="20"/>
          <w:szCs w:val="20"/>
        </w:rPr>
        <w:t>s</w:t>
      </w:r>
      <w:r w:rsidR="005E3667" w:rsidRPr="00745A1B">
        <w:rPr>
          <w:sz w:val="20"/>
          <w:szCs w:val="20"/>
        </w:rPr>
        <w:t xml:space="preserve"> </w:t>
      </w:r>
      <w:proofErr w:type="spellStart"/>
      <w:r w:rsidR="005E3667" w:rsidRPr="00745A1B">
        <w:rPr>
          <w:sz w:val="20"/>
          <w:szCs w:val="20"/>
        </w:rPr>
        <w:t>distrato</w:t>
      </w:r>
      <w:r w:rsidR="0051072F">
        <w:rPr>
          <w:sz w:val="20"/>
          <w:szCs w:val="20"/>
        </w:rPr>
        <w:t>s</w:t>
      </w:r>
      <w:proofErr w:type="spellEnd"/>
      <w:r w:rsidR="005E3667" w:rsidRPr="00745A1B">
        <w:rPr>
          <w:sz w:val="20"/>
          <w:szCs w:val="20"/>
        </w:rPr>
        <w:t xml:space="preserve"> do</w:t>
      </w:r>
      <w:r w:rsidR="00F97E4C">
        <w:rPr>
          <w:sz w:val="20"/>
          <w:szCs w:val="20"/>
        </w:rPr>
        <w:t>s</w:t>
      </w:r>
      <w:r w:rsidR="005E3667" w:rsidRPr="00745A1B">
        <w:rPr>
          <w:sz w:val="20"/>
          <w:szCs w:val="20"/>
        </w:rPr>
        <w:t xml:space="preserve"> </w:t>
      </w:r>
      <w:r w:rsidR="005E3667" w:rsidRPr="00745A1B">
        <w:rPr>
          <w:rFonts w:cs="Calibri"/>
          <w:i/>
          <w:sz w:val="20"/>
          <w:szCs w:val="20"/>
        </w:rPr>
        <w:t>Instrumento</w:t>
      </w:r>
      <w:r w:rsidR="00113580">
        <w:rPr>
          <w:rFonts w:cs="Calibri"/>
          <w:i/>
          <w:sz w:val="20"/>
          <w:szCs w:val="20"/>
        </w:rPr>
        <w:t>s</w:t>
      </w:r>
      <w:r w:rsidR="005E3667" w:rsidRPr="00745A1B">
        <w:rPr>
          <w:rFonts w:cs="Calibri"/>
          <w:i/>
          <w:sz w:val="20"/>
          <w:szCs w:val="20"/>
        </w:rPr>
        <w:t xml:space="preserve"> Particular</w:t>
      </w:r>
      <w:r w:rsidR="00113580">
        <w:rPr>
          <w:rFonts w:cs="Calibri"/>
          <w:i/>
          <w:sz w:val="20"/>
          <w:szCs w:val="20"/>
        </w:rPr>
        <w:t>es</w:t>
      </w:r>
      <w:r w:rsidR="005E3667" w:rsidRPr="00745A1B">
        <w:rPr>
          <w:rFonts w:cs="Calibri"/>
          <w:i/>
          <w:sz w:val="20"/>
          <w:szCs w:val="20"/>
        </w:rPr>
        <w:t xml:space="preserve"> de Constituição de Cessão Fiduciária e Promessa de Cessão Fiduciária em Garantia</w:t>
      </w:r>
      <w:r w:rsidR="005E3667" w:rsidRPr="00745A1B">
        <w:rPr>
          <w:rFonts w:cs="Calibri"/>
          <w:sz w:val="20"/>
          <w:szCs w:val="20"/>
        </w:rPr>
        <w:t xml:space="preserve"> das 295ª, 296ª, 29</w:t>
      </w:r>
      <w:r w:rsidR="005E3667">
        <w:rPr>
          <w:rFonts w:cs="Calibri"/>
          <w:sz w:val="20"/>
          <w:szCs w:val="20"/>
        </w:rPr>
        <w:t>7</w:t>
      </w:r>
      <w:r w:rsidR="005E3667" w:rsidRPr="00745A1B">
        <w:rPr>
          <w:rFonts w:cs="Calibri"/>
          <w:sz w:val="20"/>
          <w:szCs w:val="20"/>
        </w:rPr>
        <w:t>ª e 298ª Séries, referentes à</w:t>
      </w:r>
      <w:r w:rsidR="005E3667" w:rsidRPr="00745A1B">
        <w:rPr>
          <w:rFonts w:cstheme="minorHAnsi"/>
          <w:sz w:val="20"/>
          <w:szCs w:val="20"/>
        </w:rPr>
        <w:t xml:space="preserve">s Debêntures, as quais foram subscritas pela </w:t>
      </w:r>
      <w:r w:rsidR="005E3667">
        <w:rPr>
          <w:rFonts w:cstheme="minorHAnsi"/>
          <w:sz w:val="20"/>
          <w:szCs w:val="20"/>
        </w:rPr>
        <w:t>Emissora</w:t>
      </w:r>
      <w:r w:rsidR="005E3667" w:rsidRPr="00745A1B">
        <w:rPr>
          <w:rFonts w:cstheme="minorHAnsi"/>
          <w:sz w:val="20"/>
          <w:szCs w:val="20"/>
        </w:rPr>
        <w:t xml:space="preserve"> e estão vinculadas aos Certificados de Recebíveis Imobiliários das </w:t>
      </w:r>
      <w:bookmarkStart w:id="11" w:name="_Hlk72410439"/>
      <w:r w:rsidR="005E3667" w:rsidRPr="00745A1B">
        <w:rPr>
          <w:rFonts w:cstheme="minorHAnsi"/>
          <w:sz w:val="20"/>
          <w:szCs w:val="20"/>
        </w:rPr>
        <w:t xml:space="preserve">295ª, 296ª, 297ª e 298ª </w:t>
      </w:r>
      <w:bookmarkEnd w:id="11"/>
      <w:r w:rsidR="005E3667" w:rsidRPr="00745A1B">
        <w:rPr>
          <w:rFonts w:cstheme="minorHAnsi"/>
          <w:sz w:val="20"/>
          <w:szCs w:val="20"/>
        </w:rPr>
        <w:t>Séries de sua 4ª Emissão (“</w:t>
      </w:r>
      <w:r w:rsidR="005E3667" w:rsidRPr="00745A1B">
        <w:rPr>
          <w:rFonts w:cstheme="minorHAnsi"/>
          <w:sz w:val="20"/>
          <w:szCs w:val="20"/>
          <w:u w:val="single"/>
        </w:rPr>
        <w:t>CRI</w:t>
      </w:r>
      <w:r w:rsidR="005E3667" w:rsidRPr="00745A1B">
        <w:rPr>
          <w:rFonts w:cstheme="minorHAnsi"/>
          <w:sz w:val="20"/>
          <w:szCs w:val="20"/>
        </w:rPr>
        <w:t xml:space="preserve">”), de acordo com o </w:t>
      </w:r>
      <w:r w:rsidR="005E3667" w:rsidRPr="00613EC5">
        <w:rPr>
          <w:rFonts w:cstheme="minorHAnsi"/>
          <w:sz w:val="20"/>
          <w:szCs w:val="20"/>
        </w:rPr>
        <w:t>Termo de Securitização</w:t>
      </w:r>
      <w:r w:rsidR="005E3667" w:rsidRPr="00745A1B">
        <w:rPr>
          <w:rFonts w:cstheme="minorHAnsi"/>
          <w:sz w:val="20"/>
          <w:szCs w:val="20"/>
        </w:rPr>
        <w:t xml:space="preserve"> celebrado entre a </w:t>
      </w:r>
      <w:r w:rsidR="00613EC5">
        <w:rPr>
          <w:rFonts w:cstheme="minorHAnsi"/>
          <w:sz w:val="20"/>
          <w:szCs w:val="20"/>
        </w:rPr>
        <w:t>Emissora</w:t>
      </w:r>
      <w:r w:rsidR="005E3667" w:rsidRPr="00745A1B">
        <w:rPr>
          <w:rFonts w:cstheme="minorHAnsi"/>
          <w:sz w:val="20"/>
          <w:szCs w:val="20"/>
        </w:rPr>
        <w:t xml:space="preserve"> e </w:t>
      </w:r>
      <w:r w:rsidR="00613EC5">
        <w:rPr>
          <w:rFonts w:cstheme="minorHAnsi"/>
          <w:sz w:val="20"/>
          <w:szCs w:val="20"/>
        </w:rPr>
        <w:t xml:space="preserve">o </w:t>
      </w:r>
      <w:r w:rsidR="005E3667" w:rsidRPr="00613EC5">
        <w:rPr>
          <w:rFonts w:cstheme="minorHAnsi"/>
          <w:sz w:val="20"/>
          <w:szCs w:val="20"/>
        </w:rPr>
        <w:t>Agente Fiduciário</w:t>
      </w:r>
      <w:r w:rsidR="005E3667" w:rsidRPr="00745A1B">
        <w:rPr>
          <w:rFonts w:cstheme="minorHAnsi"/>
          <w:sz w:val="20"/>
          <w:szCs w:val="20"/>
        </w:rPr>
        <w:t xml:space="preserve"> (“</w:t>
      </w:r>
      <w:r w:rsidR="005E3667" w:rsidRPr="00745A1B">
        <w:rPr>
          <w:rFonts w:cstheme="minorHAnsi"/>
          <w:sz w:val="20"/>
          <w:szCs w:val="20"/>
          <w:u w:val="single"/>
        </w:rPr>
        <w:t>Operação</w:t>
      </w:r>
      <w:bookmarkStart w:id="12" w:name="_Hlk106892225"/>
      <w:r w:rsidR="005E3667" w:rsidRPr="00745A1B">
        <w:rPr>
          <w:rFonts w:cstheme="minorHAnsi"/>
          <w:sz w:val="20"/>
          <w:szCs w:val="20"/>
        </w:rPr>
        <w:t>”)</w:t>
      </w:r>
      <w:r w:rsidR="0058786A">
        <w:rPr>
          <w:rFonts w:cstheme="minorHAnsi"/>
          <w:sz w:val="20"/>
          <w:szCs w:val="20"/>
        </w:rPr>
        <w:t>, sem que haja a desvinculação dos Créditos Cedidos em face da Securitizadora para que, em ato concomitante, seja</w:t>
      </w:r>
      <w:r w:rsidR="0068034E">
        <w:rPr>
          <w:rFonts w:cstheme="minorHAnsi"/>
          <w:sz w:val="20"/>
          <w:szCs w:val="20"/>
        </w:rPr>
        <w:t>m</w:t>
      </w:r>
      <w:r w:rsidR="0058786A">
        <w:rPr>
          <w:rFonts w:cstheme="minorHAnsi"/>
          <w:sz w:val="20"/>
          <w:szCs w:val="20"/>
        </w:rPr>
        <w:t xml:space="preserve"> celebrado</w:t>
      </w:r>
      <w:r w:rsidR="0068034E">
        <w:rPr>
          <w:rFonts w:cstheme="minorHAnsi"/>
          <w:sz w:val="20"/>
          <w:szCs w:val="20"/>
        </w:rPr>
        <w:t>s</w:t>
      </w:r>
      <w:bookmarkEnd w:id="12"/>
      <w:r w:rsidR="0068034E">
        <w:rPr>
          <w:sz w:val="20"/>
          <w:szCs w:val="20"/>
        </w:rPr>
        <w:t xml:space="preserve"> </w:t>
      </w:r>
      <w:r w:rsidR="00613EC5">
        <w:rPr>
          <w:sz w:val="20"/>
          <w:szCs w:val="20"/>
        </w:rPr>
        <w:t>o</w:t>
      </w:r>
      <w:r w:rsidR="00F97E4C">
        <w:rPr>
          <w:sz w:val="20"/>
          <w:szCs w:val="20"/>
        </w:rPr>
        <w:t>s</w:t>
      </w:r>
      <w:r w:rsidR="00613EC5">
        <w:rPr>
          <w:sz w:val="20"/>
          <w:szCs w:val="20"/>
        </w:rPr>
        <w:t xml:space="preserve"> novo</w:t>
      </w:r>
      <w:r w:rsidR="00F97E4C">
        <w:rPr>
          <w:sz w:val="20"/>
          <w:szCs w:val="20"/>
        </w:rPr>
        <w:t>s</w:t>
      </w:r>
      <w:r w:rsidR="00613EC5" w:rsidRPr="009E476E">
        <w:rPr>
          <w:sz w:val="20"/>
          <w:szCs w:val="20"/>
        </w:rPr>
        <w:t xml:space="preserve"> </w:t>
      </w:r>
      <w:r w:rsidR="00613EC5" w:rsidRPr="009E476E">
        <w:rPr>
          <w:rFonts w:cs="Calibri"/>
          <w:i/>
          <w:sz w:val="20"/>
          <w:szCs w:val="20"/>
        </w:rPr>
        <w:t>Instrumento</w:t>
      </w:r>
      <w:r w:rsidR="00113580">
        <w:rPr>
          <w:rFonts w:cs="Calibri"/>
          <w:i/>
          <w:sz w:val="20"/>
          <w:szCs w:val="20"/>
        </w:rPr>
        <w:t>s</w:t>
      </w:r>
      <w:r w:rsidR="00613EC5" w:rsidRPr="009E476E">
        <w:rPr>
          <w:rFonts w:cs="Calibri"/>
          <w:i/>
          <w:sz w:val="20"/>
          <w:szCs w:val="20"/>
        </w:rPr>
        <w:t xml:space="preserve"> Particular</w:t>
      </w:r>
      <w:r w:rsidR="00113580">
        <w:rPr>
          <w:rFonts w:cs="Calibri"/>
          <w:i/>
          <w:sz w:val="20"/>
          <w:szCs w:val="20"/>
        </w:rPr>
        <w:t>es</w:t>
      </w:r>
      <w:r w:rsidR="00613EC5" w:rsidRPr="009E476E">
        <w:rPr>
          <w:rFonts w:cs="Calibri"/>
          <w:i/>
          <w:sz w:val="20"/>
          <w:szCs w:val="20"/>
        </w:rPr>
        <w:t xml:space="preserve"> de Constituição de Cessão Fiduciária e Promessa de Cessão Fiduciária em </w:t>
      </w:r>
      <w:r w:rsidR="00613EC5" w:rsidRPr="003F2903">
        <w:rPr>
          <w:rFonts w:cs="Calibri"/>
          <w:i/>
          <w:sz w:val="20"/>
          <w:szCs w:val="20"/>
        </w:rPr>
        <w:t>Garantia</w:t>
      </w:r>
      <w:r w:rsidR="00613EC5" w:rsidRPr="003F2903">
        <w:rPr>
          <w:rFonts w:cs="Calibri"/>
          <w:sz w:val="20"/>
          <w:szCs w:val="20"/>
        </w:rPr>
        <w:t xml:space="preserve"> das 295ª, 296ª, 297ª e 298ª Séries</w:t>
      </w:r>
      <w:ins w:id="13" w:author="Julia Amorim" w:date="2022-06-24T09:51:00Z">
        <w:r w:rsidR="00EC731B">
          <w:rPr>
            <w:rFonts w:cs="Calibri"/>
            <w:sz w:val="20"/>
            <w:szCs w:val="20"/>
          </w:rPr>
          <w:t xml:space="preserve">, </w:t>
        </w:r>
        <w:r w:rsidR="00EC731B" w:rsidRPr="00A3204F">
          <w:rPr>
            <w:rFonts w:cstheme="minorHAnsi"/>
            <w:sz w:val="20"/>
            <w:szCs w:val="20"/>
          </w:rPr>
          <w:t>nos mesmos termos e condições dos instrumentos distratados</w:t>
        </w:r>
      </w:ins>
      <w:ins w:id="14" w:author="Julia Amorim" w:date="2022-06-24T09:56:00Z">
        <w:r w:rsidR="00A3204F" w:rsidRPr="00A3204F">
          <w:rPr>
            <w:rFonts w:cstheme="minorHAnsi"/>
            <w:sz w:val="20"/>
            <w:szCs w:val="20"/>
          </w:rPr>
          <w:t xml:space="preserve">, que a RZK Solar 03 declarar estarem </w:t>
        </w:r>
        <w:r w:rsidR="00A3204F" w:rsidRPr="00A3204F">
          <w:rPr>
            <w:rFonts w:cstheme="minorHAnsi"/>
            <w:sz w:val="20"/>
            <w:szCs w:val="20"/>
            <w:rPrChange w:id="15" w:author="Julia Amorim" w:date="2022-06-24T09:56:00Z">
              <w:rPr/>
            </w:rPrChange>
          </w:rPr>
          <w:t>livres e desembaraçados de quaisquer Ônus</w:t>
        </w:r>
      </w:ins>
      <w:r w:rsidR="009610B0" w:rsidRPr="00A73A85">
        <w:rPr>
          <w:sz w:val="20"/>
          <w:szCs w:val="20"/>
        </w:rPr>
        <w:t>;</w:t>
      </w:r>
      <w:r w:rsidR="00A73A85">
        <w:rPr>
          <w:sz w:val="20"/>
          <w:szCs w:val="20"/>
        </w:rPr>
        <w:t xml:space="preserve"> e</w:t>
      </w:r>
      <w:r w:rsidR="0068034E">
        <w:rPr>
          <w:sz w:val="20"/>
          <w:szCs w:val="20"/>
        </w:rPr>
        <w:t xml:space="preserve"> </w:t>
      </w:r>
      <w:r w:rsidR="0068034E" w:rsidRPr="001114E0">
        <w:rPr>
          <w:sz w:val="20"/>
          <w:szCs w:val="20"/>
          <w:highlight w:val="yellow"/>
        </w:rPr>
        <w:t>[Nota TF para Virgo: não será realizada unificação. Será celebrada uma CF para cada série]</w:t>
      </w:r>
    </w:p>
    <w:p w14:paraId="024B675B" w14:textId="77777777" w:rsidR="002F61C2" w:rsidRPr="00A73A85" w:rsidRDefault="002F61C2" w:rsidP="0040775C">
      <w:pPr>
        <w:pStyle w:val="PargrafodaLista"/>
        <w:spacing w:after="0"/>
        <w:ind w:left="0"/>
        <w:jc w:val="both"/>
        <w:rPr>
          <w:b/>
          <w:bCs/>
          <w:sz w:val="20"/>
          <w:szCs w:val="20"/>
        </w:rPr>
      </w:pPr>
    </w:p>
    <w:p w14:paraId="0B2F6C34" w14:textId="36592A95" w:rsidR="008F13E4" w:rsidRPr="00A73A85" w:rsidRDefault="009610B0" w:rsidP="0040775C">
      <w:pPr>
        <w:pStyle w:val="PargrafodaLista"/>
        <w:spacing w:after="0"/>
        <w:ind w:left="0"/>
        <w:jc w:val="both"/>
        <w:rPr>
          <w:b/>
          <w:bCs/>
          <w:sz w:val="20"/>
          <w:szCs w:val="20"/>
        </w:rPr>
      </w:pPr>
      <w:r w:rsidRPr="00A73A85">
        <w:rPr>
          <w:b/>
          <w:bCs/>
          <w:sz w:val="20"/>
          <w:szCs w:val="20"/>
        </w:rPr>
        <w:t>(</w:t>
      </w:r>
      <w:r w:rsidR="00A92A59">
        <w:rPr>
          <w:b/>
          <w:bCs/>
          <w:sz w:val="20"/>
          <w:szCs w:val="20"/>
        </w:rPr>
        <w:t>b</w:t>
      </w:r>
      <w:r w:rsidRPr="00A73A85">
        <w:rPr>
          <w:b/>
          <w:bCs/>
          <w:sz w:val="20"/>
          <w:szCs w:val="20"/>
        </w:rPr>
        <w:t>)</w:t>
      </w:r>
      <w:r w:rsidRPr="00A73A85">
        <w:rPr>
          <w:sz w:val="20"/>
          <w:szCs w:val="20"/>
        </w:rPr>
        <w:t xml:space="preserve"> </w:t>
      </w:r>
      <w:r w:rsidR="002F61C2" w:rsidRPr="00A73A85">
        <w:rPr>
          <w:sz w:val="20"/>
          <w:szCs w:val="20"/>
        </w:rPr>
        <w:t>aprovar a</w:t>
      </w:r>
      <w:r w:rsidR="00505EA6" w:rsidRPr="00A73A85">
        <w:rPr>
          <w:sz w:val="20"/>
          <w:szCs w:val="20"/>
        </w:rPr>
        <w:t xml:space="preserve"> </w:t>
      </w:r>
      <w:r w:rsidR="00613EC5" w:rsidRPr="003F2903">
        <w:rPr>
          <w:sz w:val="20"/>
          <w:szCs w:val="20"/>
        </w:rPr>
        <w:t xml:space="preserve">celebração dos aditivos aos Documentos da Operação (conforme definido </w:t>
      </w:r>
      <w:r w:rsidR="00613EC5">
        <w:rPr>
          <w:sz w:val="20"/>
          <w:szCs w:val="20"/>
        </w:rPr>
        <w:t>no Termo de Securitização</w:t>
      </w:r>
      <w:r w:rsidR="00613EC5" w:rsidRPr="003F2903">
        <w:rPr>
          <w:sz w:val="20"/>
          <w:szCs w:val="20"/>
        </w:rPr>
        <w:t xml:space="preserve">) para: </w:t>
      </w:r>
      <w:r w:rsidR="00613EC5" w:rsidRPr="003F2903">
        <w:rPr>
          <w:b/>
          <w:bCs/>
          <w:i/>
          <w:iCs/>
          <w:sz w:val="20"/>
          <w:szCs w:val="20"/>
        </w:rPr>
        <w:t>(</w:t>
      </w:r>
      <w:proofErr w:type="spellStart"/>
      <w:r w:rsidR="00A92A59">
        <w:rPr>
          <w:b/>
          <w:bCs/>
          <w:i/>
          <w:iCs/>
          <w:sz w:val="20"/>
          <w:szCs w:val="20"/>
        </w:rPr>
        <w:t>b</w:t>
      </w:r>
      <w:r w:rsidR="00613EC5" w:rsidRPr="003F2903">
        <w:rPr>
          <w:b/>
          <w:bCs/>
          <w:i/>
          <w:iCs/>
          <w:sz w:val="20"/>
          <w:szCs w:val="20"/>
        </w:rPr>
        <w:t>.i</w:t>
      </w:r>
      <w:proofErr w:type="spellEnd"/>
      <w:r w:rsidR="00613EC5" w:rsidRPr="003F2903">
        <w:rPr>
          <w:b/>
          <w:bCs/>
          <w:i/>
          <w:iCs/>
          <w:sz w:val="20"/>
          <w:szCs w:val="20"/>
        </w:rPr>
        <w:t>)</w:t>
      </w:r>
      <w:r w:rsidR="00613EC5" w:rsidRPr="003F2903">
        <w:rPr>
          <w:sz w:val="20"/>
          <w:szCs w:val="20"/>
        </w:rPr>
        <w:t xml:space="preserve"> </w:t>
      </w:r>
      <w:r w:rsidR="00613EC5">
        <w:rPr>
          <w:sz w:val="20"/>
          <w:szCs w:val="20"/>
        </w:rPr>
        <w:t>alterar o fluxo de amortização das Debêntures e, consequentemente, dos CRI, alterando, para tanto, todos os anexos que contém a tabela de datas de pagamento, bem como todas as cláusulas que fazem referência às referidas datas</w:t>
      </w:r>
      <w:r w:rsidR="0068034E">
        <w:rPr>
          <w:sz w:val="20"/>
          <w:szCs w:val="20"/>
        </w:rPr>
        <w:t xml:space="preserve">, </w:t>
      </w:r>
      <w:bookmarkStart w:id="16" w:name="_Hlk106892384"/>
      <w:r w:rsidR="0068034E">
        <w:rPr>
          <w:sz w:val="20"/>
          <w:szCs w:val="20"/>
        </w:rPr>
        <w:t xml:space="preserve">passando o Anexo IV da </w:t>
      </w:r>
      <w:r w:rsidR="001E2451">
        <w:rPr>
          <w:sz w:val="20"/>
          <w:szCs w:val="20"/>
        </w:rPr>
        <w:t xml:space="preserve">Escritura de Emissão de </w:t>
      </w:r>
      <w:r w:rsidR="0068034E">
        <w:rPr>
          <w:sz w:val="20"/>
          <w:szCs w:val="20"/>
        </w:rPr>
        <w:t>Debêntures</w:t>
      </w:r>
      <w:r w:rsidR="001E2451">
        <w:rPr>
          <w:sz w:val="20"/>
          <w:szCs w:val="20"/>
        </w:rPr>
        <w:t xml:space="preserve"> e o Anexo I do Termo de Securitização </w:t>
      </w:r>
      <w:r w:rsidR="0068034E">
        <w:rPr>
          <w:sz w:val="20"/>
          <w:szCs w:val="20"/>
        </w:rPr>
        <w:t>a figurar</w:t>
      </w:r>
      <w:r w:rsidR="001E2451">
        <w:rPr>
          <w:sz w:val="20"/>
          <w:szCs w:val="20"/>
        </w:rPr>
        <w:t>em, respectivamente,</w:t>
      </w:r>
      <w:r w:rsidR="0068034E">
        <w:rPr>
          <w:sz w:val="20"/>
          <w:szCs w:val="20"/>
        </w:rPr>
        <w:t xml:space="preserve"> como Anexo II </w:t>
      </w:r>
      <w:r w:rsidR="001E2451">
        <w:rPr>
          <w:sz w:val="20"/>
          <w:szCs w:val="20"/>
        </w:rPr>
        <w:t xml:space="preserve">e Anexo III </w:t>
      </w:r>
      <w:r w:rsidR="0068034E">
        <w:rPr>
          <w:sz w:val="20"/>
          <w:szCs w:val="20"/>
        </w:rPr>
        <w:t>desta Ata</w:t>
      </w:r>
      <w:bookmarkEnd w:id="16"/>
      <w:r w:rsidR="00613EC5">
        <w:rPr>
          <w:sz w:val="20"/>
          <w:szCs w:val="20"/>
        </w:rPr>
        <w:t xml:space="preserve">; </w:t>
      </w:r>
      <w:r w:rsidR="00613EC5" w:rsidRPr="003F2903">
        <w:rPr>
          <w:b/>
          <w:bCs/>
          <w:i/>
          <w:iCs/>
          <w:sz w:val="20"/>
          <w:szCs w:val="20"/>
        </w:rPr>
        <w:t>(</w:t>
      </w:r>
      <w:proofErr w:type="spellStart"/>
      <w:r w:rsidR="00A92A59">
        <w:rPr>
          <w:b/>
          <w:bCs/>
          <w:i/>
          <w:iCs/>
          <w:sz w:val="20"/>
          <w:szCs w:val="20"/>
        </w:rPr>
        <w:t>b</w:t>
      </w:r>
      <w:r w:rsidR="00613EC5" w:rsidRPr="003F2903">
        <w:rPr>
          <w:b/>
          <w:bCs/>
          <w:i/>
          <w:iCs/>
          <w:sz w:val="20"/>
          <w:szCs w:val="20"/>
        </w:rPr>
        <w:t>.ii</w:t>
      </w:r>
      <w:proofErr w:type="spellEnd"/>
      <w:r w:rsidR="00613EC5" w:rsidRPr="003F2903">
        <w:rPr>
          <w:b/>
          <w:bCs/>
          <w:i/>
          <w:iCs/>
          <w:sz w:val="20"/>
          <w:szCs w:val="20"/>
        </w:rPr>
        <w:t>)</w:t>
      </w:r>
      <w:r w:rsidR="00613EC5">
        <w:rPr>
          <w:sz w:val="20"/>
          <w:szCs w:val="20"/>
        </w:rPr>
        <w:t xml:space="preserve"> alterar o percentual dos </w:t>
      </w:r>
      <w:r w:rsidR="00613EC5" w:rsidRPr="00676433">
        <w:rPr>
          <w:rFonts w:cstheme="minorHAnsi"/>
          <w:sz w:val="20"/>
          <w:szCs w:val="20"/>
        </w:rPr>
        <w:t xml:space="preserve">Juros Remuneratórios </w:t>
      </w:r>
      <w:proofErr w:type="spellStart"/>
      <w:r w:rsidR="00613EC5" w:rsidRPr="00676433">
        <w:rPr>
          <w:rFonts w:cstheme="minorHAnsi"/>
          <w:sz w:val="20"/>
          <w:szCs w:val="20"/>
        </w:rPr>
        <w:t>Pré</w:t>
      </w:r>
      <w:proofErr w:type="spellEnd"/>
      <w:r w:rsidR="00613EC5" w:rsidRPr="00676433">
        <w:rPr>
          <w:rFonts w:cstheme="minorHAnsi"/>
          <w:sz w:val="20"/>
          <w:szCs w:val="20"/>
        </w:rPr>
        <w:t xml:space="preserve">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w:t>
      </w:r>
      <w:bookmarkStart w:id="17" w:name="_Hlk104496942"/>
      <w:r w:rsidR="00613EC5" w:rsidRPr="00676433">
        <w:rPr>
          <w:rFonts w:cstheme="minorHAnsi"/>
          <w:sz w:val="20"/>
          <w:szCs w:val="20"/>
        </w:rPr>
        <w:t xml:space="preserve">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bookmarkEnd w:id="17"/>
      <w:r w:rsidR="00457BFB" w:rsidRPr="00457BFB">
        <w:rPr>
          <w:rFonts w:cstheme="minorHAnsi"/>
          <w:sz w:val="20"/>
          <w:szCs w:val="20"/>
        </w:rPr>
        <w:t xml:space="preserve"> </w:t>
      </w:r>
      <w:r w:rsidR="00457BFB">
        <w:rPr>
          <w:rFonts w:cstheme="minorHAnsi"/>
          <w:sz w:val="20"/>
          <w:szCs w:val="20"/>
        </w:rPr>
        <w:t>no Dia Útil posterior a realização desta Assembleia</w:t>
      </w:r>
      <w:r w:rsidR="00613EC5" w:rsidRPr="00676433">
        <w:rPr>
          <w:rFonts w:cstheme="minorHAnsi"/>
          <w:sz w:val="20"/>
          <w:szCs w:val="20"/>
        </w:rPr>
        <w:t xml:space="preserve">, bem como dos Juros Remuneratórios Pós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Pr>
          <w:rFonts w:cstheme="minorHAnsi"/>
          <w:sz w:val="20"/>
          <w:szCs w:val="20"/>
        </w:rPr>
        <w:t>(</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w:t>
      </w:r>
      <w:r w:rsidR="00613EC5" w:rsidRPr="00676433">
        <w:rPr>
          <w:rFonts w:cstheme="minorHAnsi"/>
          <w:sz w:val="20"/>
          <w:szCs w:val="20"/>
        </w:rPr>
        <w:lastRenderedPageBreak/>
        <w:t xml:space="preserve">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r w:rsidR="00613EC5">
        <w:rPr>
          <w:rFonts w:cstheme="minorHAnsi"/>
          <w:sz w:val="20"/>
          <w:szCs w:val="20"/>
        </w:rPr>
        <w:t xml:space="preserve">, </w:t>
      </w:r>
      <w:r w:rsidR="00613EC5">
        <w:rPr>
          <w:sz w:val="20"/>
          <w:szCs w:val="20"/>
        </w:rPr>
        <w:t>alterando, para tanto, todos os anexos e cláusulas que fazem referência aos referidos percentuais</w:t>
      </w:r>
      <w:r w:rsidR="00613EC5" w:rsidRPr="00676433">
        <w:rPr>
          <w:rFonts w:cstheme="minorHAnsi"/>
          <w:sz w:val="20"/>
          <w:szCs w:val="20"/>
        </w:rPr>
        <w:t xml:space="preserve">; </w:t>
      </w:r>
      <w:r w:rsidR="00613EC5" w:rsidRPr="00676433">
        <w:rPr>
          <w:rFonts w:cstheme="minorHAnsi"/>
          <w:b/>
          <w:bCs/>
          <w:i/>
          <w:iCs/>
          <w:sz w:val="20"/>
          <w:szCs w:val="20"/>
        </w:rPr>
        <w:t>(</w:t>
      </w:r>
      <w:proofErr w:type="spellStart"/>
      <w:r w:rsidR="00A92A59">
        <w:rPr>
          <w:rFonts w:cstheme="minorHAnsi"/>
          <w:b/>
          <w:bCs/>
          <w:i/>
          <w:iCs/>
          <w:sz w:val="20"/>
          <w:szCs w:val="20"/>
        </w:rPr>
        <w:t>b</w:t>
      </w:r>
      <w:r w:rsidR="00613EC5" w:rsidRPr="00676433">
        <w:rPr>
          <w:rFonts w:cstheme="minorHAnsi"/>
          <w:b/>
          <w:bCs/>
          <w:i/>
          <w:iCs/>
          <w:sz w:val="20"/>
          <w:szCs w:val="20"/>
        </w:rPr>
        <w:t>.iii</w:t>
      </w:r>
      <w:proofErr w:type="spellEnd"/>
      <w:r w:rsidR="00613EC5" w:rsidRPr="00676433">
        <w:rPr>
          <w:rFonts w:cstheme="minorHAnsi"/>
          <w:b/>
          <w:bCs/>
          <w:i/>
          <w:iCs/>
          <w:sz w:val="20"/>
          <w:szCs w:val="20"/>
        </w:rPr>
        <w:t>)</w:t>
      </w:r>
      <w:r w:rsidR="00613EC5" w:rsidRPr="00676433">
        <w:rPr>
          <w:sz w:val="20"/>
          <w:szCs w:val="20"/>
        </w:rPr>
        <w:t xml:space="preserve"> alterar o prazo para verificação da </w:t>
      </w:r>
      <w:r w:rsidR="00613EC5" w:rsidRPr="00676433">
        <w:rPr>
          <w:rFonts w:cstheme="minorHAnsi"/>
          <w:sz w:val="20"/>
          <w:szCs w:val="20"/>
        </w:rPr>
        <w:t>disponibilidade de geração de cada Projeto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w:t>
      </w:r>
      <w:r w:rsidR="00613EC5">
        <w:rPr>
          <w:rFonts w:cstheme="minorHAnsi"/>
          <w:sz w:val="20"/>
          <w:szCs w:val="20"/>
        </w:rPr>
        <w:t xml:space="preserve"> de 3 (três) </w:t>
      </w:r>
      <w:r w:rsidR="00613EC5" w:rsidRPr="001914C0">
        <w:rPr>
          <w:rFonts w:cstheme="minorHAnsi"/>
          <w:sz w:val="20"/>
          <w:szCs w:val="20"/>
        </w:rPr>
        <w:t>meses para 12 (doze) meses, para fins de duração da Fiança (</w:t>
      </w:r>
      <w:r w:rsidR="00613EC5" w:rsidRPr="003F2903">
        <w:rPr>
          <w:sz w:val="20"/>
          <w:szCs w:val="20"/>
        </w:rPr>
        <w:t xml:space="preserve">conforme definido </w:t>
      </w:r>
      <w:r w:rsidR="00613EC5">
        <w:rPr>
          <w:sz w:val="20"/>
          <w:szCs w:val="20"/>
        </w:rPr>
        <w:t>no Termo de Securitização</w:t>
      </w:r>
      <w:r w:rsidR="00613EC5" w:rsidRPr="001914C0">
        <w:rPr>
          <w:rFonts w:cstheme="minorHAnsi"/>
          <w:sz w:val="20"/>
          <w:szCs w:val="20"/>
        </w:rPr>
        <w:t>), alterando, para tanto, a Cláusula 4.9.1.10 d</w:t>
      </w:r>
      <w:r w:rsidR="00613EC5">
        <w:rPr>
          <w:rFonts w:cstheme="minorHAnsi"/>
          <w:sz w:val="20"/>
          <w:szCs w:val="20"/>
        </w:rPr>
        <w:t>o</w:t>
      </w:r>
      <w:r w:rsidR="00613EC5" w:rsidRPr="001914C0">
        <w:rPr>
          <w:rFonts w:cstheme="minorHAnsi"/>
          <w:sz w:val="20"/>
          <w:szCs w:val="20"/>
        </w:rPr>
        <w:t xml:space="preserve"> </w:t>
      </w:r>
      <w:r w:rsidR="00613EC5" w:rsidRPr="008F13E4">
        <w:rPr>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00613EC5" w:rsidRPr="009902F3">
        <w:rPr>
          <w:sz w:val="20"/>
          <w:szCs w:val="20"/>
          <w:u w:val="single"/>
        </w:rPr>
        <w:t>Escritura de Emissão de Debêntures</w:t>
      </w:r>
      <w:r w:rsidR="00613EC5" w:rsidRPr="008F13E4">
        <w:rPr>
          <w:sz w:val="20"/>
          <w:szCs w:val="20"/>
        </w:rPr>
        <w:t>”</w:t>
      </w:r>
      <w:r w:rsidR="00613EC5">
        <w:rPr>
          <w:sz w:val="20"/>
          <w:szCs w:val="20"/>
        </w:rPr>
        <w:t>)</w:t>
      </w:r>
      <w:r w:rsidR="00613EC5" w:rsidRPr="001914C0">
        <w:rPr>
          <w:rFonts w:cstheme="minorHAnsi"/>
          <w:sz w:val="20"/>
          <w:szCs w:val="20"/>
        </w:rPr>
        <w:t xml:space="preserve"> e a Cláusula 7.1.1.9 do Termo de Securitização; </w:t>
      </w:r>
      <w:r w:rsidR="00613EC5" w:rsidRPr="001914C0">
        <w:rPr>
          <w:rFonts w:cstheme="minorHAnsi"/>
          <w:b/>
          <w:bCs/>
          <w:i/>
          <w:iCs/>
          <w:sz w:val="20"/>
          <w:szCs w:val="20"/>
        </w:rPr>
        <w:t>(</w:t>
      </w:r>
      <w:proofErr w:type="spellStart"/>
      <w:r w:rsidR="00A92A59">
        <w:rPr>
          <w:rFonts w:cstheme="minorHAnsi"/>
          <w:b/>
          <w:bCs/>
          <w:i/>
          <w:iCs/>
          <w:sz w:val="20"/>
          <w:szCs w:val="20"/>
        </w:rPr>
        <w:t>b</w:t>
      </w:r>
      <w:r w:rsidR="00613EC5" w:rsidRPr="001914C0">
        <w:rPr>
          <w:rFonts w:cstheme="minorHAnsi"/>
          <w:b/>
          <w:bCs/>
          <w:i/>
          <w:iCs/>
          <w:sz w:val="20"/>
          <w:szCs w:val="20"/>
        </w:rPr>
        <w:t>.iv</w:t>
      </w:r>
      <w:proofErr w:type="spellEnd"/>
      <w:r w:rsidR="00613EC5" w:rsidRPr="001914C0">
        <w:rPr>
          <w:rFonts w:cstheme="minorHAnsi"/>
          <w:b/>
          <w:bCs/>
          <w:i/>
          <w:iCs/>
          <w:sz w:val="20"/>
          <w:szCs w:val="20"/>
        </w:rPr>
        <w:t>)</w:t>
      </w:r>
      <w:r w:rsidR="00613EC5" w:rsidRPr="001914C0">
        <w:rPr>
          <w:rFonts w:cstheme="minorHAnsi"/>
          <w:sz w:val="20"/>
          <w:szCs w:val="20"/>
        </w:rPr>
        <w:t xml:space="preserve"> alterar os Eventos de Vencimento Antecipado (</w:t>
      </w:r>
      <w:r w:rsidR="00055305" w:rsidRPr="003F2903">
        <w:rPr>
          <w:sz w:val="20"/>
          <w:szCs w:val="20"/>
        </w:rPr>
        <w:t xml:space="preserve">conforme definido </w:t>
      </w:r>
      <w:r w:rsidR="00055305">
        <w:rPr>
          <w:sz w:val="20"/>
          <w:szCs w:val="20"/>
        </w:rPr>
        <w:t>no Termo de Securitização</w:t>
      </w:r>
      <w:r w:rsidR="00613EC5" w:rsidRPr="001914C0">
        <w:rPr>
          <w:rFonts w:cstheme="minorHAnsi"/>
          <w:sz w:val="20"/>
          <w:szCs w:val="20"/>
        </w:rPr>
        <w:t xml:space="preserve">) para (i) excluir a previsão de vencimento antecipado automático em caso de </w:t>
      </w:r>
      <w:r w:rsidR="00613EC5" w:rsidRPr="001914C0">
        <w:rPr>
          <w:rFonts w:cstheme="minorHAnsi"/>
          <w:color w:val="000000"/>
          <w:sz w:val="20"/>
          <w:szCs w:val="20"/>
        </w:rPr>
        <w:t xml:space="preserve">inadimplemento de qualquer obrigação pecuniária relativa a operações anteriores que envolvam fundos de investimento geridos </w:t>
      </w:r>
      <w:r w:rsidR="00613EC5" w:rsidRPr="001914C0">
        <w:rPr>
          <w:rFonts w:cstheme="minorHAnsi"/>
          <w:sz w:val="20"/>
          <w:szCs w:val="20"/>
        </w:rPr>
        <w:t xml:space="preserve">pela </w:t>
      </w:r>
      <w:r w:rsidR="00613EC5" w:rsidRPr="001914C0">
        <w:rPr>
          <w:rFonts w:cstheme="minorHAnsi"/>
          <w:sz w:val="20"/>
          <w:szCs w:val="20"/>
          <w:shd w:val="clear" w:color="auto" w:fill="FFFFFF"/>
        </w:rPr>
        <w:t>Quasar Asset Management Ltda., inscrita no CNPJ/ME sob nº 14.084.509/0001-74</w:t>
      </w:r>
      <w:r w:rsidR="00613EC5" w:rsidRPr="001914C0">
        <w:rPr>
          <w:rFonts w:cstheme="minorHAnsi"/>
          <w:sz w:val="20"/>
          <w:szCs w:val="20"/>
        </w:rPr>
        <w:t>, na qualidade de c</w:t>
      </w:r>
      <w:r w:rsidR="00613EC5" w:rsidRPr="001914C0">
        <w:rPr>
          <w:rFonts w:cstheme="minorHAnsi"/>
          <w:color w:val="000000"/>
          <w:sz w:val="20"/>
          <w:szCs w:val="20"/>
        </w:rPr>
        <w:t>redor</w:t>
      </w:r>
      <w:r w:rsidR="00613EC5">
        <w:rPr>
          <w:rFonts w:cstheme="minorHAnsi"/>
          <w:color w:val="000000"/>
          <w:sz w:val="20"/>
          <w:szCs w:val="20"/>
        </w:rPr>
        <w:t>; (</w:t>
      </w:r>
      <w:proofErr w:type="spellStart"/>
      <w:r w:rsidR="00613EC5">
        <w:rPr>
          <w:rFonts w:cstheme="minorHAnsi"/>
          <w:color w:val="000000"/>
          <w:sz w:val="20"/>
          <w:szCs w:val="20"/>
        </w:rPr>
        <w:t>ii</w:t>
      </w:r>
      <w:proofErr w:type="spellEnd"/>
      <w:r w:rsidR="00613EC5">
        <w:rPr>
          <w:rFonts w:cstheme="minorHAnsi"/>
          <w:color w:val="000000"/>
          <w:sz w:val="20"/>
          <w:szCs w:val="20"/>
        </w:rPr>
        <w:t xml:space="preserve">) alterar </w:t>
      </w:r>
      <w:r w:rsidR="00613EC5" w:rsidRPr="001914C0">
        <w:rPr>
          <w:rFonts w:cstheme="minorHAnsi"/>
          <w:color w:val="000000"/>
          <w:sz w:val="20"/>
          <w:szCs w:val="20"/>
        </w:rPr>
        <w:t>o item “(</w:t>
      </w:r>
      <w:proofErr w:type="spellStart"/>
      <w:r w:rsidR="00613EC5" w:rsidRPr="001914C0">
        <w:rPr>
          <w:rFonts w:cstheme="minorHAnsi"/>
          <w:color w:val="000000"/>
          <w:sz w:val="20"/>
          <w:szCs w:val="20"/>
        </w:rPr>
        <w:t>xiv</w:t>
      </w:r>
      <w:proofErr w:type="spellEnd"/>
      <w:r w:rsidR="00613EC5" w:rsidRPr="001914C0">
        <w:rPr>
          <w:rFonts w:cstheme="minorHAnsi"/>
          <w:color w:val="000000"/>
          <w:sz w:val="20"/>
          <w:szCs w:val="20"/>
        </w:rPr>
        <w:t>)” dos eventos de vencimento antecipado não automático; (</w:t>
      </w:r>
      <w:proofErr w:type="spellStart"/>
      <w:r w:rsidR="00613EC5" w:rsidRPr="001914C0">
        <w:rPr>
          <w:rFonts w:cstheme="minorHAnsi"/>
          <w:color w:val="000000"/>
          <w:sz w:val="20"/>
          <w:szCs w:val="20"/>
        </w:rPr>
        <w:t>iii</w:t>
      </w:r>
      <w:proofErr w:type="spellEnd"/>
      <w:r w:rsidR="00613EC5" w:rsidRPr="001914C0">
        <w:rPr>
          <w:rFonts w:cstheme="minorHAnsi"/>
          <w:color w:val="000000"/>
          <w:sz w:val="20"/>
          <w:szCs w:val="20"/>
        </w:rPr>
        <w:t xml:space="preserve">) incluir a previsão de evento de vencimento antecipado não automático </w:t>
      </w:r>
      <w:r w:rsidR="00161F4D">
        <w:rPr>
          <w:rFonts w:cstheme="minorHAnsi"/>
          <w:color w:val="000000"/>
          <w:sz w:val="20"/>
          <w:szCs w:val="20"/>
        </w:rPr>
        <w:t xml:space="preserve">de quaisquer das </w:t>
      </w:r>
      <w:r w:rsidR="00613EC5" w:rsidRPr="001914C0">
        <w:rPr>
          <w:rFonts w:cstheme="minorHAnsi"/>
          <w:color w:val="000000"/>
          <w:sz w:val="20"/>
          <w:szCs w:val="20"/>
        </w:rPr>
        <w:t>quatro séries da Operação</w:t>
      </w:r>
      <w:r w:rsidR="007B3990">
        <w:rPr>
          <w:rFonts w:cstheme="minorHAnsi"/>
          <w:color w:val="000000"/>
          <w:sz w:val="20"/>
          <w:szCs w:val="20"/>
        </w:rPr>
        <w:t>; e (</w:t>
      </w:r>
      <w:proofErr w:type="spellStart"/>
      <w:r w:rsidR="007B3990">
        <w:rPr>
          <w:rFonts w:cstheme="minorHAnsi"/>
          <w:color w:val="000000"/>
          <w:sz w:val="20"/>
          <w:szCs w:val="20"/>
        </w:rPr>
        <w:t>iv</w:t>
      </w:r>
      <w:proofErr w:type="spellEnd"/>
      <w:r w:rsidR="007B3990">
        <w:rPr>
          <w:rFonts w:cstheme="minorHAnsi"/>
          <w:color w:val="000000"/>
          <w:sz w:val="20"/>
          <w:szCs w:val="20"/>
        </w:rPr>
        <w:t xml:space="preserve">) incluir a vedação à celebração de contratos de mútuo </w:t>
      </w:r>
      <w:r w:rsidR="00457BFB">
        <w:rPr>
          <w:rFonts w:cstheme="minorHAnsi"/>
          <w:color w:val="000000"/>
          <w:sz w:val="20"/>
          <w:szCs w:val="20"/>
        </w:rPr>
        <w:t xml:space="preserve">pelas </w:t>
      </w:r>
      <w:proofErr w:type="spellStart"/>
      <w:r w:rsidR="00457BFB">
        <w:rPr>
          <w:rFonts w:cstheme="minorHAnsi"/>
          <w:color w:val="000000"/>
          <w:sz w:val="20"/>
          <w:szCs w:val="20"/>
        </w:rPr>
        <w:t>SPEs</w:t>
      </w:r>
      <w:proofErr w:type="spellEnd"/>
      <w:r w:rsidR="00457BFB">
        <w:rPr>
          <w:rFonts w:cstheme="minorHAnsi"/>
          <w:color w:val="000000"/>
          <w:sz w:val="20"/>
          <w:szCs w:val="20"/>
        </w:rPr>
        <w:t xml:space="preserve">, exceto: </w:t>
      </w:r>
      <w:r w:rsidR="00457BFB">
        <w:rPr>
          <w:rFonts w:cstheme="minorHAnsi"/>
          <w:b/>
          <w:bCs/>
          <w:color w:val="000000"/>
          <w:sz w:val="20"/>
          <w:szCs w:val="20"/>
        </w:rPr>
        <w:t xml:space="preserve">(a) </w:t>
      </w:r>
      <w:r w:rsidR="00457BFB">
        <w:rPr>
          <w:rFonts w:cstheme="minorHAnsi"/>
          <w:color w:val="000000"/>
          <w:sz w:val="20"/>
          <w:szCs w:val="20"/>
        </w:rPr>
        <w:t xml:space="preserve">com a WTS, para aquisição e destinação de equipamentos importados ao Projetos e/ou </w:t>
      </w:r>
      <w:r w:rsidR="00457BFB">
        <w:rPr>
          <w:rFonts w:cstheme="minorHAnsi"/>
          <w:b/>
          <w:bCs/>
          <w:color w:val="000000"/>
          <w:sz w:val="20"/>
          <w:szCs w:val="20"/>
        </w:rPr>
        <w:t xml:space="preserve">(b) </w:t>
      </w:r>
      <w:r w:rsidR="00457BFB">
        <w:rPr>
          <w:rFonts w:cstheme="minorHAnsi"/>
          <w:color w:val="000000"/>
          <w:sz w:val="20"/>
          <w:szCs w:val="20"/>
        </w:rPr>
        <w:t xml:space="preserve">com a Emissora para pagamento de despesas e/ou custos de investimento relacionados aos Projetos </w:t>
      </w:r>
      <w:r w:rsidR="007B3990">
        <w:rPr>
          <w:rFonts w:cstheme="minorHAnsi"/>
          <w:color w:val="000000"/>
          <w:sz w:val="20"/>
          <w:szCs w:val="20"/>
        </w:rPr>
        <w:t xml:space="preserve">ou a redução de capital pelas </w:t>
      </w:r>
      <w:proofErr w:type="spellStart"/>
      <w:r w:rsidR="007B3990">
        <w:rPr>
          <w:rFonts w:cstheme="minorHAnsi"/>
          <w:color w:val="000000"/>
          <w:sz w:val="20"/>
          <w:szCs w:val="20"/>
        </w:rPr>
        <w:t>SPEs</w:t>
      </w:r>
      <w:proofErr w:type="spellEnd"/>
      <w:r w:rsidR="00457BFB">
        <w:rPr>
          <w:rFonts w:cstheme="minorHAnsi"/>
          <w:color w:val="000000"/>
          <w:sz w:val="20"/>
          <w:szCs w:val="20"/>
        </w:rPr>
        <w:t xml:space="preserve">, exceto: </w:t>
      </w:r>
      <w:r w:rsidR="00457BFB" w:rsidRPr="00D3148F">
        <w:rPr>
          <w:rFonts w:cstheme="minorHAnsi"/>
          <w:b/>
          <w:bCs/>
          <w:color w:val="000000"/>
          <w:sz w:val="20"/>
          <w:szCs w:val="20"/>
        </w:rPr>
        <w:t>(a)</w:t>
      </w:r>
      <w:r w:rsidR="00457BFB" w:rsidRPr="00D3148F">
        <w:rPr>
          <w:rFonts w:cstheme="minorHAnsi"/>
          <w:color w:val="000000"/>
          <w:sz w:val="20"/>
          <w:szCs w:val="20"/>
        </w:rPr>
        <w:t xml:space="preserve"> para absorção de prejuízos apurados com base nas demonstrações financeiras da</w:t>
      </w:r>
      <w:r w:rsidR="00457BFB">
        <w:rPr>
          <w:rFonts w:cstheme="minorHAnsi"/>
          <w:color w:val="000000"/>
          <w:sz w:val="20"/>
          <w:szCs w:val="20"/>
        </w:rPr>
        <w:t>s</w:t>
      </w:r>
      <w:r w:rsidR="00457BFB" w:rsidRPr="00D3148F">
        <w:rPr>
          <w:rFonts w:cstheme="minorHAnsi"/>
          <w:color w:val="000000"/>
          <w:sz w:val="20"/>
          <w:szCs w:val="20"/>
        </w:rPr>
        <w:t xml:space="preserve"> </w:t>
      </w:r>
      <w:proofErr w:type="spellStart"/>
      <w:r w:rsidR="00457BFB">
        <w:rPr>
          <w:rFonts w:cstheme="minorHAnsi"/>
          <w:color w:val="000000"/>
          <w:sz w:val="20"/>
          <w:szCs w:val="20"/>
        </w:rPr>
        <w:t>SPEs</w:t>
      </w:r>
      <w:proofErr w:type="spellEnd"/>
      <w:r w:rsidR="00457BFB" w:rsidRPr="00D3148F">
        <w:rPr>
          <w:rFonts w:cstheme="minorHAnsi"/>
          <w:color w:val="000000"/>
          <w:sz w:val="20"/>
          <w:szCs w:val="20"/>
        </w:rPr>
        <w:t xml:space="preserve">; e/ou </w:t>
      </w:r>
      <w:r w:rsidR="00457BFB" w:rsidRPr="00D3148F">
        <w:rPr>
          <w:rFonts w:cstheme="minorHAnsi"/>
          <w:b/>
          <w:bCs/>
          <w:color w:val="000000"/>
          <w:sz w:val="20"/>
          <w:szCs w:val="20"/>
        </w:rPr>
        <w:t>(b)</w:t>
      </w:r>
      <w:r w:rsidR="00457BFB" w:rsidRPr="00D3148F">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613EC5" w:rsidRPr="001914C0">
        <w:rPr>
          <w:sz w:val="20"/>
          <w:szCs w:val="20"/>
        </w:rPr>
        <w:t xml:space="preserve">; </w:t>
      </w:r>
      <w:r w:rsidR="00613EC5" w:rsidRPr="003072C0">
        <w:rPr>
          <w:b/>
          <w:bCs/>
          <w:i/>
          <w:iCs/>
          <w:sz w:val="20"/>
          <w:szCs w:val="20"/>
        </w:rPr>
        <w:t>(</w:t>
      </w:r>
      <w:proofErr w:type="spellStart"/>
      <w:r w:rsidR="00A92A59">
        <w:rPr>
          <w:b/>
          <w:bCs/>
          <w:i/>
          <w:iCs/>
          <w:sz w:val="20"/>
          <w:szCs w:val="20"/>
        </w:rPr>
        <w:t>b</w:t>
      </w:r>
      <w:r w:rsidR="00613EC5" w:rsidRPr="003072C0">
        <w:rPr>
          <w:b/>
          <w:bCs/>
          <w:i/>
          <w:iCs/>
          <w:sz w:val="20"/>
          <w:szCs w:val="20"/>
        </w:rPr>
        <w:t>.v</w:t>
      </w:r>
      <w:proofErr w:type="spellEnd"/>
      <w:r w:rsidR="00613EC5" w:rsidRPr="003072C0">
        <w:rPr>
          <w:b/>
          <w:bCs/>
          <w:i/>
          <w:iCs/>
          <w:sz w:val="20"/>
          <w:szCs w:val="20"/>
        </w:rPr>
        <w:t>)</w:t>
      </w:r>
      <w:r w:rsidR="00613EC5">
        <w:rPr>
          <w:sz w:val="20"/>
          <w:szCs w:val="20"/>
        </w:rPr>
        <w:t xml:space="preserve"> alterar a periodicidade de apuração do </w:t>
      </w:r>
      <w:r w:rsidR="00D63465">
        <w:rPr>
          <w:sz w:val="20"/>
          <w:szCs w:val="20"/>
        </w:rPr>
        <w:t>ICSD</w:t>
      </w:r>
      <w:r w:rsidR="00613EC5">
        <w:rPr>
          <w:sz w:val="20"/>
          <w:szCs w:val="20"/>
        </w:rPr>
        <w:t xml:space="preserve"> (</w:t>
      </w:r>
      <w:r w:rsidR="00055305" w:rsidRPr="003F2903">
        <w:rPr>
          <w:sz w:val="20"/>
          <w:szCs w:val="20"/>
        </w:rPr>
        <w:t xml:space="preserve">conforme definido </w:t>
      </w:r>
      <w:r w:rsidR="00055305">
        <w:rPr>
          <w:sz w:val="20"/>
          <w:szCs w:val="20"/>
        </w:rPr>
        <w:t>no Termo de Securitização</w:t>
      </w:r>
      <w:r w:rsidR="00613EC5">
        <w:rPr>
          <w:sz w:val="20"/>
          <w:szCs w:val="20"/>
        </w:rPr>
        <w:t>), passando a ser mensal</w:t>
      </w:r>
      <w:r w:rsidR="00247E80" w:rsidRPr="00247E80">
        <w:rPr>
          <w:sz w:val="20"/>
          <w:szCs w:val="20"/>
        </w:rPr>
        <w:t xml:space="preserve"> </w:t>
      </w:r>
      <w:r w:rsidR="00247E80">
        <w:rPr>
          <w:sz w:val="20"/>
          <w:szCs w:val="20"/>
        </w:rPr>
        <w:t>a partir da Energização</w:t>
      </w:r>
      <w:r w:rsidR="00613EC5">
        <w:rPr>
          <w:sz w:val="20"/>
          <w:szCs w:val="20"/>
        </w:rPr>
        <w:t xml:space="preserve">, e não mais anual; </w:t>
      </w:r>
      <w:bookmarkStart w:id="18" w:name="_Hlk104570321"/>
      <w:r w:rsidR="000C744E" w:rsidRPr="003072C0">
        <w:rPr>
          <w:b/>
          <w:bCs/>
          <w:i/>
          <w:iCs/>
          <w:sz w:val="20"/>
          <w:szCs w:val="20"/>
        </w:rPr>
        <w:t>(</w:t>
      </w:r>
      <w:r w:rsidR="00A92A59">
        <w:rPr>
          <w:b/>
          <w:bCs/>
          <w:i/>
          <w:iCs/>
          <w:sz w:val="20"/>
          <w:szCs w:val="20"/>
        </w:rPr>
        <w:t>b</w:t>
      </w:r>
      <w:r w:rsidR="000C744E" w:rsidRPr="003072C0">
        <w:rPr>
          <w:b/>
          <w:bCs/>
          <w:i/>
          <w:iCs/>
          <w:sz w:val="20"/>
          <w:szCs w:val="20"/>
        </w:rPr>
        <w:t>.v</w:t>
      </w:r>
      <w:r w:rsidR="000C744E">
        <w:rPr>
          <w:b/>
          <w:bCs/>
          <w:i/>
          <w:iCs/>
          <w:sz w:val="20"/>
          <w:szCs w:val="20"/>
        </w:rPr>
        <w:t>i</w:t>
      </w:r>
      <w:r w:rsidR="000C744E" w:rsidRPr="003072C0">
        <w:rPr>
          <w:b/>
          <w:bCs/>
          <w:i/>
          <w:iCs/>
          <w:sz w:val="20"/>
          <w:szCs w:val="20"/>
        </w:rPr>
        <w:t>)</w:t>
      </w:r>
      <w:r w:rsidR="000C744E">
        <w:rPr>
          <w:sz w:val="20"/>
          <w:szCs w:val="20"/>
        </w:rPr>
        <w:t xml:space="preserve"> alterar a periodicidade de apuração do </w:t>
      </w:r>
      <w:proofErr w:type="spellStart"/>
      <w:r w:rsidR="000C744E">
        <w:rPr>
          <w:sz w:val="20"/>
          <w:szCs w:val="20"/>
        </w:rPr>
        <w:t>Completion</w:t>
      </w:r>
      <w:proofErr w:type="spellEnd"/>
      <w:r w:rsidR="000C744E">
        <w:rPr>
          <w:sz w:val="20"/>
          <w:szCs w:val="20"/>
        </w:rPr>
        <w:t xml:space="preserve"> Financeiro (</w:t>
      </w:r>
      <w:r w:rsidR="000C744E" w:rsidRPr="003F2903">
        <w:rPr>
          <w:sz w:val="20"/>
          <w:szCs w:val="20"/>
        </w:rPr>
        <w:t xml:space="preserve">conforme definido </w:t>
      </w:r>
      <w:r w:rsidR="000C744E">
        <w:rPr>
          <w:sz w:val="20"/>
          <w:szCs w:val="20"/>
        </w:rPr>
        <w:t>no Termo de Securitização);</w:t>
      </w:r>
      <w:r w:rsidR="000C744E" w:rsidRPr="00247E80">
        <w:rPr>
          <w:b/>
          <w:bCs/>
          <w:i/>
          <w:iCs/>
          <w:sz w:val="20"/>
          <w:szCs w:val="20"/>
        </w:rPr>
        <w:t xml:space="preserve"> </w:t>
      </w:r>
      <w:r w:rsidR="00247E80" w:rsidRPr="00247E80">
        <w:rPr>
          <w:b/>
          <w:bCs/>
          <w:i/>
          <w:iCs/>
          <w:sz w:val="20"/>
          <w:szCs w:val="20"/>
        </w:rPr>
        <w:t>(</w:t>
      </w:r>
      <w:proofErr w:type="spellStart"/>
      <w:r w:rsidR="00A92A59">
        <w:rPr>
          <w:b/>
          <w:bCs/>
          <w:i/>
          <w:iCs/>
          <w:sz w:val="20"/>
          <w:szCs w:val="20"/>
        </w:rPr>
        <w:t>b</w:t>
      </w:r>
      <w:r w:rsidR="00247E80" w:rsidRPr="00247E80">
        <w:rPr>
          <w:b/>
          <w:bCs/>
          <w:i/>
          <w:iCs/>
          <w:sz w:val="20"/>
          <w:szCs w:val="20"/>
        </w:rPr>
        <w:t>.vi</w:t>
      </w:r>
      <w:r w:rsidR="000C744E">
        <w:rPr>
          <w:b/>
          <w:bCs/>
          <w:i/>
          <w:iCs/>
          <w:sz w:val="20"/>
          <w:szCs w:val="20"/>
        </w:rPr>
        <w:t>i</w:t>
      </w:r>
      <w:proofErr w:type="spellEnd"/>
      <w:r w:rsidR="00247E80" w:rsidRPr="00247E80">
        <w:rPr>
          <w:b/>
          <w:bCs/>
          <w:i/>
          <w:iCs/>
          <w:sz w:val="20"/>
          <w:szCs w:val="20"/>
        </w:rPr>
        <w:t>)</w:t>
      </w:r>
      <w:r w:rsidR="00247E80">
        <w:rPr>
          <w:sz w:val="20"/>
          <w:szCs w:val="20"/>
        </w:rPr>
        <w:t xml:space="preserve"> alterar o prazo para verificação dos bens e equipamentos adquiridos;</w:t>
      </w:r>
      <w:bookmarkEnd w:id="18"/>
      <w:r w:rsidR="00247E80">
        <w:rPr>
          <w:sz w:val="20"/>
          <w:szCs w:val="20"/>
        </w:rPr>
        <w:t xml:space="preserve"> </w:t>
      </w:r>
      <w:bookmarkStart w:id="19" w:name="_Hlk104916283"/>
      <w:r w:rsidR="00247E80" w:rsidRPr="003072C0">
        <w:rPr>
          <w:b/>
          <w:bCs/>
          <w:i/>
          <w:iCs/>
          <w:sz w:val="20"/>
          <w:szCs w:val="20"/>
        </w:rPr>
        <w:t>(</w:t>
      </w:r>
      <w:proofErr w:type="spellStart"/>
      <w:r w:rsidR="00A92A59">
        <w:rPr>
          <w:b/>
          <w:bCs/>
          <w:i/>
          <w:iCs/>
          <w:sz w:val="20"/>
          <w:szCs w:val="20"/>
        </w:rPr>
        <w:t>b</w:t>
      </w:r>
      <w:r w:rsidR="00247E80" w:rsidRPr="003072C0">
        <w:rPr>
          <w:b/>
          <w:bCs/>
          <w:i/>
          <w:iCs/>
          <w:sz w:val="20"/>
          <w:szCs w:val="20"/>
        </w:rPr>
        <w:t>.v</w:t>
      </w:r>
      <w:r w:rsidR="00247E80">
        <w:rPr>
          <w:b/>
          <w:bCs/>
          <w:i/>
          <w:iCs/>
          <w:sz w:val="20"/>
          <w:szCs w:val="20"/>
        </w:rPr>
        <w:t>ii</w:t>
      </w:r>
      <w:r w:rsidR="000C744E">
        <w:rPr>
          <w:b/>
          <w:bCs/>
          <w:i/>
          <w:iCs/>
          <w:sz w:val="20"/>
          <w:szCs w:val="20"/>
        </w:rPr>
        <w:t>i</w:t>
      </w:r>
      <w:proofErr w:type="spellEnd"/>
      <w:r w:rsidR="00247E80" w:rsidRPr="003072C0">
        <w:rPr>
          <w:b/>
          <w:bCs/>
          <w:i/>
          <w:iCs/>
          <w:sz w:val="20"/>
          <w:szCs w:val="20"/>
        </w:rPr>
        <w:t>)</w:t>
      </w:r>
      <w:r w:rsidR="00247E80">
        <w:rPr>
          <w:b/>
          <w:bCs/>
          <w:i/>
          <w:iCs/>
          <w:sz w:val="20"/>
          <w:szCs w:val="20"/>
        </w:rPr>
        <w:t xml:space="preserve"> </w:t>
      </w:r>
      <w:r w:rsidR="00247E80" w:rsidRPr="007D4D02">
        <w:rPr>
          <w:sz w:val="20"/>
          <w:szCs w:val="20"/>
        </w:rPr>
        <w:t>atualização do cronograma físico financeiro dos Projetos (Anexo IX do Termo de Securitização) e apresentação</w:t>
      </w:r>
      <w:r w:rsidR="00247E80">
        <w:rPr>
          <w:sz w:val="20"/>
          <w:szCs w:val="20"/>
        </w:rPr>
        <w:t xml:space="preserve"> do Relatório de Destinação de Recursos que deverá ocorrer em até </w:t>
      </w:r>
      <w:r w:rsidR="00247E80" w:rsidRPr="007D4D02">
        <w:rPr>
          <w:sz w:val="20"/>
          <w:szCs w:val="20"/>
          <w:highlight w:val="yellow"/>
        </w:rPr>
        <w:t>[</w:t>
      </w:r>
      <w:r w:rsidR="00247E80">
        <w:rPr>
          <w:sz w:val="20"/>
          <w:szCs w:val="20"/>
          <w:highlight w:val="yellow"/>
        </w:rPr>
        <w:t>●</w:t>
      </w:r>
      <w:r w:rsidR="00247E80" w:rsidRPr="007D4D02">
        <w:rPr>
          <w:sz w:val="20"/>
          <w:szCs w:val="20"/>
          <w:highlight w:val="yellow"/>
        </w:rPr>
        <w:t>]</w:t>
      </w:r>
      <w:r w:rsidR="00247E80">
        <w:rPr>
          <w:sz w:val="20"/>
          <w:szCs w:val="20"/>
        </w:rPr>
        <w:t xml:space="preserve"> dias a contar da respectiva assembleia</w:t>
      </w:r>
      <w:bookmarkEnd w:id="19"/>
      <w:r w:rsidR="009C53B0">
        <w:rPr>
          <w:sz w:val="20"/>
          <w:szCs w:val="20"/>
        </w:rPr>
        <w:t xml:space="preserve">, sendo certo que os recursos deverão ser liberados no dia 5 (cinco) de cada mês ou no dia útil subsequente e, exclusivamente para o mês de junho de 2022, no prazo de até 3 (três) dias a contar da realização desta </w:t>
      </w:r>
      <w:r w:rsidR="004B10A3">
        <w:rPr>
          <w:sz w:val="20"/>
          <w:szCs w:val="20"/>
        </w:rPr>
        <w:t>A</w:t>
      </w:r>
      <w:r w:rsidR="009C53B0">
        <w:rPr>
          <w:sz w:val="20"/>
          <w:szCs w:val="20"/>
        </w:rPr>
        <w:t>ssembleia</w:t>
      </w:r>
      <w:r w:rsidR="00247E80">
        <w:rPr>
          <w:sz w:val="20"/>
          <w:szCs w:val="20"/>
        </w:rPr>
        <w:t xml:space="preserve">; </w:t>
      </w:r>
      <w:r w:rsidR="00613EC5" w:rsidRPr="0049355B">
        <w:rPr>
          <w:b/>
          <w:bCs/>
          <w:i/>
          <w:iCs/>
          <w:sz w:val="20"/>
          <w:szCs w:val="20"/>
        </w:rPr>
        <w:t>(</w:t>
      </w:r>
      <w:proofErr w:type="spellStart"/>
      <w:r w:rsidR="00A92A59">
        <w:rPr>
          <w:b/>
          <w:bCs/>
          <w:i/>
          <w:iCs/>
          <w:sz w:val="20"/>
          <w:szCs w:val="20"/>
        </w:rPr>
        <w:t>b</w:t>
      </w:r>
      <w:r w:rsidR="00613EC5" w:rsidRPr="0049355B">
        <w:rPr>
          <w:b/>
          <w:bCs/>
          <w:i/>
          <w:iCs/>
          <w:sz w:val="20"/>
          <w:szCs w:val="20"/>
        </w:rPr>
        <w:t>.</w:t>
      </w:r>
      <w:r w:rsidR="000C744E">
        <w:rPr>
          <w:b/>
          <w:bCs/>
          <w:i/>
          <w:iCs/>
          <w:sz w:val="20"/>
          <w:szCs w:val="20"/>
        </w:rPr>
        <w:t>ix</w:t>
      </w:r>
      <w:proofErr w:type="spellEnd"/>
      <w:r w:rsidR="00613EC5" w:rsidRPr="0049355B">
        <w:rPr>
          <w:b/>
          <w:bCs/>
          <w:i/>
          <w:iCs/>
          <w:sz w:val="20"/>
          <w:szCs w:val="20"/>
        </w:rPr>
        <w:t>)</w:t>
      </w:r>
      <w:r w:rsidR="00613EC5">
        <w:rPr>
          <w:sz w:val="20"/>
          <w:szCs w:val="20"/>
        </w:rPr>
        <w:t xml:space="preserve"> </w:t>
      </w:r>
      <w:r w:rsidR="004445BA">
        <w:rPr>
          <w:sz w:val="20"/>
          <w:szCs w:val="20"/>
        </w:rPr>
        <w:t>alterar as condições de Resgate Antecipado Obrigatório Total, com a consequente alteração da Cláusula 6.2.1 da Escritura de Emissão de Debêntures e da Cláusula 8.2 do Termo de Securitização</w:t>
      </w:r>
      <w:ins w:id="20" w:author="Julia Amorim" w:date="2022-06-24T09:57:00Z">
        <w:r w:rsidR="00EF28EC">
          <w:rPr>
            <w:sz w:val="20"/>
            <w:szCs w:val="20"/>
          </w:rPr>
          <w:t>, para alterar o prazo de registro do Projeto na matrícula do Imóvel</w:t>
        </w:r>
      </w:ins>
      <w:r w:rsidR="004445BA">
        <w:rPr>
          <w:sz w:val="20"/>
          <w:szCs w:val="20"/>
        </w:rPr>
        <w:t xml:space="preserve">; e </w:t>
      </w:r>
      <w:r w:rsidR="004445BA" w:rsidRPr="00A87FAE">
        <w:rPr>
          <w:b/>
          <w:bCs/>
          <w:i/>
          <w:iCs/>
          <w:sz w:val="20"/>
          <w:szCs w:val="20"/>
        </w:rPr>
        <w:t>(</w:t>
      </w:r>
      <w:proofErr w:type="spellStart"/>
      <w:r w:rsidR="00A92A59">
        <w:rPr>
          <w:b/>
          <w:bCs/>
          <w:i/>
          <w:iCs/>
          <w:sz w:val="20"/>
          <w:szCs w:val="20"/>
        </w:rPr>
        <w:t>b</w:t>
      </w:r>
      <w:r w:rsidR="004445BA" w:rsidRPr="00A87FAE">
        <w:rPr>
          <w:b/>
          <w:bCs/>
          <w:i/>
          <w:iCs/>
          <w:sz w:val="20"/>
          <w:szCs w:val="20"/>
        </w:rPr>
        <w:t>.x</w:t>
      </w:r>
      <w:proofErr w:type="spellEnd"/>
      <w:r w:rsidR="004445BA" w:rsidRPr="00A87FAE">
        <w:rPr>
          <w:b/>
          <w:bCs/>
          <w:i/>
          <w:iCs/>
          <w:sz w:val="20"/>
          <w:szCs w:val="20"/>
        </w:rPr>
        <w:t>)</w:t>
      </w:r>
      <w:r w:rsidR="004445BA">
        <w:rPr>
          <w:b/>
          <w:bCs/>
          <w:i/>
          <w:iCs/>
          <w:sz w:val="20"/>
          <w:szCs w:val="20"/>
        </w:rPr>
        <w:t xml:space="preserve"> </w:t>
      </w:r>
      <w:r w:rsidR="00613EC5">
        <w:rPr>
          <w:sz w:val="20"/>
          <w:szCs w:val="20"/>
        </w:rPr>
        <w:t>alterar, ao longo dos Documentos da Operação, todos os termos definidos que vierem a sofrer alteração em razão das deliberações acima</w:t>
      </w:r>
      <w:r w:rsidR="00B57D34" w:rsidRPr="00A73A85">
        <w:rPr>
          <w:sz w:val="20"/>
          <w:szCs w:val="20"/>
        </w:rPr>
        <w:t>.</w:t>
      </w:r>
    </w:p>
    <w:p w14:paraId="2D9134A4" w14:textId="77777777" w:rsidR="008F13E4" w:rsidRPr="00A73A85" w:rsidRDefault="008F13E4" w:rsidP="008F13E4">
      <w:pPr>
        <w:pStyle w:val="PargrafodaLista"/>
        <w:spacing w:after="0"/>
        <w:ind w:left="0"/>
        <w:jc w:val="both"/>
        <w:rPr>
          <w:b/>
          <w:bCs/>
          <w:sz w:val="20"/>
          <w:szCs w:val="20"/>
        </w:rPr>
      </w:pPr>
    </w:p>
    <w:p w14:paraId="6A1F7369" w14:textId="6D89D2D3"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INSTALAÇÃO DA ASSEMBLEIA:</w:t>
      </w:r>
      <w:r w:rsidRPr="00A73A85">
        <w:rPr>
          <w:sz w:val="20"/>
          <w:szCs w:val="20"/>
        </w:rPr>
        <w:t xml:space="preserve"> </w:t>
      </w:r>
      <w:r w:rsidR="002F61C2" w:rsidRPr="00A73A85">
        <w:rPr>
          <w:sz w:val="20"/>
          <w:szCs w:val="20"/>
        </w:rPr>
        <w:t>Abertos os trabalhos, a mesa, em conjunto com o representante do Agente Fiduciário verificou o quórum e demais condições para instalação da Assembleia.</w:t>
      </w:r>
    </w:p>
    <w:p w14:paraId="6645A099" w14:textId="77777777" w:rsidR="008F13E4" w:rsidRPr="00A73A85" w:rsidRDefault="008F13E4" w:rsidP="008F13E4">
      <w:pPr>
        <w:pStyle w:val="PargrafodaLista"/>
        <w:spacing w:after="0"/>
        <w:ind w:left="0"/>
        <w:jc w:val="both"/>
        <w:rPr>
          <w:b/>
          <w:bCs/>
          <w:sz w:val="20"/>
          <w:szCs w:val="20"/>
        </w:rPr>
      </w:pPr>
    </w:p>
    <w:p w14:paraId="2813459D" w14:textId="647372D0"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 xml:space="preserve">DELIBERAÇÕES: </w:t>
      </w:r>
      <w:r w:rsidR="00A73A85" w:rsidRPr="00A73A85">
        <w:rPr>
          <w:sz w:val="20"/>
          <w:szCs w:val="20"/>
        </w:rPr>
        <w:t>Analisadas e discutidas as matérias da Ordem do Dia, 100% (cem por cento) dos Titulares dos CRI em Circulação presentes, decidiram por aprovar, na integralidade e sem quaisquer ressalvas, as matérias descritas na Ordem do Dia</w:t>
      </w:r>
      <w:r w:rsidRPr="00A73A85">
        <w:rPr>
          <w:sz w:val="20"/>
          <w:szCs w:val="20"/>
        </w:rPr>
        <w:t>.</w:t>
      </w:r>
      <w:ins w:id="21" w:author="Julia Amorim" w:date="2022-06-24T09:51:00Z">
        <w:r w:rsidR="00EC731B">
          <w:rPr>
            <w:sz w:val="20"/>
            <w:szCs w:val="20"/>
          </w:rPr>
          <w:t xml:space="preserve"> O Titular dos CRI declara, ainda, co</w:t>
        </w:r>
      </w:ins>
      <w:ins w:id="22" w:author="Julia Amorim" w:date="2022-06-24T09:52:00Z">
        <w:r w:rsidR="00EC731B">
          <w:rPr>
            <w:sz w:val="20"/>
            <w:szCs w:val="20"/>
          </w:rPr>
          <w:t>nhecer e concordar com os termo</w:t>
        </w:r>
      </w:ins>
      <w:ins w:id="23" w:author="Julia Amorim" w:date="2022-06-24T09:53:00Z">
        <w:r w:rsidR="00A3204F">
          <w:rPr>
            <w:sz w:val="20"/>
            <w:szCs w:val="20"/>
          </w:rPr>
          <w:t xml:space="preserve">s das minutas de aditamentos aos Documentos da </w:t>
        </w:r>
      </w:ins>
      <w:ins w:id="24" w:author="Julia Amorim" w:date="2022-06-24T09:54:00Z">
        <w:r w:rsidR="00A3204F">
          <w:rPr>
            <w:sz w:val="20"/>
            <w:szCs w:val="20"/>
          </w:rPr>
          <w:lastRenderedPageBreak/>
          <w:t xml:space="preserve">Operação a serem celebrados para refletir o deliberado nesta assembleia, elaborados pelo assessor legal da </w:t>
        </w:r>
        <w:r w:rsidR="00A3204F" w:rsidRPr="00A3204F">
          <w:rPr>
            <w:sz w:val="20"/>
            <w:szCs w:val="20"/>
            <w:rPrChange w:id="25" w:author="Julia Amorim" w:date="2022-06-24T09:54:00Z">
              <w:rPr>
                <w:sz w:val="20"/>
                <w:szCs w:val="20"/>
                <w:u w:val="single"/>
              </w:rPr>
            </w:rPrChange>
          </w:rPr>
          <w:t>RZK Solar 03</w:t>
        </w:r>
        <w:r w:rsidR="00A3204F">
          <w:rPr>
            <w:sz w:val="20"/>
            <w:szCs w:val="20"/>
          </w:rPr>
          <w:t>.</w:t>
        </w:r>
      </w:ins>
    </w:p>
    <w:p w14:paraId="566F2DEB" w14:textId="77777777" w:rsidR="008F13E4" w:rsidRPr="00A73A85" w:rsidRDefault="008F13E4" w:rsidP="008F13E4">
      <w:pPr>
        <w:pStyle w:val="PargrafodaLista"/>
        <w:spacing w:after="0"/>
        <w:ind w:left="0"/>
        <w:jc w:val="both"/>
        <w:rPr>
          <w:b/>
          <w:bCs/>
          <w:sz w:val="20"/>
          <w:szCs w:val="20"/>
        </w:rPr>
      </w:pPr>
    </w:p>
    <w:p w14:paraId="0F9F7057" w14:textId="5F405B6F" w:rsidR="003404A6" w:rsidRPr="00A73A85" w:rsidRDefault="003404A6" w:rsidP="008F13E4">
      <w:pPr>
        <w:pStyle w:val="PargrafodaLista"/>
        <w:numPr>
          <w:ilvl w:val="0"/>
          <w:numId w:val="10"/>
        </w:numPr>
        <w:spacing w:after="0"/>
        <w:ind w:left="0" w:firstLine="0"/>
        <w:jc w:val="both"/>
        <w:rPr>
          <w:b/>
          <w:bCs/>
          <w:sz w:val="20"/>
          <w:szCs w:val="20"/>
        </w:rPr>
      </w:pPr>
      <w:r w:rsidRPr="00A73A85">
        <w:rPr>
          <w:sz w:val="20"/>
          <w:szCs w:val="20"/>
        </w:rPr>
        <w:t>Em virtude das deliberações acima e independentemente de quaisquer outras disposições nos documentos da emissão dos CRI, o</w:t>
      </w:r>
      <w:del w:id="26" w:author="Julia Amorim" w:date="2022-06-24T09:54:00Z">
        <w:r w:rsidRPr="00A73A85" w:rsidDel="00A3204F">
          <w:rPr>
            <w:sz w:val="20"/>
            <w:szCs w:val="20"/>
          </w:rPr>
          <w:delText>s</w:delText>
        </w:r>
      </w:del>
      <w:r w:rsidRPr="00A73A85">
        <w:rPr>
          <w:sz w:val="20"/>
          <w:szCs w:val="20"/>
        </w:rPr>
        <w:t xml:space="preserve"> </w:t>
      </w:r>
      <w:ins w:id="27" w:author="Julia Amorim" w:date="2022-06-24T09:54:00Z">
        <w:r w:rsidR="00A3204F">
          <w:rPr>
            <w:sz w:val="20"/>
            <w:szCs w:val="20"/>
          </w:rPr>
          <w:t>T</w:t>
        </w:r>
      </w:ins>
      <w:del w:id="28" w:author="Julia Amorim" w:date="2022-06-24T09:54:00Z">
        <w:r w:rsidRPr="00A73A85" w:rsidDel="00A3204F">
          <w:rPr>
            <w:sz w:val="20"/>
            <w:szCs w:val="20"/>
          </w:rPr>
          <w:delText>t</w:delText>
        </w:r>
      </w:del>
      <w:r w:rsidRPr="00A73A85">
        <w:rPr>
          <w:sz w:val="20"/>
          <w:szCs w:val="20"/>
        </w:rPr>
        <w:t>itular</w:t>
      </w:r>
      <w:del w:id="29" w:author="Julia Amorim" w:date="2022-06-24T09:54:00Z">
        <w:r w:rsidRPr="00A73A85" w:rsidDel="00A3204F">
          <w:rPr>
            <w:sz w:val="20"/>
            <w:szCs w:val="20"/>
          </w:rPr>
          <w:delText>es</w:delText>
        </w:r>
      </w:del>
      <w:r w:rsidRPr="00A73A85">
        <w:rPr>
          <w:sz w:val="20"/>
          <w:szCs w:val="20"/>
        </w:rPr>
        <w:t xml:space="preserve"> dos CRI em Circulação, neste ato, eximem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207D0828" w:rsidR="003404A6" w:rsidRPr="00A73A85" w:rsidRDefault="003404A6" w:rsidP="003404A6">
      <w:pPr>
        <w:pStyle w:val="PargrafodaLista"/>
        <w:spacing w:after="0"/>
        <w:ind w:left="0"/>
        <w:jc w:val="both"/>
        <w:rPr>
          <w:sz w:val="20"/>
          <w:szCs w:val="20"/>
        </w:rPr>
      </w:pPr>
      <w:r w:rsidRPr="00A73A85">
        <w:rPr>
          <w:sz w:val="20"/>
          <w:szCs w:val="20"/>
        </w:rPr>
        <w:t>As deliberações e aprovações acima referidas devem ser interpretadas restritivamente como mera liberalidade do</w:t>
      </w:r>
      <w:del w:id="30" w:author="Julia Amorim" w:date="2022-06-24T09:54:00Z">
        <w:r w:rsidRPr="00A73A85" w:rsidDel="00A3204F">
          <w:rPr>
            <w:sz w:val="20"/>
            <w:szCs w:val="20"/>
          </w:rPr>
          <w:delText>s</w:delText>
        </w:r>
      </w:del>
      <w:r w:rsidRPr="00A73A85">
        <w:rPr>
          <w:sz w:val="20"/>
          <w:szCs w:val="20"/>
        </w:rPr>
        <w:t xml:space="preserve"> Titular</w:t>
      </w:r>
      <w:del w:id="31" w:author="Julia Amorim" w:date="2022-06-24T09:54:00Z">
        <w:r w:rsidRPr="00A73A85" w:rsidDel="00A3204F">
          <w:rPr>
            <w:sz w:val="20"/>
            <w:szCs w:val="20"/>
          </w:rPr>
          <w:delText>es</w:delText>
        </w:r>
      </w:del>
      <w:r w:rsidRPr="00A73A85">
        <w:rPr>
          <w:sz w:val="20"/>
          <w:szCs w:val="20"/>
        </w:rPr>
        <w:t xml:space="preserve"> dos CRI e, portanto, não poderão (i) ser interpretadas como uma renúncia dos Titulares dos CRI quanto ao cumprimento, pela RZK Solar 03, de quaisquer obrigações previstas nos documentos da operação; ou (</w:t>
      </w:r>
      <w:proofErr w:type="spellStart"/>
      <w:r w:rsidRPr="00A73A85">
        <w:rPr>
          <w:sz w:val="20"/>
          <w:szCs w:val="20"/>
        </w:rPr>
        <w:t>ii</w:t>
      </w:r>
      <w:proofErr w:type="spellEnd"/>
      <w:r w:rsidRPr="00A73A85">
        <w:rPr>
          <w:sz w:val="20"/>
          <w:szCs w:val="20"/>
        </w:rPr>
        <w:t xml:space="preserve">) impedir, restringir e/ou limitar o exercício, pelos Titulares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77AEBA99" w:rsidR="003404A6" w:rsidRPr="00A73A85" w:rsidRDefault="003404A6" w:rsidP="003404A6">
      <w:pPr>
        <w:pStyle w:val="PargrafodaLista"/>
        <w:spacing w:after="0"/>
        <w:ind w:left="0"/>
        <w:jc w:val="both"/>
        <w:rPr>
          <w:sz w:val="20"/>
          <w:szCs w:val="20"/>
        </w:rPr>
      </w:pPr>
      <w:r w:rsidRPr="00A73A85">
        <w:rPr>
          <w:sz w:val="20"/>
          <w:szCs w:val="20"/>
        </w:rPr>
        <w:t xml:space="preserve">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A73A85">
        <w:rPr>
          <w:sz w:val="20"/>
          <w:szCs w:val="20"/>
        </w:rPr>
        <w:t>ii</w:t>
      </w:r>
      <w:proofErr w:type="spellEnd"/>
      <w:r w:rsidRPr="00A73A85">
        <w:rPr>
          <w:sz w:val="20"/>
          <w:szCs w:val="20"/>
        </w:rPr>
        <w:t>) não ocasionam e/ ou ocasionarão o resgate antecipado dos CRI e/ou de qualquer obrigação assumida nos termos dos documentos da emissão dos CRI; e (</w:t>
      </w:r>
      <w:proofErr w:type="spellStart"/>
      <w:r w:rsidRPr="00A73A85">
        <w:rPr>
          <w:sz w:val="20"/>
          <w:szCs w:val="20"/>
        </w:rPr>
        <w:t>iii</w:t>
      </w:r>
      <w:proofErr w:type="spellEnd"/>
      <w:r w:rsidRPr="00A73A85">
        <w:rPr>
          <w:sz w:val="20"/>
          <w:szCs w:val="20"/>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32"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32"/>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7ACDB92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ENCERRAMENTO:</w:t>
      </w:r>
      <w:r w:rsidRPr="00A73A85">
        <w:rPr>
          <w:sz w:val="20"/>
          <w:szCs w:val="20"/>
        </w:rPr>
        <w:t xml:space="preserve"> </w:t>
      </w:r>
      <w:r w:rsidR="00D60085" w:rsidRPr="00A73A85">
        <w:rPr>
          <w:sz w:val="20"/>
          <w:szCs w:val="20"/>
        </w:rPr>
        <w:t>Nada mais havendo a tratar, esta Assembleia foi lavrada, lida e assinada eletronicamente por todos os presentes. Presidente: [</w:t>
      </w:r>
      <w:r w:rsidR="00D60085" w:rsidRPr="00A73A85">
        <w:rPr>
          <w:sz w:val="20"/>
          <w:szCs w:val="20"/>
          <w:highlight w:val="yellow"/>
        </w:rPr>
        <w:t xml:space="preserve">José Paulo Lema </w:t>
      </w:r>
      <w:proofErr w:type="spellStart"/>
      <w:r w:rsidR="00D60085" w:rsidRPr="00A73A85">
        <w:rPr>
          <w:sz w:val="20"/>
          <w:szCs w:val="20"/>
          <w:highlight w:val="yellow"/>
        </w:rPr>
        <w:t>Perri</w:t>
      </w:r>
      <w:proofErr w:type="spellEnd"/>
      <w:r w:rsidR="00D60085" w:rsidRPr="00A73A85">
        <w:rPr>
          <w:sz w:val="20"/>
          <w:szCs w:val="20"/>
        </w:rPr>
        <w:t xml:space="preserve">] e Secretária: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r w:rsidR="00D60085" w:rsidRPr="00A73A85">
        <w:rPr>
          <w:sz w:val="20"/>
          <w:szCs w:val="20"/>
        </w:rPr>
        <w:t>. Assinaturas dos Titulares dos CRI: conforme Anexo I à presente Assembleia; Emissora: Virgo Companhia de Securitização; Agente Fiduciário: Simplific Pavarini Distribuidora de Títulos e Valores Mobiliários Ltda</w:t>
      </w:r>
      <w:r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6AC844EE"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F868AB" w:rsidRPr="00A73A85">
        <w:rPr>
          <w:sz w:val="20"/>
          <w:szCs w:val="20"/>
          <w:highlight w:val="yellow"/>
        </w:rPr>
        <w:t>[●]</w:t>
      </w:r>
      <w:r w:rsidR="00F868AB" w:rsidRPr="00A73A85">
        <w:rPr>
          <w:sz w:val="20"/>
          <w:szCs w:val="20"/>
        </w:rPr>
        <w:t xml:space="preserve"> de </w:t>
      </w:r>
      <w:r w:rsidR="000E2D54" w:rsidRPr="00A73A85">
        <w:rPr>
          <w:sz w:val="20"/>
          <w:szCs w:val="20"/>
          <w:highlight w:val="yellow"/>
        </w:rPr>
        <w:t>[●]</w:t>
      </w:r>
      <w:r w:rsidR="00F868AB" w:rsidRPr="00A73A85">
        <w:rPr>
          <w:sz w:val="20"/>
          <w:szCs w:val="20"/>
        </w:rPr>
        <w:t xml:space="preserve"> de 2022</w:t>
      </w:r>
      <w:r w:rsidRPr="00A73A85">
        <w:rPr>
          <w:sz w:val="20"/>
          <w:szCs w:val="20"/>
        </w:rPr>
        <w:t>.</w:t>
      </w:r>
    </w:p>
    <w:p w14:paraId="00686433" w14:textId="2D26465B" w:rsidR="008F13E4" w:rsidRPr="00A73A85" w:rsidRDefault="008F13E4" w:rsidP="008F13E4">
      <w:pPr>
        <w:pStyle w:val="PargrafodaLista"/>
        <w:spacing w:after="0"/>
        <w:ind w:left="0"/>
        <w:jc w:val="both"/>
        <w:rPr>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2F564547" w:rsidR="008F13E4" w:rsidRPr="00A73A85" w:rsidRDefault="00F868AB" w:rsidP="00F868AB">
      <w:pPr>
        <w:pStyle w:val="PargrafodaLista"/>
        <w:spacing w:after="0"/>
        <w:ind w:left="0"/>
        <w:rPr>
          <w:sz w:val="20"/>
          <w:szCs w:val="20"/>
        </w:rPr>
      </w:pPr>
      <w:r w:rsidRPr="00A73A85">
        <w:rPr>
          <w:sz w:val="20"/>
          <w:szCs w:val="20"/>
        </w:rPr>
        <w:t xml:space="preserve">              </w:t>
      </w:r>
      <w:r w:rsidR="00FE6FA8" w:rsidRPr="00A73A85">
        <w:rPr>
          <w:sz w:val="20"/>
          <w:szCs w:val="20"/>
        </w:rPr>
        <w:t>[</w:t>
      </w:r>
      <w:r w:rsidR="00FE6FA8" w:rsidRPr="00A73A85">
        <w:rPr>
          <w:sz w:val="20"/>
          <w:szCs w:val="20"/>
          <w:highlight w:val="yellow"/>
        </w:rPr>
        <w:t xml:space="preserve">José Paulo Lema </w:t>
      </w:r>
      <w:proofErr w:type="spellStart"/>
      <w:proofErr w:type="gramStart"/>
      <w:r w:rsidR="00FE6FA8" w:rsidRPr="00A73A85">
        <w:rPr>
          <w:sz w:val="20"/>
          <w:szCs w:val="20"/>
          <w:highlight w:val="yellow"/>
        </w:rPr>
        <w:t>Perri</w:t>
      </w:r>
      <w:proofErr w:type="spellEnd"/>
      <w:r w:rsidR="00FE6FA8" w:rsidRPr="00A73A85">
        <w:rPr>
          <w:sz w:val="20"/>
          <w:szCs w:val="20"/>
        </w:rPr>
        <w:t>]</w:t>
      </w:r>
      <w:r w:rsidR="008F13E4" w:rsidRPr="00A73A85">
        <w:rPr>
          <w:sz w:val="20"/>
          <w:szCs w:val="20"/>
        </w:rPr>
        <w:t xml:space="preserve">   </w:t>
      </w:r>
      <w:proofErr w:type="gramEnd"/>
      <w:r w:rsidR="008F13E4" w:rsidRPr="00A73A85">
        <w:rPr>
          <w:sz w:val="20"/>
          <w:szCs w:val="20"/>
        </w:rPr>
        <w:t xml:space="preserve">                             </w:t>
      </w:r>
      <w:r w:rsidRPr="00A73A85">
        <w:rPr>
          <w:sz w:val="20"/>
          <w:szCs w:val="20"/>
        </w:rPr>
        <w:t xml:space="preserve">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p>
    <w:p w14:paraId="4531ADA0" w14:textId="430E8F5F"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w:t>
      </w:r>
      <w:r w:rsidR="0068034E">
        <w:rPr>
          <w:sz w:val="20"/>
          <w:szCs w:val="20"/>
        </w:rPr>
        <w:t>a</w:t>
      </w:r>
    </w:p>
    <w:p w14:paraId="5430431F" w14:textId="4FCEF84A" w:rsidR="008F13E4" w:rsidRPr="00A73A85" w:rsidRDefault="008F13E4" w:rsidP="008F13E4">
      <w:pPr>
        <w:pStyle w:val="PargrafodaLista"/>
        <w:spacing w:after="0"/>
        <w:ind w:left="0"/>
        <w:jc w:val="both"/>
        <w:rPr>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RDefault="00FE6FA8" w:rsidP="00FE6FA8">
      <w:pPr>
        <w:pStyle w:val="PargrafodaLista"/>
        <w:spacing w:after="0"/>
        <w:ind w:left="0"/>
        <w:jc w:val="center"/>
        <w:rPr>
          <w:i/>
          <w:iCs/>
          <w:sz w:val="20"/>
          <w:szCs w:val="20"/>
        </w:rPr>
      </w:pPr>
      <w:r w:rsidRPr="00A73A85">
        <w:rPr>
          <w:i/>
          <w:iCs/>
          <w:sz w:val="20"/>
          <w:szCs w:val="20"/>
        </w:rPr>
        <w:t>[As assinaturas seguem na próxima página.]</w:t>
      </w:r>
    </w:p>
    <w:p w14:paraId="3F7DD7C9" w14:textId="04DAD3D5" w:rsidR="00FE6FA8" w:rsidRPr="00A73A85" w:rsidRDefault="00FE6FA8" w:rsidP="00FE6FA8">
      <w:pPr>
        <w:pStyle w:val="PargrafodaLista"/>
        <w:spacing w:after="0"/>
        <w:ind w:left="0"/>
        <w:jc w:val="center"/>
        <w:rPr>
          <w:i/>
          <w:iCs/>
          <w:sz w:val="20"/>
          <w:szCs w:val="20"/>
        </w:rPr>
      </w:pPr>
      <w:r w:rsidRPr="00A73A85">
        <w:rPr>
          <w:i/>
          <w:iCs/>
          <w:sz w:val="20"/>
          <w:szCs w:val="20"/>
        </w:rPr>
        <w:br w:type="page"/>
      </w:r>
    </w:p>
    <w:p w14:paraId="59FD3957" w14:textId="6BFC5DDB"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 xml:space="preserve">da 4ª Emissão da Virgo Companhia de Securitização, realizada em </w:t>
      </w:r>
      <w:r w:rsidRPr="00A73A85">
        <w:rPr>
          <w:i/>
          <w:iCs/>
          <w:sz w:val="20"/>
          <w:szCs w:val="20"/>
          <w:highlight w:val="yellow"/>
        </w:rPr>
        <w:t>[●]</w:t>
      </w:r>
      <w:r w:rsidRPr="00A73A85">
        <w:rPr>
          <w:i/>
          <w:iCs/>
          <w:sz w:val="20"/>
          <w:szCs w:val="20"/>
        </w:rPr>
        <w:t xml:space="preserve"> de </w:t>
      </w:r>
      <w:r w:rsidR="005E3667" w:rsidRPr="00A73A85">
        <w:rPr>
          <w:i/>
          <w:iCs/>
          <w:sz w:val="20"/>
          <w:szCs w:val="20"/>
          <w:highlight w:val="yellow"/>
        </w:rPr>
        <w:t>[●]</w:t>
      </w:r>
      <w:r w:rsidRPr="00A73A85">
        <w:rPr>
          <w:i/>
          <w:iCs/>
          <w:sz w:val="20"/>
          <w:szCs w:val="20"/>
        </w:rPr>
        <w:t xml:space="preserve"> de </w:t>
      </w:r>
      <w:proofErr w:type="gramStart"/>
      <w:r w:rsidRPr="00A73A85">
        <w:rPr>
          <w:i/>
          <w:iCs/>
          <w:sz w:val="20"/>
          <w:szCs w:val="20"/>
        </w:rPr>
        <w:t>2022]</w:t>
      </w:r>
      <w:r w:rsidR="00587E78" w:rsidRPr="00587E78">
        <w:rPr>
          <w:sz w:val="20"/>
          <w:szCs w:val="20"/>
        </w:rPr>
        <w:t>[</w:t>
      </w:r>
      <w:proofErr w:type="gramEnd"/>
      <w:r w:rsidR="00587E78" w:rsidRPr="00587E78">
        <w:rPr>
          <w:sz w:val="20"/>
          <w:szCs w:val="20"/>
          <w:highlight w:val="yellow"/>
        </w:rPr>
        <w:t>Nota BTG: incluir fiadoras</w:t>
      </w:r>
      <w:r w:rsidR="00587E78" w:rsidRPr="00587E78">
        <w:rPr>
          <w:sz w:val="20"/>
          <w:szCs w:val="20"/>
        </w:rPr>
        <w:t>][</w:t>
      </w:r>
      <w:r w:rsidR="00587E78" w:rsidRPr="00587E78">
        <w:rPr>
          <w:sz w:val="20"/>
          <w:szCs w:val="20"/>
          <w:highlight w:val="yellow"/>
        </w:rPr>
        <w:t>Nota TF: inclusão feita</w:t>
      </w:r>
      <w:r w:rsidR="00587E78" w:rsidRPr="00587E78">
        <w:rPr>
          <w:sz w:val="20"/>
          <w:szCs w:val="20"/>
        </w:rPr>
        <w:t>]</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33"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18410C69" w14:textId="54201057" w:rsidR="0068034E" w:rsidRDefault="0068034E" w:rsidP="0068034E">
      <w:pPr>
        <w:pStyle w:val="PargrafodaLista"/>
        <w:spacing w:after="0"/>
        <w:ind w:left="0"/>
        <w:rPr>
          <w:sz w:val="20"/>
          <w:szCs w:val="20"/>
        </w:rPr>
      </w:pPr>
      <w:r w:rsidRPr="00A73A85">
        <w:rPr>
          <w:sz w:val="20"/>
          <w:szCs w:val="20"/>
        </w:rPr>
        <w:t xml:space="preserve">Nome: </w:t>
      </w:r>
      <w:r>
        <w:rPr>
          <w:sz w:val="20"/>
          <w:szCs w:val="20"/>
        </w:rPr>
        <w:t xml:space="preserve">Pedro Moraes </w:t>
      </w:r>
      <w:r>
        <w:rPr>
          <w:sz w:val="20"/>
          <w:szCs w:val="20"/>
        </w:rPr>
        <w:tab/>
      </w:r>
      <w:r>
        <w:rPr>
          <w:sz w:val="20"/>
          <w:szCs w:val="20"/>
        </w:rPr>
        <w:tab/>
      </w:r>
      <w:r>
        <w:rPr>
          <w:sz w:val="20"/>
          <w:szCs w:val="20"/>
        </w:rPr>
        <w:tab/>
      </w:r>
      <w:r>
        <w:rPr>
          <w:sz w:val="20"/>
          <w:szCs w:val="20"/>
        </w:rPr>
        <w:tab/>
      </w:r>
      <w:r w:rsidRPr="00A73A85">
        <w:rPr>
          <w:sz w:val="20"/>
          <w:szCs w:val="20"/>
        </w:rPr>
        <w:t xml:space="preserve">Nome: </w:t>
      </w:r>
      <w:r>
        <w:rPr>
          <w:sz w:val="20"/>
          <w:szCs w:val="20"/>
        </w:rPr>
        <w:t xml:space="preserve">Alexandre Franceschini </w:t>
      </w:r>
    </w:p>
    <w:p w14:paraId="1285D01E" w14:textId="48268B22" w:rsidR="0068034E" w:rsidRPr="00A73A85" w:rsidRDefault="0068034E" w:rsidP="0068034E">
      <w:pPr>
        <w:pStyle w:val="PargrafodaLista"/>
        <w:spacing w:after="0"/>
        <w:ind w:left="0"/>
        <w:rPr>
          <w:sz w:val="20"/>
          <w:szCs w:val="20"/>
        </w:rPr>
      </w:pPr>
      <w:r w:rsidRPr="00A73A85">
        <w:rPr>
          <w:sz w:val="20"/>
          <w:szCs w:val="20"/>
        </w:rPr>
        <w:t>Cargo: Direto</w:t>
      </w:r>
      <w:ins w:id="34" w:author="Luis Henrique Cavalleiro" w:date="2022-06-23T18:25:00Z">
        <w:r w:rsidR="004F5B82">
          <w:rPr>
            <w:sz w:val="20"/>
            <w:szCs w:val="20"/>
          </w:rPr>
          <w:t>r</w:t>
        </w:r>
      </w:ins>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73A85">
        <w:rPr>
          <w:sz w:val="20"/>
          <w:szCs w:val="20"/>
        </w:rPr>
        <w:t>Cargo: Procurador</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7F2A488E" w:rsidR="00FE6FA8" w:rsidRPr="00A73A85" w:rsidRDefault="00FE6FA8" w:rsidP="00FE6FA8">
      <w:pPr>
        <w:pStyle w:val="PargrafodaLista"/>
        <w:spacing w:after="0"/>
        <w:ind w:left="0"/>
        <w:rPr>
          <w:sz w:val="20"/>
          <w:szCs w:val="20"/>
        </w:rPr>
      </w:pPr>
      <w:r w:rsidRPr="00A73A85">
        <w:rPr>
          <w:sz w:val="20"/>
          <w:szCs w:val="20"/>
        </w:rPr>
        <w:t>Nome: [</w:t>
      </w:r>
      <w:r w:rsidRPr="00A73A85">
        <w:rPr>
          <w:sz w:val="20"/>
          <w:szCs w:val="20"/>
          <w:highlight w:val="yellow"/>
        </w:rPr>
        <w:t>Matheus Gomes Faria</w:t>
      </w:r>
      <w:r w:rsidRPr="00A73A85">
        <w:rPr>
          <w:sz w:val="20"/>
          <w:szCs w:val="20"/>
        </w:rPr>
        <w:t xml:space="preserve">] </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33"/>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35"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35"/>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36"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36"/>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7D4D02">
        <w:trPr>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17028C1E" w14:textId="0274FEB6" w:rsidR="00FE6FA8" w:rsidRPr="00A73A85" w:rsidRDefault="00FE6FA8" w:rsidP="00FE6FA8">
      <w:pPr>
        <w:pStyle w:val="PargrafodaLista"/>
        <w:spacing w:after="0"/>
        <w:ind w:left="0"/>
        <w:jc w:val="both"/>
        <w:rPr>
          <w:i/>
          <w:iCs/>
          <w:sz w:val="20"/>
          <w:szCs w:val="20"/>
        </w:rPr>
      </w:pPr>
      <w:r w:rsidRPr="00A73A85">
        <w:rPr>
          <w:i/>
          <w:iCs/>
          <w:sz w:val="20"/>
          <w:szCs w:val="20"/>
        </w:rPr>
        <w:lastRenderedPageBreak/>
        <w:t xml:space="preserve">[Anexo I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r w:rsidR="005E3667" w:rsidRPr="00A73A85">
        <w:rPr>
          <w:i/>
          <w:iCs/>
          <w:sz w:val="20"/>
          <w:szCs w:val="20"/>
          <w:highlight w:val="yellow"/>
        </w:rPr>
        <w:t>[●]</w:t>
      </w:r>
      <w:r w:rsidR="005E3667" w:rsidRPr="00A73A85">
        <w:rPr>
          <w:i/>
          <w:iCs/>
          <w:sz w:val="20"/>
          <w:szCs w:val="20"/>
        </w:rPr>
        <w:t xml:space="preserve"> de </w:t>
      </w:r>
      <w:r w:rsidR="005E3667" w:rsidRPr="00A73A85">
        <w:rPr>
          <w:i/>
          <w:iCs/>
          <w:sz w:val="20"/>
          <w:szCs w:val="20"/>
          <w:highlight w:val="yellow"/>
        </w:rPr>
        <w:t>[●]</w:t>
      </w:r>
      <w:r w:rsidR="005E3667" w:rsidRPr="00A73A85">
        <w:rPr>
          <w:i/>
          <w:iCs/>
          <w:sz w:val="20"/>
          <w:szCs w:val="20"/>
        </w:rPr>
        <w:t xml:space="preserve"> de 2022</w:t>
      </w:r>
      <w:r w:rsidRPr="00A73A85">
        <w:rPr>
          <w:i/>
          <w:iCs/>
          <w:sz w:val="20"/>
          <w:szCs w:val="20"/>
        </w:rPr>
        <w:t>]</w:t>
      </w:r>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516F0537"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dos Titulares de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1FD1ABA8" w:rsidR="00A73A85" w:rsidRPr="00A73A85" w:rsidRDefault="00A73A85" w:rsidP="00A73A85">
      <w:pPr>
        <w:pStyle w:val="PargrafodaLista"/>
        <w:spacing w:after="0"/>
        <w:ind w:left="0"/>
        <w:jc w:val="center"/>
        <w:rPr>
          <w:sz w:val="20"/>
          <w:szCs w:val="20"/>
        </w:rPr>
      </w:pPr>
      <w:r w:rsidRPr="00A73A85">
        <w:rPr>
          <w:sz w:val="20"/>
          <w:szCs w:val="20"/>
        </w:rPr>
        <w:t xml:space="preserve">__________________________________________________________________________ </w:t>
      </w:r>
      <w:r w:rsidRPr="00A73A85">
        <w:rPr>
          <w:b/>
          <w:bCs/>
          <w:sz w:val="20"/>
          <w:szCs w:val="20"/>
        </w:rPr>
        <w:t>QUASAR CRÉDITO IMOBILIÁRIO FUNDO DE INVESTIMENTO IMOBILIÁRIO</w:t>
      </w:r>
      <w:ins w:id="37" w:author="Julia Amorim" w:date="2022-06-24T09:47:00Z">
        <w:r w:rsidR="00EC731B">
          <w:rPr>
            <w:b/>
            <w:bCs/>
            <w:sz w:val="20"/>
            <w:szCs w:val="20"/>
          </w:rPr>
          <w:t xml:space="preserve"> – CNPJ Nº </w:t>
        </w:r>
        <w:r w:rsidR="00EC731B" w:rsidRPr="00EC731B">
          <w:rPr>
            <w:b/>
            <w:bCs/>
            <w:sz w:val="20"/>
            <w:szCs w:val="20"/>
          </w:rPr>
          <w:t>32400264000129</w:t>
        </w:r>
      </w:ins>
    </w:p>
    <w:p w14:paraId="5E06F909" w14:textId="3ED0BF00" w:rsidR="00A73A85" w:rsidRPr="00A73A85" w:rsidRDefault="00A73A85" w:rsidP="00A73A85">
      <w:pPr>
        <w:pStyle w:val="PargrafodaLista"/>
        <w:spacing w:after="0"/>
        <w:ind w:left="0"/>
        <w:jc w:val="center"/>
        <w:rPr>
          <w:b/>
          <w:bCs/>
          <w:i/>
          <w:iCs/>
          <w:sz w:val="20"/>
          <w:szCs w:val="20"/>
        </w:rPr>
      </w:pPr>
      <w:r w:rsidRPr="00A73A85">
        <w:rPr>
          <w:i/>
          <w:iCs/>
          <w:sz w:val="20"/>
          <w:szCs w:val="20"/>
        </w:rPr>
        <w:t xml:space="preserve">Representado por seu Gestor Quasar Asset Management Ltda. Representando 100% dos CRI em Circulação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da 4ª Emissão da Virgo Companhia de Securitização</w:t>
      </w:r>
    </w:p>
    <w:p w14:paraId="321FC3EE" w14:textId="44378A2B" w:rsidR="00A73A85" w:rsidRPr="00A73A85" w:rsidRDefault="00A73A85" w:rsidP="00A73A85">
      <w:pPr>
        <w:pStyle w:val="PargrafodaLista"/>
        <w:spacing w:after="0"/>
        <w:ind w:left="0"/>
        <w:rPr>
          <w:sz w:val="20"/>
          <w:szCs w:val="20"/>
        </w:rPr>
      </w:pPr>
      <w:r w:rsidRPr="00A73A85">
        <w:rPr>
          <w:sz w:val="20"/>
          <w:szCs w:val="20"/>
        </w:rPr>
        <w:t>Nome: [</w:t>
      </w:r>
      <w:r w:rsidRPr="00A73A85">
        <w:rPr>
          <w:sz w:val="20"/>
          <w:szCs w:val="20"/>
          <w:highlight w:val="yellow"/>
        </w:rPr>
        <w:t xml:space="preserve">José Paulo Lema </w:t>
      </w:r>
      <w:proofErr w:type="spellStart"/>
      <w:proofErr w:type="gramStart"/>
      <w:r w:rsidRPr="00A73A85">
        <w:rPr>
          <w:sz w:val="20"/>
          <w:szCs w:val="20"/>
          <w:highlight w:val="yellow"/>
        </w:rPr>
        <w:t>Perri</w:t>
      </w:r>
      <w:proofErr w:type="spellEnd"/>
      <w:r w:rsidRPr="00A73A85">
        <w:rPr>
          <w:sz w:val="20"/>
          <w:szCs w:val="20"/>
        </w:rPr>
        <w:t xml:space="preserve">]   </w:t>
      </w:r>
      <w:proofErr w:type="gramEnd"/>
      <w:r w:rsidRPr="00A73A85">
        <w:rPr>
          <w:sz w:val="20"/>
          <w:szCs w:val="20"/>
        </w:rPr>
        <w:t xml:space="preserve">                                                                                                             Cargo: Diretor </w:t>
      </w:r>
    </w:p>
    <w:p w14:paraId="09230081" w14:textId="631B63D9" w:rsidR="0068034E" w:rsidRDefault="0068034E">
      <w:pPr>
        <w:rPr>
          <w:b/>
          <w:bCs/>
          <w:sz w:val="20"/>
          <w:szCs w:val="20"/>
        </w:rPr>
      </w:pPr>
      <w:r>
        <w:rPr>
          <w:b/>
          <w:bCs/>
          <w:sz w:val="20"/>
          <w:szCs w:val="20"/>
        </w:rPr>
        <w:br w:type="page"/>
      </w:r>
    </w:p>
    <w:p w14:paraId="0EA144E7" w14:textId="77777777" w:rsidR="0068034E" w:rsidRPr="00687013" w:rsidRDefault="0068034E" w:rsidP="0068034E">
      <w:pPr>
        <w:pStyle w:val="PargrafodaLista"/>
        <w:spacing w:after="0"/>
        <w:ind w:left="0"/>
        <w:jc w:val="center"/>
        <w:rPr>
          <w:b/>
          <w:bCs/>
        </w:rPr>
      </w:pPr>
      <w:r w:rsidRPr="00687013">
        <w:rPr>
          <w:b/>
          <w:bCs/>
        </w:rPr>
        <w:lastRenderedPageBreak/>
        <w:t xml:space="preserve">Anexo II </w:t>
      </w:r>
    </w:p>
    <w:p w14:paraId="5BDD1461" w14:textId="77777777" w:rsidR="0068034E" w:rsidRPr="002C6139" w:rsidRDefault="0068034E" w:rsidP="0068034E">
      <w:pPr>
        <w:pStyle w:val="PargrafodaLista"/>
        <w:spacing w:after="0"/>
        <w:ind w:left="0"/>
        <w:jc w:val="center"/>
      </w:pPr>
    </w:p>
    <w:p w14:paraId="3CE260AF" w14:textId="77777777" w:rsidR="001E2451" w:rsidRPr="00FC767A" w:rsidRDefault="001E2451" w:rsidP="001E2451">
      <w:pPr>
        <w:jc w:val="center"/>
        <w:rPr>
          <w:b/>
          <w:bCs/>
          <w:i/>
          <w:iCs/>
          <w:sz w:val="20"/>
          <w:szCs w:val="20"/>
        </w:rPr>
      </w:pPr>
      <w:bookmarkStart w:id="38" w:name="_Hlk106892477"/>
      <w:r w:rsidRPr="00FC767A">
        <w:rPr>
          <w:b/>
          <w:bCs/>
          <w:i/>
          <w:iCs/>
          <w:sz w:val="20"/>
          <w:szCs w:val="20"/>
        </w:rPr>
        <w:t>ANEXO I</w:t>
      </w:r>
      <w:r>
        <w:rPr>
          <w:b/>
          <w:bCs/>
          <w:i/>
          <w:iCs/>
          <w:sz w:val="20"/>
          <w:szCs w:val="20"/>
        </w:rPr>
        <w:t>V</w:t>
      </w:r>
    </w:p>
    <w:p w14:paraId="53A3E819" w14:textId="77777777" w:rsidR="001E2451" w:rsidRDefault="001E2451" w:rsidP="001E2451">
      <w:pPr>
        <w:jc w:val="center"/>
        <w:rPr>
          <w:b/>
          <w:bCs/>
          <w:i/>
          <w:iCs/>
          <w:sz w:val="20"/>
          <w:szCs w:val="20"/>
        </w:rPr>
      </w:pPr>
      <w:r>
        <w:rPr>
          <w:b/>
          <w:bCs/>
          <w:i/>
          <w:iCs/>
          <w:sz w:val="20"/>
          <w:szCs w:val="20"/>
        </w:rPr>
        <w:t>Fluxo de Amortização e Datas de Pagamento de Remuneração das Debêntures da 1ª e 4ª Séries</w:t>
      </w:r>
    </w:p>
    <w:p w14:paraId="520BEEB5" w14:textId="77777777" w:rsidR="001E2451" w:rsidRDefault="001E2451" w:rsidP="001E2451">
      <w:pPr>
        <w:jc w:val="center"/>
        <w:rPr>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DE4E24" w14:paraId="3741DBB7"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1779D"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4E67E0E"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097EA586"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AA0AF43"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1709646"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1E2451" w:rsidRPr="00DE4E24" w14:paraId="33AC89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6BE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61B83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78963F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370D68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873F5E1"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1E2451" w:rsidRPr="00DE4E24" w14:paraId="6C87C5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18B9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389532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EC88F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7F285C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6DACB7"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1E2451" w:rsidRPr="00DE4E24" w14:paraId="6D85F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AF50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739E08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0BF3F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3FC47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047CCB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2700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356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44628C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13AAF8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10BEF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DE105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CDC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3CAF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513425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589FD1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0625FB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1F362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7A14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4736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FFF3D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4DE16C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5BFB1E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BBD48D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14F3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2D0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0109AF2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6B91A4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D5F4A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BBF39B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AE1D2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CF2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53B385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92439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6DAD44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1E0CE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6C53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578D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2DD16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5626EB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2E17C8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67491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080A33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D49B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176044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633722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553EB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2A49F5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C80B2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174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4CE138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77488E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358637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8FA7C5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B0BD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5942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6B66D5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31C58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517EAF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42878D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5A268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5459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0F989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02BD1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1C06C9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B75EA1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8E013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8CB8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B91A1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0CFB79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2672B6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D68A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67C85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D070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777C4F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76F3C1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05283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88B63B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44B01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FB0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F6D6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E7F27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F087A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33E338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02F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8C48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CD688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4D3915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22032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611F8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614A2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D331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F25B0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3E6C7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77A0A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FF0DB2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E854B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B8D2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D7046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17533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6ECFE7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8E6EFA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F3B68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A14E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093FAA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A8267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27CAEC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EE696F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C5440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2731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21</w:t>
            </w:r>
          </w:p>
        </w:tc>
        <w:tc>
          <w:tcPr>
            <w:tcW w:w="1960" w:type="dxa"/>
            <w:tcBorders>
              <w:top w:val="nil"/>
              <w:left w:val="nil"/>
              <w:bottom w:val="single" w:sz="4" w:space="0" w:color="auto"/>
              <w:right w:val="single" w:sz="4" w:space="0" w:color="auto"/>
            </w:tcBorders>
            <w:shd w:val="clear" w:color="auto" w:fill="auto"/>
            <w:noWrap/>
            <w:vAlign w:val="bottom"/>
            <w:hideMark/>
          </w:tcPr>
          <w:p w14:paraId="4BA02F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B5DCD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389D05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EC354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5E3C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EB8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84F9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3D5D97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A92AB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7D2499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9CEDD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3C98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22BB5B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8A5BE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97B46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4DD41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0FE0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178B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25AF5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56950B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2EDB66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20417C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A4FBB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27D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109940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24762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78EB7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33264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9858B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D4F0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71A49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6842F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81CC2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266B6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612B2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4A62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7C1E3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744F26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B858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969D0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313F7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5B1D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07A65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29464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41CFE3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F55A12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C164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0FF0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E9C42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2BA910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0FF13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061E3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B786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3FBB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120168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B08E2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EDF4E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DE5D8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697AE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A8D6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7F2877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4E7E68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28897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30DCE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5880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F9A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596E9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297868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B5768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4A9C3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D69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405B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6060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0FA5C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3FCC37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87670E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387A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4165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3DE0D9B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60DFE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11E962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16EAEE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2077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C935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D0B84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2DECD6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71E64D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434E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4207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852B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7E4D9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165BC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570AC7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39DA7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5984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267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1FB44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F77AD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1D58AE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6E3D57A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A4BC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2FB3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63FA55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15B42B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BEFED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7E66890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05C2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EBA8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BA6D1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49CD58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5C58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64FC243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0116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FC9F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96E98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2E509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779F0B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2B8CC2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63DE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C63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68473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02606D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484BC0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D13E5C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BB14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6D56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5E899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5FA626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04326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1BECF68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0C54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FD2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0D4B55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1E10CE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05BD0B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407AC43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BB7F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CB907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1E714B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7B775C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D299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2EBC4B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1667E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1ED3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65A902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1FDF56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60E651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0148656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22191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1D3C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0AC8E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06D97D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60A2DD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6309983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DE129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E18B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47</w:t>
            </w:r>
          </w:p>
        </w:tc>
        <w:tc>
          <w:tcPr>
            <w:tcW w:w="1960" w:type="dxa"/>
            <w:tcBorders>
              <w:top w:val="nil"/>
              <w:left w:val="nil"/>
              <w:bottom w:val="single" w:sz="4" w:space="0" w:color="auto"/>
              <w:right w:val="single" w:sz="4" w:space="0" w:color="auto"/>
            </w:tcBorders>
            <w:shd w:val="clear" w:color="auto" w:fill="auto"/>
            <w:noWrap/>
            <w:vAlign w:val="bottom"/>
            <w:hideMark/>
          </w:tcPr>
          <w:p w14:paraId="53A442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F99A42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43AC4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7D840C8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35DC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123A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205151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6ABE4F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20FB2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4F49EDD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96177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477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1CFD60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3F593C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5D7EDC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66E63A8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5C53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2819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6C5CBD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3CDEEC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4F1982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20B8031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5A47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FEA7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327E4A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31F84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1CA440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6441EE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A6151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7AAF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27B7FE4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58A3C9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1E6ACC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0222C16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5CF7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8521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85483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D403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64136D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585C6A0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9D34C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9831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7ABE24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B9409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2934B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67A897C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14FA1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237A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E210C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4E580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536FE6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6F5DDE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FD90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EC80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3A0CC9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79B7F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43670F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63DC273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12F9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6545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0C35EE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C0C70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4397F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3CE9313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841F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071F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45D75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07301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7706D7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5C7F3C8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391D6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7E1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A37E0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CBDF9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7F06B2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3EE934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BE4BE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E4A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0F9DD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B57E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9C5E6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5827DA0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14BBF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645A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6201D5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71E6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5BA23F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7A7122A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8F9B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0459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BDA7E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3839A8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170057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032DE3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7C9C2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45BC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50624D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663C2A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2A40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48FF5E1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93B34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3B0F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EBDF4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865B0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0235A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4751D3E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34A16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67C3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AD6F2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332D1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F90A6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0B61000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F1A8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7D5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0AB9A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25E29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1765E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3525DF3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6D30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793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1E30A74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4B8D6F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0BEF409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748E4EA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55701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FA7A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01449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3E8B4B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00E317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22FE6AE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F896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E7F0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E0F90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621DB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3BE36C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1ECCFC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CEE1F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B670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90127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C60CE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CC7B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07993E0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8AF7E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2E48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8A7EE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D866D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791F66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44BF44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22E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99B9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476314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F1547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E5CB9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6529D1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DFF7A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AC99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73</w:t>
            </w:r>
          </w:p>
        </w:tc>
        <w:tc>
          <w:tcPr>
            <w:tcW w:w="1960" w:type="dxa"/>
            <w:tcBorders>
              <w:top w:val="nil"/>
              <w:left w:val="nil"/>
              <w:bottom w:val="single" w:sz="4" w:space="0" w:color="auto"/>
              <w:right w:val="single" w:sz="4" w:space="0" w:color="auto"/>
            </w:tcBorders>
            <w:shd w:val="clear" w:color="auto" w:fill="auto"/>
            <w:noWrap/>
            <w:vAlign w:val="bottom"/>
            <w:hideMark/>
          </w:tcPr>
          <w:p w14:paraId="4F7BF78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61D312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797DE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6E71C78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7710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1ABE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5FA7D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65A6A9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45BD9C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1629AA4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A4E4D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4F2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57A4BE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661ECF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702C8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0C2C00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BAB81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0D4E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5E7F03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49B440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2322D8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0AD515A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5929D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1C49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65F56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27AED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0EB5F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50BB89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43AE4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66E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05A7C7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08B32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470F0C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2771CFB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8B95E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5E77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2D1741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043FC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B3539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3F27D2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150C5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5BBF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7CD7D3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EEC3C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47EBC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3B75628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61993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AF18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025A69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617FAD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7A42BA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6CE847D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06F6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2FC7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9F786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7FCF3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7E105F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53AACE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C4BC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B60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281913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517A1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68CB2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EB221B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1FEF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79C1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2A0AB7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82B67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342C8F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C9C448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32A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DD68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1F55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5C4ABA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39D24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5445F20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14ABB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65F5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078A88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89711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68CC4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616D831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46516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2CA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AFD46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718BF0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0A944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18ADF3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34C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299C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85690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2BF340E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2E0E41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7403F0A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DB68B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9918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064896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29BDE4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750607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034F8BE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9900A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16BB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26141C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6C9813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213F8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1CA8249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3E9E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F918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601D97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6A403F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3DDF5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3BD0D9C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CFAF2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668D5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6848B0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7A9C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583669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3A86B5D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97B82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32A9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0C9490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3A89FF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1B3B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3EBCBBC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65EC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53DC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2650A1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7E587C8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23AD8C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53FA8FA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42643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2D28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5A8455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1D240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1A076F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2A55443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2B6B6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394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D9363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A6AC5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D2638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2E46F1C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5F0D6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83A6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639D85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D1FEC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3CBB83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00B7602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F00C2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5BB2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FD9F23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672E9A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1F37F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55C3F9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D63E5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3470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99</w:t>
            </w:r>
          </w:p>
        </w:tc>
        <w:tc>
          <w:tcPr>
            <w:tcW w:w="1960" w:type="dxa"/>
            <w:tcBorders>
              <w:top w:val="nil"/>
              <w:left w:val="nil"/>
              <w:bottom w:val="single" w:sz="4" w:space="0" w:color="auto"/>
              <w:right w:val="single" w:sz="4" w:space="0" w:color="auto"/>
            </w:tcBorders>
            <w:shd w:val="clear" w:color="auto" w:fill="auto"/>
            <w:noWrap/>
            <w:vAlign w:val="bottom"/>
            <w:hideMark/>
          </w:tcPr>
          <w:p w14:paraId="75C3C0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71C9AD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10A6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665D892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276B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74BA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55153B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2AA17A8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0FE688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19FF247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6B4A8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6297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4467EB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1CBD3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383A2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4C02E91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F3F0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ABDA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0AEBC9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29A7C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4BA97BB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3FFC592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2DF58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2AA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216864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3CDC2C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59669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56526AF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8ED6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5AE7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377B6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02B2DB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2A158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22D8A71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1C807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B784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214FB9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A8AA5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40D63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10AC01A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DB3B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E252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283A8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4FD9AD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6CF377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53413D5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17540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671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09CB3F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5849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6FBA9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6FA253C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05EA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394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37D661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36551C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7A3E43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41B6487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AEF41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0B77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9E518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4F75F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3114B8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02F9F9C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C371E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BDE8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2B8A1F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CE34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719FE4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6B3CF2A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C8BF1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9284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54F41C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4035B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FD8CB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3B08D2C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00B07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B496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4DFF69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5A6EC2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6615CB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6D2142C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9CF60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2BE9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59BB2C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CB1A0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5723E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ADC204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242E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1CE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7743F7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583644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1CABAD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013089D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37DEB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07B7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7C07B0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4E1621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42102F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020A62D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A774B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B041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34CC9C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2895B5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126E51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2D3F24E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752B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AB31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2B8B8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1E9E9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5C246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29233A0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AAC62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055B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93F9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6CCF8A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70F8FC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1B05DAE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AADBA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5E0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C9D91E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43F391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72269C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4E44A65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E3186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CB8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5B46077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289880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D7437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6E7B607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B5FE2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06CB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8CCB2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4FED9E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69F145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680DFAE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A6D2DE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770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78936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4B33A8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7E301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7ACBE06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DC1BB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85F5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33342E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3D9EA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A07D8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A14DF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093A2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3874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2CE07A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AC355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72B2B6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4D21B11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D9610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C79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125</w:t>
            </w:r>
          </w:p>
        </w:tc>
        <w:tc>
          <w:tcPr>
            <w:tcW w:w="1960" w:type="dxa"/>
            <w:tcBorders>
              <w:top w:val="nil"/>
              <w:left w:val="nil"/>
              <w:bottom w:val="single" w:sz="4" w:space="0" w:color="auto"/>
              <w:right w:val="single" w:sz="4" w:space="0" w:color="auto"/>
            </w:tcBorders>
            <w:shd w:val="clear" w:color="auto" w:fill="auto"/>
            <w:noWrap/>
            <w:vAlign w:val="bottom"/>
            <w:hideMark/>
          </w:tcPr>
          <w:p w14:paraId="35AE35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7752825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35E2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D3962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F6441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10FF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641420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732C1B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7E2643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1D0B8E7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ABA5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3DD4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314E4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387A7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62D17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AF1D66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3A865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B23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8B288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042221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2C6DBB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08D0F73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9C16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C51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B078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BD8C0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56E25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4DB0042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DB6ED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2086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31DF7C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5C760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2CBB58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2A4BEC5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311BB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C8A3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524BD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D7C7C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5BC1A6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2F0A23F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1A814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530D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F34B0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35A97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56123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0AAE741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9B140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7DD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6233BF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63EE5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FB56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762237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4B1DC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127D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0547E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47EC9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F018E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29CEFC4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65C4C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9F1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195C83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0D2136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4E3E69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4B50D08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1E8B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DD1D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36B449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3D877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1068159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04109B3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E2CD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CC53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5B9E8A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6C2DBB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317318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277613D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0CA6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C51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34E207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5E480E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D6313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2CF9DFD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D0C8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C58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2B0F6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59DBE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497B8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2B88EB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10A4D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8E7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CB42C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572A30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088E59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580849F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9B7C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3E31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4056E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F779E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5B06EA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3359AF0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58D9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F88B4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670388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0D8F8D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5734E19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22C003A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D7C55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959C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388F2A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674B5F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5198A4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67DD3D0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14209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F061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1C85C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E977B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546C17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51D55C4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0524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7266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08D562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7D348D6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642191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76EA949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3B8E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DE8B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79530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169B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30A444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28D2D4D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9DF5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D2C0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0E312D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FB1FA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39E4B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15F7344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19C21C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EB6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806E9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C32D3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34F50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7FFF6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895E1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9E6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5AEEA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266F6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3107F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5AF01D0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9E465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08C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20FE69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5B1879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550153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EDB9B5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B9F61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0B3F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151</w:t>
            </w:r>
          </w:p>
        </w:tc>
        <w:tc>
          <w:tcPr>
            <w:tcW w:w="1960" w:type="dxa"/>
            <w:tcBorders>
              <w:top w:val="nil"/>
              <w:left w:val="nil"/>
              <w:bottom w:val="single" w:sz="4" w:space="0" w:color="auto"/>
              <w:right w:val="single" w:sz="4" w:space="0" w:color="auto"/>
            </w:tcBorders>
            <w:shd w:val="clear" w:color="auto" w:fill="auto"/>
            <w:noWrap/>
            <w:vAlign w:val="bottom"/>
            <w:hideMark/>
          </w:tcPr>
          <w:p w14:paraId="6C94BE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166E5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39094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5CA11B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08CBF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6C8A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0B0455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40442E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2B819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3BA5BE9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918B0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96CC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3E1CD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731983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4E77A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2F4087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8EF35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8E56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529146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A3DF86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66F48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164CBCA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28E2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D9DF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6072D8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30EE86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49AB35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82FFDD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36277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8B6B6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2A3D5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2550B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3ACB6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43EBAD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606B2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9A97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CA505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71C6C1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71033B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2410DD4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74574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00AF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474C0F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C018B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7250B3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1CFB144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41942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973A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AAAF7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4BE483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8919A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24E0EE0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1AC8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1880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EF7B6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200FB8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161ABE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B1A116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609D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7D66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DCA3B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24D88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37AEE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0E2B90D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0FBF3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78B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0409F4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D07468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6B297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309220A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B00A2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C2C6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273298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5B1C25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1EA6C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794B5B7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86AB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66B9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9F5BB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631821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2FBF71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5E80AD5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7CED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7FCF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5849AC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1D690D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622CF0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7116A32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3F68F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AC35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7C96DC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294B9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EA29E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1FA83B4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7FDD4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EEB5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04A835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4274F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330EAC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54FDCF1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4574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CB79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4C03A8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435CC9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9A9FA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68FECE8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6EE3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849E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3CB3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5D4D0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0548F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670C218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70C7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1A8C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199967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1137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088B14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5AA9B42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156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AA43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4EEE0E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1DB6D5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0A32EF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5F23AFA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B176A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4B8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2C3741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5EC676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EC54E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253274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6B1C9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53D2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6BC43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3F75EC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9FDC4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076988C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8DC4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8A7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63B975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5CCF1A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104029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0879AA7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FAB5E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A881E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E8CEC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5F67A1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5B00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6C2C6F0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55574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4770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0BBD88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013183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37D95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63EFE5F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96D7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F52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177</w:t>
            </w:r>
          </w:p>
        </w:tc>
        <w:tc>
          <w:tcPr>
            <w:tcW w:w="1960" w:type="dxa"/>
            <w:tcBorders>
              <w:top w:val="nil"/>
              <w:left w:val="nil"/>
              <w:bottom w:val="single" w:sz="4" w:space="0" w:color="auto"/>
              <w:right w:val="single" w:sz="4" w:space="0" w:color="auto"/>
            </w:tcBorders>
            <w:shd w:val="clear" w:color="auto" w:fill="auto"/>
            <w:noWrap/>
            <w:vAlign w:val="bottom"/>
            <w:hideMark/>
          </w:tcPr>
          <w:p w14:paraId="5BACFF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16E0B4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574A0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26465E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9D3F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D857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B95251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03BD22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09DE6A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499D56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367C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9A76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4BAEEA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07632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2187B3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6E02A9B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CDA17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4E11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4E0A85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04A303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CD122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7E2A03A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0C49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C90A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4CA0CA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F85ED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5FE83B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6B3E7B4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0D660325" w14:textId="77777777" w:rsidR="001E2451" w:rsidRDefault="001E2451" w:rsidP="001E2451">
      <w:pPr>
        <w:jc w:val="center"/>
        <w:rPr>
          <w:sz w:val="20"/>
          <w:szCs w:val="20"/>
          <w:highlight w:val="yellow"/>
        </w:rPr>
      </w:pPr>
      <w:r>
        <w:rPr>
          <w:sz w:val="20"/>
          <w:szCs w:val="20"/>
          <w:highlight w:val="yellow"/>
        </w:rPr>
        <w:br w:type="page"/>
      </w:r>
    </w:p>
    <w:p w14:paraId="1D935DF0" w14:textId="77777777" w:rsidR="001E2451" w:rsidRDefault="001E2451" w:rsidP="001E2451">
      <w:pPr>
        <w:jc w:val="center"/>
        <w:rPr>
          <w:sz w:val="20"/>
          <w:szCs w:val="20"/>
          <w:highlight w:val="yellow"/>
        </w:rPr>
      </w:pPr>
    </w:p>
    <w:p w14:paraId="39877C35" w14:textId="77777777" w:rsidR="001E2451" w:rsidRDefault="001E2451" w:rsidP="001E2451">
      <w:pPr>
        <w:jc w:val="center"/>
        <w:rPr>
          <w:sz w:val="20"/>
          <w:szCs w:val="20"/>
          <w:highlight w:val="yellow"/>
        </w:rPr>
      </w:pPr>
    </w:p>
    <w:p w14:paraId="1DB4C3B0" w14:textId="77777777" w:rsidR="001E2451" w:rsidRDefault="001E2451" w:rsidP="001E2451">
      <w:pPr>
        <w:jc w:val="center"/>
        <w:rPr>
          <w:b/>
          <w:bCs/>
          <w:i/>
          <w:iCs/>
          <w:sz w:val="22"/>
        </w:rPr>
      </w:pPr>
      <w:r w:rsidRPr="00B70A2F">
        <w:rPr>
          <w:b/>
          <w:bCs/>
          <w:i/>
          <w:iCs/>
          <w:sz w:val="22"/>
        </w:rPr>
        <w:t xml:space="preserve">Fluxo de Amortização e Datas de Pagamento de Remuneração das Debêntures da </w:t>
      </w:r>
      <w:r>
        <w:rPr>
          <w:b/>
          <w:bCs/>
          <w:i/>
          <w:iCs/>
          <w:sz w:val="22"/>
        </w:rPr>
        <w:t>2</w:t>
      </w:r>
      <w:r w:rsidRPr="00B70A2F">
        <w:rPr>
          <w:b/>
          <w:bCs/>
          <w:i/>
          <w:iCs/>
          <w:sz w:val="22"/>
        </w:rPr>
        <w:t xml:space="preserve">ª </w:t>
      </w:r>
      <w:r>
        <w:rPr>
          <w:b/>
          <w:bCs/>
          <w:i/>
          <w:iCs/>
          <w:sz w:val="22"/>
        </w:rPr>
        <w:t>e 3ª Séries</w:t>
      </w:r>
      <w:r w:rsidRPr="00B70A2F">
        <w:rPr>
          <w:b/>
          <w:bCs/>
          <w:i/>
          <w:iCs/>
          <w:sz w:val="22"/>
        </w:rPr>
        <w:t xml:space="preserve"> </w:t>
      </w:r>
    </w:p>
    <w:p w14:paraId="3AC406E3" w14:textId="77777777" w:rsidR="001E2451" w:rsidRDefault="001E2451" w:rsidP="001E2451">
      <w:pPr>
        <w:jc w:val="center"/>
        <w:rPr>
          <w:sz w:val="20"/>
          <w:szCs w:val="20"/>
          <w:highlight w:val="yellow"/>
        </w:rPr>
      </w:pPr>
    </w:p>
    <w:p w14:paraId="0D49050A" w14:textId="77777777" w:rsidR="001E2451" w:rsidRDefault="001E2451" w:rsidP="001E2451">
      <w:pPr>
        <w:jc w:val="center"/>
        <w:rPr>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DE4E24" w14:paraId="3B9DCCE2"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0A8D"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DC8ACB9"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6970575"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AB92195"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B4A474B"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1E2451" w:rsidRPr="00DE4E24" w14:paraId="336D90A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C9BC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69483F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13A92C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C22A7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387674DA" w14:textId="77777777" w:rsidR="001E2451" w:rsidRPr="00BC3E21"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57B51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5459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780C7B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11E9BE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4F4C83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551FD9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DACF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FE9A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4073C6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85E2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0F4DEB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578D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FD26F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56F6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3C4060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CD111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B99F2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BEEB63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E4536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0E0D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412D7C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915ED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2943D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16F86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E421E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4022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478A9A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2B6362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EC109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E9B7E1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8758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9A4EA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36B9A2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A8ECD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36E49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0178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CD7F9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B68B2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2AA177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0F625B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B5AA6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FAD0CF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BB92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7E7D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638F34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07EE81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FB37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789C0F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6D8E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E28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739E72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20937C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1F82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4DE339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E1465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0A61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3A53C7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3B13BD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F47C6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FA9544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7C0F1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8E0F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57E3E7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D3001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15AAEB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1E3AC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A3AC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00EF0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182AC7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C37A9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E721F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3C12A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1E906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0BD7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155CB0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FFA7C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78F04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4B9AB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52D1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A3F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34127D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4778F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39CAE2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769A10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44C71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4D13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55EA11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0F9CA2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0723F0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8CDA5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9A5A7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9876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5B0E9F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5B08B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80B3B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E789B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07B36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8E4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13F9CC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11F25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2F51B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38DCC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1810A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EAB0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381F0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1AED61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1FB381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48A879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DDE87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72C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20</w:t>
            </w:r>
          </w:p>
        </w:tc>
        <w:tc>
          <w:tcPr>
            <w:tcW w:w="1960" w:type="dxa"/>
            <w:tcBorders>
              <w:top w:val="nil"/>
              <w:left w:val="nil"/>
              <w:bottom w:val="single" w:sz="4" w:space="0" w:color="auto"/>
              <w:right w:val="single" w:sz="4" w:space="0" w:color="auto"/>
            </w:tcBorders>
            <w:shd w:val="clear" w:color="auto" w:fill="auto"/>
            <w:noWrap/>
            <w:vAlign w:val="bottom"/>
            <w:hideMark/>
          </w:tcPr>
          <w:p w14:paraId="34D1A8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A2F1E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2CBC4E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F26C84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98C1F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0EFF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37EF9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793F41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AC422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174667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B529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F99A3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42890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342B6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16AD5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7FD9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58C1C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208A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71B917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4CAC9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52B193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17F8E8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8350C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B1BEE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9993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458870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1E4C04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557110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8C5F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3873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EB9B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75E59A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046B87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C2FDF0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8A40F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28FB1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E35F7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75389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4ABDEE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7372729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5CA92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EE0E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7FBF26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33BF5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3A4F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6DF9DE1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4AE5B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5365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57A32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3BF701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0DF4C5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023C770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3F059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FEB3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393B9E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3F3723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4161D3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60F64C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4349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A5CC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71A8FE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B2556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26D0E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0CE1BE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99EAE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7575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83452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5A5FE1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2B62F9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F04E3A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F5BA7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A4B1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34301E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35117D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B0326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42F0EA5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0C6A1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4748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BAFA9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D0815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A2278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077C90A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5801D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28BA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8798C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A078F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4F1C10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02AE585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374A5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0263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9B52B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265750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EBADA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61674FF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70301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FE2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CD3A5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E7D0B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7E3D77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1725FA6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1E5EC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5E6A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763868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6D1959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008AE2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6B12F8F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49B1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BA6E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17296D6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B5623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28B19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4D6553B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9B242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289E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1A64EA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C9336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6A506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2402C7A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B82D6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9D24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35A031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5D85F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76A85B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33DA5F3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333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6C0E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5D806C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22C47E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73407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520BC28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35C40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14EC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70B27C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A52EF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AC035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2ABF2E3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581E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2376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C941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7A872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34352B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76C7CED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CB11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94E8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44</w:t>
            </w:r>
          </w:p>
        </w:tc>
        <w:tc>
          <w:tcPr>
            <w:tcW w:w="1960" w:type="dxa"/>
            <w:tcBorders>
              <w:top w:val="nil"/>
              <w:left w:val="nil"/>
              <w:bottom w:val="single" w:sz="4" w:space="0" w:color="auto"/>
              <w:right w:val="single" w:sz="4" w:space="0" w:color="auto"/>
            </w:tcBorders>
            <w:shd w:val="clear" w:color="auto" w:fill="auto"/>
            <w:noWrap/>
            <w:vAlign w:val="bottom"/>
            <w:hideMark/>
          </w:tcPr>
          <w:p w14:paraId="58B14E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252385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5EC4A2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389E4BB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6B6FF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78D3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E605A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861D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2FB9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7ED9DB1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0BE1A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6A80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1D586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7974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14309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13BD504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22849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087E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78EA93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5A2E3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3ADDE4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6D8F010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7EF1B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8C54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6891EC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41312A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64683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2A23513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02F87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FAD3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23A0E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6E4816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5E908B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6A566A0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9C69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6B79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582D7E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646C0E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206DEB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33E9CE4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779C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89BF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191FD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8B86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365A17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3946C16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40323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9AEA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0D265C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13B69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5DF9E6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57160D2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85CDB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76B8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09B6F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161B01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509E3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0767E8D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733FC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6BCA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B3E14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679D4C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89CE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560E21D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769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07284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4620B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2054AF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6BEE99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3B8495E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E580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9758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12B76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0B7C4E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AE36B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4194D61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910B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7E9F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24BB351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3CF0A9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77B277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1497BF4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1E5E0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68E8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6AB97D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90EED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CB1E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4FD38D7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87A60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DB93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4B40D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0A8521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05828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41230B6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878F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9D759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59E6B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49981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B5C83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573C5B4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0D97A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A7B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24D9B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509E88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6CE125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146F674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5BB79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429E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50C296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54176D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21C17E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171618A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37CFD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3AD3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1FDD49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0754CE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B7585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46966A6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6F93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D22BD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78C711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08063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7255ABB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BA9E2D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D3B9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8D3A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317D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059DCC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11AC6C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1EDC55C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D8420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8596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DE029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BA9A5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646EE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2A4393A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BED2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D01B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5ACC1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62F966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4DD79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0F94279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6603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A5DB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68</w:t>
            </w:r>
          </w:p>
        </w:tc>
        <w:tc>
          <w:tcPr>
            <w:tcW w:w="1960" w:type="dxa"/>
            <w:tcBorders>
              <w:top w:val="nil"/>
              <w:left w:val="nil"/>
              <w:bottom w:val="single" w:sz="4" w:space="0" w:color="auto"/>
              <w:right w:val="single" w:sz="4" w:space="0" w:color="auto"/>
            </w:tcBorders>
            <w:shd w:val="clear" w:color="auto" w:fill="auto"/>
            <w:noWrap/>
            <w:vAlign w:val="bottom"/>
            <w:hideMark/>
          </w:tcPr>
          <w:p w14:paraId="05E343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AA24D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3F7423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65931A5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6DF97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A2F5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29AEB2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E1189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1C968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56B91EC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D888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C8F0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29C5F9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B1409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3ACD60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73F255F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5B818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FE15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99B06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B45DC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022338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1C3844E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DA55E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855B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0123A5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4F7EDD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11690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9C174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9252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29E5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E5441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16275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95084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0F2BEE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2689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7797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220143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257ACB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2E17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4E1A4F7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8EB9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8408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214153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2337A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C0170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0E49D5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3D388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78E9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896F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1F3B2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1D0E825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50A9F97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1297A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17E5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0CAF8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5B1B9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E3171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19CE79F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39308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509C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29375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4E0C3E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46BFAF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42B5CD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4183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CC23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146D82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82817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52B74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2F291CC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C514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5774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11A1D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21E45E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1131A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64F62A6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9E1D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B8C1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63DA3E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6A2E3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1F283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7FB34D0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89AC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E312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3A5481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6F66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45B5DB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6CB9B60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F542F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A3B3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32284C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4F16F7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F31A2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6E38AD1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8D616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C088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43896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9FB71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1E45E4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7A50623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180D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264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00CA72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718D6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59A7B0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112A9EB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25D85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DC0E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9365A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5545E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74E52D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170D40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2B9C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DAA4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6F160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0E38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D95AC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214988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F0EA1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19FC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6FA1D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04559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2C1FF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477F05C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2A1D3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F5F3A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34125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54F84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26ABC7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2708AB5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1A463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2BF2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20F37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7CD057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FC07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762AC3B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9938C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A8F11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5D9B3D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27A015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435968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581505F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81EDD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73CA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92</w:t>
            </w:r>
          </w:p>
        </w:tc>
        <w:tc>
          <w:tcPr>
            <w:tcW w:w="1960" w:type="dxa"/>
            <w:tcBorders>
              <w:top w:val="nil"/>
              <w:left w:val="nil"/>
              <w:bottom w:val="single" w:sz="4" w:space="0" w:color="auto"/>
              <w:right w:val="single" w:sz="4" w:space="0" w:color="auto"/>
            </w:tcBorders>
            <w:shd w:val="clear" w:color="auto" w:fill="auto"/>
            <w:noWrap/>
            <w:vAlign w:val="bottom"/>
            <w:hideMark/>
          </w:tcPr>
          <w:p w14:paraId="312486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13D1C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006EFF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D56704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8844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29AD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40E668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6241E5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1507DA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695FCEA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969F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BB75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139F13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8C15C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D09B0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47C2E9F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A6534A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7CFA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619A2C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2B807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9089F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AE265B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903B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A30C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452ACA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5A58A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0AB39A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2727B2D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6E0C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1C2C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9D88B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35C3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49C44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9F7CC8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E266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2E6DE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2DF07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7CC987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A6A46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3A2B86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6890D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81BF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69569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1CF6B2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F3363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316B25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AFF38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E5A3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3EC381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6D51AA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108C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79C523E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A4C8F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2189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DAB4F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700539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137188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058F020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19C9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3817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0EF6F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2C947C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5767EB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8CBBCE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0943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652A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3F156A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3AC1A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6C7C55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78F64D8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E3CF0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650C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1A7AF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18FE8B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831E1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2C96BF7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59986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E18E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21FB2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250F7F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EA81C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725803D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C53E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CEE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4C78C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56600E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E1601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6D4F002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9B0E2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FD2F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B2120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50EF50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801A5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22828C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68E56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1E3FB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122F7B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429162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5E8206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D3287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F1B74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A2A5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53AA1C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401EF5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EC2EF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175A527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B172F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46C7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456867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15D90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0D7835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5797F1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70EE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38565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6FA483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55695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35B715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BBA418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46E04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7D54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90D1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71509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D10E7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C7E4D7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E903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ACA6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39854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49B4C3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6A9B5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27ACD15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F4DBC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3B04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643ADE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16B8C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560BC74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1CE8F00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A6E58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4540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7FCA8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16D3CD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566E23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5A61F1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06DD1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381C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116</w:t>
            </w:r>
          </w:p>
        </w:tc>
        <w:tc>
          <w:tcPr>
            <w:tcW w:w="1960" w:type="dxa"/>
            <w:tcBorders>
              <w:top w:val="nil"/>
              <w:left w:val="nil"/>
              <w:bottom w:val="single" w:sz="4" w:space="0" w:color="auto"/>
              <w:right w:val="single" w:sz="4" w:space="0" w:color="auto"/>
            </w:tcBorders>
            <w:shd w:val="clear" w:color="auto" w:fill="auto"/>
            <w:noWrap/>
            <w:vAlign w:val="bottom"/>
            <w:hideMark/>
          </w:tcPr>
          <w:p w14:paraId="619D75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70AC3F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B02C1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53C4654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8ABE0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108F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64B71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6757E9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29793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7C09A27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6EFDC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E337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DBEC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EFA65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71644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4C49668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DFCF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EFE9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0D131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45C20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5D5E42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043B1D4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1C682E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1D4C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2A05A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36427B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2F866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37605B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2EC4F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993C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7CBC61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61F163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047440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7AD971B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D10B4B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B589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55B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53D7C2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75F0A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342A126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E57EA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F091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6C0762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25319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8F917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06F55F5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CEB9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D090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2555CD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7B9F1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372D6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47A28B8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456AB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BC4F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7D33D5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489200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43BD4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26570B3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4DA95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0307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5B34FC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ACBF0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CD238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47E0599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35088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A65B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192108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236271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2A47B2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B15EDC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EB1D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8D6A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3285D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E9D15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5551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431383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2FAD0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2C6E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0B9A6E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3E7C6C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66594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41EE032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AC28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13D0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23C94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791797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191A26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1B3AD28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30CB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99B19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4E37FE1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551BB7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36199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723E11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453C4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0D6C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EF5B2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2CE3C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0CEE57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2E8EB8C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F454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B18E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12B15D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951BF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1022E3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258DCC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5500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6872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D0A395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C4657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19F8E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6139E6B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3293C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9021E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515DA2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104192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3E8EEE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0C5BA7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CAE49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F246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C8371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79B748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75C8C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0493945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E4480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3D54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0CE53ED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51A7C1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BC861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41622C2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10DDF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F803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9A7EB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49FBA5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560D8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6151253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F4259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419C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4C1C2D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70052D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1B342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51705B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E97E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65DE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140</w:t>
            </w:r>
          </w:p>
        </w:tc>
        <w:tc>
          <w:tcPr>
            <w:tcW w:w="1960" w:type="dxa"/>
            <w:tcBorders>
              <w:top w:val="nil"/>
              <w:left w:val="nil"/>
              <w:bottom w:val="single" w:sz="4" w:space="0" w:color="auto"/>
              <w:right w:val="single" w:sz="4" w:space="0" w:color="auto"/>
            </w:tcBorders>
            <w:shd w:val="clear" w:color="auto" w:fill="auto"/>
            <w:noWrap/>
            <w:vAlign w:val="bottom"/>
            <w:hideMark/>
          </w:tcPr>
          <w:p w14:paraId="721801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E06CD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60C69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2534067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0750C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B0F6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26DF0A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5591B2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517A86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648DD6C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7B724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668D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A601C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7430A0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88658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24FCF7B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2100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EF16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5A39A9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11A2B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140110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07CF9F5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F964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2BB8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7C64A8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3C9DB0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88B7E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6A76187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50114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2FA1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245EF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10009F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2E32C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60220AB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0D49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7968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D9F3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FB7D4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2A54FE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9B24B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CF7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CE07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AF7BA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6CBA7B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91123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318079D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4E3F3E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6CE9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2500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479A1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93D45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3EA0AB9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1FF64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10F7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2DF8A7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75180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4CB04F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22DEA22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FF083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C2FE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4CA761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C65B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760FE6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5B00921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C2560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E5FA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79B558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CFEBF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1408BC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2E3180C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A851C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E78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4D0E63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3BFFE0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24E15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689C2D5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F3BD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9F90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577887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45F5E8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5D3DF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2C2FA5A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68CC4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B802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354A8F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87571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1C95DC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3C4462B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37B4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5491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246EE8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DDC06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0CE783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289961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12BF4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1641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6BD48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5451C9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60B936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3C695D4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EC1F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6153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76CCBF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27D1AF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325306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634BAB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C18AF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08CD8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764A8A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4C166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A8B7D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4466856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54238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0D43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79D709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49A228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6CE80A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1CF2AF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CED57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720F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4AC11D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6D933B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445550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180041E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E2D79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4ED4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33747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1AB898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36CD42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B768DD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91472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984D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4AE1E7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77A84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12492C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1C37F09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98B0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80DA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A589BE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4621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1C32B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67696D7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4A479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B4B1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164</w:t>
            </w:r>
          </w:p>
        </w:tc>
        <w:tc>
          <w:tcPr>
            <w:tcW w:w="1960" w:type="dxa"/>
            <w:tcBorders>
              <w:top w:val="nil"/>
              <w:left w:val="nil"/>
              <w:bottom w:val="single" w:sz="4" w:space="0" w:color="auto"/>
              <w:right w:val="single" w:sz="4" w:space="0" w:color="auto"/>
            </w:tcBorders>
            <w:shd w:val="clear" w:color="auto" w:fill="auto"/>
            <w:noWrap/>
            <w:vAlign w:val="bottom"/>
            <w:hideMark/>
          </w:tcPr>
          <w:p w14:paraId="1D1C3A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5EF599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0F10A0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0BEBEB0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6685A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D178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530970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2C3E93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77A33B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4C3989C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0024E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51E51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CCE0E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818B7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2745F0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411E3C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86D51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927F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63C98B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DBC3A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92CFB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DCA640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C31B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DEF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7DFF2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56443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426C07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56BC72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6D8C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FC0C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5D88CE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47119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1FBB7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10CB75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7905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A9002F"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778DB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28E46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73BC0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5A47AB0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5FE7513D" w14:textId="77777777" w:rsidR="001E2451" w:rsidRDefault="001E2451" w:rsidP="001E2451">
      <w:pPr>
        <w:jc w:val="center"/>
        <w:rPr>
          <w:b/>
          <w:bCs/>
          <w:sz w:val="20"/>
          <w:szCs w:val="20"/>
          <w:u w:val="single"/>
        </w:rPr>
      </w:pPr>
    </w:p>
    <w:bookmarkEnd w:id="38"/>
    <w:p w14:paraId="48246FF2" w14:textId="77777777" w:rsidR="001E2451" w:rsidRDefault="001E2451" w:rsidP="001E2451">
      <w:pPr>
        <w:spacing w:line="240" w:lineRule="auto"/>
        <w:rPr>
          <w:b/>
          <w:bCs/>
          <w:sz w:val="20"/>
          <w:szCs w:val="20"/>
          <w:u w:val="single"/>
        </w:rPr>
      </w:pPr>
      <w:r>
        <w:rPr>
          <w:b/>
          <w:bCs/>
          <w:sz w:val="20"/>
          <w:szCs w:val="20"/>
          <w:u w:val="single"/>
        </w:rPr>
        <w:br w:type="page"/>
      </w:r>
    </w:p>
    <w:p w14:paraId="4B63AB7F" w14:textId="3139558B" w:rsidR="0068034E" w:rsidRPr="001114E0" w:rsidRDefault="001E2451" w:rsidP="0068034E">
      <w:pPr>
        <w:pStyle w:val="PargrafodaLista"/>
        <w:spacing w:after="0"/>
        <w:ind w:left="0"/>
        <w:jc w:val="center"/>
        <w:rPr>
          <w:b/>
          <w:bCs/>
        </w:rPr>
      </w:pPr>
      <w:r w:rsidRPr="001114E0">
        <w:rPr>
          <w:b/>
          <w:bCs/>
        </w:rPr>
        <w:lastRenderedPageBreak/>
        <w:t>Anexo III</w:t>
      </w:r>
    </w:p>
    <w:p w14:paraId="2CED0985" w14:textId="28FA1293" w:rsidR="0068034E" w:rsidRDefault="0068034E" w:rsidP="0068034E">
      <w:pPr>
        <w:pStyle w:val="PargrafodaLista"/>
        <w:spacing w:after="0"/>
        <w:ind w:left="0"/>
        <w:jc w:val="center"/>
      </w:pPr>
    </w:p>
    <w:p w14:paraId="64ECA4C2" w14:textId="77777777" w:rsidR="001E2451" w:rsidRDefault="001E2451" w:rsidP="001E2451">
      <w:pPr>
        <w:spacing w:after="0"/>
        <w:jc w:val="center"/>
        <w:rPr>
          <w:b/>
          <w:bCs/>
          <w:sz w:val="20"/>
          <w:szCs w:val="20"/>
          <w:u w:val="single"/>
        </w:rPr>
      </w:pPr>
    </w:p>
    <w:p w14:paraId="657990CC" w14:textId="77777777" w:rsidR="001E2451" w:rsidRPr="00793887" w:rsidRDefault="001E2451" w:rsidP="001E2451">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03B4D8A6" w14:textId="77777777" w:rsidR="001E2451" w:rsidRDefault="001E2451" w:rsidP="001E2451">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Pr="00603F6B">
        <w:rPr>
          <w:b/>
          <w:bCs/>
          <w:i/>
          <w:iCs/>
          <w:sz w:val="20"/>
          <w:szCs w:val="20"/>
          <w:u w:val="single"/>
        </w:rPr>
        <w:t xml:space="preserve">DA 295ª </w:t>
      </w:r>
      <w:r>
        <w:rPr>
          <w:b/>
          <w:bCs/>
          <w:i/>
          <w:iCs/>
          <w:sz w:val="20"/>
          <w:szCs w:val="20"/>
          <w:u w:val="single"/>
        </w:rPr>
        <w:t xml:space="preserve">E </w:t>
      </w:r>
      <w:r w:rsidRPr="00603F6B">
        <w:rPr>
          <w:b/>
          <w:bCs/>
          <w:i/>
          <w:iCs/>
          <w:sz w:val="20"/>
          <w:szCs w:val="20"/>
          <w:u w:val="single"/>
        </w:rPr>
        <w:t>298ª SÉRIE</w:t>
      </w:r>
      <w:r>
        <w:rPr>
          <w:b/>
          <w:bCs/>
          <w:i/>
          <w:iCs/>
          <w:sz w:val="20"/>
          <w:szCs w:val="20"/>
          <w:u w:val="single"/>
        </w:rPr>
        <w:t>S</w:t>
      </w:r>
    </w:p>
    <w:p w14:paraId="4BE8196B" w14:textId="77777777" w:rsidR="001E2451" w:rsidRDefault="001E2451" w:rsidP="001E2451">
      <w:pPr>
        <w:spacing w:after="0"/>
        <w:jc w:val="center"/>
        <w:rPr>
          <w:b/>
          <w:bCs/>
          <w:sz w:val="20"/>
          <w:szCs w:val="20"/>
          <w:u w:val="single"/>
        </w:rPr>
      </w:pPr>
    </w:p>
    <w:p w14:paraId="2223F1CB" w14:textId="77777777" w:rsidR="001E2451" w:rsidRPr="00793887" w:rsidRDefault="001E2451" w:rsidP="001E2451">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EE4933" w14:paraId="78C0CCD0"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FBD01"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902BB6A"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8DC8223"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E794E22"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EB74AE4"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1E2451" w:rsidRPr="00EE4933" w14:paraId="749561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7E4C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634633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17431E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050398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D3A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1E2451" w:rsidRPr="00EE4933" w14:paraId="51BE23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B816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2E550D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0FFFE4D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66FAE4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22648A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D2D34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69C6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22E0F1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2A985F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32961A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37FE9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FBAD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5184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4AC0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52DAD04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2F740A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1BF10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357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3712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6C1C5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22B843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120CC6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F2889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A1E3A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BD67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4C2DF1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19A764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45BAB9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76F76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8D0C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B1DF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66DE93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03DC53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367DBA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6624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9CE3E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B1D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58170E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0791CA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7F0746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51CB8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97D6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3B0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21505C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3B8C32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C6A3A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AD4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5FA8E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1DD9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1930F0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58895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3DF38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586F89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77763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35899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8ED2C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1DCFC8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4752102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418A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84EC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1F85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0643C8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7177DA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DF394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951C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969A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634A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92F4B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66F5B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49203CE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CC52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17B3B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BD8D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03EE32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641BCA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92BEA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4BEA9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F15D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B4B5F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2B500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54D749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23DD4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90F68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550CA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20BD0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33FFDDE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79EFC6A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7EA493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C868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1238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7A653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3D8AE4C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147847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567F1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FA398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53288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139E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BC10E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384887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517756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A3B04C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0DF1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9950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4AB433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7E2970A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16D369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77F20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DCE57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057E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2C6C0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D37F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35CF8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9406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782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10F7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606A8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8315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27C974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8326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A567D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A6A8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60989F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A2681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12557A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3C5A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CCF79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A07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2E5E48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720301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786B8B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D740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10FD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6E5C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AD7558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51F903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590319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F5E9A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DF287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DA68A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7EEC9A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5EBDE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4B525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468A7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C2A0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5285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E86C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39371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7DC8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DF2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C8AC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A6144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76494A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8A8831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3BB00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159A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0B9D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8EA9E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2C17EE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2D24EB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7C6A9E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15940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DF939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B769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751F8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2EC330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12029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9E4EA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83F7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27C1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5941AD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47B79E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6A3902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81CAF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8604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ACFF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6BD414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42230A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56708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CB75D5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3F06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56D2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6C5EA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11CED5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6E568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9DABAD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A036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EE02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33</w:t>
            </w:r>
          </w:p>
        </w:tc>
        <w:tc>
          <w:tcPr>
            <w:tcW w:w="1960" w:type="dxa"/>
            <w:tcBorders>
              <w:top w:val="nil"/>
              <w:left w:val="nil"/>
              <w:bottom w:val="single" w:sz="4" w:space="0" w:color="auto"/>
              <w:right w:val="single" w:sz="4" w:space="0" w:color="auto"/>
            </w:tcBorders>
            <w:shd w:val="clear" w:color="auto" w:fill="auto"/>
            <w:noWrap/>
            <w:vAlign w:val="bottom"/>
            <w:hideMark/>
          </w:tcPr>
          <w:p w14:paraId="20D9B1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A8A1A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7F227E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951A7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271B5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52C9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816AD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49070F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EF9CF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093D5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0B726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41B7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71D1C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2C931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6B8A55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ECEF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51E3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5525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169161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259A38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3E24C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B91B8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C8CA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8C600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644C75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6448BA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52EC3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7E15F0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ECD3C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1DD8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380DC1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02B8F0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0BE4DE3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662D31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1FE0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8F95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6978001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BA92F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649F82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566A53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6F91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FF4B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20F77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467A2E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857A4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355AD3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F65B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3B9B0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8B67F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C4FFB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637D09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4EEAD4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BBE38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1FAAE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70EBAB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C182F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66CFE5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5092D3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0A5C4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793E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567AC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55EEDC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05D4C9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4F36B4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CE77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7690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9875B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68C996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88DFC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1A2A6E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A324C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C44E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2CF6B4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F7BB6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80EF0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101F41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8181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B2F3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6A4704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4185A4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3EF768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47870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C614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5E37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7384C8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48003E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4C6C1C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6A9FC1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5F2A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0DB20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F7327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3FCA05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44DEB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7C4EBAB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1CFD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DBEC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2415F04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78B03A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1BC99E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20BF5B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3CFC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33CB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D191D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77AD7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1EA19A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38BCAC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95C4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BEDC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C237E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8BECF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B2254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F1527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746D6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94EF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39C0A7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2EF12D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5590D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746F9A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3FE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9532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67ACFF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72E1ED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6069C3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548C30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4B38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9D02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416A70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2B58FF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105789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9408C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48CF6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C75B8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70E9C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68AB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1B47B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63EC1F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00A6D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EAD5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213D1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7D5F711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5181CB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7B7199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B667D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14F4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2DFFF5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4F857C1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4EF61D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2E30C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B5FEB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E1F6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8BF11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35019B0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9A5F6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0EF5F49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49F57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FA21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62E9D5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FB8A3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95F6D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4CF18A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22562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5A50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04BF39E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371C37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07968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5C9F9B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7654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4154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2845E2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C0ACC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655CD0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34B637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0E34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95C14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3F2442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6D0763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4F7CA54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7BDE81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65BA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93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BB69B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7761A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38EC92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66C05A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0490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BA83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3F6171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185003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5099941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2ED297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7B62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25FC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0E5445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51FBA7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3E4F1B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7BD383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2D00F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803C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68C72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505E0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D76DD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142C4E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78EC0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E922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44D29F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F335F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0E6E8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457D6B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A2E7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DD7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22F153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F0F7F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30A56D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5563C5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4304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A4E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70000E4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30E1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6747194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DA295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C148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05BC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E26D4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2B379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0A439B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5EA24F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8677B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0074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1868A6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41790D8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5C09BC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7C926C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70777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E9A6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22B790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7723C4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2240F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2C79E5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2FAF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A382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73</w:t>
            </w:r>
          </w:p>
        </w:tc>
        <w:tc>
          <w:tcPr>
            <w:tcW w:w="1960" w:type="dxa"/>
            <w:tcBorders>
              <w:top w:val="nil"/>
              <w:left w:val="nil"/>
              <w:bottom w:val="single" w:sz="4" w:space="0" w:color="auto"/>
              <w:right w:val="single" w:sz="4" w:space="0" w:color="auto"/>
            </w:tcBorders>
            <w:shd w:val="clear" w:color="auto" w:fill="auto"/>
            <w:noWrap/>
            <w:vAlign w:val="bottom"/>
            <w:hideMark/>
          </w:tcPr>
          <w:p w14:paraId="0FD2F8F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BA4FA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731BE5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1048FD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6F0F5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5B0E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344D5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32ADED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5774D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5CF6E6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F525C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0416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8DD97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FFBC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48F8F7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1238FD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332A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A64D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57FB52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5F903F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3BCE52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753BD3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E38E7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038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6B80F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2E3BBF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522AD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5E701D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0FBF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0336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E5779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CD18E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E5440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012B23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5B12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B2C3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5B1C4A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75253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5C539F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0F1E81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DF7A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D9BEA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1C7507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50B0A7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428512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39BCFA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AFD95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6820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6AFFE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38D035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69D8C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0518944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C27BE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6AA4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F289C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3FC37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5DF0AC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751E72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2269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CACB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DE78F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3789C10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3ABF17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4FF3F5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759354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36D2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2E43F6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005819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4EDD26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150FB9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C871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5D221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13F24C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174BE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06BC0D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7752AD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8D23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B443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738D9A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A6192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2C3F5C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15DCAA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AD521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A2CD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2C208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38D5EA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019C2C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5F58C0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2D826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65FE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1CD328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BD51B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99A76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65C6B3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D89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420F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65385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D3DF3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1CB297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0A66ABC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120587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899E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192BA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516AD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200BC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514E3A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CE133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EED7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35BBDC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0304BE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67FB10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25BD5E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83FE9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8CD4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33B3BB1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111DB3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B800F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ACCA7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FF07C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EAB2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4CE78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5002A8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1100F5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6CE7B3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1CF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D4C14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58080C4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47CCA6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11160C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15DF14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8FFEB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0B8E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3A556C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A2B8F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41B6F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5B95B2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612B3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0110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CF366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0AD80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B21AF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3664DA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CB818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8ACB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35B379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413B52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1BC9FB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D281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361A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A048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2900EC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238B88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AFE2C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440573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1C7F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0C4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0AD6D8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F3005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204905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2C72B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D398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4143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4ABE9C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0D7B9DE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A65A2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08140A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E579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EFA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0D5A37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5919F9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548940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307DE5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4D643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7904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BBC5C2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742894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53E2F7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45359D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CD4F5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DDE38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4D6FB6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51B80B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1C9A91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0D0FF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3EB20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E0EB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3FB378D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2F2F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43E8D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0ED6C4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D42DF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3FC2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90EF4E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1DD6C4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533D0F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689813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1E71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7299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3C66B0E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4A9DBA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1FFC40E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B523D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DDC9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F27B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688AF8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67374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63995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6A321F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09FC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8272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1962816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30A7B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42DAA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6F33A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6CEEB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24AA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7BDFF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F0803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017CD3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2CC1ED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AABFC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C97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42ECBAB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EC2E88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6660314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13504D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A2D8F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FCCA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36FF1C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3EDD9F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06D0C7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276FF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589E4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EEDE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26EC2C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D741FF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7AFBFF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3087D1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9CA7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0709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113</w:t>
            </w:r>
          </w:p>
        </w:tc>
        <w:tc>
          <w:tcPr>
            <w:tcW w:w="1960" w:type="dxa"/>
            <w:tcBorders>
              <w:top w:val="nil"/>
              <w:left w:val="nil"/>
              <w:bottom w:val="single" w:sz="4" w:space="0" w:color="auto"/>
              <w:right w:val="single" w:sz="4" w:space="0" w:color="auto"/>
            </w:tcBorders>
            <w:shd w:val="clear" w:color="auto" w:fill="auto"/>
            <w:noWrap/>
            <w:vAlign w:val="bottom"/>
            <w:hideMark/>
          </w:tcPr>
          <w:p w14:paraId="070921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0462B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B2830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2FE4123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B3FD0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C324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1048FD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B31E7B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249478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EEC53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4846E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28A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64D4D2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3A015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3F72C6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312D5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DEB16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69E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850D17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F80C4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A0EC9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45DCF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B3C00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977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01FA19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2B7FA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1705AB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4FA36A9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7238E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F9DD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27A024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459641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305EAA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3ACC35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97493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1E8B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40D8E1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5B5DDD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B10583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7D1493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F234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3D07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48678A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73F5F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654DA5C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EDCE2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0F7C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DFE6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0A424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2419FB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13C5C6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5632F0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A34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216E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78A594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0190C81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2A593A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C3399E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BA56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BBB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56242C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44D616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64232DB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349CBA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5891F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41C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B51FC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235546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98C63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39DAAF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79218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8A33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78EFA3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C4DA3A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698AFC9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140890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2EFB8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CE43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6001C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D5251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2A12AC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29789B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307D9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8FC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4F387D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454551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0F466E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1C0912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FA69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1E48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7E05B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53562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C0B23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025A51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2393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58F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C8B89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40397D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789C526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01127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1CDB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E3AF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01DB3D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52DE0F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BFFC6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0E707A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DD93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0EA7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2F407E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582FF6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431E3C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7A0C67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25087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5FB5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DC80C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E936B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28875D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6C0DA3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3634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59A0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76060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76A05D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96F1B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467C8E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737E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DEF3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3E254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75AD6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2E3DD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6AAF41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34A7D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CD41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625883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78A6B3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2E4D86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6F20AA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4D94C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AD0B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6895B6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52799B4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E4609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FE525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1CD1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67AA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70700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62B38B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1D0911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FF207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43CC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94BC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C0A87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3AF6D9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FE459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77BF91A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BE8BF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18589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180A71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3AA04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C7E2E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5FBF609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0E903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081C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12D891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0AF03D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D66AAD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26B4608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81D8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41A0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ADF7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2EF00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601D2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EE2BD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0CA6F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4A21F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2A0515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01F987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772854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1478B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5CEB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28D2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562C94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074EFC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7C3D22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5069BB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ABE2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CC98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2A1308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7279EC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060409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63E949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69CF8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703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3BBA08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AD72D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5C026B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63DA3E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D23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F69A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257FA9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2D8CEA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2119E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48FDF5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F7E60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F8DB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4E0CA8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56AF4A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DD5EB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2ADC5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20FB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3C32F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67B92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DB427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35F99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758464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4272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C36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96E74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1D6D21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7E9A87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0944A3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22AB0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25AC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4159C3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BA7AE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5AEDCD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DE673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54A33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C5D51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128CC8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FC19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0B6C00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9657B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EC0FC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A09D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1ECE90A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758F37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254AA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551E84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9339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A5770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153</w:t>
            </w:r>
          </w:p>
        </w:tc>
        <w:tc>
          <w:tcPr>
            <w:tcW w:w="1960" w:type="dxa"/>
            <w:tcBorders>
              <w:top w:val="nil"/>
              <w:left w:val="nil"/>
              <w:bottom w:val="single" w:sz="4" w:space="0" w:color="auto"/>
              <w:right w:val="single" w:sz="4" w:space="0" w:color="auto"/>
            </w:tcBorders>
            <w:shd w:val="clear" w:color="auto" w:fill="auto"/>
            <w:noWrap/>
            <w:vAlign w:val="bottom"/>
            <w:hideMark/>
          </w:tcPr>
          <w:p w14:paraId="12D41E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6E95E3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075253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7C5AF9F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2D0EE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3E6B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7B604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0CD09F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3A7AFF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1BBAA8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3E6E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57AF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32FF39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044E36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79632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82688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E6662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2CC5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5FA186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52C42FF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4B70D5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2CD70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66F0E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D6C6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0288CB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55031C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364AF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78B442A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502B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4EB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4F532D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450B7A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647A50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37D32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3CB0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00D85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4C7816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36074C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511F61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3BFA2A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76FE7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5226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709CC8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9C217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360986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268C82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45C98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1E06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69EAB1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6BA118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1E3ED9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6C38A6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3054F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D9F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45B135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3A4B3A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308C5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328C14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3E74F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B5F0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07C7E0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1A01E8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63A45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147A53A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0BE8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E115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50388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43977F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25F58B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57F87E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DFE8C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6ED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8428D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C437F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3480D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4EDA0B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2FF60B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6465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2B8983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581DD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21C74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48A312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ECDFF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2EFD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7BD962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F36B9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017181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7A7BEA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0162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C86D5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07167A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046230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5EADC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5E2ABF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4C22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DC8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4BBB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5A6235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4AEB8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3DE4F3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083D0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D22D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1C1B24C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85EF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4D4FD5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0AC632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D9F2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E15D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5FBB33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B5B0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743341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6D75DE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B16D1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3D51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0476B9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59A9C4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0EB84A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64BF5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738564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7A66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23B496C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620950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1A64C9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799ED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406D7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52F6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4D101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5132D4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261AA5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6755721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27B7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934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35F084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705B3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0CF55E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0D1E58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37FDD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A7C3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350A80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6F006C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E4955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E71EC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82BC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695F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49080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697C9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381BA7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17FE2FF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96DFA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805CD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3676EB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B3DA12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565B13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7F0FBA6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75203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3D27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643397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A3AC4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B9537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167CA8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21CC7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4D772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26DFE4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64B600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44B091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44CB30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F02E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10D4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51C80C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292CB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4A270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76BD6C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410356" w14:textId="77777777" w:rsidR="001E2451" w:rsidRDefault="001E2451" w:rsidP="001E2451">
      <w:pPr>
        <w:spacing w:after="0"/>
        <w:rPr>
          <w:rFonts w:eastAsia="MS Mincho" w:cstheme="minorHAnsi"/>
          <w:b/>
          <w:i/>
          <w:iCs/>
          <w:sz w:val="20"/>
          <w:szCs w:val="20"/>
        </w:rPr>
      </w:pPr>
    </w:p>
    <w:p w14:paraId="6129B3EF" w14:textId="77777777" w:rsidR="001E2451" w:rsidRDefault="001E2451" w:rsidP="001E2451">
      <w:pPr>
        <w:rPr>
          <w:rFonts w:eastAsia="MS Mincho" w:cstheme="minorHAnsi"/>
          <w:b/>
          <w:i/>
          <w:iCs/>
          <w:sz w:val="20"/>
          <w:szCs w:val="20"/>
        </w:rPr>
      </w:pPr>
      <w:r>
        <w:rPr>
          <w:rFonts w:eastAsia="MS Mincho" w:cstheme="minorHAnsi"/>
          <w:b/>
          <w:i/>
          <w:iCs/>
          <w:sz w:val="20"/>
          <w:szCs w:val="20"/>
        </w:rPr>
        <w:br w:type="page"/>
      </w:r>
    </w:p>
    <w:p w14:paraId="17E8D2C9" w14:textId="77777777" w:rsidR="001E2451" w:rsidRDefault="001E2451" w:rsidP="001E2451">
      <w:pPr>
        <w:spacing w:after="0"/>
        <w:jc w:val="center"/>
        <w:rPr>
          <w:b/>
          <w:bCs/>
          <w:i/>
          <w:iCs/>
          <w:sz w:val="20"/>
          <w:szCs w:val="20"/>
          <w:u w:val="single"/>
        </w:rPr>
      </w:pPr>
      <w:r w:rsidRPr="00793887">
        <w:rPr>
          <w:rFonts w:eastAsia="MS Mincho" w:cstheme="minorHAnsi"/>
          <w:b/>
          <w:i/>
          <w:iCs/>
          <w:sz w:val="20"/>
          <w:szCs w:val="20"/>
        </w:rPr>
        <w:lastRenderedPageBreak/>
        <w:t>TABELA DE AMORTIZAÇÃO DOS CRI</w:t>
      </w:r>
      <w:r>
        <w:rPr>
          <w:b/>
          <w:bCs/>
          <w:sz w:val="20"/>
          <w:szCs w:val="20"/>
          <w:u w:val="single"/>
        </w:rPr>
        <w:t xml:space="preserve"> </w:t>
      </w:r>
      <w:r w:rsidRPr="00603F6B">
        <w:rPr>
          <w:b/>
          <w:bCs/>
          <w:i/>
          <w:iCs/>
          <w:sz w:val="20"/>
          <w:szCs w:val="20"/>
          <w:u w:val="single"/>
        </w:rPr>
        <w:t>DA 296ª E 297ª SÉRIE</w:t>
      </w:r>
      <w:r>
        <w:rPr>
          <w:b/>
          <w:bCs/>
          <w:i/>
          <w:iCs/>
          <w:sz w:val="20"/>
          <w:szCs w:val="20"/>
          <w:u w:val="single"/>
        </w:rPr>
        <w:t>S</w:t>
      </w:r>
    </w:p>
    <w:p w14:paraId="59EB1F44" w14:textId="77777777" w:rsidR="001E2451" w:rsidRDefault="001E2451" w:rsidP="001E2451">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044FD7" w14:paraId="46EAC65D"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6106"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165FD8B"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0BC9996"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E5CCC09"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90C461E"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1E2451" w:rsidRPr="00044FD7" w14:paraId="4F033F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C8B2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9870E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3D5034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8F265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1F6F7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3B0B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B86D4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2045BC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2E5598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24CB78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CD3ED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C1F11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40BB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535773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5CF983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6B3D63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1790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72B43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FFEF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B851D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CDADB2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315516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E018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7B8E58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BA3F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21173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08C97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326C1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E336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95AD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4959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180358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53665D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192A13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E45DF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B8F6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2DD7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1FAF29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1DD21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07A3F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E43B0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BFF7C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E4A5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22A858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F5F66D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79F895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8867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EDEB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49844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2664A1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A3523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96C0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B69C6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33015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71B9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3AE5DE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1F9AA7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B221B6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8166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06C90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648C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79E3F2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38DB3FB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E291F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AB157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1FC6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FA34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3CCC2DE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09C2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728C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9744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1F2005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0024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68D8D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2F68D5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3E3094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7E9085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B30736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0A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621E7A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464273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E6837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1D89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A5AEF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C8EF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439A84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19D0AD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58A78D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4BFD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078C15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AD9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7E9BF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6D5F7B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0323DE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28C0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799D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9D89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DC353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9691B5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049DD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B7C1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10688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9E26C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52418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382F1C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25CAA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7F2DC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36DC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86C3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011A71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4442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45C928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113BC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B06CB5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B8C6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17A6C0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734168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F409F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D3590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41038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B395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A71D7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C7555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C609DE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19674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2F6419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5784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5181CF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7BFC8E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304152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EAB76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0FD6D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401D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42A716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1F0D54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5D6C45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DA27F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D8C4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B2C2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24CDA6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00803A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524C54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554CA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C6896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F6F9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4BC31B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16F58A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4C1A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E1C81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EB97A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9112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1B7F7E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0518A8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DF4699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483C8C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F925E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9C05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089419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349753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2C60BD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165395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E3762A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4E4C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FDCB3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60D048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6F0F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CC35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FB7EA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CF592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69B52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4FB341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AD9410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6BA195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3E1C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37CA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65DA3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144C8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6DEA2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5FE327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FA601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C944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7C5DA0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EE268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3ED0AE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66C06B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159D3E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45DE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16DF8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2E060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4D8DA8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4E453D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65967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2328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25CCD9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EC975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51A90F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DB1BAD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A4EAB5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F4D42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17C9D7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24B18C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4A77A6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6B4327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75A63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102D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129B57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6C7D94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8AE4B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418005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FB0F0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A43D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4C93B1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16EC5B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0476E4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6023FD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6830B9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F568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EAB72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72432A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15BF58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68C3B1A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46E13F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5F80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56D0E1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2666C3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F5EA9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DA029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F782D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E0108E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58BF7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4355E9C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1F6DB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64AC8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D5F7B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6367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4F8165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32191B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0849DB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1473E68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4F5BE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050E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440310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4493EE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A3355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1E6933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989D5A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9846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46DD23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CAFB9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6C5B5A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07A329D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78A7E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D573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2B26D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023038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0F0594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642F08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2693D7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CF1D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A990E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CC57B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F2E48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5DA0F1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F786D4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669D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6DBE7A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F7760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1C4B9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53159E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3F9C8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0590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286E4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BEFA7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5409CA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16A85C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CB040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8D9F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42088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F3083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7326E6D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36739F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77AD79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8CD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6101A1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16AE23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1A1DD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29A91A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E489A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AD2EA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74E4312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713EBF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F5771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8A71E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D0815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4C3C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31BB98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04DD32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34E89E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B06B1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8F3E99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FF37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2909D93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9DE52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6108D0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A389D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4B1AA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5569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07B482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32F90A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70B91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31CDF1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16F8C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F6D8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ED507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1D8D60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53CE99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37D780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BF2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F5C41C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1539F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017B3F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85F30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46C99E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E8210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6EAA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48BAE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DBAB4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EA646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0BF419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93D2C5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CE13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2D4C2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7473F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1366F0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F2994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C09D59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DA2F3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0F521A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BC648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60D9CBE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1E70E4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DF931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540F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3D3F4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55F16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1BEEEB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37BCB8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5DF6AB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FF49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BB342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70795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9031E8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47B6AB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4862A6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0E58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6C56EB4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5D8D23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A956A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211C44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3BA0D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14A0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46429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9B86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67199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5F087D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CD027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931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F60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A80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636D8F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7D20C2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07CB29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8CA5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16BBB5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3A33EA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74A5269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7EC757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838B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DB29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14C9C4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B7E9D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36F9A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4B8A87A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CE6F21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9637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06D3341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6F8186D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571F64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A507D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CA9C48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E14B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81543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2BDAEC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1E77F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190415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1A3E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E48F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65118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025CF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59541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9F15A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440E2A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D627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4AAAFE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CEEDA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235275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1C3264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196335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441A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47BC67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1DD40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3FF2C6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5FC632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A1081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3B61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2306F3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CAB31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E9CB1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4C573E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B992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556A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45DB89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12286E5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41EA22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164081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1381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34DA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239D804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6C5025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59CAC22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5287CEC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19A8C8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5BFE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665120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1474F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37CCD3A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47E043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566C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0ED2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50B0DA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2BB172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1825E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1180C6C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4D0978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8D4A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117AC4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2DC402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53AB7AB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49074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69F8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50F2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961B8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050059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79800C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05ACE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15044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88E9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5C817B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E6C26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460C36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5D9327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898B7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6F07D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78</w:t>
            </w:r>
          </w:p>
        </w:tc>
        <w:tc>
          <w:tcPr>
            <w:tcW w:w="1960" w:type="dxa"/>
            <w:tcBorders>
              <w:top w:val="nil"/>
              <w:left w:val="nil"/>
              <w:bottom w:val="single" w:sz="4" w:space="0" w:color="auto"/>
              <w:right w:val="single" w:sz="4" w:space="0" w:color="auto"/>
            </w:tcBorders>
            <w:shd w:val="clear" w:color="auto" w:fill="auto"/>
            <w:noWrap/>
            <w:vAlign w:val="bottom"/>
            <w:hideMark/>
          </w:tcPr>
          <w:p w14:paraId="518C7B1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155A7C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B557A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2941C0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5039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B8D7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329B6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223A6A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3601EC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02C79F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E335EF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B3C4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2296832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03332F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DABD5D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2437DD5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57BB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CE4BE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C4366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40C752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9B47C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1DB9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5EB46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B7E7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329A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196196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4FDD71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7D6AD1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FF28A8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FD18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61B260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133248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B245B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0CCF837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AFABD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B915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658A86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E5D7E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33C804C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B6CE0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36A46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40C0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0F2035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61BC01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0492DF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1A258D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7CAEF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4E69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63E8C0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8EFA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20359A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436293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BB6DE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5BE7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03DF0B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1ED3C6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D7AD9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2CF43C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01033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734B4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5F1A89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180897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1CA548E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0BEA6A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299E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E5B4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7738DA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B10CB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2E563E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3DA0B4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9F00D6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C41D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7AAFAB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04AAD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BFFC6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6E7A6E8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A78901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E53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271CDC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195647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1DFFDE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7C0582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1D1773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3CF8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0421DC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2043A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1755DC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540A7FB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3A6BE3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D7C2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2F4653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37FF1B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0BE17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27953F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572E9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DBA4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5B45E4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350BDA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6B88F8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00B6F2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5A2773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82F7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4F65F5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1585AE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44959F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3B2641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0B9B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444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7887EC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118A06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772963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09D171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0EBC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4F31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0C251A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067260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6CE221C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3A36BC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8A2FE9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3E53F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5F2911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59396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9FEE0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520A1A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F25ECC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0DAA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74AC5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A74955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759162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657AB2B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BB7E92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F90B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5938F2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8A8BE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CAD49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EE755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EB65C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89E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35C5E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799EB57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8A46F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375535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86EEE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AB64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3130A0A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18FAD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700ADBA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B9A45A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6AFA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2BB1F6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FB0A6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06ECC4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43BC2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43A2DF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75FCF0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137C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79A50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612CA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3A01F1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795C2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42393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96FA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81F11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AE60B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664AC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7F380BA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D4A4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D6F3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84B18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4065E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36C1F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06133B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D5B601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BE2A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2C7476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0AF823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6C6D5E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3ADD0D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DC51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81E02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280AF1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DCA53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15E32AC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6EC99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35A524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261C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91A9E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D4762D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6A6B6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4AD9C8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62D9A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13AE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D2051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2BEB24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76ECF8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7C08BC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98EE5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8C7B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E6188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EC5AF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00EA29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244EE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BB4AC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FD7D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2CC3ED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36FBC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209953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3511EC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8C9506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4815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418041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705C08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5B895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53DA3F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29B35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1DF5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4E63F6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6BFA39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796DDC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06A5D2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AE4A2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AC5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067846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E4EB6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CC626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58CAE5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1C4E3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2A83F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6A15D5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2BEAE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483C97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5787DA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286C3B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5BDA8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63DBD3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345EB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2C6535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41BF4A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9CFE07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0ECB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118</w:t>
            </w:r>
          </w:p>
        </w:tc>
        <w:tc>
          <w:tcPr>
            <w:tcW w:w="1960" w:type="dxa"/>
            <w:tcBorders>
              <w:top w:val="nil"/>
              <w:left w:val="nil"/>
              <w:bottom w:val="single" w:sz="4" w:space="0" w:color="auto"/>
              <w:right w:val="single" w:sz="4" w:space="0" w:color="auto"/>
            </w:tcBorders>
            <w:shd w:val="clear" w:color="auto" w:fill="auto"/>
            <w:noWrap/>
            <w:vAlign w:val="bottom"/>
            <w:hideMark/>
          </w:tcPr>
          <w:p w14:paraId="3D9632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4610C4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C3F7F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7B1D30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3C68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E2DC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68234F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DA066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D838D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3AC7C7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C87F7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7C97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13DA0E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2F5A58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7FF148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4FC465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946DC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7298D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02D90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EFFDB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88BBB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739BC0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001712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91CE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6AB10A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24DD34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538CC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7F014D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36F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FB2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C4ADD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F1D5C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4669A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5F3354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88C18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7FB6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608073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AD20D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275266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1F1FF8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2317FF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8423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654F47D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2D82DA2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0FF7804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2500FE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90614C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0741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2172823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40F9A6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4470DE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39226E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9ECA0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57BC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5F5F2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376724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0AE87B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13D052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B3CE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C4CC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9DA59D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38B5E92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35BF02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7BDBF0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156A15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0EDFB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05A9F6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645616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55A0A9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F9D51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144F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77AD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153FB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3DE055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22B4A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31D629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58DA0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39F3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839C3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7B0BEE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13CED7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0131260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17A30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412E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0A375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9DC6B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81221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4A9ACF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EB0598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D6974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6476D7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E43F4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5018186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476D7F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813C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66C2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731D6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DF868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7DBF67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32E00B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F4D1A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E165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6FF34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277F36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64FDB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50A7C9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5C807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1BBEE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09773F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BD39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7C4D97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47B8C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F76E8E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E313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35F1B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52BCB8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D10A0B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71F357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06DC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D1BF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1C9F48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A107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D9908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F22F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0434AC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4060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1AD45E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04AEC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566EB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485497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16B90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7B3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36CDB9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0D5122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CA4CC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594577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6AC39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C4498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2044DA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C7FCF1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E37CC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5DAFA7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CB7C8A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31E4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D0BA4D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42BF5D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426CA4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5CDE71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E0DE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9893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550BC7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255A0D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0AB26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7A35D9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2BDD80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CEC32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7E222AD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FD2CC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54EB0D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86EEE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1A9D87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14D4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121856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4AA86F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AD04D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642EC7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7BB953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E142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2BC839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3B51A12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59F8EC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153685E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4CD8E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57E5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20FDD2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447E2B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76675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70AB78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92D8A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2AC8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6C5301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76C4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0FC4E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0A53BA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407E8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2A93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43689A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1EF21E2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97BB2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2968C9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9A489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F7A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05A823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1E61D7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A90F6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163BA7E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3DD11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3CE6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682E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ED7CAB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7894F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19BB23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339D0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8A5D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502C40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4CAAC3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4E2B36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6ADCC9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71CAD0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C0BF8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025A70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28C3A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89B77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3F3A35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34DC12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2609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83CFEA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07029E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0A8BEB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34D9D1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7026A5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F8A1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755206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66CBA29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D2A1FC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4410E3D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BC9D8A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B5F8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6A0DF3F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34565A4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6FD110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2679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CE3894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8AF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7BC908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6A4F19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789AD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77CA74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5A34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16F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158</w:t>
            </w:r>
          </w:p>
        </w:tc>
        <w:tc>
          <w:tcPr>
            <w:tcW w:w="1960" w:type="dxa"/>
            <w:tcBorders>
              <w:top w:val="nil"/>
              <w:left w:val="nil"/>
              <w:bottom w:val="single" w:sz="4" w:space="0" w:color="auto"/>
              <w:right w:val="single" w:sz="4" w:space="0" w:color="auto"/>
            </w:tcBorders>
            <w:shd w:val="clear" w:color="auto" w:fill="auto"/>
            <w:noWrap/>
            <w:vAlign w:val="bottom"/>
            <w:hideMark/>
          </w:tcPr>
          <w:p w14:paraId="7B1F65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7E97C1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1EF930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8B5E8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B8EC33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404B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618E9B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36F298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13E011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1609A8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AEAE3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E43D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52937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93EE6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D1B8B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4C5FF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8A35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44C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5CB67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774491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1C8D30D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6F975A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0B2A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26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120AB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7D651F5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B6F72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D958B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BD58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5EE9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643960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083550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00575D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32A591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942F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EF495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4807BBD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BBDFA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2511F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D42DD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62074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60D86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105AAEF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1F772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CE516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4B9820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6E6DDB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23AE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1DF7D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5D4D11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066858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581E21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8BFA0D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D4A8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64563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07F1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EDA1B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05E9D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343B5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ADA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2BEE7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A21BD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1142D8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1E2457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A6D46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8E38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60E69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1FAA15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70C7D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252C95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2E4E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327B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4BFF77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338552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1CBF4E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723AA7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bl>
    <w:p w14:paraId="1CA756B7" w14:textId="77777777" w:rsidR="001E2451" w:rsidRDefault="001E2451" w:rsidP="0068034E">
      <w:pPr>
        <w:pStyle w:val="PargrafodaLista"/>
        <w:spacing w:after="0"/>
        <w:ind w:left="0"/>
        <w:jc w:val="center"/>
      </w:pPr>
    </w:p>
    <w:p w14:paraId="3AB94B8A" w14:textId="77777777" w:rsidR="0068034E" w:rsidRPr="00687013" w:rsidRDefault="0068034E" w:rsidP="0068034E">
      <w:pPr>
        <w:pStyle w:val="PargrafodaLista"/>
        <w:spacing w:after="0"/>
        <w:ind w:left="0"/>
        <w:jc w:val="center"/>
      </w:pPr>
    </w:p>
    <w:p w14:paraId="2CD261BC" w14:textId="77777777" w:rsidR="00A73A85" w:rsidRPr="008F13E4" w:rsidRDefault="00A73A85" w:rsidP="006C0CA8">
      <w:pPr>
        <w:pStyle w:val="PargrafodaLista"/>
        <w:spacing w:after="0"/>
        <w:ind w:left="0"/>
        <w:jc w:val="center"/>
        <w:rPr>
          <w:b/>
          <w:bCs/>
          <w:sz w:val="20"/>
          <w:szCs w:val="20"/>
        </w:rPr>
      </w:pPr>
    </w:p>
    <w:sectPr w:rsidR="00A73A85" w:rsidRPr="008F13E4" w:rsidSect="00D60085">
      <w:headerReference w:type="default" r:id="rId8"/>
      <w:footerReference w:type="default" r:id="rId9"/>
      <w:pgSz w:w="11906" w:h="16838"/>
      <w:pgMar w:top="839"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53D2" w14:textId="77777777" w:rsidR="0097628C" w:rsidRDefault="0097628C" w:rsidP="00DC305F">
      <w:pPr>
        <w:spacing w:after="0" w:line="240" w:lineRule="auto"/>
      </w:pPr>
      <w:r>
        <w:separator/>
      </w:r>
    </w:p>
  </w:endnote>
  <w:endnote w:type="continuationSeparator" w:id="0">
    <w:p w14:paraId="5FA42364" w14:textId="77777777" w:rsidR="0097628C" w:rsidRDefault="0097628C"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731B" w14:textId="77777777" w:rsidR="0097628C" w:rsidRDefault="0097628C" w:rsidP="00DC305F">
      <w:pPr>
        <w:spacing w:after="0" w:line="240" w:lineRule="auto"/>
      </w:pPr>
      <w:r>
        <w:separator/>
      </w:r>
    </w:p>
  </w:footnote>
  <w:footnote w:type="continuationSeparator" w:id="0">
    <w:p w14:paraId="34EEE9A3" w14:textId="77777777" w:rsidR="0097628C" w:rsidRDefault="0097628C"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77777777" w:rsidR="000E2D54" w:rsidRPr="00A73A85" w:rsidRDefault="00A259AE" w:rsidP="000E2D54">
    <w:pPr>
      <w:pStyle w:val="Cabealho"/>
      <w:jc w:val="right"/>
      <w:rPr>
        <w:i/>
        <w:iCs/>
        <w:sz w:val="20"/>
        <w:szCs w:val="20"/>
      </w:rPr>
    </w:pPr>
    <w:r w:rsidRPr="00A73A85">
      <w:rPr>
        <w:i/>
        <w:iCs/>
        <w:noProof/>
        <w:sz w:val="20"/>
        <w:szCs w:val="20"/>
      </w:rPr>
      <w:drawing>
        <wp:inline distT="0" distB="0" distL="0" distR="0" wp14:anchorId="7E901088" wp14:editId="368F41DF">
          <wp:extent cx="1390650" cy="12192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inline>
      </w:drawing>
    </w:r>
    <w:r w:rsidRPr="00A73A85">
      <w:rPr>
        <w:i/>
        <w:iCs/>
        <w:sz w:val="20"/>
        <w:szCs w:val="20"/>
      </w:rPr>
      <w:t xml:space="preserve">                                                            </w:t>
    </w:r>
    <w:r w:rsidR="000E2D54" w:rsidRPr="00A73A85">
      <w:rPr>
        <w:i/>
        <w:iCs/>
        <w:sz w:val="20"/>
        <w:szCs w:val="20"/>
      </w:rPr>
      <w:t xml:space="preserve">Minuta </w:t>
    </w:r>
    <w:proofErr w:type="spellStart"/>
    <w:r w:rsidR="000E2D54" w:rsidRPr="00A73A85">
      <w:rPr>
        <w:i/>
        <w:iCs/>
        <w:sz w:val="20"/>
        <w:szCs w:val="20"/>
      </w:rPr>
      <w:t>TozziniFreire</w:t>
    </w:r>
    <w:proofErr w:type="spellEnd"/>
    <w:r w:rsidR="000E2D54">
      <w:rPr>
        <w:i/>
        <w:iCs/>
        <w:sz w:val="20"/>
        <w:szCs w:val="20"/>
      </w:rPr>
      <w:t xml:space="preserve"> Advogados</w:t>
    </w:r>
  </w:p>
  <w:p w14:paraId="61448DA1" w14:textId="7C5CC8B4" w:rsidR="000E2D54" w:rsidRPr="00A73A85" w:rsidRDefault="00C32871" w:rsidP="000E2D54">
    <w:pPr>
      <w:pStyle w:val="Cabealho"/>
      <w:jc w:val="right"/>
      <w:rPr>
        <w:i/>
        <w:iCs/>
        <w:sz w:val="20"/>
        <w:szCs w:val="20"/>
      </w:rPr>
    </w:pPr>
    <w:r>
      <w:rPr>
        <w:i/>
        <w:iCs/>
        <w:sz w:val="20"/>
        <w:szCs w:val="20"/>
      </w:rPr>
      <w:t>23</w:t>
    </w:r>
    <w:r w:rsidR="00587E78">
      <w:rPr>
        <w:i/>
        <w:iCs/>
        <w:sz w:val="20"/>
        <w:szCs w:val="20"/>
      </w:rPr>
      <w:t>.06</w:t>
    </w:r>
    <w:r w:rsidR="000E2D54" w:rsidRPr="00A73A85">
      <w:rPr>
        <w:i/>
        <w:iCs/>
        <w:sz w:val="20"/>
        <w:szCs w:val="20"/>
      </w:rPr>
      <w:t>.2022</w:t>
    </w:r>
  </w:p>
  <w:p w14:paraId="500619CF" w14:textId="1DFA4E4E" w:rsidR="00DC305F" w:rsidRPr="00A73A85" w:rsidRDefault="00DC305F"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7"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0143272"/>
    <w:multiLevelType w:val="hybridMultilevel"/>
    <w:tmpl w:val="16AAB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4"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5"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8"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1"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5"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643926676">
    <w:abstractNumId w:val="27"/>
  </w:num>
  <w:num w:numId="2" w16cid:durableId="624428687">
    <w:abstractNumId w:val="27"/>
  </w:num>
  <w:num w:numId="3" w16cid:durableId="518927905">
    <w:abstractNumId w:val="27"/>
  </w:num>
  <w:num w:numId="4" w16cid:durableId="647981083">
    <w:abstractNumId w:val="28"/>
  </w:num>
  <w:num w:numId="5" w16cid:durableId="595526124">
    <w:abstractNumId w:val="17"/>
  </w:num>
  <w:num w:numId="6" w16cid:durableId="930236732">
    <w:abstractNumId w:val="27"/>
  </w:num>
  <w:num w:numId="7" w16cid:durableId="1059329686">
    <w:abstractNumId w:val="27"/>
  </w:num>
  <w:num w:numId="8" w16cid:durableId="1123840636">
    <w:abstractNumId w:val="9"/>
  </w:num>
  <w:num w:numId="9" w16cid:durableId="506290296">
    <w:abstractNumId w:val="27"/>
  </w:num>
  <w:num w:numId="10" w16cid:durableId="1997611714">
    <w:abstractNumId w:val="18"/>
  </w:num>
  <w:num w:numId="11" w16cid:durableId="834608553">
    <w:abstractNumId w:val="15"/>
  </w:num>
  <w:num w:numId="12" w16cid:durableId="522598081">
    <w:abstractNumId w:val="14"/>
  </w:num>
  <w:num w:numId="13" w16cid:durableId="1489901170">
    <w:abstractNumId w:val="13"/>
  </w:num>
  <w:num w:numId="14" w16cid:durableId="1139880788">
    <w:abstractNumId w:val="7"/>
  </w:num>
  <w:num w:numId="15" w16cid:durableId="1259950281">
    <w:abstractNumId w:val="6"/>
  </w:num>
  <w:num w:numId="16" w16cid:durableId="1717047562">
    <w:abstractNumId w:val="5"/>
  </w:num>
  <w:num w:numId="17" w16cid:durableId="1742101643">
    <w:abstractNumId w:val="4"/>
  </w:num>
  <w:num w:numId="18" w16cid:durableId="97792940">
    <w:abstractNumId w:val="8"/>
  </w:num>
  <w:num w:numId="19" w16cid:durableId="457261867">
    <w:abstractNumId w:val="3"/>
  </w:num>
  <w:num w:numId="20" w16cid:durableId="40985981">
    <w:abstractNumId w:val="2"/>
  </w:num>
  <w:num w:numId="21" w16cid:durableId="733701955">
    <w:abstractNumId w:val="1"/>
  </w:num>
  <w:num w:numId="22" w16cid:durableId="1123843373">
    <w:abstractNumId w:val="0"/>
  </w:num>
  <w:num w:numId="23" w16cid:durableId="1758012721">
    <w:abstractNumId w:val="22"/>
  </w:num>
  <w:num w:numId="24" w16cid:durableId="2030252693">
    <w:abstractNumId w:val="21"/>
  </w:num>
  <w:num w:numId="25" w16cid:durableId="1314867864">
    <w:abstractNumId w:val="35"/>
  </w:num>
  <w:num w:numId="26" w16cid:durableId="1581914600">
    <w:abstractNumId w:val="26"/>
  </w:num>
  <w:num w:numId="27" w16cid:durableId="312564286">
    <w:abstractNumId w:val="34"/>
  </w:num>
  <w:num w:numId="28" w16cid:durableId="1760590388">
    <w:abstractNumId w:val="24"/>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006248064">
    <w:abstractNumId w:val="16"/>
  </w:num>
  <w:num w:numId="30" w16cid:durableId="361521673">
    <w:abstractNumId w:val="20"/>
  </w:num>
  <w:num w:numId="31" w16cid:durableId="746923913">
    <w:abstractNumId w:val="19"/>
  </w:num>
  <w:num w:numId="32" w16cid:durableId="1866287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3119221">
    <w:abstractNumId w:val="29"/>
  </w:num>
  <w:num w:numId="34" w16cid:durableId="964776100">
    <w:abstractNumId w:val="32"/>
  </w:num>
  <w:num w:numId="35" w16cid:durableId="1769424373">
    <w:abstractNumId w:val="12"/>
  </w:num>
  <w:num w:numId="36" w16cid:durableId="2085443173">
    <w:abstractNumId w:val="30"/>
  </w:num>
  <w:num w:numId="37" w16cid:durableId="619535091">
    <w:abstractNumId w:val="10"/>
  </w:num>
  <w:num w:numId="38" w16cid:durableId="1007098281">
    <w:abstractNumId w:val="11"/>
  </w:num>
  <w:num w:numId="39" w16cid:durableId="584343675">
    <w:abstractNumId w:val="31"/>
  </w:num>
  <w:num w:numId="40" w16cid:durableId="262347690">
    <w:abstractNumId w:val="23"/>
  </w:num>
  <w:num w:numId="41" w16cid:durableId="188209251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Amorim">
    <w15:presenceInfo w15:providerId="AD" w15:userId="S::julia.amorim@virgo.inc::27b1722f-65e2-4521-a413-f3caefdc3fd3"/>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55305"/>
    <w:rsid w:val="0008109F"/>
    <w:rsid w:val="000942B1"/>
    <w:rsid w:val="00096442"/>
    <w:rsid w:val="000A7384"/>
    <w:rsid w:val="000B48D8"/>
    <w:rsid w:val="000C06C7"/>
    <w:rsid w:val="000C744E"/>
    <w:rsid w:val="000E2D54"/>
    <w:rsid w:val="000F5B4F"/>
    <w:rsid w:val="000F76CE"/>
    <w:rsid w:val="00104DDF"/>
    <w:rsid w:val="001114E0"/>
    <w:rsid w:val="00113580"/>
    <w:rsid w:val="0012038B"/>
    <w:rsid w:val="00130F18"/>
    <w:rsid w:val="00131861"/>
    <w:rsid w:val="00132E66"/>
    <w:rsid w:val="00136C0F"/>
    <w:rsid w:val="001616BF"/>
    <w:rsid w:val="00161F4D"/>
    <w:rsid w:val="00163095"/>
    <w:rsid w:val="001811A6"/>
    <w:rsid w:val="0018500B"/>
    <w:rsid w:val="00186D68"/>
    <w:rsid w:val="001A2AB7"/>
    <w:rsid w:val="001C3E0B"/>
    <w:rsid w:val="001C5A85"/>
    <w:rsid w:val="001D75BF"/>
    <w:rsid w:val="001E2451"/>
    <w:rsid w:val="001F0DB7"/>
    <w:rsid w:val="00202CF5"/>
    <w:rsid w:val="00205656"/>
    <w:rsid w:val="00222AC6"/>
    <w:rsid w:val="0022649A"/>
    <w:rsid w:val="00232C37"/>
    <w:rsid w:val="0023375F"/>
    <w:rsid w:val="00243D79"/>
    <w:rsid w:val="00247E80"/>
    <w:rsid w:val="002501DC"/>
    <w:rsid w:val="00257E69"/>
    <w:rsid w:val="002605B3"/>
    <w:rsid w:val="00284F7C"/>
    <w:rsid w:val="002919EC"/>
    <w:rsid w:val="00294934"/>
    <w:rsid w:val="002A5AD6"/>
    <w:rsid w:val="002A643C"/>
    <w:rsid w:val="002B14B8"/>
    <w:rsid w:val="002B482B"/>
    <w:rsid w:val="002B54A4"/>
    <w:rsid w:val="002E19CF"/>
    <w:rsid w:val="002E5B69"/>
    <w:rsid w:val="002E69F2"/>
    <w:rsid w:val="002E6AE3"/>
    <w:rsid w:val="002F61C2"/>
    <w:rsid w:val="00305B05"/>
    <w:rsid w:val="003060F8"/>
    <w:rsid w:val="00316763"/>
    <w:rsid w:val="00317E12"/>
    <w:rsid w:val="003404A6"/>
    <w:rsid w:val="003526D3"/>
    <w:rsid w:val="00353F17"/>
    <w:rsid w:val="00360A6F"/>
    <w:rsid w:val="003669E9"/>
    <w:rsid w:val="00380F41"/>
    <w:rsid w:val="00381B47"/>
    <w:rsid w:val="003908C2"/>
    <w:rsid w:val="003A6121"/>
    <w:rsid w:val="003C1EC5"/>
    <w:rsid w:val="003E08D8"/>
    <w:rsid w:val="003F5523"/>
    <w:rsid w:val="0040775C"/>
    <w:rsid w:val="00412DA8"/>
    <w:rsid w:val="004152EE"/>
    <w:rsid w:val="004165E0"/>
    <w:rsid w:val="004213BF"/>
    <w:rsid w:val="0042414A"/>
    <w:rsid w:val="004445BA"/>
    <w:rsid w:val="00447A17"/>
    <w:rsid w:val="00453070"/>
    <w:rsid w:val="00457BFB"/>
    <w:rsid w:val="00483205"/>
    <w:rsid w:val="004B10A3"/>
    <w:rsid w:val="004C4D9D"/>
    <w:rsid w:val="004C534D"/>
    <w:rsid w:val="004D50AB"/>
    <w:rsid w:val="004F0F8F"/>
    <w:rsid w:val="004F5B82"/>
    <w:rsid w:val="00505EA6"/>
    <w:rsid w:val="0051072F"/>
    <w:rsid w:val="00533807"/>
    <w:rsid w:val="005340B3"/>
    <w:rsid w:val="005652E0"/>
    <w:rsid w:val="0058330E"/>
    <w:rsid w:val="0058786A"/>
    <w:rsid w:val="00587A4B"/>
    <w:rsid w:val="00587E78"/>
    <w:rsid w:val="0059066A"/>
    <w:rsid w:val="005A1E0D"/>
    <w:rsid w:val="005A78F7"/>
    <w:rsid w:val="005E00CD"/>
    <w:rsid w:val="005E0F21"/>
    <w:rsid w:val="005E3667"/>
    <w:rsid w:val="00601776"/>
    <w:rsid w:val="00613EC5"/>
    <w:rsid w:val="00662177"/>
    <w:rsid w:val="006633A6"/>
    <w:rsid w:val="0068034E"/>
    <w:rsid w:val="00680394"/>
    <w:rsid w:val="006A44F2"/>
    <w:rsid w:val="006A5492"/>
    <w:rsid w:val="006C0CA8"/>
    <w:rsid w:val="006D1459"/>
    <w:rsid w:val="006D4437"/>
    <w:rsid w:val="006E25C4"/>
    <w:rsid w:val="006F6A67"/>
    <w:rsid w:val="007060D3"/>
    <w:rsid w:val="007161F1"/>
    <w:rsid w:val="007218BE"/>
    <w:rsid w:val="00763C4C"/>
    <w:rsid w:val="00764B6B"/>
    <w:rsid w:val="00781196"/>
    <w:rsid w:val="007864D3"/>
    <w:rsid w:val="00786D9E"/>
    <w:rsid w:val="007963EA"/>
    <w:rsid w:val="007A70BF"/>
    <w:rsid w:val="007B3990"/>
    <w:rsid w:val="007C7CAC"/>
    <w:rsid w:val="0082547F"/>
    <w:rsid w:val="0084401F"/>
    <w:rsid w:val="008568F8"/>
    <w:rsid w:val="008828C6"/>
    <w:rsid w:val="008B5203"/>
    <w:rsid w:val="008B6BC0"/>
    <w:rsid w:val="008C148D"/>
    <w:rsid w:val="008C2358"/>
    <w:rsid w:val="008C400D"/>
    <w:rsid w:val="008D79B1"/>
    <w:rsid w:val="008F13E4"/>
    <w:rsid w:val="008F1D12"/>
    <w:rsid w:val="009016D3"/>
    <w:rsid w:val="0092785A"/>
    <w:rsid w:val="00943E69"/>
    <w:rsid w:val="009610B0"/>
    <w:rsid w:val="00965118"/>
    <w:rsid w:val="0097089A"/>
    <w:rsid w:val="0097628C"/>
    <w:rsid w:val="00985DB2"/>
    <w:rsid w:val="009902F3"/>
    <w:rsid w:val="009C53B0"/>
    <w:rsid w:val="009C77CA"/>
    <w:rsid w:val="009E3073"/>
    <w:rsid w:val="009F1F46"/>
    <w:rsid w:val="00A12E9B"/>
    <w:rsid w:val="00A259AE"/>
    <w:rsid w:val="00A26360"/>
    <w:rsid w:val="00A3204F"/>
    <w:rsid w:val="00A35C94"/>
    <w:rsid w:val="00A43D6C"/>
    <w:rsid w:val="00A46CFD"/>
    <w:rsid w:val="00A52DC8"/>
    <w:rsid w:val="00A73A85"/>
    <w:rsid w:val="00A86CF5"/>
    <w:rsid w:val="00A87FAE"/>
    <w:rsid w:val="00A9218B"/>
    <w:rsid w:val="00A92A59"/>
    <w:rsid w:val="00AA63C0"/>
    <w:rsid w:val="00AB3B0F"/>
    <w:rsid w:val="00AB6804"/>
    <w:rsid w:val="00AF27C5"/>
    <w:rsid w:val="00B01B71"/>
    <w:rsid w:val="00B13D78"/>
    <w:rsid w:val="00B14870"/>
    <w:rsid w:val="00B27138"/>
    <w:rsid w:val="00B40E1F"/>
    <w:rsid w:val="00B57D34"/>
    <w:rsid w:val="00B6266B"/>
    <w:rsid w:val="00B63588"/>
    <w:rsid w:val="00B84640"/>
    <w:rsid w:val="00B964C3"/>
    <w:rsid w:val="00B96E36"/>
    <w:rsid w:val="00BA1BF5"/>
    <w:rsid w:val="00BB192B"/>
    <w:rsid w:val="00BC2098"/>
    <w:rsid w:val="00BE59AA"/>
    <w:rsid w:val="00C2187A"/>
    <w:rsid w:val="00C32871"/>
    <w:rsid w:val="00C4692F"/>
    <w:rsid w:val="00C573A1"/>
    <w:rsid w:val="00C72D2D"/>
    <w:rsid w:val="00C755BB"/>
    <w:rsid w:val="00C878EB"/>
    <w:rsid w:val="00C921F9"/>
    <w:rsid w:val="00C9280E"/>
    <w:rsid w:val="00C95E1E"/>
    <w:rsid w:val="00C9609F"/>
    <w:rsid w:val="00C976B0"/>
    <w:rsid w:val="00CB6CD4"/>
    <w:rsid w:val="00CD3028"/>
    <w:rsid w:val="00CE64D5"/>
    <w:rsid w:val="00D116AF"/>
    <w:rsid w:val="00D169D2"/>
    <w:rsid w:val="00D23764"/>
    <w:rsid w:val="00D510BA"/>
    <w:rsid w:val="00D60085"/>
    <w:rsid w:val="00D63465"/>
    <w:rsid w:val="00D76160"/>
    <w:rsid w:val="00D93F40"/>
    <w:rsid w:val="00DA4BEE"/>
    <w:rsid w:val="00DC09CB"/>
    <w:rsid w:val="00DC12F9"/>
    <w:rsid w:val="00DC259E"/>
    <w:rsid w:val="00DC305F"/>
    <w:rsid w:val="00DD0F86"/>
    <w:rsid w:val="00DF389E"/>
    <w:rsid w:val="00E01964"/>
    <w:rsid w:val="00E01D1D"/>
    <w:rsid w:val="00E13FBE"/>
    <w:rsid w:val="00E20D3C"/>
    <w:rsid w:val="00E22451"/>
    <w:rsid w:val="00E33CE7"/>
    <w:rsid w:val="00E4406E"/>
    <w:rsid w:val="00E44CD6"/>
    <w:rsid w:val="00E463EC"/>
    <w:rsid w:val="00E57EC1"/>
    <w:rsid w:val="00E61C2A"/>
    <w:rsid w:val="00E62233"/>
    <w:rsid w:val="00E66344"/>
    <w:rsid w:val="00E672AD"/>
    <w:rsid w:val="00E80FFB"/>
    <w:rsid w:val="00EA2BCA"/>
    <w:rsid w:val="00EA6A98"/>
    <w:rsid w:val="00EB6C70"/>
    <w:rsid w:val="00EC731B"/>
    <w:rsid w:val="00EF1EAC"/>
    <w:rsid w:val="00EF28EC"/>
    <w:rsid w:val="00F0472F"/>
    <w:rsid w:val="00F061E6"/>
    <w:rsid w:val="00F2048C"/>
    <w:rsid w:val="00F371FA"/>
    <w:rsid w:val="00F54B59"/>
    <w:rsid w:val="00F550C0"/>
    <w:rsid w:val="00F60620"/>
    <w:rsid w:val="00F61747"/>
    <w:rsid w:val="00F64A9E"/>
    <w:rsid w:val="00F754B7"/>
    <w:rsid w:val="00F868AB"/>
    <w:rsid w:val="00F91A56"/>
    <w:rsid w:val="00F93DD2"/>
    <w:rsid w:val="00F97E4C"/>
    <w:rsid w:val="00FA3580"/>
    <w:rsid w:val="00FA5DE2"/>
    <w:rsid w:val="00FC1C27"/>
    <w:rsid w:val="00FC6123"/>
    <w:rsid w:val="00FD2C00"/>
    <w:rsid w:val="00FD3CFB"/>
    <w:rsid w:val="00F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1E2451"/>
    <w:pPr>
      <w:keepNext w:val="0"/>
      <w:keepLines w:val="0"/>
      <w:spacing w:before="0" w:line="288" w:lineRule="auto"/>
      <w:jc w:val="both"/>
      <w:outlineLvl w:val="3"/>
    </w:pPr>
    <w:rPr>
      <w:rFonts w:asciiTheme="minorHAnsi" w:eastAsia="Calibri" w:hAnsiTheme="minorHAnsi" w:cstheme="minorHAnsi"/>
      <w:b w:val="0"/>
      <w:bCs w:val="0"/>
      <w:sz w:val="24"/>
      <w:szCs w:val="24"/>
      <w:lang w:val="pt-BR" w:eastAsia="pt-BR"/>
    </w:rPr>
  </w:style>
  <w:style w:type="paragraph" w:styleId="Ttulo5">
    <w:name w:val="heading 5"/>
    <w:basedOn w:val="Ttulo4"/>
    <w:next w:val="Normal"/>
    <w:link w:val="Ttulo5Char"/>
    <w:uiPriority w:val="9"/>
    <w:rsid w:val="001E2451"/>
    <w:pPr>
      <w:outlineLvl w:val="4"/>
    </w:pPr>
  </w:style>
  <w:style w:type="paragraph" w:styleId="Ttulo6">
    <w:name w:val="heading 6"/>
    <w:basedOn w:val="Ttulo5"/>
    <w:next w:val="Normal"/>
    <w:link w:val="Ttulo6Char"/>
    <w:uiPriority w:val="9"/>
    <w:rsid w:val="001E2451"/>
    <w:pPr>
      <w:outlineLvl w:val="5"/>
    </w:pPr>
  </w:style>
  <w:style w:type="paragraph" w:styleId="Ttulo7">
    <w:name w:val="heading 7"/>
    <w:basedOn w:val="Ttulo6"/>
    <w:next w:val="Normal"/>
    <w:link w:val="Ttulo7Char"/>
    <w:uiPriority w:val="9"/>
    <w:rsid w:val="001E2451"/>
    <w:pPr>
      <w:outlineLvl w:val="6"/>
    </w:pPr>
  </w:style>
  <w:style w:type="paragraph" w:styleId="Ttulo8">
    <w:name w:val="heading 8"/>
    <w:basedOn w:val="Ttulo7"/>
    <w:next w:val="Normal"/>
    <w:link w:val="Ttulo8Char"/>
    <w:uiPriority w:val="9"/>
    <w:rsid w:val="001E2451"/>
    <w:pPr>
      <w:outlineLvl w:val="7"/>
    </w:pPr>
  </w:style>
  <w:style w:type="paragraph" w:styleId="Ttulo9">
    <w:name w:val="heading 9"/>
    <w:basedOn w:val="Ttulo8"/>
    <w:next w:val="Normal"/>
    <w:link w:val="Ttulo9Char"/>
    <w:uiPriority w:val="9"/>
    <w:rsid w:val="001E2451"/>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 w:type="character" w:customStyle="1" w:styleId="Ttulo4Char">
    <w:name w:val="Título 4 Char"/>
    <w:basedOn w:val="Fontepargpadro"/>
    <w:link w:val="Ttulo4"/>
    <w:uiPriority w:val="9"/>
    <w:rsid w:val="001E2451"/>
    <w:rPr>
      <w:rFonts w:asciiTheme="minorHAnsi" w:eastAsia="Calibri" w:hAnsiTheme="minorHAnsi" w:cstheme="minorHAnsi"/>
      <w:sz w:val="24"/>
      <w:szCs w:val="24"/>
      <w:lang w:eastAsia="pt-BR"/>
    </w:rPr>
  </w:style>
  <w:style w:type="character" w:customStyle="1" w:styleId="Ttulo5Char">
    <w:name w:val="Título 5 Char"/>
    <w:basedOn w:val="Fontepargpadro"/>
    <w:link w:val="Ttulo5"/>
    <w:uiPriority w:val="9"/>
    <w:rsid w:val="001E2451"/>
    <w:rPr>
      <w:rFonts w:asciiTheme="minorHAnsi" w:eastAsia="Calibri" w:hAnsiTheme="minorHAnsi" w:cstheme="minorHAnsi"/>
      <w:sz w:val="24"/>
      <w:szCs w:val="24"/>
      <w:lang w:eastAsia="pt-BR"/>
    </w:rPr>
  </w:style>
  <w:style w:type="character" w:customStyle="1" w:styleId="Ttulo6Char">
    <w:name w:val="Título 6 Char"/>
    <w:basedOn w:val="Fontepargpadro"/>
    <w:link w:val="Ttulo6"/>
    <w:uiPriority w:val="9"/>
    <w:rsid w:val="001E2451"/>
    <w:rPr>
      <w:rFonts w:asciiTheme="minorHAnsi" w:eastAsia="Calibri" w:hAnsiTheme="minorHAnsi" w:cstheme="minorHAnsi"/>
      <w:sz w:val="24"/>
      <w:szCs w:val="24"/>
      <w:lang w:eastAsia="pt-BR"/>
    </w:rPr>
  </w:style>
  <w:style w:type="character" w:customStyle="1" w:styleId="Ttulo7Char">
    <w:name w:val="Título 7 Char"/>
    <w:basedOn w:val="Fontepargpadro"/>
    <w:link w:val="Ttulo7"/>
    <w:uiPriority w:val="9"/>
    <w:rsid w:val="001E2451"/>
    <w:rPr>
      <w:rFonts w:asciiTheme="minorHAnsi" w:eastAsia="Calibri" w:hAnsiTheme="minorHAnsi" w:cstheme="minorHAnsi"/>
      <w:sz w:val="24"/>
      <w:szCs w:val="24"/>
      <w:lang w:eastAsia="pt-BR"/>
    </w:rPr>
  </w:style>
  <w:style w:type="character" w:customStyle="1" w:styleId="Ttulo8Char">
    <w:name w:val="Título 8 Char"/>
    <w:basedOn w:val="Fontepargpadro"/>
    <w:link w:val="Ttulo8"/>
    <w:uiPriority w:val="9"/>
    <w:rsid w:val="001E2451"/>
    <w:rPr>
      <w:rFonts w:asciiTheme="minorHAnsi" w:eastAsia="Calibri" w:hAnsiTheme="minorHAnsi" w:cstheme="minorHAnsi"/>
      <w:sz w:val="24"/>
      <w:szCs w:val="24"/>
      <w:lang w:eastAsia="pt-BR"/>
    </w:rPr>
  </w:style>
  <w:style w:type="character" w:customStyle="1" w:styleId="Ttulo9Char">
    <w:name w:val="Título 9 Char"/>
    <w:basedOn w:val="Fontepargpadro"/>
    <w:link w:val="Ttulo9"/>
    <w:uiPriority w:val="9"/>
    <w:rsid w:val="001E2451"/>
    <w:rPr>
      <w:rFonts w:asciiTheme="minorHAnsi" w:eastAsia="Calibri" w:hAnsiTheme="minorHAnsi" w:cstheme="minorHAnsi"/>
      <w:sz w:val="24"/>
      <w:szCs w:val="24"/>
      <w:lang w:eastAsia="pt-BR"/>
    </w:rPr>
  </w:style>
  <w:style w:type="paragraph" w:styleId="Data">
    <w:name w:val="Date"/>
    <w:basedOn w:val="Normal"/>
    <w:next w:val="Normal"/>
    <w:link w:val="Da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1E2451"/>
    <w:rPr>
      <w:rFonts w:asciiTheme="minorHAnsi" w:eastAsia="Calibri" w:hAnsiTheme="minorHAnsi" w:cs="Calibri"/>
      <w:sz w:val="24"/>
      <w:lang w:eastAsia="pt-BR"/>
    </w:rPr>
  </w:style>
  <w:style w:type="table" w:styleId="ListaClara">
    <w:name w:val="Light List"/>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1E2451"/>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1E2451"/>
    <w:rPr>
      <w:rFonts w:ascii="Consolas" w:eastAsia="Calibri" w:hAnsi="Consolas" w:cs="Consolas"/>
      <w:sz w:val="20"/>
      <w:szCs w:val="20"/>
      <w:lang w:eastAsia="pt-BR"/>
    </w:rPr>
  </w:style>
  <w:style w:type="paragraph" w:styleId="Corpodetexto2">
    <w:name w:val="Body Text 2"/>
    <w:basedOn w:val="Normal"/>
    <w:link w:val="Corpodetexto2Char"/>
    <w:semiHidden/>
    <w:rsid w:val="001E2451"/>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1E2451"/>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1E2451"/>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1E2451"/>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1E2451"/>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1E2451"/>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1E2451"/>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1E2451"/>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1E2451"/>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1E2451"/>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1E2451"/>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1E2451"/>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1E2451"/>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1E2451"/>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1E2451"/>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1E2451"/>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1E2451"/>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1E2451"/>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1E2451"/>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1E2451"/>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1E2451"/>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1E2451"/>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1E2451"/>
    <w:rPr>
      <w:rFonts w:ascii="Tahoma" w:eastAsia="Calibri" w:hAnsi="Tahoma" w:cs="Tahoma"/>
      <w:sz w:val="16"/>
      <w:szCs w:val="16"/>
      <w:lang w:eastAsia="pt-BR"/>
    </w:rPr>
  </w:style>
  <w:style w:type="character" w:styleId="Nmerodepgina">
    <w:name w:val="page number"/>
    <w:basedOn w:val="Fontepargpadro"/>
    <w:semiHidden/>
    <w:rsid w:val="001E2451"/>
  </w:style>
  <w:style w:type="character" w:styleId="Hyperlink">
    <w:name w:val="Hyperlink"/>
    <w:uiPriority w:val="99"/>
    <w:rsid w:val="001E2451"/>
    <w:rPr>
      <w:color w:val="0000FF"/>
      <w:u w:val="single"/>
    </w:rPr>
  </w:style>
  <w:style w:type="paragraph" w:styleId="Recuodecorpodetexto2">
    <w:name w:val="Body Text Indent 2"/>
    <w:basedOn w:val="Normal"/>
    <w:link w:val="Recuodecorpodetexto2Char"/>
    <w:semiHidden/>
    <w:rsid w:val="001E2451"/>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1E2451"/>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1E2451"/>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xemploHTML">
    <w:name w:val="HTML Sample"/>
    <w:basedOn w:val="Fontepargpadro"/>
    <w:uiPriority w:val="99"/>
    <w:semiHidden/>
    <w:unhideWhenUsed/>
    <w:rsid w:val="001E2451"/>
    <w:rPr>
      <w:rFonts w:ascii="Consolas" w:hAnsi="Consolas" w:cs="Consolas"/>
      <w:sz w:val="24"/>
      <w:szCs w:val="24"/>
    </w:rPr>
  </w:style>
  <w:style w:type="character" w:styleId="CitaoHTML">
    <w:name w:val="HTML Cite"/>
    <w:basedOn w:val="Fontepargpadro"/>
    <w:uiPriority w:val="99"/>
    <w:semiHidden/>
    <w:unhideWhenUsed/>
    <w:rsid w:val="001E2451"/>
    <w:rPr>
      <w:i/>
      <w:iCs/>
    </w:rPr>
  </w:style>
  <w:style w:type="character" w:styleId="VarivelHTML">
    <w:name w:val="HTML Variable"/>
    <w:basedOn w:val="Fontepargpadro"/>
    <w:uiPriority w:val="99"/>
    <w:semiHidden/>
    <w:unhideWhenUsed/>
    <w:rsid w:val="001E2451"/>
    <w:rPr>
      <w:i/>
      <w:iCs/>
    </w:rPr>
  </w:style>
  <w:style w:type="paragraph" w:styleId="EndereoHTML">
    <w:name w:val="HTML Address"/>
    <w:basedOn w:val="Normal"/>
    <w:link w:val="EndereoHTMLChar"/>
    <w:uiPriority w:val="99"/>
    <w:semiHidden/>
    <w:unhideWhenUsed/>
    <w:rsid w:val="001E2451"/>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1E2451"/>
    <w:rPr>
      <w:rFonts w:asciiTheme="minorHAnsi" w:eastAsia="Calibri" w:hAnsiTheme="minorHAnsi" w:cs="Calibri"/>
      <w:i/>
      <w:iCs/>
      <w:sz w:val="24"/>
      <w:lang w:eastAsia="pt-BR"/>
    </w:rPr>
  </w:style>
  <w:style w:type="character" w:styleId="nfaseIntensa">
    <w:name w:val="Intense Emphasis"/>
    <w:basedOn w:val="Fontepargpadro"/>
    <w:uiPriority w:val="21"/>
    <w:qFormat/>
    <w:rsid w:val="001E2451"/>
    <w:rPr>
      <w:i/>
      <w:iCs/>
      <w:color w:val="4F81BD" w:themeColor="accent1"/>
    </w:rPr>
  </w:style>
  <w:style w:type="character" w:styleId="nfaseSutil">
    <w:name w:val="Subtle Emphasis"/>
    <w:basedOn w:val="Fontepargpadro"/>
    <w:uiPriority w:val="19"/>
    <w:qFormat/>
    <w:rsid w:val="001E2451"/>
    <w:rPr>
      <w:i/>
      <w:iCs/>
      <w:color w:val="404040" w:themeColor="text1" w:themeTint="BF"/>
    </w:rPr>
  </w:style>
  <w:style w:type="table" w:styleId="GradeClara">
    <w:name w:val="Light Grid"/>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CitaoIntensa">
    <w:name w:val="Intense Quote"/>
    <w:basedOn w:val="Normal"/>
    <w:next w:val="Normal"/>
    <w:link w:val="CitaoIntensaChar"/>
    <w:uiPriority w:val="30"/>
    <w:qFormat/>
    <w:rsid w:val="001E2451"/>
    <w:pPr>
      <w:pBdr>
        <w:top w:val="single" w:sz="4" w:space="10" w:color="4F81BD" w:themeColor="accent1"/>
        <w:bottom w:val="single" w:sz="4" w:space="10" w:color="4F81BD" w:themeColor="accent1"/>
      </w:pBdr>
      <w:spacing w:before="360" w:after="360" w:line="288" w:lineRule="auto"/>
      <w:ind w:left="864" w:right="864"/>
      <w:jc w:val="center"/>
    </w:pPr>
    <w:rPr>
      <w:rFonts w:asciiTheme="minorHAnsi" w:eastAsia="Calibri" w:hAnsiTheme="minorHAnsi" w:cs="Calibri"/>
      <w:i/>
      <w:iCs/>
      <w:color w:val="4F81BD" w:themeColor="accent1"/>
      <w:sz w:val="24"/>
      <w:lang w:eastAsia="pt-BR"/>
    </w:rPr>
  </w:style>
  <w:style w:type="character" w:customStyle="1" w:styleId="CitaoIntensaChar">
    <w:name w:val="Citação Intensa Char"/>
    <w:basedOn w:val="Fontepargpadro"/>
    <w:link w:val="CitaoIntensa"/>
    <w:uiPriority w:val="30"/>
    <w:rsid w:val="001E2451"/>
    <w:rPr>
      <w:rFonts w:asciiTheme="minorHAnsi" w:eastAsia="Calibri" w:hAnsiTheme="minorHAnsi" w:cs="Calibri"/>
      <w:i/>
      <w:iCs/>
      <w:color w:val="4F81BD" w:themeColor="accent1"/>
      <w:sz w:val="24"/>
      <w:lang w:eastAsia="pt-BR"/>
    </w:rPr>
  </w:style>
  <w:style w:type="paragraph" w:styleId="Assinatura">
    <w:name w:val="Signature"/>
    <w:basedOn w:val="Normal"/>
    <w:link w:val="Assinatura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1E2451"/>
    <w:rPr>
      <w:rFonts w:asciiTheme="minorHAnsi" w:eastAsia="Calibri" w:hAnsiTheme="minorHAnsi" w:cs="Calibri"/>
      <w:sz w:val="24"/>
      <w:lang w:eastAsia="pt-BR"/>
    </w:rPr>
  </w:style>
  <w:style w:type="paragraph" w:styleId="Ttulo">
    <w:name w:val="Title"/>
    <w:basedOn w:val="Normal"/>
    <w:link w:val="TtuloChar"/>
    <w:qFormat/>
    <w:rsid w:val="001E2451"/>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1E2451"/>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1E2451"/>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1E2451"/>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1E2451"/>
    <w:pPr>
      <w:spacing w:after="0" w:line="240" w:lineRule="auto"/>
      <w:ind w:left="210" w:hanging="210"/>
    </w:pPr>
  </w:style>
  <w:style w:type="paragraph" w:styleId="Ttulodendiceremissivo">
    <w:name w:val="index heading"/>
    <w:basedOn w:val="Normal"/>
    <w:next w:val="Remissivo1"/>
    <w:uiPriority w:val="99"/>
    <w:semiHidden/>
    <w:unhideWhenUsed/>
    <w:rsid w:val="001E2451"/>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1E2451"/>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1E2451"/>
    <w:rPr>
      <w:rFonts w:ascii="Tahoma" w:eastAsia="Calibri" w:hAnsi="Tahoma" w:cs="Calibri"/>
      <w:sz w:val="20"/>
      <w:szCs w:val="20"/>
      <w:shd w:val="clear" w:color="auto" w:fill="000080"/>
      <w:lang w:val="x-none" w:eastAsia="x-none"/>
    </w:rPr>
  </w:style>
  <w:style w:type="character" w:styleId="Forte">
    <w:name w:val="Strong"/>
    <w:uiPriority w:val="22"/>
    <w:qFormat/>
    <w:rsid w:val="001E2451"/>
    <w:rPr>
      <w:b/>
      <w:bCs/>
    </w:rPr>
  </w:style>
  <w:style w:type="character" w:styleId="nfase">
    <w:name w:val="Emphasis"/>
    <w:uiPriority w:val="20"/>
    <w:qFormat/>
    <w:rsid w:val="001E2451"/>
    <w:rPr>
      <w:i/>
      <w:iCs/>
    </w:rPr>
  </w:style>
  <w:style w:type="character" w:styleId="CdigoHTML">
    <w:name w:val="HTML Code"/>
    <w:basedOn w:val="Fontepargpadro"/>
    <w:uiPriority w:val="99"/>
    <w:semiHidden/>
    <w:unhideWhenUsed/>
    <w:rsid w:val="001E2451"/>
    <w:rPr>
      <w:rFonts w:ascii="Consolas" w:hAnsi="Consolas" w:cs="Consolas"/>
      <w:sz w:val="20"/>
      <w:szCs w:val="20"/>
    </w:rPr>
  </w:style>
  <w:style w:type="paragraph" w:styleId="Lista">
    <w:name w:val="List"/>
    <w:basedOn w:val="Normal"/>
    <w:semiHidden/>
    <w:rsid w:val="001E2451"/>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1E2451"/>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1E2451"/>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1E2451"/>
    <w:rPr>
      <w:rFonts w:asciiTheme="minorHAnsi" w:eastAsia="Calibri" w:hAnsiTheme="minorHAnsi" w:cs="Calibri"/>
      <w:sz w:val="20"/>
      <w:lang w:eastAsia="pt-BR"/>
    </w:rPr>
  </w:style>
  <w:style w:type="character" w:styleId="Refdenotaderodap">
    <w:name w:val="footnote reference"/>
    <w:uiPriority w:val="99"/>
    <w:rsid w:val="001E2451"/>
    <w:rPr>
      <w:vertAlign w:val="superscript"/>
    </w:rPr>
  </w:style>
  <w:style w:type="paragraph" w:styleId="Commarcadores3">
    <w:name w:val="List Bullet 3"/>
    <w:basedOn w:val="Normal"/>
    <w:uiPriority w:val="99"/>
    <w:semiHidden/>
    <w:unhideWhenUsed/>
    <w:rsid w:val="001E2451"/>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1E2451"/>
    <w:pPr>
      <w:numPr>
        <w:numId w:val="16"/>
      </w:numPr>
      <w:spacing w:after="0" w:line="288" w:lineRule="auto"/>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1E2451"/>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1E2451"/>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1E2451"/>
    <w:rPr>
      <w:color w:val="2B579A"/>
      <w:shd w:val="clear" w:color="auto" w:fill="E1DFDD"/>
    </w:rPr>
  </w:style>
  <w:style w:type="table" w:styleId="SombreamentoClaro">
    <w:name w:val="Light Shading"/>
    <w:basedOn w:val="Tabelanormal"/>
    <w:uiPriority w:val="60"/>
    <w:semiHidden/>
    <w:unhideWhenUsed/>
    <w:rsid w:val="001E2451"/>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1E2451"/>
    <w:rPr>
      <w:i/>
      <w:iCs/>
    </w:rPr>
  </w:style>
  <w:style w:type="numbering" w:styleId="Artigoseo">
    <w:name w:val="Outline List 3"/>
    <w:basedOn w:val="Semlista"/>
    <w:uiPriority w:val="99"/>
    <w:semiHidden/>
    <w:unhideWhenUsed/>
    <w:rsid w:val="001E2451"/>
    <w:pPr>
      <w:numPr>
        <w:numId w:val="13"/>
      </w:numPr>
    </w:pPr>
  </w:style>
  <w:style w:type="paragraph" w:styleId="AssinaturadeEmail">
    <w:name w:val="E-mail Signature"/>
    <w:basedOn w:val="Normal"/>
    <w:link w:val="AssinaturadeEmail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1E2451"/>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1E2451"/>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1E2451"/>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1E2451"/>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1E2451"/>
    <w:rPr>
      <w:rFonts w:ascii="Consolas" w:eastAsia="Calibri" w:hAnsi="Consolas" w:cs="Calibri"/>
      <w:szCs w:val="21"/>
      <w:lang w:val="x-none"/>
    </w:rPr>
  </w:style>
  <w:style w:type="paragraph" w:customStyle="1" w:styleId="Citaes">
    <w:name w:val="Citações"/>
    <w:basedOn w:val="Normal"/>
    <w:rsid w:val="001E2451"/>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1E2451"/>
    <w:rPr>
      <w:b/>
      <w:bCs/>
      <w:i/>
      <w:iCs/>
      <w:spacing w:val="5"/>
    </w:rPr>
  </w:style>
  <w:style w:type="table" w:styleId="GradeColorida-nfase1">
    <w:name w:val="Colorful Grid Accent 1"/>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aclssica1">
    <w:name w:val="Table Classic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1E2451"/>
    <w:pPr>
      <w:tabs>
        <w:tab w:val="clear" w:pos="1418"/>
        <w:tab w:val="left" w:pos="1701"/>
      </w:tabs>
      <w:ind w:left="1701" w:hanging="992"/>
    </w:pPr>
  </w:style>
  <w:style w:type="table" w:styleId="GradeColorida-nfase2">
    <w:name w:val="Colorful Grid Accent 2"/>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a2">
    <w:name w:val="List 2"/>
    <w:basedOn w:val="Normal"/>
    <w:uiPriority w:val="99"/>
    <w:semiHidden/>
    <w:unhideWhenUsed/>
    <w:rsid w:val="001E2451"/>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1E2451"/>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1E2451"/>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1E2451"/>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1E2451"/>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1E2451"/>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1E2451"/>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1E2451"/>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1E2451"/>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1E2451"/>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1E2451"/>
    <w:rPr>
      <w:rFonts w:asciiTheme="minorHAnsi" w:eastAsia="Calibri" w:hAnsiTheme="minorHAnsi" w:cs="Calibri"/>
      <w:sz w:val="24"/>
      <w:lang w:val="x-none" w:eastAsia="x-none"/>
    </w:rPr>
  </w:style>
  <w:style w:type="paragraph" w:customStyle="1" w:styleId="AlneasRomano">
    <w:name w:val="Alíneas (Romano)"/>
    <w:basedOn w:val="Normal"/>
    <w:rsid w:val="001E2451"/>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1E2451"/>
    <w:rPr>
      <w:b/>
      <w:bCs/>
      <w:smallCaps/>
      <w:color w:val="4F81BD" w:themeColor="accent1"/>
      <w:spacing w:val="5"/>
    </w:rPr>
  </w:style>
  <w:style w:type="table" w:styleId="Tabelacomgrade">
    <w:name w:val="Table Grid"/>
    <w:basedOn w:val="Tabelanormal"/>
    <w:rsid w:val="001E2451"/>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1E2451"/>
    <w:rPr>
      <w:smallCaps/>
      <w:color w:val="5A5A5A" w:themeColor="text1" w:themeTint="A5"/>
    </w:rPr>
  </w:style>
  <w:style w:type="table" w:styleId="GradeColorida-nfase5">
    <w:name w:val="Colorful Grid Accent 5"/>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1">
    <w:name w:val="Medium Grid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MquinadeescreverHTML">
    <w:name w:val="HTML Typewriter"/>
    <w:basedOn w:val="Fontepargpadro"/>
    <w:uiPriority w:val="99"/>
    <w:semiHidden/>
    <w:unhideWhenUsed/>
    <w:rsid w:val="001E2451"/>
    <w:rPr>
      <w:rFonts w:ascii="Consolas" w:hAnsi="Consolas" w:cs="Consolas"/>
      <w:sz w:val="20"/>
      <w:szCs w:val="20"/>
    </w:rPr>
  </w:style>
  <w:style w:type="table" w:styleId="ListaColorida-nfase2">
    <w:name w:val="Colorful List Accent 2"/>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CabealhodoSumrio1">
    <w:name w:val="Cabeçalho do Sumário1"/>
    <w:basedOn w:val="Ttulo1"/>
    <w:next w:val="Normal"/>
    <w:uiPriority w:val="39"/>
    <w:semiHidden/>
    <w:unhideWhenUsed/>
    <w:rsid w:val="001E2451"/>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semiHidden/>
    <w:unhideWhenUsed/>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Mdia2-nfase2">
    <w:name w:val="Medium Grid 2 Accent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1E2451"/>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1E2451"/>
    <w:rPr>
      <w:rFonts w:ascii="Times New Roman" w:eastAsia="Times New Roman" w:hAnsi="Times New Roman"/>
    </w:rPr>
  </w:style>
  <w:style w:type="paragraph" w:styleId="Textodenotadefim">
    <w:name w:val="endnote text"/>
    <w:basedOn w:val="Normal"/>
    <w:link w:val="TextodenotadefimChar"/>
    <w:uiPriority w:val="99"/>
    <w:semiHidden/>
    <w:unhideWhenUsed/>
    <w:rsid w:val="001E2451"/>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1E2451"/>
    <w:rPr>
      <w:sz w:val="20"/>
      <w:szCs w:val="20"/>
    </w:rPr>
  </w:style>
  <w:style w:type="paragraph" w:styleId="Textoembloco">
    <w:name w:val="Block Text"/>
    <w:basedOn w:val="Normal"/>
    <w:uiPriority w:val="99"/>
    <w:semiHidden/>
    <w:unhideWhenUsed/>
    <w:rsid w:val="001E245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88" w:lineRule="auto"/>
      <w:ind w:left="1152" w:right="1152"/>
      <w:jc w:val="both"/>
    </w:pPr>
    <w:rPr>
      <w:rFonts w:asciiTheme="minorHAnsi" w:eastAsiaTheme="minorEastAsia" w:hAnsiTheme="minorHAnsi"/>
      <w:i/>
      <w:iCs/>
      <w:color w:val="4F81BD" w:themeColor="accent1"/>
      <w:sz w:val="24"/>
      <w:lang w:eastAsia="pt-BR"/>
    </w:rPr>
  </w:style>
  <w:style w:type="table" w:styleId="GradeMdia2-nfase3">
    <w:name w:val="Medium Grid 2 Accent 3"/>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1E2451"/>
    <w:pPr>
      <w:tabs>
        <w:tab w:val="clear" w:pos="1701"/>
        <w:tab w:val="left" w:pos="1985"/>
      </w:tabs>
      <w:ind w:left="1985" w:hanging="1276"/>
    </w:pPr>
    <w:rPr>
      <w:sz w:val="20"/>
    </w:rPr>
  </w:style>
  <w:style w:type="paragraph" w:styleId="Sumrio1">
    <w:name w:val="toc 1"/>
    <w:basedOn w:val="Normal"/>
    <w:uiPriority w:val="39"/>
    <w:rsid w:val="001E2451"/>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1E2451"/>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1E2451"/>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1E2451"/>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Refdenotadefim">
    <w:name w:val="endnote reference"/>
    <w:uiPriority w:val="99"/>
    <w:semiHidden/>
    <w:unhideWhenUsed/>
    <w:rsid w:val="001E2451"/>
    <w:rPr>
      <w:vertAlign w:val="superscript"/>
    </w:rPr>
  </w:style>
  <w:style w:type="table" w:styleId="Tabelaclssica2">
    <w:name w:val="Table Classic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1E2451"/>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Clara-nfase2">
    <w:name w:val="Light List Accent 2"/>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adeMdia3-nfase6">
    <w:name w:val="Medium Grid 3 Accent 6"/>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TextodoEspaoReservado">
    <w:name w:val="Placeholder Text"/>
    <w:uiPriority w:val="99"/>
    <w:semiHidden/>
    <w:rsid w:val="001E2451"/>
    <w:rPr>
      <w:color w:val="808080"/>
    </w:rPr>
  </w:style>
  <w:style w:type="paragraph" w:styleId="Sumrio5">
    <w:name w:val="toc 5"/>
    <w:basedOn w:val="Sumrio4"/>
    <w:uiPriority w:val="39"/>
    <w:rsid w:val="001E2451"/>
    <w:pPr>
      <w:tabs>
        <w:tab w:val="clear" w:pos="1985"/>
        <w:tab w:val="left" w:pos="2268"/>
      </w:tabs>
      <w:ind w:left="2268" w:hanging="1559"/>
    </w:pPr>
    <w:rPr>
      <w:noProof/>
    </w:rPr>
  </w:style>
  <w:style w:type="paragraph" w:styleId="Numerada3">
    <w:name w:val="List Number 3"/>
    <w:basedOn w:val="Normal"/>
    <w:uiPriority w:val="99"/>
    <w:semiHidden/>
    <w:unhideWhenUsed/>
    <w:rsid w:val="001E2451"/>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olorida">
    <w:name w:val="Colorful List"/>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3">
    <w:name w:val="Colorful List Accent 3"/>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Sumrio6">
    <w:name w:val="toc 6"/>
    <w:basedOn w:val="Sumrio5"/>
    <w:uiPriority w:val="39"/>
    <w:rsid w:val="001E2451"/>
    <w:pPr>
      <w:tabs>
        <w:tab w:val="clear" w:pos="2268"/>
        <w:tab w:val="left" w:pos="2552"/>
      </w:tabs>
      <w:ind w:left="2552" w:hanging="1843"/>
    </w:pPr>
  </w:style>
  <w:style w:type="paragraph" w:styleId="CabealhodoSumrio">
    <w:name w:val="TOC Heading"/>
    <w:basedOn w:val="Ttulo1"/>
    <w:next w:val="Normal"/>
    <w:uiPriority w:val="39"/>
    <w:unhideWhenUsed/>
    <w:qFormat/>
    <w:rsid w:val="001E2451"/>
    <w:pPr>
      <w:keepNext w:val="0"/>
      <w:keepLines/>
      <w:spacing w:line="259" w:lineRule="auto"/>
      <w:ind w:left="709" w:hanging="709"/>
      <w:jc w:val="both"/>
      <w:outlineLvl w:val="9"/>
    </w:pPr>
    <w:rPr>
      <w:rFonts w:asciiTheme="majorHAnsi" w:eastAsiaTheme="majorEastAsia" w:hAnsiTheme="majorHAnsi" w:cstheme="majorBidi"/>
      <w:b w:val="0"/>
      <w:bCs/>
      <w:caps/>
      <w:color w:val="365F91" w:themeColor="accent1" w:themeShade="BF"/>
      <w:sz w:val="24"/>
      <w:szCs w:val="22"/>
      <w:lang w:val="pt-BR"/>
    </w:rPr>
  </w:style>
  <w:style w:type="character" w:styleId="HiperlinkVisitado">
    <w:name w:val="FollowedHyperlink"/>
    <w:basedOn w:val="Fontepargpadro"/>
    <w:uiPriority w:val="99"/>
    <w:semiHidden/>
    <w:unhideWhenUsed/>
    <w:rsid w:val="001E2451"/>
    <w:rPr>
      <w:color w:val="800080"/>
      <w:u w:val="single"/>
    </w:rPr>
  </w:style>
  <w:style w:type="paragraph" w:styleId="Numerada4">
    <w:name w:val="List Number 4"/>
    <w:basedOn w:val="Normal"/>
    <w:uiPriority w:val="99"/>
    <w:semiHidden/>
    <w:unhideWhenUsed/>
    <w:rsid w:val="001E2451"/>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1E2451"/>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1E2451"/>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1E2451"/>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1E2451"/>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1E2451"/>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1E2451"/>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1E2451"/>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1E2451"/>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1E2451"/>
    <w:rPr>
      <w:rFonts w:asciiTheme="minorHAnsi" w:eastAsia="Calibri" w:hAnsiTheme="minorHAnsi" w:cs="Calibri"/>
      <w:b/>
      <w:sz w:val="24"/>
      <w:lang w:eastAsia="pt-BR"/>
    </w:rPr>
  </w:style>
  <w:style w:type="numbering" w:styleId="111111">
    <w:name w:val="Outline List 2"/>
    <w:basedOn w:val="Semlista"/>
    <w:uiPriority w:val="99"/>
    <w:semiHidden/>
    <w:unhideWhenUsed/>
    <w:rsid w:val="001E2451"/>
    <w:pPr>
      <w:numPr>
        <w:numId w:val="11"/>
      </w:numPr>
    </w:pPr>
  </w:style>
  <w:style w:type="numbering" w:styleId="1ai">
    <w:name w:val="Outline List 1"/>
    <w:basedOn w:val="Semlista"/>
    <w:uiPriority w:val="99"/>
    <w:semiHidden/>
    <w:unhideWhenUsed/>
    <w:rsid w:val="001E2451"/>
    <w:pPr>
      <w:numPr>
        <w:numId w:val="12"/>
      </w:numPr>
    </w:pPr>
  </w:style>
  <w:style w:type="character" w:styleId="AcrnimoHTML">
    <w:name w:val="HTML Acronym"/>
    <w:basedOn w:val="Fontepargpadro"/>
    <w:uiPriority w:val="99"/>
    <w:semiHidden/>
    <w:unhideWhenUsed/>
    <w:rsid w:val="001E2451"/>
  </w:style>
  <w:style w:type="character" w:customStyle="1" w:styleId="Hashtag1">
    <w:name w:val="Hashtag1"/>
    <w:basedOn w:val="Fontepargpadro"/>
    <w:uiPriority w:val="99"/>
    <w:semiHidden/>
    <w:unhideWhenUsed/>
    <w:rsid w:val="001E2451"/>
    <w:rPr>
      <w:color w:val="2B579A"/>
      <w:shd w:val="clear" w:color="auto" w:fill="E1DFDD"/>
    </w:rPr>
  </w:style>
  <w:style w:type="character" w:customStyle="1" w:styleId="HiperlinkInteligente1">
    <w:name w:val="Hiperlink Inteligente1"/>
    <w:basedOn w:val="Fontepargpadro"/>
    <w:uiPriority w:val="99"/>
    <w:semiHidden/>
    <w:unhideWhenUsed/>
    <w:rsid w:val="001E2451"/>
    <w:rPr>
      <w:u w:val="dotted"/>
    </w:rPr>
  </w:style>
  <w:style w:type="paragraph" w:styleId="ndicedeilustraes">
    <w:name w:val="table of figures"/>
    <w:basedOn w:val="Normal"/>
    <w:next w:val="Normal"/>
    <w:uiPriority w:val="99"/>
    <w:semiHidden/>
    <w:unhideWhenUsed/>
    <w:rsid w:val="001E2451"/>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adecontinuao2">
    <w:name w:val="List Continue 2"/>
    <w:basedOn w:val="Normal"/>
    <w:uiPriority w:val="99"/>
    <w:semiHidden/>
    <w:unhideWhenUsed/>
    <w:rsid w:val="001E2451"/>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1E2451"/>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1E2451"/>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Mdia1">
    <w:name w:val="Medium Lis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1E2451"/>
    <w:rPr>
      <w:color w:val="605E5C"/>
      <w:shd w:val="clear" w:color="auto" w:fill="E1DFDD"/>
    </w:rPr>
  </w:style>
  <w:style w:type="paragraph" w:styleId="Numerada5">
    <w:name w:val="List Number 5"/>
    <w:basedOn w:val="Normal"/>
    <w:uiPriority w:val="99"/>
    <w:semiHidden/>
    <w:unhideWhenUsed/>
    <w:rsid w:val="001E2451"/>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1E2451"/>
  </w:style>
  <w:style w:type="paragraph" w:styleId="Remissivo3">
    <w:name w:val="index 3"/>
    <w:basedOn w:val="Normal"/>
    <w:next w:val="Normal"/>
    <w:autoRedefine/>
    <w:uiPriority w:val="99"/>
    <w:semiHidden/>
    <w:unhideWhenUsed/>
    <w:rsid w:val="001E2451"/>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1E2451"/>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1E2451"/>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1E2451"/>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1E2451"/>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1E2451"/>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1E2451"/>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1E2451"/>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semiHidden/>
    <w:unhideWhenUsed/>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semiHidden/>
    <w:unhideWhenUsed/>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semiHidden/>
    <w:unhideWhenUsed/>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mentoColorido">
    <w:name w:val="Colorful Shading"/>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1E2451"/>
    <w:pPr>
      <w:tabs>
        <w:tab w:val="clear" w:pos="2552"/>
        <w:tab w:val="left" w:pos="2835"/>
      </w:tabs>
      <w:ind w:left="2835" w:hanging="2126"/>
    </w:pPr>
  </w:style>
  <w:style w:type="paragraph" w:styleId="Sumrio8">
    <w:name w:val="toc 8"/>
    <w:basedOn w:val="Sumrio7"/>
    <w:uiPriority w:val="39"/>
    <w:rsid w:val="001E2451"/>
    <w:pPr>
      <w:tabs>
        <w:tab w:val="clear" w:pos="2835"/>
        <w:tab w:val="left" w:pos="3119"/>
      </w:tabs>
      <w:ind w:left="3119" w:hanging="2410"/>
    </w:pPr>
  </w:style>
  <w:style w:type="paragraph" w:styleId="Sumrio9">
    <w:name w:val="toc 9"/>
    <w:basedOn w:val="Sumrio8"/>
    <w:uiPriority w:val="39"/>
    <w:rsid w:val="001E2451"/>
    <w:pPr>
      <w:tabs>
        <w:tab w:val="clear" w:pos="3119"/>
        <w:tab w:val="left" w:pos="3402"/>
      </w:tabs>
      <w:ind w:left="3402" w:hanging="2693"/>
    </w:pPr>
  </w:style>
  <w:style w:type="table" w:styleId="Tabelaclssica3">
    <w:name w:val="Table Classic 3"/>
    <w:basedOn w:val="Tabelanormal"/>
    <w:uiPriority w:val="99"/>
    <w:semiHidden/>
    <w:unhideWhenUsed/>
    <w:rsid w:val="001E2451"/>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E2451"/>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2-nfase2">
    <w:name w:val="Grid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2-nfase3">
    <w:name w:val="Grid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2-nfase4">
    <w:name w:val="Grid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2-nfase5">
    <w:name w:val="Grid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6">
    <w:name w:val="Grid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3">
    <w:name w:val="Grid Table 3"/>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3-nfase2">
    <w:name w:val="Grid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3-nfase3">
    <w:name w:val="Grid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3-nfase4">
    <w:name w:val="Grid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3-nfase5">
    <w:name w:val="Grid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3-nfase6">
    <w:name w:val="Grid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4">
    <w:name w:val="Grid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2">
    <w:name w:val="Grid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4-nfase3">
    <w:name w:val="Grid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4-nfase5">
    <w:name w:val="Grid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4-nfase6">
    <w:name w:val="Grid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
    <w:name w:val="Grid Table 5 Dark"/>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deGrade5Escura-nfase2">
    <w:name w:val="Grid Table 5 Dark Accent 2"/>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Grade5Escura-nfase3">
    <w:name w:val="Grid Table 5 Dark Accent 3"/>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deGrade5Escura-nfase4">
    <w:name w:val="Grid Table 5 Dark Accent 4"/>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adeGrade5Escura-nfase5">
    <w:name w:val="Grid Table 5 Dark Accent 5"/>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deGrade5Escura-nfase6">
    <w:name w:val="Grid Table 5 Dark Accent 6"/>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deGrade6Colorida">
    <w:name w:val="Grid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6Colorida-nfase2">
    <w:name w:val="Grid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6Colorida-nfase3">
    <w:name w:val="Grid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6Colorida-nfase4">
    <w:name w:val="Grid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6Colorida-nfase5">
    <w:name w:val="Grid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6Colorida-nfase6">
    <w:name w:val="Grid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7Colorida">
    <w:name w:val="Grid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7Colorida-nfase2">
    <w:name w:val="Grid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7Colorida-nfase3">
    <w:name w:val="Grid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7Colorida-nfase4">
    <w:name w:val="Grid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7Colorida-nfase5">
    <w:name w:val="Grid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7Colorida-nfase6">
    <w:name w:val="Grid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Clara">
    <w:name w:val="Grid Table Light"/>
    <w:basedOn w:val="Tabelanormal"/>
    <w:uiPriority w:val="99"/>
    <w:unhideWhenUsed/>
    <w:rsid w:val="001E2451"/>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nfase2">
    <w:name w:val="List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1Clara-nfase3">
    <w:name w:val="List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1Clara-nfase4">
    <w:name w:val="List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1Clara-nfase5">
    <w:name w:val="List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1Clara-nfase6">
    <w:name w:val="List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2">
    <w:name w:val="List Table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2-nfase2">
    <w:name w:val="List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2-nfase3">
    <w:name w:val="List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2-nfase4">
    <w:name w:val="List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2-nfase5">
    <w:name w:val="List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2-nfase6">
    <w:name w:val="List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3">
    <w:name w:val="List Table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3-nfase2">
    <w:name w:val="List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deLista3-nfase3">
    <w:name w:val="List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adeLista3-nfase4">
    <w:name w:val="List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deLista3-nfase5">
    <w:name w:val="List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deLista3-nfase6">
    <w:name w:val="List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adeLista4">
    <w:name w:val="List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4-nfase2">
    <w:name w:val="List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4-nfase3">
    <w:name w:val="List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4-nfase4">
    <w:name w:val="List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4-nfase5">
    <w:name w:val="List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4-nfase6">
    <w:name w:val="List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5Escura">
    <w:name w:val="List Table 5 Dark"/>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6Colorida-nfase2">
    <w:name w:val="List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6Colorida-nfase3">
    <w:name w:val="List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6Colorida-nfase4">
    <w:name w:val="List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6Colorida-nfase5">
    <w:name w:val="List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6Colorida-nfase6">
    <w:name w:val="List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7Colorida">
    <w:name w:val="List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1E2451"/>
    <w:rPr>
      <w:rFonts w:ascii="Consolas" w:hAnsi="Consolas" w:cs="Consolas"/>
      <w:sz w:val="20"/>
      <w:szCs w:val="20"/>
    </w:rPr>
  </w:style>
  <w:style w:type="paragraph" w:styleId="Textodemacro">
    <w:name w:val="macro"/>
    <w:link w:val="TextodemacroChar"/>
    <w:uiPriority w:val="99"/>
    <w:semiHidden/>
    <w:unhideWhenUsed/>
    <w:rsid w:val="001E245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1E2451"/>
    <w:rPr>
      <w:rFonts w:ascii="Consolas" w:eastAsia="Times New Roman" w:hAnsi="Consolas" w:cs="Consolas"/>
      <w:sz w:val="20"/>
      <w:szCs w:val="20"/>
      <w:lang w:eastAsia="pt-BR"/>
    </w:rPr>
  </w:style>
  <w:style w:type="paragraph" w:customStyle="1" w:styleId="GED">
    <w:name w:val="GED"/>
    <w:basedOn w:val="Normal"/>
    <w:link w:val="GEDChar"/>
    <w:rsid w:val="001E2451"/>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1E2451"/>
    <w:rPr>
      <w:rFonts w:asciiTheme="minorHAnsi" w:eastAsia="Calibri" w:hAnsiTheme="minorHAnsi" w:cs="Calibri"/>
      <w:sz w:val="12"/>
      <w:szCs w:val="12"/>
      <w:lang w:eastAsia="pt-BR"/>
    </w:rPr>
  </w:style>
  <w:style w:type="paragraph" w:customStyle="1" w:styleId="LocaleData">
    <w:name w:val="Local e Data"/>
    <w:basedOn w:val="Normal"/>
    <w:link w:val="LocaleDataChar"/>
    <w:rsid w:val="001E2451"/>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1E2451"/>
    <w:rPr>
      <w:rFonts w:asciiTheme="minorHAnsi" w:eastAsia="Calibri" w:hAnsiTheme="minorHAnsi" w:cs="Calibri"/>
      <w:sz w:val="24"/>
      <w:lang w:eastAsia="pt-BR"/>
    </w:rPr>
  </w:style>
  <w:style w:type="paragraph" w:customStyle="1" w:styleId="Considerandos">
    <w:name w:val="Considerandos"/>
    <w:basedOn w:val="Normal"/>
    <w:rsid w:val="001E2451"/>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1E2451"/>
    <w:rPr>
      <w:rFonts w:ascii="Georgia" w:hAnsi="Georgia"/>
      <w:b/>
      <w:i/>
      <w:noProof/>
      <w:sz w:val="16"/>
    </w:rPr>
  </w:style>
  <w:style w:type="character" w:customStyle="1" w:styleId="DeltaViewInsertion">
    <w:name w:val="DeltaView Insertion"/>
    <w:uiPriority w:val="99"/>
    <w:rsid w:val="001E2451"/>
    <w:rPr>
      <w:color w:val="0000FF"/>
      <w:spacing w:val="0"/>
      <w:u w:val="double"/>
    </w:rPr>
  </w:style>
  <w:style w:type="paragraph" w:customStyle="1" w:styleId="FooterReference">
    <w:name w:val="Footer Reference"/>
    <w:basedOn w:val="Rodap"/>
    <w:uiPriority w:val="99"/>
    <w:rsid w:val="001E2451"/>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1E2451"/>
    <w:rPr>
      <w:color w:val="605E5C"/>
      <w:shd w:val="clear" w:color="auto" w:fill="E1DFDD"/>
    </w:rPr>
  </w:style>
  <w:style w:type="paragraph" w:customStyle="1" w:styleId="ListaColorida-nfase11">
    <w:name w:val="Lista Colorida - Ênfase 11"/>
    <w:basedOn w:val="Normal"/>
    <w:uiPriority w:val="99"/>
    <w:rsid w:val="001E2451"/>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1E2451"/>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1E2451"/>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1E2451"/>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1E2451"/>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1E2451"/>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1E2451"/>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1E2451"/>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1E2451"/>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1E2451"/>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1E2451"/>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1E2451"/>
    <w:pPr>
      <w:numPr>
        <w:ilvl w:val="7"/>
      </w:numPr>
    </w:pPr>
  </w:style>
  <w:style w:type="paragraph" w:customStyle="1" w:styleId="Nvel1111a">
    <w:name w:val="Nível 1.1.1.1 (a)"/>
    <w:basedOn w:val="Nvel1111"/>
    <w:qFormat/>
    <w:rsid w:val="001E2451"/>
    <w:pPr>
      <w:numPr>
        <w:ilvl w:val="8"/>
      </w:numPr>
    </w:pPr>
  </w:style>
  <w:style w:type="paragraph" w:customStyle="1" w:styleId="deferir">
    <w:name w:val="deferir"/>
    <w:rsid w:val="001E2451"/>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1E24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1E2451"/>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3192">
      <w:bodyDiv w:val="1"/>
      <w:marLeft w:val="0"/>
      <w:marRight w:val="0"/>
      <w:marTop w:val="0"/>
      <w:marBottom w:val="0"/>
      <w:divBdr>
        <w:top w:val="none" w:sz="0" w:space="0" w:color="auto"/>
        <w:left w:val="none" w:sz="0" w:space="0" w:color="auto"/>
        <w:bottom w:val="none" w:sz="0" w:space="0" w:color="auto"/>
        <w:right w:val="none" w:sz="0" w:space="0" w:color="auto"/>
      </w:divBdr>
    </w:div>
    <w:div w:id="1634944414">
      <w:bodyDiv w:val="1"/>
      <w:marLeft w:val="0"/>
      <w:marRight w:val="0"/>
      <w:marTop w:val="0"/>
      <w:marBottom w:val="0"/>
      <w:divBdr>
        <w:top w:val="none" w:sz="0" w:space="0" w:color="auto"/>
        <w:left w:val="none" w:sz="0" w:space="0" w:color="auto"/>
        <w:bottom w:val="none" w:sz="0" w:space="0" w:color="auto"/>
        <w:right w:val="none" w:sz="0" w:space="0" w:color="auto"/>
      </w:divBdr>
    </w:div>
    <w:div w:id="17015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customXml/itemProps2.xml><?xml version="1.0" encoding="utf-8"?>
<ds:datastoreItem xmlns:ds="http://schemas.openxmlformats.org/officeDocument/2006/customXml" ds:itemID="{B9BA4D5B-74D8-483F-92B8-6DE18E40D5CE}"/>
</file>

<file path=customXml/itemProps3.xml><?xml version="1.0" encoding="utf-8"?>
<ds:datastoreItem xmlns:ds="http://schemas.openxmlformats.org/officeDocument/2006/customXml" ds:itemID="{E0A3171A-6C5D-4D20-9F64-B511B7E9942C}"/>
</file>

<file path=customXml/itemProps4.xml><?xml version="1.0" encoding="utf-8"?>
<ds:datastoreItem xmlns:ds="http://schemas.openxmlformats.org/officeDocument/2006/customXml" ds:itemID="{864260D8-97E5-4B23-9801-9ED0E5C7D053}"/>
</file>

<file path=docProps/app.xml><?xml version="1.0" encoding="utf-8"?>
<Properties xmlns="http://schemas.openxmlformats.org/officeDocument/2006/extended-properties" xmlns:vt="http://schemas.openxmlformats.org/officeDocument/2006/docPropsVTypes">
  <Template>Normal</Template>
  <TotalTime>1</TotalTime>
  <Pages>34</Pages>
  <Words>6971</Words>
  <Characters>37649</Characters>
  <Application>Microsoft Office Word</Application>
  <DocSecurity>4</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Julia Amorim</cp:lastModifiedBy>
  <cp:revision>2</cp:revision>
  <dcterms:created xsi:type="dcterms:W3CDTF">2022-06-24T12:58:00Z</dcterms:created>
  <dcterms:modified xsi:type="dcterms:W3CDTF">2022-06-24T12:58:00Z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0x010100E3994FF76BF5D14F9EC4EDE16BD124A7</vt:lpwstr>
  </property>
</Properties>
</file>