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EB92F7" w14:textId="7E6D94BC" w:rsidR="000E7452" w:rsidRPr="0084390C" w:rsidRDefault="00B50ED9" w:rsidP="0084390C">
      <w:pPr>
        <w:pStyle w:val="Ttulo"/>
        <w:widowControl w:val="0"/>
        <w:suppressAutoHyphens/>
        <w:spacing w:line="312" w:lineRule="auto"/>
        <w:jc w:val="both"/>
        <w:rPr>
          <w:rFonts w:asciiTheme="minorHAnsi" w:hAnsiTheme="minorHAnsi" w:cstheme="minorHAnsi"/>
          <w:sz w:val="22"/>
          <w:szCs w:val="22"/>
          <w:u w:val="none"/>
        </w:rPr>
      </w:pPr>
      <w:r w:rsidRPr="00BB7ABC">
        <w:rPr>
          <w:rFonts w:asciiTheme="minorHAnsi" w:hAnsiTheme="minorHAnsi" w:cstheme="minorHAnsi"/>
          <w:color w:val="000000"/>
          <w:sz w:val="22"/>
          <w:szCs w:val="22"/>
          <w:u w:val="none"/>
        </w:rPr>
        <w:t>PRIMEIRO</w:t>
      </w:r>
      <w:r w:rsidR="002D5AC8" w:rsidRPr="00BB7ABC">
        <w:rPr>
          <w:rFonts w:asciiTheme="minorHAnsi" w:hAnsiTheme="minorHAnsi" w:cstheme="minorHAnsi"/>
          <w:color w:val="000000"/>
          <w:sz w:val="22"/>
          <w:szCs w:val="22"/>
          <w:u w:val="none"/>
        </w:rPr>
        <w:t xml:space="preserve"> ADITAMENTO AO </w:t>
      </w:r>
      <w:r w:rsidR="000E7452" w:rsidRPr="00BB7ABC">
        <w:rPr>
          <w:rFonts w:asciiTheme="minorHAnsi" w:hAnsiTheme="minorHAnsi" w:cstheme="minorHAnsi"/>
          <w:color w:val="000000"/>
          <w:sz w:val="22"/>
          <w:szCs w:val="22"/>
          <w:u w:val="none"/>
        </w:rPr>
        <w:t>TERMO DE SECURITIZA</w:t>
      </w:r>
      <w:r w:rsidRPr="00BB7ABC">
        <w:rPr>
          <w:rFonts w:asciiTheme="minorHAnsi" w:hAnsiTheme="minorHAnsi" w:cstheme="minorHAnsi"/>
          <w:color w:val="000000"/>
          <w:sz w:val="22"/>
          <w:szCs w:val="22"/>
          <w:u w:val="none"/>
        </w:rPr>
        <w:t>ÇÃO DE CRÉDITOS IMOBILIÁRIOS DA</w:t>
      </w:r>
      <w:r w:rsidR="0084390C">
        <w:rPr>
          <w:rFonts w:asciiTheme="minorHAnsi" w:hAnsiTheme="minorHAnsi" w:cstheme="minorHAnsi"/>
          <w:color w:val="000000"/>
          <w:sz w:val="22"/>
          <w:szCs w:val="22"/>
          <w:u w:val="none"/>
        </w:rPr>
        <w:t>S</w:t>
      </w:r>
      <w:r w:rsidR="000E7452" w:rsidRPr="00BB7ABC">
        <w:rPr>
          <w:rFonts w:asciiTheme="minorHAnsi" w:hAnsiTheme="minorHAnsi" w:cstheme="minorHAnsi"/>
          <w:color w:val="000000"/>
          <w:sz w:val="22"/>
          <w:szCs w:val="22"/>
          <w:u w:val="none"/>
        </w:rPr>
        <w:t xml:space="preserve"> </w:t>
      </w:r>
      <w:r w:rsidR="0084390C">
        <w:rPr>
          <w:rFonts w:asciiTheme="minorHAnsi" w:hAnsiTheme="minorHAnsi" w:cstheme="minorHAnsi"/>
          <w:sz w:val="22"/>
          <w:szCs w:val="22"/>
          <w:u w:val="none"/>
        </w:rPr>
        <w:t>295ª, 296ª, 297ª E 298ª</w:t>
      </w:r>
      <w:r w:rsidR="0084390C" w:rsidRPr="00353E45">
        <w:rPr>
          <w:rFonts w:asciiTheme="minorHAnsi" w:hAnsiTheme="minorHAnsi" w:cstheme="minorHAnsi"/>
          <w:sz w:val="22"/>
          <w:szCs w:val="22"/>
          <w:u w:val="none"/>
        </w:rPr>
        <w:t xml:space="preserve"> SÉRIES</w:t>
      </w:r>
      <w:r w:rsidR="0084390C">
        <w:rPr>
          <w:rFonts w:asciiTheme="minorHAnsi" w:hAnsiTheme="minorHAnsi" w:cstheme="minorHAnsi"/>
          <w:sz w:val="22"/>
          <w:szCs w:val="22"/>
          <w:u w:val="none"/>
        </w:rPr>
        <w:t xml:space="preserve"> </w:t>
      </w:r>
      <w:r w:rsidR="0084390C" w:rsidRPr="00353E45">
        <w:rPr>
          <w:rFonts w:asciiTheme="minorHAnsi" w:hAnsiTheme="minorHAnsi" w:cstheme="minorHAnsi"/>
          <w:sz w:val="22"/>
          <w:szCs w:val="22"/>
          <w:u w:val="none"/>
        </w:rPr>
        <w:t>DA 4ª EMISSÃO</w:t>
      </w:r>
      <w:r w:rsidR="0084390C" w:rsidRPr="00353E45">
        <w:rPr>
          <w:rFonts w:asciiTheme="minorHAnsi" w:hAnsiTheme="minorHAnsi" w:cstheme="minorHAnsi"/>
          <w:color w:val="000000"/>
          <w:sz w:val="22"/>
          <w:szCs w:val="22"/>
          <w:u w:val="none"/>
        </w:rPr>
        <w:t xml:space="preserve"> </w:t>
      </w:r>
      <w:r w:rsidR="000E7452" w:rsidRPr="00BB7ABC">
        <w:rPr>
          <w:rFonts w:asciiTheme="minorHAnsi" w:hAnsiTheme="minorHAnsi" w:cstheme="minorHAnsi"/>
          <w:color w:val="000000"/>
          <w:sz w:val="22"/>
          <w:szCs w:val="22"/>
          <w:u w:val="none"/>
        </w:rPr>
        <w:t>DE CERTIFICADOS DE RECEBÍVEIS IMOBILIÁRIOS DA</w:t>
      </w:r>
      <w:r w:rsidR="002D5AC8" w:rsidRPr="00BB7ABC">
        <w:rPr>
          <w:rFonts w:asciiTheme="minorHAnsi" w:hAnsiTheme="minorHAnsi" w:cstheme="minorHAnsi"/>
          <w:color w:val="000000"/>
          <w:sz w:val="22"/>
          <w:szCs w:val="22"/>
          <w:u w:val="none"/>
        </w:rPr>
        <w:t xml:space="preserve"> </w:t>
      </w:r>
      <w:r w:rsidR="0084390C">
        <w:rPr>
          <w:rFonts w:asciiTheme="minorHAnsi" w:hAnsiTheme="minorHAnsi" w:cstheme="minorHAnsi"/>
          <w:sz w:val="22"/>
          <w:szCs w:val="22"/>
          <w:u w:val="none"/>
        </w:rPr>
        <w:t>VIRGO COMPANHIA DE SECURITIZAÇÃO</w:t>
      </w:r>
    </w:p>
    <w:p w14:paraId="4571CC72" w14:textId="77777777" w:rsidR="008D75AB" w:rsidRPr="00BB7ABC" w:rsidRDefault="008D75AB" w:rsidP="008D75AB">
      <w:pPr>
        <w:tabs>
          <w:tab w:val="left" w:pos="2552"/>
          <w:tab w:val="left" w:pos="3828"/>
        </w:tabs>
        <w:spacing w:after="0" w:line="300" w:lineRule="exact"/>
        <w:jc w:val="both"/>
        <w:rPr>
          <w:rFonts w:asciiTheme="minorHAnsi" w:hAnsiTheme="minorHAnsi" w:cstheme="minorHAnsi"/>
          <w:color w:val="000000"/>
        </w:rPr>
      </w:pPr>
      <w:bookmarkStart w:id="1" w:name="_DV_M2"/>
      <w:bookmarkStart w:id="2" w:name="_DV_M3"/>
      <w:bookmarkEnd w:id="1"/>
      <w:bookmarkEnd w:id="2"/>
    </w:p>
    <w:p w14:paraId="39BD0C88" w14:textId="7692A580" w:rsidR="000E7452" w:rsidRPr="00BB7ABC" w:rsidRDefault="000E7452" w:rsidP="008D75AB">
      <w:pPr>
        <w:tabs>
          <w:tab w:val="left" w:pos="2552"/>
          <w:tab w:val="left" w:pos="3828"/>
        </w:tabs>
        <w:spacing w:after="0" w:line="300" w:lineRule="exact"/>
        <w:jc w:val="both"/>
        <w:rPr>
          <w:rFonts w:asciiTheme="minorHAnsi" w:hAnsiTheme="minorHAnsi" w:cstheme="minorHAnsi"/>
          <w:color w:val="000000"/>
        </w:rPr>
      </w:pPr>
      <w:r w:rsidRPr="00BB7ABC">
        <w:rPr>
          <w:rFonts w:asciiTheme="minorHAnsi" w:hAnsiTheme="minorHAnsi" w:cstheme="minorHAnsi"/>
          <w:color w:val="000000"/>
        </w:rPr>
        <w:t>Pelo presente instrumento particular</w:t>
      </w:r>
      <w:r w:rsidR="001A70BE" w:rsidRPr="00BB7ABC">
        <w:rPr>
          <w:rFonts w:asciiTheme="minorHAnsi" w:hAnsiTheme="minorHAnsi" w:cstheme="minorHAnsi"/>
          <w:color w:val="000000"/>
        </w:rPr>
        <w:t xml:space="preserve"> de </w:t>
      </w:r>
      <w:r w:rsidR="00B50ED9" w:rsidRPr="00BB7ABC">
        <w:rPr>
          <w:rFonts w:asciiTheme="minorHAnsi" w:hAnsiTheme="minorHAnsi" w:cstheme="minorHAnsi"/>
          <w:color w:val="000000"/>
        </w:rPr>
        <w:t>primeiro</w:t>
      </w:r>
      <w:r w:rsidR="001A70BE" w:rsidRPr="00BB7ABC">
        <w:rPr>
          <w:rFonts w:asciiTheme="minorHAnsi" w:hAnsiTheme="minorHAnsi" w:cstheme="minorHAnsi"/>
          <w:color w:val="000000"/>
        </w:rPr>
        <w:t xml:space="preserve"> aditamento</w:t>
      </w:r>
      <w:r w:rsidRPr="00BB7ABC">
        <w:rPr>
          <w:rFonts w:asciiTheme="minorHAnsi" w:hAnsiTheme="minorHAnsi" w:cstheme="minorHAnsi"/>
          <w:color w:val="000000"/>
        </w:rPr>
        <w:t>:</w:t>
      </w:r>
    </w:p>
    <w:p w14:paraId="24968317" w14:textId="77777777" w:rsidR="008D75AB" w:rsidRPr="00BB7ABC" w:rsidRDefault="008D75AB" w:rsidP="008D75AB">
      <w:pPr>
        <w:tabs>
          <w:tab w:val="left" w:pos="2552"/>
          <w:tab w:val="left" w:pos="3828"/>
        </w:tabs>
        <w:spacing w:after="0" w:line="300" w:lineRule="exact"/>
        <w:jc w:val="both"/>
        <w:rPr>
          <w:rFonts w:asciiTheme="minorHAnsi" w:hAnsiTheme="minorHAnsi" w:cstheme="minorHAnsi"/>
          <w:b/>
        </w:rPr>
      </w:pPr>
      <w:bookmarkStart w:id="3" w:name="_DV_M4"/>
      <w:bookmarkStart w:id="4" w:name="_DV_M5"/>
      <w:bookmarkEnd w:id="3"/>
      <w:bookmarkEnd w:id="4"/>
    </w:p>
    <w:p w14:paraId="3D2FE059" w14:textId="72E23409" w:rsidR="000E7452" w:rsidRPr="00BB7ABC" w:rsidRDefault="0084390C" w:rsidP="008D75AB">
      <w:pPr>
        <w:tabs>
          <w:tab w:val="left" w:pos="2552"/>
          <w:tab w:val="left" w:pos="3828"/>
        </w:tabs>
        <w:spacing w:after="0" w:line="300" w:lineRule="exact"/>
        <w:jc w:val="both"/>
        <w:rPr>
          <w:rFonts w:asciiTheme="minorHAnsi" w:hAnsiTheme="minorHAnsi" w:cstheme="minorHAnsi"/>
          <w:color w:val="000000"/>
        </w:rPr>
      </w:pPr>
      <w:r>
        <w:rPr>
          <w:rFonts w:asciiTheme="minorHAnsi" w:hAnsiTheme="minorHAnsi" w:cstheme="minorHAnsi"/>
          <w:b/>
          <w:color w:val="000000"/>
        </w:rPr>
        <w:t>VIRGO COMPANHIA DE SECURITIZAÇÃO</w:t>
      </w:r>
      <w:r w:rsidRPr="00353E45">
        <w:rPr>
          <w:rFonts w:asciiTheme="minorHAnsi" w:hAnsiTheme="minorHAnsi" w:cstheme="minorHAnsi"/>
          <w:color w:val="000000"/>
        </w:rPr>
        <w:t>, sociedade anônima, com sede na cidade de São Paulo, Estado de São Paulo, na Rua Tabapuã, nº 1.123, 21º Andar, conjunto 215, Itaim Bibi, CEP 04533-004, inscrita no CNPJ/ME sob o nº 08.769.451/0001-08, neste ato representada na forma de seu Estatuto Social (“</w:t>
      </w:r>
      <w:r w:rsidRPr="00353E45">
        <w:rPr>
          <w:rFonts w:asciiTheme="minorHAnsi" w:hAnsiTheme="minorHAnsi" w:cstheme="minorHAnsi"/>
          <w:color w:val="000000"/>
          <w:u w:val="single"/>
        </w:rPr>
        <w:t>Emissora</w:t>
      </w:r>
      <w:r w:rsidRPr="00353E45">
        <w:rPr>
          <w:rFonts w:asciiTheme="minorHAnsi" w:hAnsiTheme="minorHAnsi" w:cstheme="minorHAnsi"/>
          <w:color w:val="000000"/>
        </w:rPr>
        <w:t>” ou “</w:t>
      </w:r>
      <w:r w:rsidRPr="00353E45">
        <w:rPr>
          <w:rFonts w:asciiTheme="minorHAnsi" w:hAnsiTheme="minorHAnsi" w:cstheme="minorHAnsi"/>
          <w:color w:val="000000"/>
          <w:u w:val="single"/>
        </w:rPr>
        <w:t>Securitizadora</w:t>
      </w:r>
      <w:r w:rsidRPr="00353E45">
        <w:rPr>
          <w:rFonts w:asciiTheme="minorHAnsi" w:hAnsiTheme="minorHAnsi" w:cstheme="minorHAnsi"/>
          <w:color w:val="000000"/>
        </w:rPr>
        <w:t>”)</w:t>
      </w:r>
      <w:r w:rsidR="000E7452" w:rsidRPr="00BB7ABC">
        <w:rPr>
          <w:rFonts w:asciiTheme="minorHAnsi" w:hAnsiTheme="minorHAnsi" w:cstheme="minorHAnsi"/>
        </w:rPr>
        <w:t>;</w:t>
      </w:r>
      <w:r w:rsidR="001A70BE" w:rsidRPr="00BB7ABC">
        <w:rPr>
          <w:rFonts w:asciiTheme="minorHAnsi" w:hAnsiTheme="minorHAnsi" w:cstheme="minorHAnsi"/>
        </w:rPr>
        <w:t xml:space="preserve"> e</w:t>
      </w:r>
    </w:p>
    <w:p w14:paraId="70BE8BBF" w14:textId="77777777" w:rsidR="008D75AB" w:rsidRPr="00BB7ABC" w:rsidRDefault="008D75AB" w:rsidP="008D75AB">
      <w:pPr>
        <w:tabs>
          <w:tab w:val="left" w:pos="2552"/>
          <w:tab w:val="left" w:pos="3828"/>
        </w:tabs>
        <w:spacing w:after="0" w:line="300" w:lineRule="exact"/>
        <w:jc w:val="both"/>
        <w:rPr>
          <w:rFonts w:asciiTheme="minorHAnsi" w:hAnsiTheme="minorHAnsi" w:cstheme="minorHAnsi"/>
        </w:rPr>
      </w:pPr>
      <w:bookmarkStart w:id="5" w:name="_DV_M9"/>
      <w:bookmarkStart w:id="6" w:name="_Hlk15673570"/>
      <w:bookmarkStart w:id="7" w:name="_Hlk15672348"/>
      <w:bookmarkEnd w:id="5"/>
    </w:p>
    <w:p w14:paraId="59042149" w14:textId="77777777" w:rsidR="000E7452" w:rsidRPr="00BB7ABC" w:rsidRDefault="000E7452" w:rsidP="008D75AB">
      <w:pPr>
        <w:tabs>
          <w:tab w:val="left" w:pos="2552"/>
          <w:tab w:val="left" w:pos="3828"/>
        </w:tabs>
        <w:spacing w:after="0" w:line="300" w:lineRule="exact"/>
        <w:jc w:val="both"/>
        <w:rPr>
          <w:rFonts w:asciiTheme="minorHAnsi" w:hAnsiTheme="minorHAnsi" w:cstheme="minorHAnsi"/>
        </w:rPr>
      </w:pPr>
      <w:r w:rsidRPr="00BB7ABC">
        <w:rPr>
          <w:rFonts w:asciiTheme="minorHAnsi" w:hAnsiTheme="minorHAnsi" w:cstheme="minorHAnsi"/>
        </w:rPr>
        <w:t>Na qualidade de agente fiduciário nomeado nos termos do artigo 10º da Lei nº 9.514 e da Instrução CVM 583,</w:t>
      </w:r>
    </w:p>
    <w:p w14:paraId="0E7DD3F3" w14:textId="77777777" w:rsidR="008D75AB" w:rsidRPr="00BB7ABC" w:rsidRDefault="008D75AB" w:rsidP="008D75AB">
      <w:pPr>
        <w:tabs>
          <w:tab w:val="left" w:pos="2552"/>
          <w:tab w:val="left" w:pos="3828"/>
        </w:tabs>
        <w:spacing w:after="0" w:line="300" w:lineRule="exact"/>
        <w:jc w:val="both"/>
        <w:rPr>
          <w:rFonts w:asciiTheme="minorHAnsi" w:hAnsiTheme="minorHAnsi" w:cstheme="minorHAnsi"/>
          <w:b/>
        </w:rPr>
      </w:pPr>
    </w:p>
    <w:p w14:paraId="0C38D05F" w14:textId="35C15C53" w:rsidR="000E7452" w:rsidRPr="00BB7ABC" w:rsidRDefault="0084390C" w:rsidP="008D75AB">
      <w:pPr>
        <w:tabs>
          <w:tab w:val="left" w:pos="2552"/>
          <w:tab w:val="left" w:pos="3828"/>
        </w:tabs>
        <w:spacing w:after="0" w:line="300" w:lineRule="exact"/>
        <w:jc w:val="both"/>
        <w:rPr>
          <w:rFonts w:asciiTheme="minorHAnsi" w:hAnsiTheme="minorHAnsi" w:cstheme="minorHAnsi"/>
        </w:rPr>
      </w:pPr>
      <w:bookmarkStart w:id="8" w:name="_Hlk64030398"/>
      <w:bookmarkEnd w:id="6"/>
      <w:bookmarkEnd w:id="7"/>
      <w:r w:rsidRPr="00353E45">
        <w:rPr>
          <w:rFonts w:asciiTheme="minorHAnsi" w:hAnsiTheme="minorHAnsi" w:cstheme="minorHAnsi"/>
          <w:b/>
        </w:rPr>
        <w:t>SIMPLIFIC PAVARINI DISTRIBUIDORA DE TÍTULOS E VALORES MOBILIÁRIOS LTDA.</w:t>
      </w:r>
      <w:r w:rsidRPr="00353E45">
        <w:rPr>
          <w:rFonts w:asciiTheme="minorHAnsi" w:hAnsiTheme="minorHAnsi" w:cstheme="minorHAnsi"/>
          <w:bCs/>
        </w:rPr>
        <w:t>, sociedade de natureza limitada, atuando por sua filial na cidade de São Paulo, Estado de São Paulo, na Rua Joaquim Floriano, 466, sl. 1401, Itaim Bibi, CEP 04534-002,</w:t>
      </w:r>
      <w:r w:rsidRPr="00353E45" w:rsidDel="009E029D">
        <w:rPr>
          <w:rFonts w:asciiTheme="minorHAnsi" w:hAnsiTheme="minorHAnsi" w:cstheme="minorHAnsi"/>
          <w:bCs/>
        </w:rPr>
        <w:t xml:space="preserve"> </w:t>
      </w:r>
      <w:r w:rsidRPr="00353E45">
        <w:rPr>
          <w:rFonts w:asciiTheme="minorHAnsi" w:hAnsiTheme="minorHAnsi" w:cstheme="minorHAnsi"/>
          <w:bCs/>
        </w:rPr>
        <w:t>inscrita no CNPJ/ME sob o nº 15.227.994/0004-01</w:t>
      </w:r>
      <w:bookmarkEnd w:id="8"/>
      <w:r w:rsidRPr="00353E45">
        <w:rPr>
          <w:rFonts w:asciiTheme="minorHAnsi" w:hAnsiTheme="minorHAnsi" w:cstheme="minorHAnsi"/>
          <w:bCs/>
        </w:rPr>
        <w:t>, neste ato representada na forma de seu Contrato Social</w:t>
      </w:r>
      <w:r w:rsidRPr="00353E45">
        <w:rPr>
          <w:rFonts w:asciiTheme="minorHAnsi" w:hAnsiTheme="minorHAnsi" w:cstheme="minorHAnsi"/>
          <w:b/>
        </w:rPr>
        <w:t xml:space="preserve"> </w:t>
      </w:r>
      <w:r w:rsidRPr="00353E45">
        <w:rPr>
          <w:rFonts w:asciiTheme="minorHAnsi" w:hAnsiTheme="minorHAnsi" w:cstheme="minorHAnsi"/>
          <w:color w:val="000000"/>
        </w:rPr>
        <w:t>(“</w:t>
      </w:r>
      <w:r w:rsidRPr="00353E45">
        <w:rPr>
          <w:rFonts w:asciiTheme="minorHAnsi" w:hAnsiTheme="minorHAnsi" w:cstheme="minorHAnsi"/>
          <w:color w:val="000000"/>
          <w:u w:val="single"/>
        </w:rPr>
        <w:t>Agente Fiduciário</w:t>
      </w:r>
      <w:r w:rsidRPr="00353E45">
        <w:rPr>
          <w:rFonts w:asciiTheme="minorHAnsi" w:hAnsiTheme="minorHAnsi" w:cstheme="minorHAnsi"/>
          <w:color w:val="000000"/>
        </w:rPr>
        <w:t>”).</w:t>
      </w:r>
    </w:p>
    <w:p w14:paraId="37D3FECC" w14:textId="5AE2A103" w:rsidR="006E6F7D" w:rsidRPr="00BB7ABC" w:rsidRDefault="006E6F7D" w:rsidP="008D75AB">
      <w:pPr>
        <w:tabs>
          <w:tab w:val="left" w:pos="2552"/>
          <w:tab w:val="left" w:pos="3828"/>
        </w:tabs>
        <w:spacing w:after="0" w:line="300" w:lineRule="exact"/>
        <w:jc w:val="both"/>
        <w:rPr>
          <w:rFonts w:asciiTheme="minorHAnsi" w:hAnsiTheme="minorHAnsi" w:cstheme="minorHAnsi"/>
        </w:rPr>
      </w:pPr>
    </w:p>
    <w:p w14:paraId="4347E62D" w14:textId="641C1AB7" w:rsidR="006E6F7D" w:rsidRPr="00BB7ABC" w:rsidRDefault="006E6F7D" w:rsidP="008D75AB">
      <w:pPr>
        <w:tabs>
          <w:tab w:val="left" w:pos="2552"/>
          <w:tab w:val="left" w:pos="3828"/>
        </w:tabs>
        <w:spacing w:after="0" w:line="300" w:lineRule="exact"/>
        <w:jc w:val="both"/>
        <w:rPr>
          <w:rFonts w:asciiTheme="minorHAnsi" w:hAnsiTheme="minorHAnsi" w:cstheme="minorHAnsi"/>
        </w:rPr>
      </w:pPr>
      <w:r w:rsidRPr="00BB7ABC">
        <w:rPr>
          <w:rFonts w:asciiTheme="minorHAnsi" w:hAnsiTheme="minorHAnsi" w:cstheme="minorHAnsi"/>
          <w:color w:val="000000"/>
        </w:rPr>
        <w:t>(Sendo a Emissora e o Agente Fiduciário denominados, conjuntamente, como “</w:t>
      </w:r>
      <w:r w:rsidRPr="00BB7ABC">
        <w:rPr>
          <w:rFonts w:asciiTheme="minorHAnsi" w:hAnsiTheme="minorHAnsi" w:cstheme="minorHAnsi"/>
          <w:color w:val="000000"/>
          <w:u w:val="single"/>
        </w:rPr>
        <w:t>Partes</w:t>
      </w:r>
      <w:r w:rsidRPr="00BB7ABC">
        <w:rPr>
          <w:rFonts w:asciiTheme="minorHAnsi" w:hAnsiTheme="minorHAnsi" w:cstheme="minorHAnsi"/>
          <w:color w:val="000000"/>
        </w:rPr>
        <w:t>” ou, individualmente, como “</w:t>
      </w:r>
      <w:r w:rsidRPr="00BB7ABC">
        <w:rPr>
          <w:rFonts w:asciiTheme="minorHAnsi" w:hAnsiTheme="minorHAnsi" w:cstheme="minorHAnsi"/>
          <w:color w:val="000000"/>
          <w:u w:val="single"/>
        </w:rPr>
        <w:t>Parte</w:t>
      </w:r>
      <w:r w:rsidRPr="00BB7ABC">
        <w:rPr>
          <w:rFonts w:asciiTheme="minorHAnsi" w:hAnsiTheme="minorHAnsi" w:cstheme="minorHAnsi"/>
          <w:color w:val="000000"/>
        </w:rPr>
        <w:t>”).</w:t>
      </w:r>
    </w:p>
    <w:p w14:paraId="7A9E7DBD" w14:textId="77777777" w:rsidR="008D75AB" w:rsidRPr="00BB7ABC" w:rsidRDefault="008D75AB" w:rsidP="008D75AB">
      <w:pPr>
        <w:tabs>
          <w:tab w:val="left" w:pos="2552"/>
          <w:tab w:val="left" w:pos="3828"/>
        </w:tabs>
        <w:spacing w:after="0" w:line="300" w:lineRule="exact"/>
        <w:jc w:val="both"/>
        <w:rPr>
          <w:rFonts w:asciiTheme="minorHAnsi" w:hAnsiTheme="minorHAnsi" w:cstheme="minorHAnsi"/>
          <w:b/>
        </w:rPr>
      </w:pPr>
    </w:p>
    <w:p w14:paraId="2D4AA277" w14:textId="77777777" w:rsidR="000E7452" w:rsidRPr="00BB7ABC" w:rsidRDefault="000E7452" w:rsidP="008D75AB">
      <w:pPr>
        <w:tabs>
          <w:tab w:val="left" w:pos="2552"/>
          <w:tab w:val="left" w:pos="3828"/>
        </w:tabs>
        <w:spacing w:after="0" w:line="300" w:lineRule="exact"/>
        <w:jc w:val="both"/>
        <w:rPr>
          <w:rFonts w:asciiTheme="minorHAnsi" w:hAnsiTheme="minorHAnsi" w:cstheme="minorHAnsi"/>
          <w:b/>
        </w:rPr>
      </w:pPr>
      <w:r w:rsidRPr="00BB7ABC">
        <w:rPr>
          <w:rFonts w:asciiTheme="minorHAnsi" w:hAnsiTheme="minorHAnsi" w:cstheme="minorHAnsi"/>
          <w:b/>
        </w:rPr>
        <w:t>CONSIDERANDO QUE:</w:t>
      </w:r>
    </w:p>
    <w:p w14:paraId="23476ACD" w14:textId="77777777" w:rsidR="008D75AB" w:rsidRPr="00BB7ABC" w:rsidRDefault="008D75AB" w:rsidP="008D75AB">
      <w:pPr>
        <w:tabs>
          <w:tab w:val="left" w:pos="2552"/>
          <w:tab w:val="left" w:pos="3828"/>
        </w:tabs>
        <w:spacing w:after="0" w:line="300" w:lineRule="exact"/>
        <w:jc w:val="both"/>
        <w:rPr>
          <w:rFonts w:asciiTheme="minorHAnsi" w:hAnsiTheme="minorHAnsi" w:cstheme="minorHAnsi"/>
          <w:b/>
        </w:rPr>
      </w:pPr>
    </w:p>
    <w:p w14:paraId="7B121D44" w14:textId="0326E61F" w:rsidR="006E6F7D" w:rsidRPr="0084390C" w:rsidRDefault="00150591" w:rsidP="008D75AB">
      <w:pPr>
        <w:pStyle w:val="PargrafodaLista"/>
        <w:numPr>
          <w:ilvl w:val="0"/>
          <w:numId w:val="1"/>
        </w:numPr>
        <w:spacing w:line="300" w:lineRule="exact"/>
        <w:jc w:val="both"/>
        <w:rPr>
          <w:rFonts w:asciiTheme="minorHAnsi" w:hAnsiTheme="minorHAnsi" w:cstheme="minorHAnsi"/>
          <w:sz w:val="22"/>
          <w:szCs w:val="22"/>
        </w:rPr>
      </w:pPr>
      <w:bookmarkStart w:id="9" w:name="_Hlk68854985"/>
      <w:r w:rsidRPr="00BB7ABC">
        <w:rPr>
          <w:rFonts w:asciiTheme="minorHAnsi" w:hAnsiTheme="minorHAnsi" w:cstheme="minorHAnsi"/>
          <w:sz w:val="22"/>
          <w:szCs w:val="22"/>
        </w:rPr>
        <w:t xml:space="preserve">em </w:t>
      </w:r>
      <w:r w:rsidR="0084390C">
        <w:rPr>
          <w:rFonts w:asciiTheme="minorHAnsi" w:hAnsiTheme="minorHAnsi" w:cstheme="minorHAnsi"/>
          <w:sz w:val="22"/>
          <w:szCs w:val="22"/>
        </w:rPr>
        <w:t>15 de julho</w:t>
      </w:r>
      <w:r w:rsidRPr="00BB7ABC">
        <w:rPr>
          <w:rFonts w:asciiTheme="minorHAnsi" w:hAnsiTheme="minorHAnsi" w:cstheme="minorHAnsi"/>
          <w:sz w:val="22"/>
          <w:szCs w:val="22"/>
        </w:rPr>
        <w:t xml:space="preserve"> de 2021, as Partes celebraram o “Termo de Securitização de Créditos Imobiliários </w:t>
      </w:r>
      <w:r w:rsidR="0084390C" w:rsidRPr="00353E45">
        <w:rPr>
          <w:rFonts w:asciiTheme="minorHAnsi" w:hAnsiTheme="minorHAnsi" w:cstheme="minorHAnsi"/>
          <w:color w:val="000000"/>
          <w:sz w:val="22"/>
          <w:szCs w:val="22"/>
        </w:rPr>
        <w:t xml:space="preserve">das </w:t>
      </w:r>
      <w:bookmarkStart w:id="10" w:name="_DV_M49"/>
      <w:bookmarkEnd w:id="10"/>
      <w:r w:rsidR="0084390C">
        <w:rPr>
          <w:rFonts w:asciiTheme="minorHAnsi" w:hAnsiTheme="minorHAnsi" w:cstheme="minorHAnsi"/>
          <w:sz w:val="22"/>
          <w:szCs w:val="22"/>
        </w:rPr>
        <w:t>295ª, 296ª, 297ª e 298ª</w:t>
      </w:r>
      <w:r w:rsidR="0084390C" w:rsidRPr="00353E45">
        <w:rPr>
          <w:rFonts w:asciiTheme="minorHAnsi" w:hAnsiTheme="minorHAnsi" w:cstheme="minorHAnsi"/>
          <w:i/>
          <w:color w:val="000000"/>
          <w:sz w:val="22"/>
          <w:szCs w:val="22"/>
        </w:rPr>
        <w:t xml:space="preserve"> </w:t>
      </w:r>
      <w:r w:rsidR="0084390C" w:rsidRPr="00353E45">
        <w:rPr>
          <w:rFonts w:asciiTheme="minorHAnsi" w:hAnsiTheme="minorHAnsi" w:cstheme="minorHAnsi"/>
          <w:color w:val="000000"/>
          <w:sz w:val="22"/>
          <w:szCs w:val="22"/>
        </w:rPr>
        <w:t xml:space="preserve">Séries da </w:t>
      </w:r>
      <w:r w:rsidR="0084390C" w:rsidRPr="00353E45">
        <w:rPr>
          <w:rFonts w:asciiTheme="minorHAnsi" w:hAnsiTheme="minorHAnsi" w:cstheme="minorHAnsi"/>
          <w:sz w:val="22"/>
          <w:szCs w:val="22"/>
        </w:rPr>
        <w:t>4</w:t>
      </w:r>
      <w:r w:rsidR="0084390C" w:rsidRPr="00353E45">
        <w:rPr>
          <w:rFonts w:asciiTheme="minorHAnsi" w:hAnsiTheme="minorHAnsi" w:cstheme="minorHAnsi"/>
          <w:color w:val="000000"/>
          <w:sz w:val="22"/>
          <w:szCs w:val="22"/>
        </w:rPr>
        <w:t xml:space="preserve">ª Emissão da </w:t>
      </w:r>
      <w:r w:rsidR="0084390C">
        <w:rPr>
          <w:rFonts w:asciiTheme="minorHAnsi" w:hAnsiTheme="minorHAnsi" w:cstheme="minorHAnsi"/>
          <w:color w:val="000000"/>
          <w:sz w:val="22"/>
          <w:szCs w:val="22"/>
        </w:rPr>
        <w:t>Virgo Companhia de Securitização</w:t>
      </w:r>
      <w:r w:rsidRPr="00BB7ABC">
        <w:rPr>
          <w:rFonts w:asciiTheme="minorHAnsi" w:hAnsiTheme="minorHAnsi" w:cstheme="minorHAnsi"/>
          <w:sz w:val="22"/>
          <w:szCs w:val="22"/>
        </w:rPr>
        <w:t>” (“</w:t>
      </w:r>
      <w:r w:rsidRPr="00BB7ABC">
        <w:rPr>
          <w:rFonts w:asciiTheme="minorHAnsi" w:hAnsiTheme="minorHAnsi" w:cstheme="minorHAnsi"/>
          <w:sz w:val="22"/>
          <w:szCs w:val="22"/>
          <w:u w:val="single"/>
        </w:rPr>
        <w:t xml:space="preserve">Termo de </w:t>
      </w:r>
      <w:r w:rsidRPr="0084390C">
        <w:rPr>
          <w:rFonts w:asciiTheme="minorHAnsi" w:hAnsiTheme="minorHAnsi" w:cstheme="minorHAnsi"/>
          <w:sz w:val="22"/>
          <w:szCs w:val="22"/>
          <w:u w:val="single"/>
        </w:rPr>
        <w:t>Securitização</w:t>
      </w:r>
      <w:r w:rsidRPr="0084390C">
        <w:rPr>
          <w:rFonts w:asciiTheme="minorHAnsi" w:hAnsiTheme="minorHAnsi" w:cstheme="minorHAnsi"/>
          <w:sz w:val="22"/>
          <w:szCs w:val="22"/>
        </w:rPr>
        <w:t>”)</w:t>
      </w:r>
      <w:r w:rsidR="006E6F7D" w:rsidRPr="0084390C">
        <w:rPr>
          <w:rFonts w:asciiTheme="minorHAnsi" w:hAnsiTheme="minorHAnsi" w:cstheme="minorHAnsi"/>
          <w:sz w:val="22"/>
          <w:szCs w:val="22"/>
        </w:rPr>
        <w:t>;</w:t>
      </w:r>
    </w:p>
    <w:p w14:paraId="720CF361" w14:textId="77777777" w:rsidR="006E6F7D" w:rsidRPr="0084390C" w:rsidRDefault="006E6F7D" w:rsidP="006E6F7D">
      <w:pPr>
        <w:pStyle w:val="PargrafodaLista"/>
        <w:spacing w:line="300" w:lineRule="exact"/>
        <w:jc w:val="both"/>
        <w:rPr>
          <w:rFonts w:asciiTheme="minorHAnsi" w:hAnsiTheme="minorHAnsi" w:cstheme="minorHAnsi"/>
          <w:sz w:val="22"/>
          <w:szCs w:val="22"/>
        </w:rPr>
      </w:pPr>
    </w:p>
    <w:p w14:paraId="05D8FD76" w14:textId="790D7641" w:rsidR="000E7452" w:rsidRPr="0084390C" w:rsidRDefault="00150591" w:rsidP="008D75AB">
      <w:pPr>
        <w:pStyle w:val="PargrafodaLista"/>
        <w:numPr>
          <w:ilvl w:val="0"/>
          <w:numId w:val="1"/>
        </w:numPr>
        <w:spacing w:line="300" w:lineRule="exact"/>
        <w:jc w:val="both"/>
        <w:rPr>
          <w:rFonts w:asciiTheme="minorHAnsi" w:hAnsiTheme="minorHAnsi" w:cstheme="minorHAnsi"/>
          <w:sz w:val="22"/>
          <w:szCs w:val="22"/>
        </w:rPr>
      </w:pPr>
      <w:r w:rsidRPr="0084390C">
        <w:rPr>
          <w:rFonts w:asciiTheme="minorHAnsi" w:hAnsiTheme="minorHAnsi" w:cstheme="minorHAnsi"/>
          <w:sz w:val="22"/>
          <w:szCs w:val="22"/>
        </w:rPr>
        <w:t>a</w:t>
      </w:r>
      <w:r w:rsidR="00691912" w:rsidRPr="0084390C">
        <w:rPr>
          <w:rFonts w:asciiTheme="minorHAnsi" w:hAnsiTheme="minorHAnsi" w:cstheme="minorHAnsi"/>
          <w:sz w:val="22"/>
          <w:szCs w:val="22"/>
        </w:rPr>
        <w:t xml:space="preserve"> Emissora </w:t>
      </w:r>
      <w:r w:rsidRPr="0084390C">
        <w:rPr>
          <w:rFonts w:asciiTheme="minorHAnsi" w:hAnsiTheme="minorHAnsi" w:cstheme="minorHAnsi"/>
          <w:sz w:val="22"/>
          <w:szCs w:val="22"/>
        </w:rPr>
        <w:t xml:space="preserve">deseja celebrar o presente </w:t>
      </w:r>
      <w:r w:rsidR="00EE37C8" w:rsidRPr="0084390C">
        <w:rPr>
          <w:rFonts w:asciiTheme="minorHAnsi" w:hAnsiTheme="minorHAnsi" w:cstheme="minorHAnsi"/>
          <w:sz w:val="22"/>
          <w:szCs w:val="22"/>
        </w:rPr>
        <w:t xml:space="preserve">1º </w:t>
      </w:r>
      <w:r w:rsidRPr="0084390C">
        <w:rPr>
          <w:rFonts w:asciiTheme="minorHAnsi" w:hAnsiTheme="minorHAnsi" w:cstheme="minorHAnsi"/>
          <w:sz w:val="22"/>
          <w:szCs w:val="22"/>
        </w:rPr>
        <w:t xml:space="preserve">Aditamento para alterar </w:t>
      </w:r>
      <w:r w:rsidR="00EE37C8" w:rsidRPr="0084390C">
        <w:rPr>
          <w:rFonts w:asciiTheme="minorHAnsi" w:hAnsiTheme="minorHAnsi" w:cstheme="minorHAnsi"/>
          <w:sz w:val="22"/>
          <w:szCs w:val="22"/>
        </w:rPr>
        <w:t>a redação do</w:t>
      </w:r>
      <w:r w:rsidR="0084390C" w:rsidRPr="0084390C">
        <w:rPr>
          <w:rFonts w:asciiTheme="minorHAnsi" w:hAnsiTheme="minorHAnsi" w:cstheme="minorHAnsi"/>
          <w:sz w:val="22"/>
          <w:szCs w:val="22"/>
        </w:rPr>
        <w:t>s</w:t>
      </w:r>
      <w:r w:rsidR="00EE37C8" w:rsidRPr="0084390C">
        <w:rPr>
          <w:rFonts w:asciiTheme="minorHAnsi" w:hAnsiTheme="minorHAnsi" w:cstheme="minorHAnsi"/>
          <w:sz w:val="22"/>
          <w:szCs w:val="22"/>
        </w:rPr>
        <w:t xml:space="preserve"> </w:t>
      </w:r>
      <w:r w:rsidR="0084390C" w:rsidRPr="0084390C">
        <w:rPr>
          <w:rFonts w:asciiTheme="minorHAnsi" w:hAnsiTheme="minorHAnsi" w:cstheme="minorHAnsi"/>
          <w:sz w:val="22"/>
          <w:szCs w:val="22"/>
        </w:rPr>
        <w:t>itens 4.1 e 5.2.1</w:t>
      </w:r>
      <w:r w:rsidRPr="0084390C">
        <w:rPr>
          <w:rFonts w:asciiTheme="minorHAnsi" w:hAnsiTheme="minorHAnsi" w:cstheme="minorHAnsi"/>
          <w:sz w:val="22"/>
          <w:szCs w:val="22"/>
        </w:rPr>
        <w:t>;</w:t>
      </w:r>
      <w:r w:rsidRPr="0084390C">
        <w:rPr>
          <w:rFonts w:asciiTheme="minorHAnsi" w:hAnsiTheme="minorHAnsi" w:cstheme="minorHAnsi"/>
          <w:color w:val="000000"/>
          <w:sz w:val="22"/>
          <w:szCs w:val="22"/>
        </w:rPr>
        <w:t xml:space="preserve"> </w:t>
      </w:r>
      <w:r w:rsidR="007205AE" w:rsidRPr="0084390C">
        <w:rPr>
          <w:rFonts w:asciiTheme="minorHAnsi" w:hAnsiTheme="minorHAnsi" w:cstheme="minorHAnsi"/>
          <w:color w:val="000000"/>
          <w:sz w:val="22"/>
          <w:szCs w:val="22"/>
        </w:rPr>
        <w:t>e</w:t>
      </w:r>
    </w:p>
    <w:p w14:paraId="70805A2D" w14:textId="77777777" w:rsidR="002D5AC8" w:rsidRPr="0084390C" w:rsidRDefault="002D5AC8" w:rsidP="008D75AB">
      <w:pPr>
        <w:pStyle w:val="PargrafodaLista"/>
        <w:spacing w:line="300" w:lineRule="exact"/>
        <w:jc w:val="both"/>
        <w:rPr>
          <w:rFonts w:asciiTheme="minorHAnsi" w:hAnsiTheme="minorHAnsi" w:cstheme="minorHAnsi"/>
          <w:sz w:val="22"/>
          <w:szCs w:val="22"/>
        </w:rPr>
      </w:pPr>
    </w:p>
    <w:p w14:paraId="485E14F3" w14:textId="2CB0EA65" w:rsidR="001A70BE" w:rsidRPr="0084390C" w:rsidRDefault="00150591" w:rsidP="00150591">
      <w:pPr>
        <w:pStyle w:val="PargrafodaLista"/>
        <w:numPr>
          <w:ilvl w:val="0"/>
          <w:numId w:val="1"/>
        </w:numPr>
        <w:spacing w:line="300" w:lineRule="exact"/>
        <w:jc w:val="both"/>
        <w:rPr>
          <w:rFonts w:asciiTheme="minorHAnsi" w:hAnsiTheme="minorHAnsi" w:cstheme="minorHAnsi"/>
          <w:sz w:val="22"/>
          <w:szCs w:val="22"/>
        </w:rPr>
      </w:pPr>
      <w:r w:rsidRPr="0084390C">
        <w:rPr>
          <w:rFonts w:asciiTheme="minorHAnsi" w:hAnsiTheme="minorHAnsi" w:cstheme="minorHAnsi"/>
          <w:sz w:val="22"/>
          <w:szCs w:val="22"/>
        </w:rPr>
        <w:t xml:space="preserve">os CRI ainda não foram subscritos e integralizados, de modo que não se faz necessária a realização de Assembleia Geral de Titulares dos CRI (conforme definido no Termo de Securitização) para aprovar as matérias objeto deste </w:t>
      </w:r>
      <w:bookmarkEnd w:id="9"/>
      <w:r w:rsidR="00EE37C8" w:rsidRPr="0084390C">
        <w:rPr>
          <w:rFonts w:asciiTheme="minorHAnsi" w:hAnsiTheme="minorHAnsi" w:cstheme="minorHAnsi"/>
          <w:sz w:val="22"/>
          <w:szCs w:val="22"/>
        </w:rPr>
        <w:t>1º Aditamento</w:t>
      </w:r>
      <w:r w:rsidR="002D2541" w:rsidRPr="0084390C">
        <w:rPr>
          <w:rFonts w:asciiTheme="minorHAnsi" w:hAnsiTheme="minorHAnsi" w:cstheme="minorHAnsi"/>
          <w:sz w:val="22"/>
          <w:szCs w:val="22"/>
        </w:rPr>
        <w:t>.</w:t>
      </w:r>
    </w:p>
    <w:p w14:paraId="5C56826C" w14:textId="77777777" w:rsidR="001A70BE" w:rsidRPr="00BB7ABC" w:rsidRDefault="001A70BE" w:rsidP="008D75AB">
      <w:pPr>
        <w:widowControl w:val="0"/>
        <w:tabs>
          <w:tab w:val="left" w:pos="720"/>
          <w:tab w:val="num" w:pos="900"/>
        </w:tabs>
        <w:spacing w:after="0" w:line="300" w:lineRule="exact"/>
        <w:ind w:right="17"/>
        <w:jc w:val="both"/>
        <w:rPr>
          <w:rFonts w:asciiTheme="minorHAnsi" w:hAnsiTheme="minorHAnsi" w:cstheme="minorHAnsi"/>
        </w:rPr>
      </w:pPr>
    </w:p>
    <w:p w14:paraId="5C4784D9" w14:textId="03072D52" w:rsidR="008D75AB" w:rsidRPr="00BB7ABC" w:rsidRDefault="008D75AB" w:rsidP="008D75AB">
      <w:pPr>
        <w:pStyle w:val="Recuonormal"/>
        <w:spacing w:line="300" w:lineRule="exact"/>
        <w:ind w:left="0" w:right="17"/>
        <w:jc w:val="both"/>
        <w:rPr>
          <w:rFonts w:asciiTheme="minorHAnsi" w:hAnsiTheme="minorHAnsi" w:cstheme="minorHAnsi"/>
          <w:sz w:val="22"/>
          <w:szCs w:val="22"/>
          <w:lang w:val="pt-BR"/>
        </w:rPr>
      </w:pPr>
      <w:r w:rsidRPr="00BB7ABC">
        <w:rPr>
          <w:rFonts w:asciiTheme="minorHAnsi" w:hAnsiTheme="minorHAnsi" w:cstheme="minorHAnsi"/>
          <w:caps/>
          <w:sz w:val="22"/>
          <w:szCs w:val="22"/>
          <w:lang w:val="pt-BR"/>
        </w:rPr>
        <w:t>Resolvem</w:t>
      </w:r>
      <w:r w:rsidRPr="00BB7ABC">
        <w:rPr>
          <w:rFonts w:asciiTheme="minorHAnsi" w:hAnsiTheme="minorHAnsi" w:cstheme="minorHAnsi"/>
          <w:sz w:val="22"/>
          <w:szCs w:val="22"/>
          <w:lang w:val="pt-BR"/>
        </w:rPr>
        <w:t xml:space="preserve">, </w:t>
      </w:r>
      <w:r w:rsidRPr="00B7519D">
        <w:rPr>
          <w:rFonts w:asciiTheme="minorHAnsi" w:hAnsiTheme="minorHAnsi" w:cstheme="minorHAnsi"/>
          <w:sz w:val="22"/>
          <w:szCs w:val="22"/>
          <w:lang w:val="pt-BR"/>
        </w:rPr>
        <w:t xml:space="preserve">na melhor forma de direito, firmar o presente </w:t>
      </w:r>
      <w:r w:rsidR="00DF41F6" w:rsidRPr="00B7519D">
        <w:rPr>
          <w:rFonts w:asciiTheme="minorHAnsi" w:hAnsiTheme="minorHAnsi" w:cstheme="minorHAnsi"/>
          <w:sz w:val="22"/>
          <w:szCs w:val="22"/>
          <w:lang w:val="pt-BR"/>
        </w:rPr>
        <w:t>“</w:t>
      </w:r>
      <w:r w:rsidR="00BC4C63" w:rsidRPr="00B7519D">
        <w:rPr>
          <w:rFonts w:asciiTheme="minorHAnsi" w:hAnsiTheme="minorHAnsi" w:cstheme="minorHAnsi"/>
          <w:i/>
          <w:color w:val="000000"/>
          <w:sz w:val="22"/>
          <w:szCs w:val="22"/>
          <w:lang w:val="pt-BR"/>
        </w:rPr>
        <w:t>Primeiro</w:t>
      </w:r>
      <w:r w:rsidR="00DF41F6" w:rsidRPr="00B7519D">
        <w:rPr>
          <w:rFonts w:asciiTheme="minorHAnsi" w:hAnsiTheme="minorHAnsi" w:cstheme="minorHAnsi"/>
          <w:i/>
          <w:color w:val="000000"/>
          <w:sz w:val="22"/>
          <w:szCs w:val="22"/>
          <w:lang w:val="pt-BR"/>
        </w:rPr>
        <w:t xml:space="preserve"> Aditamento ao Termo de Securitização de Créditos Imobiliários </w:t>
      </w:r>
      <w:r w:rsidR="0084390C" w:rsidRPr="00B7519D">
        <w:rPr>
          <w:rFonts w:asciiTheme="minorHAnsi" w:hAnsiTheme="minorHAnsi" w:cstheme="minorHAnsi"/>
          <w:i/>
          <w:color w:val="000000"/>
          <w:sz w:val="22"/>
          <w:szCs w:val="22"/>
          <w:lang w:val="pt-BR"/>
        </w:rPr>
        <w:t xml:space="preserve">das </w:t>
      </w:r>
      <w:r w:rsidR="0084390C" w:rsidRPr="00B7519D">
        <w:rPr>
          <w:rFonts w:asciiTheme="minorHAnsi" w:hAnsiTheme="minorHAnsi" w:cstheme="minorHAnsi"/>
          <w:i/>
          <w:sz w:val="22"/>
          <w:szCs w:val="22"/>
          <w:lang w:val="pt-BR"/>
        </w:rPr>
        <w:t>295ª, 296ª, 297ª e 298ª</w:t>
      </w:r>
      <w:r w:rsidR="0084390C" w:rsidRPr="00B7519D">
        <w:rPr>
          <w:rFonts w:asciiTheme="minorHAnsi" w:hAnsiTheme="minorHAnsi" w:cstheme="minorHAnsi"/>
          <w:i/>
          <w:color w:val="000000"/>
          <w:sz w:val="22"/>
          <w:szCs w:val="22"/>
          <w:lang w:val="pt-BR"/>
        </w:rPr>
        <w:t xml:space="preserve"> Séries da </w:t>
      </w:r>
      <w:r w:rsidR="0084390C" w:rsidRPr="00B7519D">
        <w:rPr>
          <w:rFonts w:asciiTheme="minorHAnsi" w:hAnsiTheme="minorHAnsi" w:cstheme="minorHAnsi"/>
          <w:i/>
          <w:sz w:val="22"/>
          <w:szCs w:val="22"/>
          <w:lang w:val="pt-BR"/>
        </w:rPr>
        <w:t>4</w:t>
      </w:r>
      <w:r w:rsidR="0084390C" w:rsidRPr="00B7519D">
        <w:rPr>
          <w:rFonts w:asciiTheme="minorHAnsi" w:hAnsiTheme="minorHAnsi" w:cstheme="minorHAnsi"/>
          <w:i/>
          <w:color w:val="000000"/>
          <w:sz w:val="22"/>
          <w:szCs w:val="22"/>
          <w:lang w:val="pt-BR"/>
        </w:rPr>
        <w:t>ª Emissão da Virgo Companhia de Securitização”</w:t>
      </w:r>
      <w:r w:rsidR="00DF41F6" w:rsidRPr="00B7519D">
        <w:rPr>
          <w:rFonts w:asciiTheme="minorHAnsi" w:hAnsiTheme="minorHAnsi" w:cstheme="minorHAnsi"/>
          <w:sz w:val="22"/>
          <w:szCs w:val="22"/>
          <w:lang w:val="pt-BR"/>
        </w:rPr>
        <w:t xml:space="preserve"> </w:t>
      </w:r>
      <w:r w:rsidRPr="00B7519D">
        <w:rPr>
          <w:rFonts w:asciiTheme="minorHAnsi" w:hAnsiTheme="minorHAnsi" w:cstheme="minorHAnsi"/>
          <w:sz w:val="22"/>
          <w:szCs w:val="22"/>
          <w:lang w:val="pt-BR"/>
        </w:rPr>
        <w:t>(“</w:t>
      </w:r>
      <w:r w:rsidR="006E6F7D" w:rsidRPr="00B7519D">
        <w:rPr>
          <w:rFonts w:asciiTheme="minorHAnsi" w:hAnsiTheme="minorHAnsi" w:cstheme="minorHAnsi"/>
          <w:sz w:val="22"/>
          <w:szCs w:val="22"/>
          <w:u w:val="single"/>
          <w:lang w:val="pt-BR"/>
        </w:rPr>
        <w:t xml:space="preserve">1º </w:t>
      </w:r>
      <w:r w:rsidRPr="00B7519D">
        <w:rPr>
          <w:rFonts w:asciiTheme="minorHAnsi" w:hAnsiTheme="minorHAnsi" w:cstheme="minorHAnsi"/>
          <w:sz w:val="22"/>
          <w:szCs w:val="22"/>
          <w:u w:val="single"/>
          <w:lang w:val="pt-BR"/>
        </w:rPr>
        <w:t>Aditamento</w:t>
      </w:r>
      <w:r w:rsidRPr="00B7519D">
        <w:rPr>
          <w:rFonts w:asciiTheme="minorHAnsi" w:hAnsiTheme="minorHAnsi" w:cstheme="minorHAnsi"/>
          <w:sz w:val="22"/>
          <w:szCs w:val="22"/>
          <w:lang w:val="pt-BR"/>
        </w:rPr>
        <w:t>”), que se regerá</w:t>
      </w:r>
      <w:r w:rsidRPr="00BB7ABC">
        <w:rPr>
          <w:rFonts w:asciiTheme="minorHAnsi" w:hAnsiTheme="minorHAnsi" w:cstheme="minorHAnsi"/>
          <w:sz w:val="22"/>
          <w:szCs w:val="22"/>
          <w:lang w:val="pt-BR"/>
        </w:rPr>
        <w:t xml:space="preserve"> pelas cláusulas a seguir redigidas e demais disposições, contratuais e legais, aplicáveis.</w:t>
      </w:r>
    </w:p>
    <w:p w14:paraId="3EC07104" w14:textId="77777777" w:rsidR="008D75AB" w:rsidRPr="00BB7ABC" w:rsidRDefault="008D75AB" w:rsidP="008D75AB">
      <w:pPr>
        <w:tabs>
          <w:tab w:val="left" w:pos="2552"/>
          <w:tab w:val="left" w:pos="3828"/>
        </w:tabs>
        <w:spacing w:after="0" w:line="300" w:lineRule="exact"/>
        <w:jc w:val="both"/>
        <w:rPr>
          <w:rFonts w:asciiTheme="minorHAnsi" w:hAnsiTheme="minorHAnsi" w:cstheme="minorHAnsi"/>
        </w:rPr>
      </w:pPr>
    </w:p>
    <w:p w14:paraId="77BC8DC7" w14:textId="02C33CF7" w:rsidR="008D75AB" w:rsidRPr="00BB7ABC" w:rsidRDefault="008D75AB" w:rsidP="008D75AB">
      <w:pPr>
        <w:tabs>
          <w:tab w:val="left" w:pos="2552"/>
          <w:tab w:val="left" w:pos="3828"/>
        </w:tabs>
        <w:spacing w:after="0" w:line="300" w:lineRule="exact"/>
        <w:jc w:val="center"/>
        <w:rPr>
          <w:rFonts w:asciiTheme="minorHAnsi" w:hAnsiTheme="minorHAnsi" w:cstheme="minorHAnsi"/>
          <w:b/>
        </w:rPr>
      </w:pPr>
      <w:r w:rsidRPr="00BB7ABC">
        <w:rPr>
          <w:rFonts w:asciiTheme="minorHAnsi" w:hAnsiTheme="minorHAnsi" w:cstheme="minorHAnsi"/>
          <w:b/>
        </w:rPr>
        <w:t>CLAUSULA I - REQUISITOS</w:t>
      </w:r>
      <w:r w:rsidR="00C5034F" w:rsidRPr="00BB7ABC">
        <w:rPr>
          <w:rFonts w:asciiTheme="minorHAnsi" w:hAnsiTheme="minorHAnsi" w:cstheme="minorHAnsi"/>
          <w:b/>
        </w:rPr>
        <w:t xml:space="preserve"> E REGISTRO</w:t>
      </w:r>
    </w:p>
    <w:p w14:paraId="1797F7A4" w14:textId="77777777" w:rsidR="008D75AB" w:rsidRPr="00BB7ABC" w:rsidRDefault="008D75AB" w:rsidP="008D75AB">
      <w:pPr>
        <w:tabs>
          <w:tab w:val="left" w:pos="2552"/>
          <w:tab w:val="left" w:pos="3828"/>
        </w:tabs>
        <w:spacing w:after="0" w:line="300" w:lineRule="exact"/>
        <w:jc w:val="both"/>
        <w:rPr>
          <w:rFonts w:asciiTheme="minorHAnsi" w:hAnsiTheme="minorHAnsi" w:cstheme="minorHAnsi"/>
        </w:rPr>
      </w:pPr>
    </w:p>
    <w:p w14:paraId="0495794F" w14:textId="4462CA90" w:rsidR="00527495" w:rsidRPr="00BB7ABC" w:rsidRDefault="0048094E" w:rsidP="00527495">
      <w:pPr>
        <w:pStyle w:val="PargrafodaLista"/>
        <w:tabs>
          <w:tab w:val="left" w:pos="709"/>
          <w:tab w:val="left" w:pos="3828"/>
        </w:tabs>
        <w:spacing w:line="300" w:lineRule="exact"/>
        <w:ind w:left="0"/>
        <w:jc w:val="both"/>
        <w:rPr>
          <w:rFonts w:asciiTheme="minorHAnsi" w:hAnsiTheme="minorHAnsi" w:cstheme="minorHAnsi"/>
          <w:sz w:val="22"/>
          <w:szCs w:val="22"/>
        </w:rPr>
      </w:pPr>
      <w:r>
        <w:rPr>
          <w:rFonts w:asciiTheme="minorHAnsi" w:hAnsiTheme="minorHAnsi" w:cstheme="minorHAnsi"/>
          <w:sz w:val="22"/>
          <w:szCs w:val="22"/>
        </w:rPr>
        <w:t xml:space="preserve">  </w:t>
      </w:r>
    </w:p>
    <w:p w14:paraId="755B7B20" w14:textId="064A3037" w:rsidR="008D75AB" w:rsidRPr="00BB7ABC" w:rsidRDefault="008D75AB" w:rsidP="00527495">
      <w:pPr>
        <w:pStyle w:val="PargrafodaLista"/>
        <w:numPr>
          <w:ilvl w:val="1"/>
          <w:numId w:val="4"/>
        </w:numPr>
        <w:tabs>
          <w:tab w:val="left" w:pos="709"/>
          <w:tab w:val="left" w:pos="3828"/>
        </w:tabs>
        <w:spacing w:line="300" w:lineRule="exact"/>
        <w:ind w:left="0" w:firstLine="0"/>
        <w:jc w:val="both"/>
        <w:rPr>
          <w:rFonts w:asciiTheme="minorHAnsi" w:hAnsiTheme="minorHAnsi" w:cstheme="minorHAnsi"/>
          <w:sz w:val="22"/>
          <w:szCs w:val="22"/>
        </w:rPr>
      </w:pPr>
      <w:r w:rsidRPr="00BB7ABC">
        <w:rPr>
          <w:rFonts w:asciiTheme="minorHAnsi" w:hAnsiTheme="minorHAnsi" w:cstheme="minorHAnsi"/>
          <w:sz w:val="22"/>
          <w:szCs w:val="22"/>
        </w:rPr>
        <w:lastRenderedPageBreak/>
        <w:t>O presente</w:t>
      </w:r>
      <w:r w:rsidR="009D450C" w:rsidRPr="00BB7ABC">
        <w:rPr>
          <w:rFonts w:asciiTheme="minorHAnsi" w:hAnsiTheme="minorHAnsi" w:cstheme="minorHAnsi"/>
          <w:sz w:val="22"/>
          <w:szCs w:val="22"/>
        </w:rPr>
        <w:t xml:space="preserve"> </w:t>
      </w:r>
      <w:r w:rsidR="006E6F7D" w:rsidRPr="00BB7ABC">
        <w:rPr>
          <w:rFonts w:asciiTheme="minorHAnsi" w:hAnsiTheme="minorHAnsi" w:cstheme="minorHAnsi"/>
          <w:sz w:val="22"/>
          <w:szCs w:val="22"/>
        </w:rPr>
        <w:t xml:space="preserve">1º </w:t>
      </w:r>
      <w:r w:rsidRPr="00BB7ABC">
        <w:rPr>
          <w:rFonts w:asciiTheme="minorHAnsi" w:hAnsiTheme="minorHAnsi" w:cstheme="minorHAnsi"/>
          <w:sz w:val="22"/>
          <w:szCs w:val="22"/>
        </w:rPr>
        <w:t xml:space="preserve">Aditamento deverá ser registrado </w:t>
      </w:r>
      <w:r w:rsidR="00527495" w:rsidRPr="00BB7ABC">
        <w:rPr>
          <w:rFonts w:asciiTheme="minorHAnsi" w:hAnsiTheme="minorHAnsi" w:cstheme="minorHAnsi"/>
          <w:sz w:val="22"/>
          <w:szCs w:val="22"/>
        </w:rPr>
        <w:t>na Instituição Custodiante da CCI (conforme definição de ambos os termos prevista no Termo de Securitização), nos termos do parágrafo único do artigo 23 da Lei nº 10.931</w:t>
      </w:r>
      <w:r w:rsidRPr="00BB7ABC">
        <w:rPr>
          <w:rFonts w:asciiTheme="minorHAnsi" w:hAnsiTheme="minorHAnsi" w:cstheme="minorHAnsi"/>
          <w:sz w:val="22"/>
          <w:szCs w:val="22"/>
        </w:rPr>
        <w:t>.</w:t>
      </w:r>
    </w:p>
    <w:p w14:paraId="518F7A01" w14:textId="77777777" w:rsidR="008D75AB" w:rsidRPr="00BB7ABC" w:rsidRDefault="008D75AB" w:rsidP="008D75AB">
      <w:pPr>
        <w:tabs>
          <w:tab w:val="left" w:pos="2552"/>
          <w:tab w:val="left" w:pos="3828"/>
        </w:tabs>
        <w:spacing w:after="0" w:line="300" w:lineRule="exact"/>
        <w:jc w:val="both"/>
        <w:rPr>
          <w:rFonts w:asciiTheme="minorHAnsi" w:hAnsiTheme="minorHAnsi" w:cstheme="minorHAnsi"/>
        </w:rPr>
      </w:pPr>
    </w:p>
    <w:p w14:paraId="08484A1D" w14:textId="17068E26" w:rsidR="008D75AB" w:rsidRPr="00BB7ABC" w:rsidRDefault="008D75AB" w:rsidP="00527495">
      <w:pPr>
        <w:tabs>
          <w:tab w:val="left" w:pos="2552"/>
          <w:tab w:val="left" w:pos="3828"/>
        </w:tabs>
        <w:spacing w:after="0" w:line="300" w:lineRule="exact"/>
        <w:jc w:val="center"/>
        <w:rPr>
          <w:rFonts w:asciiTheme="minorHAnsi" w:hAnsiTheme="minorHAnsi" w:cstheme="minorHAnsi"/>
          <w:b/>
        </w:rPr>
      </w:pPr>
      <w:r w:rsidRPr="00BB7ABC">
        <w:rPr>
          <w:rFonts w:asciiTheme="minorHAnsi" w:hAnsiTheme="minorHAnsi" w:cstheme="minorHAnsi"/>
          <w:b/>
        </w:rPr>
        <w:t>CLAUSULA II - DAS DEFINIÇÕES</w:t>
      </w:r>
    </w:p>
    <w:p w14:paraId="584FF487" w14:textId="77777777" w:rsidR="008D75AB" w:rsidRPr="00BB7ABC" w:rsidRDefault="008D75AB" w:rsidP="008D75AB">
      <w:pPr>
        <w:tabs>
          <w:tab w:val="left" w:pos="2552"/>
          <w:tab w:val="left" w:pos="3828"/>
        </w:tabs>
        <w:spacing w:after="0" w:line="300" w:lineRule="exact"/>
        <w:jc w:val="both"/>
        <w:rPr>
          <w:rFonts w:asciiTheme="minorHAnsi" w:hAnsiTheme="minorHAnsi" w:cstheme="minorHAnsi"/>
        </w:rPr>
      </w:pPr>
    </w:p>
    <w:p w14:paraId="0E64CF84" w14:textId="6FE64157" w:rsidR="008D75AB" w:rsidRPr="0084390C" w:rsidRDefault="008D75AB" w:rsidP="00527495">
      <w:pPr>
        <w:tabs>
          <w:tab w:val="left" w:pos="709"/>
          <w:tab w:val="left" w:pos="3828"/>
        </w:tabs>
        <w:spacing w:after="0" w:line="300" w:lineRule="exact"/>
        <w:jc w:val="both"/>
        <w:rPr>
          <w:rFonts w:asciiTheme="minorHAnsi" w:hAnsiTheme="minorHAnsi" w:cstheme="minorHAnsi"/>
        </w:rPr>
      </w:pPr>
      <w:r w:rsidRPr="0084390C">
        <w:rPr>
          <w:rFonts w:asciiTheme="minorHAnsi" w:hAnsiTheme="minorHAnsi" w:cstheme="minorHAnsi"/>
        </w:rPr>
        <w:t>2.1.</w:t>
      </w:r>
      <w:r w:rsidRPr="0084390C">
        <w:rPr>
          <w:rFonts w:asciiTheme="minorHAnsi" w:hAnsiTheme="minorHAnsi" w:cstheme="minorHAnsi"/>
        </w:rPr>
        <w:tab/>
        <w:t xml:space="preserve">Os termos definidos e as expressões adotadas neste </w:t>
      </w:r>
      <w:r w:rsidR="00814036" w:rsidRPr="0084390C">
        <w:rPr>
          <w:rFonts w:asciiTheme="minorHAnsi" w:hAnsiTheme="minorHAnsi" w:cstheme="minorHAnsi"/>
        </w:rPr>
        <w:t>1º</w:t>
      </w:r>
      <w:r w:rsidRPr="0084390C">
        <w:rPr>
          <w:rFonts w:asciiTheme="minorHAnsi" w:hAnsiTheme="minorHAnsi" w:cstheme="minorHAnsi"/>
        </w:rPr>
        <w:t xml:space="preserve"> Aditamento, iniciados em letras maiúsculas, no singular ou no plural, e que não tenham sido de outra forma definidos neste </w:t>
      </w:r>
      <w:r w:rsidR="00814036" w:rsidRPr="0084390C">
        <w:rPr>
          <w:rFonts w:asciiTheme="minorHAnsi" w:hAnsiTheme="minorHAnsi" w:cstheme="minorHAnsi"/>
        </w:rPr>
        <w:t>1º</w:t>
      </w:r>
      <w:r w:rsidRPr="0084390C">
        <w:rPr>
          <w:rFonts w:asciiTheme="minorHAnsi" w:hAnsiTheme="minorHAnsi" w:cstheme="minorHAnsi"/>
        </w:rPr>
        <w:t xml:space="preserve"> Aditamento, terão o significado a eles atribuído no </w:t>
      </w:r>
      <w:r w:rsidR="00527495" w:rsidRPr="0084390C">
        <w:rPr>
          <w:rFonts w:asciiTheme="minorHAnsi" w:hAnsiTheme="minorHAnsi" w:cstheme="minorHAnsi"/>
        </w:rPr>
        <w:t>Termo de Securitização</w:t>
      </w:r>
      <w:r w:rsidRPr="0084390C">
        <w:rPr>
          <w:rFonts w:asciiTheme="minorHAnsi" w:hAnsiTheme="minorHAnsi" w:cstheme="minorHAnsi"/>
        </w:rPr>
        <w:t>.</w:t>
      </w:r>
    </w:p>
    <w:p w14:paraId="4A9F6C5A" w14:textId="77777777" w:rsidR="009D450C" w:rsidRPr="0084390C" w:rsidRDefault="009D450C" w:rsidP="00527495">
      <w:pPr>
        <w:tabs>
          <w:tab w:val="left" w:pos="709"/>
          <w:tab w:val="left" w:pos="3828"/>
        </w:tabs>
        <w:spacing w:after="0" w:line="300" w:lineRule="exact"/>
        <w:jc w:val="both"/>
        <w:rPr>
          <w:rFonts w:asciiTheme="minorHAnsi" w:hAnsiTheme="minorHAnsi" w:cstheme="minorHAnsi"/>
        </w:rPr>
      </w:pPr>
    </w:p>
    <w:p w14:paraId="71177B4C" w14:textId="7188070B" w:rsidR="008D75AB" w:rsidRPr="0084390C" w:rsidRDefault="008D75AB" w:rsidP="00527495">
      <w:pPr>
        <w:tabs>
          <w:tab w:val="left" w:pos="2552"/>
          <w:tab w:val="left" w:pos="3828"/>
        </w:tabs>
        <w:spacing w:after="0" w:line="300" w:lineRule="exact"/>
        <w:jc w:val="center"/>
        <w:rPr>
          <w:rFonts w:asciiTheme="minorHAnsi" w:hAnsiTheme="minorHAnsi" w:cstheme="minorHAnsi"/>
          <w:b/>
        </w:rPr>
      </w:pPr>
      <w:r w:rsidRPr="0084390C">
        <w:rPr>
          <w:rFonts w:asciiTheme="minorHAnsi" w:hAnsiTheme="minorHAnsi" w:cstheme="minorHAnsi"/>
          <w:b/>
        </w:rPr>
        <w:t>CLAUSULA III - DO ADITAMENTO</w:t>
      </w:r>
    </w:p>
    <w:p w14:paraId="1A3094C4" w14:textId="1E8D2802" w:rsidR="002E0F38" w:rsidRPr="0084390C" w:rsidRDefault="002E0F38" w:rsidP="0084390C">
      <w:pPr>
        <w:tabs>
          <w:tab w:val="left" w:pos="709"/>
          <w:tab w:val="left" w:pos="3828"/>
        </w:tabs>
        <w:spacing w:after="0" w:line="276" w:lineRule="auto"/>
        <w:jc w:val="both"/>
        <w:rPr>
          <w:rFonts w:asciiTheme="minorHAnsi" w:hAnsiTheme="minorHAnsi" w:cstheme="minorHAnsi"/>
        </w:rPr>
      </w:pPr>
    </w:p>
    <w:p w14:paraId="1E1E3FA7" w14:textId="55C82E4B" w:rsidR="00544E08" w:rsidRPr="0084390C" w:rsidRDefault="00C858F0" w:rsidP="0084390C">
      <w:pPr>
        <w:tabs>
          <w:tab w:val="left" w:pos="709"/>
          <w:tab w:val="left" w:pos="3828"/>
        </w:tabs>
        <w:spacing w:after="0" w:line="276" w:lineRule="auto"/>
        <w:jc w:val="both"/>
        <w:rPr>
          <w:rFonts w:asciiTheme="minorHAnsi" w:hAnsiTheme="minorHAnsi" w:cstheme="minorHAnsi"/>
        </w:rPr>
      </w:pPr>
      <w:r w:rsidRPr="0084390C">
        <w:rPr>
          <w:rFonts w:asciiTheme="minorHAnsi" w:hAnsiTheme="minorHAnsi" w:cstheme="minorHAnsi"/>
        </w:rPr>
        <w:t>3.</w:t>
      </w:r>
      <w:r w:rsidR="00AA6EF2" w:rsidRPr="0084390C">
        <w:rPr>
          <w:rFonts w:asciiTheme="minorHAnsi" w:hAnsiTheme="minorHAnsi" w:cstheme="minorHAnsi"/>
        </w:rPr>
        <w:t>1</w:t>
      </w:r>
      <w:r w:rsidR="006F2B3C" w:rsidRPr="0084390C">
        <w:rPr>
          <w:rFonts w:asciiTheme="minorHAnsi" w:hAnsiTheme="minorHAnsi" w:cstheme="minorHAnsi"/>
        </w:rPr>
        <w:t>.</w:t>
      </w:r>
      <w:r w:rsidR="006F2B3C" w:rsidRPr="0084390C">
        <w:rPr>
          <w:rFonts w:asciiTheme="minorHAnsi" w:hAnsiTheme="minorHAnsi" w:cstheme="minorHAnsi"/>
        </w:rPr>
        <w:tab/>
      </w:r>
      <w:bookmarkStart w:id="11" w:name="_Hlk57117874"/>
      <w:r w:rsidR="00544E08" w:rsidRPr="0084390C">
        <w:rPr>
          <w:rFonts w:asciiTheme="minorHAnsi" w:hAnsiTheme="minorHAnsi" w:cstheme="minorHAnsi"/>
        </w:rPr>
        <w:t xml:space="preserve">A Securitizadora resolve alterar </w:t>
      </w:r>
      <w:r w:rsidR="00763E25" w:rsidRPr="0084390C">
        <w:rPr>
          <w:rFonts w:asciiTheme="minorHAnsi" w:hAnsiTheme="minorHAnsi" w:cstheme="minorHAnsi"/>
        </w:rPr>
        <w:t>o ite</w:t>
      </w:r>
      <w:r w:rsidR="002A60CD" w:rsidRPr="0084390C">
        <w:rPr>
          <w:rFonts w:asciiTheme="minorHAnsi" w:hAnsiTheme="minorHAnsi" w:cstheme="minorHAnsi"/>
        </w:rPr>
        <w:t>m</w:t>
      </w:r>
      <w:r w:rsidR="00AA6EF2" w:rsidRPr="0084390C">
        <w:rPr>
          <w:rFonts w:asciiTheme="minorHAnsi" w:hAnsiTheme="minorHAnsi" w:cstheme="minorHAnsi"/>
        </w:rPr>
        <w:t xml:space="preserve"> 4.1</w:t>
      </w:r>
      <w:r w:rsidR="00763E25" w:rsidRPr="0084390C">
        <w:rPr>
          <w:rFonts w:asciiTheme="minorHAnsi" w:hAnsiTheme="minorHAnsi" w:cstheme="minorHAnsi"/>
        </w:rPr>
        <w:t xml:space="preserve">, o </w:t>
      </w:r>
      <w:r w:rsidR="0075117D" w:rsidRPr="0084390C">
        <w:rPr>
          <w:rFonts w:asciiTheme="minorHAnsi" w:hAnsiTheme="minorHAnsi" w:cstheme="minorHAnsi"/>
        </w:rPr>
        <w:t>qua</w:t>
      </w:r>
      <w:r w:rsidR="00CD0D1E" w:rsidRPr="0084390C">
        <w:rPr>
          <w:rFonts w:asciiTheme="minorHAnsi" w:hAnsiTheme="minorHAnsi" w:cstheme="minorHAnsi"/>
        </w:rPr>
        <w:t>l</w:t>
      </w:r>
      <w:r w:rsidR="0075117D" w:rsidRPr="0084390C">
        <w:rPr>
          <w:rFonts w:asciiTheme="minorHAnsi" w:hAnsiTheme="minorHAnsi" w:cstheme="minorHAnsi"/>
        </w:rPr>
        <w:t xml:space="preserve"> passar</w:t>
      </w:r>
      <w:r w:rsidR="00CD0D1E" w:rsidRPr="0084390C">
        <w:rPr>
          <w:rFonts w:asciiTheme="minorHAnsi" w:hAnsiTheme="minorHAnsi" w:cstheme="minorHAnsi"/>
        </w:rPr>
        <w:t>á</w:t>
      </w:r>
      <w:r w:rsidR="0075117D" w:rsidRPr="0084390C">
        <w:rPr>
          <w:rFonts w:asciiTheme="minorHAnsi" w:hAnsiTheme="minorHAnsi" w:cstheme="minorHAnsi"/>
        </w:rPr>
        <w:t xml:space="preserve"> a vigorar com a seguinte redação:</w:t>
      </w:r>
    </w:p>
    <w:p w14:paraId="386AEACD" w14:textId="40CE0236" w:rsidR="00C94E5B" w:rsidRPr="0084390C" w:rsidRDefault="00C94E5B" w:rsidP="0084390C">
      <w:pPr>
        <w:tabs>
          <w:tab w:val="left" w:pos="709"/>
          <w:tab w:val="left" w:pos="3828"/>
        </w:tabs>
        <w:spacing w:after="0" w:line="276" w:lineRule="auto"/>
        <w:ind w:left="1134"/>
        <w:jc w:val="both"/>
        <w:rPr>
          <w:rFonts w:ascii="Calibri" w:hAnsi="Calibri"/>
        </w:rPr>
      </w:pPr>
    </w:p>
    <w:p w14:paraId="37ADFFEB" w14:textId="77777777" w:rsidR="0084390C" w:rsidRPr="0084390C" w:rsidRDefault="000F61AE" w:rsidP="0084390C">
      <w:pPr>
        <w:pStyle w:val="BodyText21"/>
        <w:widowControl w:val="0"/>
        <w:suppressAutoHyphens/>
        <w:spacing w:after="0" w:line="276" w:lineRule="auto"/>
        <w:ind w:left="851"/>
        <w:rPr>
          <w:rFonts w:asciiTheme="minorHAnsi" w:hAnsiTheme="minorHAnsi" w:cstheme="minorHAnsi"/>
          <w:i/>
          <w:iCs/>
          <w:color w:val="000000"/>
        </w:rPr>
      </w:pPr>
      <w:r w:rsidRPr="0084390C">
        <w:rPr>
          <w:rFonts w:asciiTheme="minorHAnsi" w:hAnsiTheme="minorHAnsi" w:cstheme="minorHAnsi"/>
          <w:i/>
          <w:iCs/>
        </w:rPr>
        <w:t>“</w:t>
      </w:r>
      <w:r w:rsidR="0084390C" w:rsidRPr="0084390C">
        <w:rPr>
          <w:rFonts w:asciiTheme="minorHAnsi" w:hAnsiTheme="minorHAnsi" w:cstheme="minorHAnsi"/>
          <w:i/>
          <w:iCs/>
          <w:color w:val="000000"/>
        </w:rPr>
        <w:t>4.1.</w:t>
      </w:r>
      <w:r w:rsidR="0084390C" w:rsidRPr="0084390C">
        <w:rPr>
          <w:rFonts w:asciiTheme="minorHAnsi" w:hAnsiTheme="minorHAnsi" w:cstheme="minorHAnsi"/>
          <w:i/>
          <w:iCs/>
          <w:color w:val="000000"/>
        </w:rPr>
        <w:tab/>
      </w:r>
      <w:r w:rsidR="0084390C" w:rsidRPr="0084390C">
        <w:rPr>
          <w:rFonts w:asciiTheme="minorHAnsi" w:hAnsiTheme="minorHAnsi" w:cstheme="minorHAnsi"/>
          <w:i/>
          <w:iCs/>
          <w:color w:val="000000"/>
          <w:u w:val="single"/>
        </w:rPr>
        <w:t>Características dos CRI</w:t>
      </w:r>
      <w:r w:rsidR="0084390C" w:rsidRPr="0084390C">
        <w:rPr>
          <w:rFonts w:asciiTheme="minorHAnsi" w:hAnsiTheme="minorHAnsi" w:cstheme="minorHAnsi"/>
          <w:i/>
          <w:iCs/>
          <w:color w:val="000000"/>
        </w:rPr>
        <w:t>: Os CRI da presente Emissão, cujo lastro se constitui pelos Créditos Imobiliários, representados pela CCI, possuem as seguintes características:</w:t>
      </w:r>
    </w:p>
    <w:p w14:paraId="293FA826" w14:textId="77777777" w:rsidR="0084390C" w:rsidRPr="0084390C" w:rsidRDefault="0084390C" w:rsidP="0084390C">
      <w:pPr>
        <w:pStyle w:val="BodyText21"/>
        <w:suppressAutoHyphens/>
        <w:spacing w:after="0" w:line="276" w:lineRule="auto"/>
        <w:ind w:left="851"/>
        <w:rPr>
          <w:rFonts w:asciiTheme="minorHAnsi" w:hAnsiTheme="minorHAnsi" w:cstheme="minorHAnsi"/>
          <w:i/>
          <w:iCs/>
          <w:color w:val="000000"/>
        </w:rPr>
      </w:pPr>
    </w:p>
    <w:p w14:paraId="0A22821D" w14:textId="77777777" w:rsidR="0084390C" w:rsidRPr="0084390C" w:rsidRDefault="0084390C" w:rsidP="0084390C">
      <w:pPr>
        <w:pStyle w:val="BodyText21"/>
        <w:suppressAutoHyphens/>
        <w:spacing w:after="0" w:line="276" w:lineRule="auto"/>
        <w:ind w:left="851"/>
        <w:rPr>
          <w:rFonts w:asciiTheme="minorHAnsi" w:hAnsiTheme="minorHAnsi" w:cstheme="minorHAnsi"/>
          <w:i/>
          <w:iCs/>
          <w:color w:val="000000"/>
        </w:rPr>
      </w:pPr>
      <w:r w:rsidRPr="0084390C">
        <w:rPr>
          <w:rFonts w:asciiTheme="minorHAnsi" w:hAnsiTheme="minorHAnsi" w:cstheme="minorHAnsi"/>
          <w:i/>
          <w:iCs/>
          <w:color w:val="000000"/>
        </w:rPr>
        <w:t>1.</w:t>
      </w:r>
      <w:r w:rsidRPr="0084390C">
        <w:rPr>
          <w:rFonts w:asciiTheme="minorHAnsi" w:hAnsiTheme="minorHAnsi" w:cstheme="minorHAnsi"/>
          <w:i/>
          <w:iCs/>
          <w:color w:val="000000"/>
        </w:rPr>
        <w:tab/>
        <w:t xml:space="preserve">Emissão: </w:t>
      </w:r>
      <w:r w:rsidRPr="0084390C">
        <w:rPr>
          <w:rFonts w:asciiTheme="minorHAnsi" w:hAnsiTheme="minorHAnsi" w:cstheme="minorHAnsi"/>
          <w:i/>
          <w:iCs/>
        </w:rPr>
        <w:t>4ª</w:t>
      </w:r>
      <w:r w:rsidRPr="0084390C">
        <w:rPr>
          <w:rFonts w:asciiTheme="minorHAnsi" w:hAnsiTheme="minorHAnsi" w:cstheme="minorHAnsi"/>
          <w:i/>
          <w:iCs/>
          <w:color w:val="000000"/>
        </w:rPr>
        <w:t>;</w:t>
      </w:r>
    </w:p>
    <w:p w14:paraId="68E650E0" w14:textId="77777777" w:rsidR="0084390C" w:rsidRPr="0084390C" w:rsidRDefault="0084390C" w:rsidP="0084390C">
      <w:pPr>
        <w:pStyle w:val="BodyText21"/>
        <w:suppressAutoHyphens/>
        <w:spacing w:after="0" w:line="276" w:lineRule="auto"/>
        <w:ind w:left="851"/>
        <w:rPr>
          <w:rFonts w:asciiTheme="minorHAnsi" w:hAnsiTheme="minorHAnsi" w:cstheme="minorHAnsi"/>
          <w:i/>
          <w:iCs/>
          <w:color w:val="000000"/>
        </w:rPr>
      </w:pPr>
      <w:r w:rsidRPr="0084390C">
        <w:rPr>
          <w:rFonts w:asciiTheme="minorHAnsi" w:hAnsiTheme="minorHAnsi" w:cstheme="minorHAnsi"/>
          <w:i/>
          <w:iCs/>
          <w:color w:val="000000"/>
        </w:rPr>
        <w:t>2.</w:t>
      </w:r>
      <w:r w:rsidRPr="0084390C">
        <w:rPr>
          <w:rFonts w:asciiTheme="minorHAnsi" w:hAnsiTheme="minorHAnsi" w:cstheme="minorHAnsi"/>
          <w:i/>
          <w:iCs/>
          <w:color w:val="000000"/>
        </w:rPr>
        <w:tab/>
        <w:t>Séries: 295ª, 296ª, 297ª e 298ª;</w:t>
      </w:r>
    </w:p>
    <w:p w14:paraId="66B98002" w14:textId="77777777" w:rsidR="0084390C" w:rsidRPr="0084390C" w:rsidRDefault="0084390C" w:rsidP="0084390C">
      <w:pPr>
        <w:pStyle w:val="BodyText21"/>
        <w:suppressAutoHyphens/>
        <w:spacing w:after="0" w:line="276" w:lineRule="auto"/>
        <w:ind w:left="851"/>
        <w:rPr>
          <w:rFonts w:asciiTheme="minorHAnsi" w:hAnsiTheme="minorHAnsi" w:cstheme="minorHAnsi"/>
          <w:i/>
          <w:iCs/>
          <w:color w:val="000000"/>
        </w:rPr>
      </w:pPr>
      <w:r w:rsidRPr="0084390C">
        <w:rPr>
          <w:rFonts w:asciiTheme="minorHAnsi" w:hAnsiTheme="minorHAnsi" w:cstheme="minorHAnsi"/>
          <w:i/>
          <w:iCs/>
          <w:color w:val="000000"/>
        </w:rPr>
        <w:t>3.</w:t>
      </w:r>
      <w:r w:rsidRPr="0084390C">
        <w:rPr>
          <w:rFonts w:asciiTheme="minorHAnsi" w:hAnsiTheme="minorHAnsi" w:cstheme="minorHAnsi"/>
          <w:i/>
          <w:iCs/>
          <w:color w:val="000000"/>
        </w:rPr>
        <w:tab/>
        <w:t xml:space="preserve">Quantidade de CRI: </w:t>
      </w:r>
      <w:bookmarkStart w:id="12" w:name="_Hlk75805274"/>
      <w:r w:rsidRPr="0084390C">
        <w:rPr>
          <w:rFonts w:asciiTheme="minorHAnsi" w:hAnsiTheme="minorHAnsi" w:cstheme="minorHAnsi"/>
          <w:i/>
          <w:iCs/>
          <w:color w:val="000000"/>
        </w:rPr>
        <w:t xml:space="preserve">38.500 (trinta e oito mil e quinhentas), </w:t>
      </w:r>
      <w:r w:rsidRPr="0084390C">
        <w:rPr>
          <w:rFonts w:asciiTheme="minorHAnsi" w:hAnsiTheme="minorHAnsi" w:cstheme="minorHAnsi"/>
          <w:i/>
          <w:iCs/>
        </w:rPr>
        <w:t xml:space="preserve">sendo (a) 10.589 (dez mil, quinhentas e oitenta e nove) referente à </w:t>
      </w:r>
      <w:r w:rsidRPr="0084390C">
        <w:rPr>
          <w:rFonts w:asciiTheme="minorHAnsi" w:hAnsiTheme="minorHAnsi" w:cstheme="minorHAnsi"/>
          <w:i/>
          <w:iCs/>
          <w:color w:val="000000"/>
        </w:rPr>
        <w:t>295ª</w:t>
      </w:r>
      <w:r w:rsidRPr="0084390C">
        <w:rPr>
          <w:rFonts w:asciiTheme="minorHAnsi" w:hAnsiTheme="minorHAnsi" w:cstheme="minorHAnsi"/>
          <w:i/>
          <w:iCs/>
        </w:rPr>
        <w:t xml:space="preserve"> Série; (b) 10.725 (dez mil, setecentas e vinte e cinco) referente à </w:t>
      </w:r>
      <w:r w:rsidRPr="0084390C">
        <w:rPr>
          <w:rFonts w:asciiTheme="minorHAnsi" w:hAnsiTheme="minorHAnsi" w:cstheme="minorHAnsi"/>
          <w:i/>
          <w:iCs/>
          <w:color w:val="000000"/>
        </w:rPr>
        <w:t>296ª</w:t>
      </w:r>
      <w:r w:rsidRPr="0084390C">
        <w:rPr>
          <w:rFonts w:asciiTheme="minorHAnsi" w:hAnsiTheme="minorHAnsi" w:cstheme="minorHAnsi"/>
          <w:i/>
          <w:iCs/>
        </w:rPr>
        <w:t xml:space="preserve"> Série; (c) 6.125 (seis mil, cento e vinte e cinco) referente à </w:t>
      </w:r>
      <w:r w:rsidRPr="0084390C">
        <w:rPr>
          <w:rFonts w:asciiTheme="minorHAnsi" w:hAnsiTheme="minorHAnsi" w:cstheme="minorHAnsi"/>
          <w:i/>
          <w:iCs/>
          <w:color w:val="000000"/>
        </w:rPr>
        <w:t>297ª</w:t>
      </w:r>
      <w:r w:rsidRPr="0084390C">
        <w:rPr>
          <w:rFonts w:asciiTheme="minorHAnsi" w:hAnsiTheme="minorHAnsi" w:cstheme="minorHAnsi"/>
          <w:i/>
          <w:iCs/>
        </w:rPr>
        <w:t xml:space="preserve"> Série; e (d) 11.061 (onze mil e sessenta e uma mil) referente à </w:t>
      </w:r>
      <w:r w:rsidRPr="0084390C">
        <w:rPr>
          <w:rFonts w:asciiTheme="minorHAnsi" w:hAnsiTheme="minorHAnsi" w:cstheme="minorHAnsi"/>
          <w:i/>
          <w:iCs/>
          <w:color w:val="000000"/>
        </w:rPr>
        <w:t>298ª</w:t>
      </w:r>
      <w:r w:rsidRPr="0084390C">
        <w:rPr>
          <w:rFonts w:asciiTheme="minorHAnsi" w:hAnsiTheme="minorHAnsi" w:cstheme="minorHAnsi"/>
          <w:i/>
          <w:iCs/>
        </w:rPr>
        <w:t xml:space="preserve"> Série</w:t>
      </w:r>
      <w:bookmarkEnd w:id="12"/>
      <w:r w:rsidRPr="0084390C">
        <w:rPr>
          <w:rFonts w:asciiTheme="minorHAnsi" w:hAnsiTheme="minorHAnsi" w:cstheme="minorHAnsi"/>
          <w:i/>
          <w:iCs/>
          <w:color w:val="000000"/>
        </w:rPr>
        <w:t>;</w:t>
      </w:r>
    </w:p>
    <w:p w14:paraId="7570B65F" w14:textId="77777777" w:rsidR="0084390C" w:rsidRPr="0084390C" w:rsidRDefault="0084390C" w:rsidP="0084390C">
      <w:pPr>
        <w:pStyle w:val="BodyText21"/>
        <w:suppressAutoHyphens/>
        <w:spacing w:after="0" w:line="276" w:lineRule="auto"/>
        <w:ind w:left="851"/>
        <w:rPr>
          <w:rFonts w:asciiTheme="minorHAnsi" w:hAnsiTheme="minorHAnsi" w:cstheme="minorHAnsi"/>
          <w:i/>
          <w:iCs/>
          <w:color w:val="000000"/>
        </w:rPr>
      </w:pPr>
      <w:r w:rsidRPr="0084390C">
        <w:rPr>
          <w:rFonts w:asciiTheme="minorHAnsi" w:hAnsiTheme="minorHAnsi" w:cstheme="minorHAnsi"/>
          <w:i/>
          <w:iCs/>
          <w:color w:val="000000"/>
        </w:rPr>
        <w:t>4.</w:t>
      </w:r>
      <w:r w:rsidRPr="0084390C">
        <w:rPr>
          <w:rFonts w:asciiTheme="minorHAnsi" w:hAnsiTheme="minorHAnsi" w:cstheme="minorHAnsi"/>
          <w:i/>
          <w:iCs/>
          <w:color w:val="000000"/>
        </w:rPr>
        <w:tab/>
        <w:t xml:space="preserve">Valor Global: R$ </w:t>
      </w:r>
      <w:bookmarkStart w:id="13" w:name="_Hlk75805285"/>
      <w:r w:rsidRPr="0084390C">
        <w:rPr>
          <w:rFonts w:asciiTheme="minorHAnsi" w:hAnsiTheme="minorHAnsi" w:cstheme="minorHAnsi"/>
          <w:i/>
          <w:iCs/>
          <w:color w:val="000000"/>
        </w:rPr>
        <w:t>38.500.000,00</w:t>
      </w:r>
      <w:bookmarkEnd w:id="13"/>
      <w:r w:rsidRPr="0084390C">
        <w:rPr>
          <w:rFonts w:asciiTheme="minorHAnsi" w:hAnsiTheme="minorHAnsi" w:cstheme="minorHAnsi"/>
          <w:i/>
          <w:iCs/>
          <w:color w:val="000000"/>
        </w:rPr>
        <w:t>;</w:t>
      </w:r>
    </w:p>
    <w:p w14:paraId="00115F10" w14:textId="77777777" w:rsidR="0084390C" w:rsidRPr="0084390C" w:rsidRDefault="0084390C" w:rsidP="0084390C">
      <w:pPr>
        <w:pStyle w:val="BodyText21"/>
        <w:suppressAutoHyphens/>
        <w:spacing w:after="0" w:line="276" w:lineRule="auto"/>
        <w:ind w:left="851"/>
        <w:rPr>
          <w:rFonts w:asciiTheme="minorHAnsi" w:hAnsiTheme="minorHAnsi" w:cstheme="minorHAnsi"/>
          <w:i/>
          <w:iCs/>
          <w:color w:val="000000"/>
        </w:rPr>
      </w:pPr>
      <w:r w:rsidRPr="0084390C">
        <w:rPr>
          <w:rFonts w:asciiTheme="minorHAnsi" w:hAnsiTheme="minorHAnsi" w:cstheme="minorHAnsi"/>
          <w:i/>
          <w:iCs/>
          <w:color w:val="000000"/>
        </w:rPr>
        <w:t>5.</w:t>
      </w:r>
      <w:r w:rsidRPr="0084390C">
        <w:rPr>
          <w:rFonts w:asciiTheme="minorHAnsi" w:hAnsiTheme="minorHAnsi" w:cstheme="minorHAnsi"/>
          <w:i/>
          <w:iCs/>
          <w:color w:val="000000"/>
        </w:rPr>
        <w:tab/>
        <w:t xml:space="preserve">Valor Global da 295ª Série: R$ </w:t>
      </w:r>
      <w:bookmarkStart w:id="14" w:name="_Hlk75805294"/>
      <w:r w:rsidRPr="0084390C">
        <w:rPr>
          <w:rFonts w:asciiTheme="minorHAnsi" w:hAnsiTheme="minorHAnsi" w:cstheme="minorHAnsi"/>
          <w:i/>
          <w:iCs/>
        </w:rPr>
        <w:t>10.589.000,00</w:t>
      </w:r>
      <w:bookmarkEnd w:id="14"/>
      <w:r w:rsidRPr="0084390C">
        <w:rPr>
          <w:rFonts w:asciiTheme="minorHAnsi" w:hAnsiTheme="minorHAnsi" w:cstheme="minorHAnsi"/>
          <w:i/>
          <w:iCs/>
          <w:color w:val="000000"/>
        </w:rPr>
        <w:t>;</w:t>
      </w:r>
    </w:p>
    <w:p w14:paraId="3578A8BA" w14:textId="77777777" w:rsidR="0084390C" w:rsidRPr="0084390C" w:rsidRDefault="0084390C" w:rsidP="0084390C">
      <w:pPr>
        <w:pStyle w:val="BodyText21"/>
        <w:suppressAutoHyphens/>
        <w:spacing w:after="0" w:line="276" w:lineRule="auto"/>
        <w:ind w:left="851"/>
        <w:rPr>
          <w:rFonts w:asciiTheme="minorHAnsi" w:hAnsiTheme="minorHAnsi" w:cstheme="minorHAnsi"/>
          <w:i/>
          <w:iCs/>
          <w:color w:val="000000"/>
        </w:rPr>
      </w:pPr>
      <w:r w:rsidRPr="0084390C">
        <w:rPr>
          <w:rFonts w:asciiTheme="minorHAnsi" w:hAnsiTheme="minorHAnsi" w:cstheme="minorHAnsi"/>
          <w:i/>
          <w:iCs/>
          <w:color w:val="000000"/>
        </w:rPr>
        <w:t>6.</w:t>
      </w:r>
      <w:r w:rsidRPr="0084390C">
        <w:rPr>
          <w:rFonts w:asciiTheme="minorHAnsi" w:hAnsiTheme="minorHAnsi" w:cstheme="minorHAnsi"/>
          <w:i/>
          <w:iCs/>
          <w:color w:val="000000"/>
        </w:rPr>
        <w:tab/>
        <w:t xml:space="preserve">Valor Global da 296ª Série: R$ </w:t>
      </w:r>
      <w:bookmarkStart w:id="15" w:name="_Hlk75805300"/>
      <w:r w:rsidRPr="0084390C">
        <w:rPr>
          <w:rFonts w:asciiTheme="minorHAnsi" w:hAnsiTheme="minorHAnsi" w:cstheme="minorHAnsi"/>
          <w:i/>
          <w:iCs/>
        </w:rPr>
        <w:t>10.725.000,00</w:t>
      </w:r>
      <w:bookmarkEnd w:id="15"/>
      <w:r w:rsidRPr="0084390C">
        <w:rPr>
          <w:rFonts w:asciiTheme="minorHAnsi" w:hAnsiTheme="minorHAnsi" w:cstheme="minorHAnsi"/>
          <w:i/>
          <w:iCs/>
          <w:color w:val="000000"/>
        </w:rPr>
        <w:t>;</w:t>
      </w:r>
    </w:p>
    <w:p w14:paraId="70EDBF16" w14:textId="77777777" w:rsidR="0084390C" w:rsidRPr="0084390C" w:rsidRDefault="0084390C" w:rsidP="0084390C">
      <w:pPr>
        <w:pStyle w:val="BodyText21"/>
        <w:suppressAutoHyphens/>
        <w:spacing w:after="0" w:line="276" w:lineRule="auto"/>
        <w:ind w:left="851"/>
        <w:rPr>
          <w:rFonts w:asciiTheme="minorHAnsi" w:hAnsiTheme="minorHAnsi" w:cstheme="minorHAnsi"/>
          <w:i/>
          <w:iCs/>
          <w:color w:val="000000"/>
        </w:rPr>
      </w:pPr>
      <w:r w:rsidRPr="0084390C">
        <w:rPr>
          <w:rFonts w:asciiTheme="minorHAnsi" w:hAnsiTheme="minorHAnsi" w:cstheme="minorHAnsi"/>
          <w:i/>
          <w:iCs/>
          <w:color w:val="000000"/>
        </w:rPr>
        <w:t>7.</w:t>
      </w:r>
      <w:r w:rsidRPr="0084390C">
        <w:rPr>
          <w:rFonts w:asciiTheme="minorHAnsi" w:hAnsiTheme="minorHAnsi" w:cstheme="minorHAnsi"/>
          <w:i/>
          <w:iCs/>
          <w:color w:val="000000"/>
        </w:rPr>
        <w:tab/>
        <w:t>Valor Global da 297ª Série: R</w:t>
      </w:r>
      <w:r w:rsidRPr="0084390C">
        <w:rPr>
          <w:rFonts w:asciiTheme="minorHAnsi" w:hAnsiTheme="minorHAnsi" w:cstheme="minorHAnsi"/>
          <w:i/>
          <w:iCs/>
        </w:rPr>
        <w:t xml:space="preserve">$ </w:t>
      </w:r>
      <w:bookmarkStart w:id="16" w:name="_Hlk75805318"/>
      <w:r w:rsidRPr="0084390C">
        <w:rPr>
          <w:rFonts w:asciiTheme="minorHAnsi" w:hAnsiTheme="minorHAnsi" w:cstheme="minorHAnsi"/>
          <w:i/>
          <w:iCs/>
        </w:rPr>
        <w:t>6.125.000,00</w:t>
      </w:r>
      <w:bookmarkEnd w:id="16"/>
      <w:r w:rsidRPr="0084390C">
        <w:rPr>
          <w:rFonts w:asciiTheme="minorHAnsi" w:hAnsiTheme="minorHAnsi" w:cstheme="minorHAnsi"/>
          <w:i/>
          <w:iCs/>
          <w:color w:val="000000"/>
        </w:rPr>
        <w:t>;</w:t>
      </w:r>
    </w:p>
    <w:p w14:paraId="6BC89C76" w14:textId="77777777" w:rsidR="0084390C" w:rsidRPr="0084390C" w:rsidRDefault="0084390C" w:rsidP="0084390C">
      <w:pPr>
        <w:pStyle w:val="BodyText21"/>
        <w:suppressAutoHyphens/>
        <w:spacing w:after="0" w:line="276" w:lineRule="auto"/>
        <w:ind w:left="851"/>
        <w:rPr>
          <w:rFonts w:asciiTheme="minorHAnsi" w:hAnsiTheme="minorHAnsi" w:cstheme="minorHAnsi"/>
          <w:i/>
          <w:iCs/>
          <w:color w:val="000000"/>
        </w:rPr>
      </w:pPr>
      <w:r w:rsidRPr="0084390C">
        <w:rPr>
          <w:rFonts w:asciiTheme="minorHAnsi" w:hAnsiTheme="minorHAnsi" w:cstheme="minorHAnsi"/>
          <w:i/>
          <w:iCs/>
          <w:color w:val="000000"/>
        </w:rPr>
        <w:t>8.</w:t>
      </w:r>
      <w:r w:rsidRPr="0084390C">
        <w:rPr>
          <w:rFonts w:asciiTheme="minorHAnsi" w:hAnsiTheme="minorHAnsi" w:cstheme="minorHAnsi"/>
          <w:i/>
          <w:iCs/>
          <w:color w:val="000000"/>
        </w:rPr>
        <w:tab/>
        <w:t xml:space="preserve">Valor Global da 298ª Série: R$ </w:t>
      </w:r>
      <w:bookmarkStart w:id="17" w:name="_Hlk75805325"/>
      <w:r w:rsidRPr="0084390C">
        <w:rPr>
          <w:rFonts w:asciiTheme="minorHAnsi" w:hAnsiTheme="minorHAnsi" w:cstheme="minorHAnsi"/>
          <w:i/>
          <w:iCs/>
        </w:rPr>
        <w:t>11.061.000,00</w:t>
      </w:r>
      <w:bookmarkEnd w:id="17"/>
      <w:r w:rsidRPr="0084390C">
        <w:rPr>
          <w:rFonts w:asciiTheme="minorHAnsi" w:hAnsiTheme="minorHAnsi" w:cstheme="minorHAnsi"/>
          <w:i/>
          <w:iCs/>
          <w:color w:val="000000"/>
        </w:rPr>
        <w:t>;</w:t>
      </w:r>
    </w:p>
    <w:p w14:paraId="0A27433F" w14:textId="77777777" w:rsidR="0084390C" w:rsidRPr="0084390C" w:rsidRDefault="0084390C" w:rsidP="0084390C">
      <w:pPr>
        <w:pStyle w:val="BodyText21"/>
        <w:suppressAutoHyphens/>
        <w:spacing w:after="0" w:line="276" w:lineRule="auto"/>
        <w:ind w:left="851"/>
        <w:rPr>
          <w:rFonts w:asciiTheme="minorHAnsi" w:hAnsiTheme="minorHAnsi" w:cstheme="minorHAnsi"/>
          <w:i/>
          <w:iCs/>
          <w:color w:val="000000"/>
        </w:rPr>
      </w:pPr>
      <w:r w:rsidRPr="0084390C">
        <w:rPr>
          <w:rFonts w:asciiTheme="minorHAnsi" w:hAnsiTheme="minorHAnsi" w:cstheme="minorHAnsi"/>
          <w:i/>
          <w:iCs/>
          <w:color w:val="000000"/>
        </w:rPr>
        <w:t>9.</w:t>
      </w:r>
      <w:r w:rsidRPr="0084390C">
        <w:rPr>
          <w:rFonts w:asciiTheme="minorHAnsi" w:hAnsiTheme="minorHAnsi" w:cstheme="minorHAnsi"/>
          <w:i/>
          <w:iCs/>
          <w:color w:val="000000"/>
        </w:rPr>
        <w:tab/>
        <w:t>Valor Nominal Unitário: R$ 1.000,00 (mil reais);</w:t>
      </w:r>
    </w:p>
    <w:p w14:paraId="1F4B7C6A" w14:textId="77777777" w:rsidR="0084390C" w:rsidRPr="0084390C" w:rsidRDefault="0084390C" w:rsidP="0084390C">
      <w:pPr>
        <w:pStyle w:val="BodyText21"/>
        <w:suppressAutoHyphens/>
        <w:spacing w:after="0" w:line="276" w:lineRule="auto"/>
        <w:ind w:left="851"/>
        <w:rPr>
          <w:rFonts w:asciiTheme="minorHAnsi" w:hAnsiTheme="minorHAnsi" w:cstheme="minorHAnsi"/>
          <w:i/>
          <w:iCs/>
          <w:color w:val="000000"/>
        </w:rPr>
      </w:pPr>
      <w:r w:rsidRPr="0084390C">
        <w:rPr>
          <w:rFonts w:asciiTheme="minorHAnsi" w:hAnsiTheme="minorHAnsi" w:cstheme="minorHAnsi"/>
          <w:i/>
          <w:iCs/>
          <w:color w:val="000000"/>
        </w:rPr>
        <w:t>10.</w:t>
      </w:r>
      <w:r w:rsidRPr="0084390C">
        <w:rPr>
          <w:rFonts w:asciiTheme="minorHAnsi" w:hAnsiTheme="minorHAnsi" w:cstheme="minorHAnsi"/>
          <w:i/>
          <w:iCs/>
          <w:color w:val="000000"/>
        </w:rPr>
        <w:tab/>
        <w:t xml:space="preserve">Prazo da Emissão: </w:t>
      </w:r>
      <w:bookmarkStart w:id="18" w:name="_Hlk76460878"/>
      <w:r w:rsidRPr="0084390C">
        <w:rPr>
          <w:rFonts w:asciiTheme="minorHAnsi" w:hAnsiTheme="minorHAnsi" w:cstheme="minorHAnsi"/>
          <w:i/>
          <w:iCs/>
          <w:color w:val="000000"/>
        </w:rPr>
        <w:t>5.493 (cinco mil quatrocentos e noventa e três)</w:t>
      </w:r>
      <w:bookmarkEnd w:id="18"/>
      <w:r w:rsidRPr="0084390C">
        <w:rPr>
          <w:rFonts w:asciiTheme="minorHAnsi" w:hAnsiTheme="minorHAnsi" w:cstheme="minorHAnsi"/>
          <w:bCs/>
          <w:i/>
          <w:iCs/>
        </w:rPr>
        <w:t xml:space="preserve"> </w:t>
      </w:r>
      <w:r w:rsidRPr="0084390C">
        <w:rPr>
          <w:rFonts w:asciiTheme="minorHAnsi" w:hAnsiTheme="minorHAnsi" w:cstheme="minorHAnsi"/>
          <w:i/>
          <w:iCs/>
          <w:color w:val="000000"/>
        </w:rPr>
        <w:t xml:space="preserve">dias corridos, a contar da Data de Emissão dos CRI; </w:t>
      </w:r>
    </w:p>
    <w:p w14:paraId="2DF0AEA6" w14:textId="77777777" w:rsidR="0084390C" w:rsidRPr="0084390C" w:rsidRDefault="0084390C" w:rsidP="0084390C">
      <w:pPr>
        <w:pStyle w:val="BodyText21"/>
        <w:suppressAutoHyphens/>
        <w:spacing w:after="0" w:line="276" w:lineRule="auto"/>
        <w:ind w:left="851"/>
        <w:rPr>
          <w:rFonts w:asciiTheme="minorHAnsi" w:hAnsiTheme="minorHAnsi" w:cstheme="minorHAnsi"/>
          <w:i/>
          <w:iCs/>
          <w:color w:val="000000"/>
        </w:rPr>
      </w:pPr>
      <w:r w:rsidRPr="0084390C">
        <w:rPr>
          <w:rFonts w:asciiTheme="minorHAnsi" w:hAnsiTheme="minorHAnsi" w:cstheme="minorHAnsi"/>
          <w:i/>
          <w:iCs/>
          <w:color w:val="000000"/>
        </w:rPr>
        <w:t>11.</w:t>
      </w:r>
      <w:r w:rsidRPr="0084390C">
        <w:rPr>
          <w:rFonts w:asciiTheme="minorHAnsi" w:hAnsiTheme="minorHAnsi" w:cstheme="minorHAnsi"/>
          <w:i/>
          <w:iCs/>
          <w:color w:val="000000"/>
        </w:rPr>
        <w:tab/>
        <w:t xml:space="preserve">Atualização Monetária: Mensal, pela variação acumulada do IPCA, </w:t>
      </w:r>
      <w:r w:rsidRPr="0084390C">
        <w:rPr>
          <w:rFonts w:asciiTheme="minorHAnsi" w:hAnsiTheme="minorHAnsi" w:cstheme="minorHAnsi"/>
          <w:i/>
          <w:iCs/>
        </w:rPr>
        <w:t>a partir da Data da Primeira Integralização dos CRI ou a partir da primeira Data de Integralização da respectiva série até a Data de Vencimento dos CRI ou Data de Aniversário</w:t>
      </w:r>
      <w:r w:rsidRPr="0084390C">
        <w:rPr>
          <w:rFonts w:asciiTheme="minorHAnsi" w:hAnsiTheme="minorHAnsi" w:cstheme="minorHAnsi"/>
          <w:i/>
          <w:iCs/>
          <w:color w:val="000000"/>
        </w:rPr>
        <w:t>;</w:t>
      </w:r>
    </w:p>
    <w:p w14:paraId="0568DC5E" w14:textId="7F61BEB8" w:rsidR="0084390C" w:rsidRPr="0084390C" w:rsidRDefault="0084390C" w:rsidP="0084390C">
      <w:pPr>
        <w:pStyle w:val="BodyText21"/>
        <w:suppressAutoHyphens/>
        <w:spacing w:after="0" w:line="276" w:lineRule="auto"/>
        <w:ind w:left="851"/>
        <w:rPr>
          <w:rFonts w:asciiTheme="minorHAnsi" w:hAnsiTheme="minorHAnsi" w:cstheme="minorHAnsi"/>
          <w:i/>
          <w:iCs/>
          <w:color w:val="000000"/>
        </w:rPr>
      </w:pPr>
      <w:r w:rsidRPr="0084390C">
        <w:rPr>
          <w:rFonts w:asciiTheme="minorHAnsi" w:hAnsiTheme="minorHAnsi" w:cstheme="minorHAnsi"/>
          <w:i/>
          <w:iCs/>
          <w:color w:val="000000"/>
        </w:rPr>
        <w:t>12.</w:t>
      </w:r>
      <w:r w:rsidRPr="0084390C">
        <w:rPr>
          <w:rFonts w:asciiTheme="minorHAnsi" w:hAnsiTheme="minorHAnsi" w:cstheme="minorHAnsi"/>
          <w:i/>
          <w:iCs/>
          <w:color w:val="000000"/>
        </w:rPr>
        <w:tab/>
      </w:r>
      <w:bookmarkStart w:id="19" w:name="_Hlk60264271"/>
      <w:r w:rsidRPr="0084390C">
        <w:rPr>
          <w:rFonts w:asciiTheme="minorHAnsi" w:hAnsiTheme="minorHAnsi" w:cstheme="minorHAnsi"/>
          <w:i/>
          <w:iCs/>
          <w:color w:val="000000"/>
        </w:rPr>
        <w:t xml:space="preserve">Juros Remuneratórios:  </w:t>
      </w:r>
      <w:bookmarkEnd w:id="19"/>
      <w:r w:rsidRPr="0084390C">
        <w:rPr>
          <w:rFonts w:asciiTheme="minorHAnsi" w:hAnsiTheme="minorHAnsi" w:cstheme="minorHAnsi"/>
          <w:i/>
          <w:iCs/>
        </w:rPr>
        <w:t>a (i) 8,50% (oito inteiros e cinquenta centésimos por cento) ao ano, base 252 (duzentos e cinquenta e dois) Dias Úteis, de forma exponencial pro-rata temporis por Dias Úteis decorridos, com base em um ano de 252 (duzentos e cinquenta e dois) Dias Úteis, desde a primeira Data de Integralização da respectiva série até a Data de Aniversário imediatamente posterior à Data do Completion Financeiro (“</w:t>
      </w:r>
      <w:r w:rsidRPr="0084390C">
        <w:rPr>
          <w:rFonts w:asciiTheme="minorHAnsi" w:hAnsiTheme="minorHAnsi" w:cstheme="minorHAnsi"/>
          <w:i/>
          <w:iCs/>
          <w:u w:val="single"/>
        </w:rPr>
        <w:t>Juros Remuneratórios Pré Completion Financeiro</w:t>
      </w:r>
      <w:r w:rsidRPr="0084390C">
        <w:rPr>
          <w:rFonts w:asciiTheme="minorHAnsi" w:hAnsiTheme="minorHAnsi" w:cstheme="minorHAnsi"/>
          <w:i/>
          <w:iCs/>
        </w:rPr>
        <w:t>”) e (ii) correspondentes a 7,75% (sete inteiros e setenta e cinco centésimos por cento) ao ano base 252 (duzentos e cinquenta e dois) Dias Úteis, de forma exponencial pro-rata temporis por Dias Úteis decorridos, com base em um ano de 252 (duzentos e cinquenta e dois) Dias Úteis, desde a Data de Aniversário imediatamente posterior à Data do Completion Financeiro até a Data de Vencimento dos CRI (“</w:t>
      </w:r>
      <w:r w:rsidRPr="0084390C">
        <w:rPr>
          <w:rFonts w:asciiTheme="minorHAnsi" w:hAnsiTheme="minorHAnsi" w:cstheme="minorHAnsi"/>
          <w:i/>
          <w:iCs/>
          <w:u w:val="single"/>
        </w:rPr>
        <w:t>Juros Remuneratórios Pós Completion Financeiro</w:t>
      </w:r>
      <w:r w:rsidRPr="0084390C">
        <w:rPr>
          <w:rFonts w:asciiTheme="minorHAnsi" w:hAnsiTheme="minorHAnsi" w:cstheme="minorHAnsi"/>
          <w:i/>
          <w:iCs/>
        </w:rPr>
        <w:t>”)</w:t>
      </w:r>
      <w:r w:rsidR="00B7519D">
        <w:rPr>
          <w:rFonts w:asciiTheme="minorHAnsi" w:hAnsiTheme="minorHAnsi" w:cstheme="minorHAnsi"/>
          <w:i/>
          <w:iCs/>
        </w:rPr>
        <w:t>. Caso ocorra a alteração do valor dos Juros Remuneratórios, a Emissora se obriga a enviar comunicado a B3, nesse sentido, com antecedência mínima de 3 (três) Dias Úteis da referida alteração</w:t>
      </w:r>
      <w:r w:rsidRPr="0084390C">
        <w:rPr>
          <w:rFonts w:asciiTheme="minorHAnsi" w:hAnsiTheme="minorHAnsi" w:cstheme="minorHAnsi"/>
          <w:i/>
          <w:iCs/>
          <w:color w:val="000000"/>
        </w:rPr>
        <w:t>;</w:t>
      </w:r>
    </w:p>
    <w:p w14:paraId="22DAAF42" w14:textId="32AD3839" w:rsidR="0084390C" w:rsidRPr="0084390C" w:rsidRDefault="0084390C" w:rsidP="0084390C">
      <w:pPr>
        <w:pStyle w:val="BodyText21"/>
        <w:suppressAutoHyphens/>
        <w:spacing w:after="0" w:line="276" w:lineRule="auto"/>
        <w:ind w:left="851"/>
        <w:rPr>
          <w:rFonts w:asciiTheme="minorHAnsi" w:hAnsiTheme="minorHAnsi" w:cstheme="minorHAnsi"/>
          <w:i/>
          <w:iCs/>
        </w:rPr>
      </w:pPr>
      <w:r w:rsidRPr="0084390C">
        <w:rPr>
          <w:rFonts w:asciiTheme="minorHAnsi" w:hAnsiTheme="minorHAnsi" w:cstheme="minorHAnsi"/>
          <w:i/>
          <w:iCs/>
          <w:color w:val="000000"/>
        </w:rPr>
        <w:lastRenderedPageBreak/>
        <w:t>13.</w:t>
      </w:r>
      <w:r w:rsidRPr="0084390C">
        <w:rPr>
          <w:rFonts w:asciiTheme="minorHAnsi" w:hAnsiTheme="minorHAnsi" w:cstheme="minorHAnsi"/>
          <w:i/>
          <w:iCs/>
          <w:color w:val="000000"/>
        </w:rPr>
        <w:tab/>
        <w:t xml:space="preserve">Periodicidade de Pagamento de Amortização: O principal será amortizado de forma linear em parcelas semestrais consecutivas a partir de 27 de janeiro de 2023, nos termos da tabela constante do Anexo I deste Termo; </w:t>
      </w:r>
    </w:p>
    <w:p w14:paraId="3A8237CA" w14:textId="711A3766" w:rsidR="0084390C" w:rsidRPr="0084390C" w:rsidRDefault="0084390C" w:rsidP="0084390C">
      <w:pPr>
        <w:pStyle w:val="BodyText21"/>
        <w:suppressAutoHyphens/>
        <w:spacing w:after="0" w:line="276" w:lineRule="auto"/>
        <w:ind w:left="851"/>
        <w:rPr>
          <w:rFonts w:asciiTheme="minorHAnsi" w:hAnsiTheme="minorHAnsi" w:cstheme="minorHAnsi"/>
          <w:i/>
          <w:iCs/>
          <w:color w:val="000000"/>
        </w:rPr>
      </w:pPr>
      <w:r w:rsidRPr="0084390C">
        <w:rPr>
          <w:rFonts w:asciiTheme="minorHAnsi" w:hAnsiTheme="minorHAnsi" w:cstheme="minorHAnsi"/>
          <w:i/>
          <w:iCs/>
          <w:color w:val="000000"/>
        </w:rPr>
        <w:t>14.</w:t>
      </w:r>
      <w:r w:rsidRPr="0084390C">
        <w:rPr>
          <w:rFonts w:asciiTheme="minorHAnsi" w:hAnsiTheme="minorHAnsi" w:cstheme="minorHAnsi"/>
          <w:i/>
          <w:iCs/>
          <w:color w:val="000000"/>
        </w:rPr>
        <w:tab/>
        <w:t>Data de Pagamento de Juros Remuneratórios: O primeiro pagamento será devido em 27 de agosto</w:t>
      </w:r>
      <w:r w:rsidRPr="0084390C">
        <w:rPr>
          <w:rFonts w:asciiTheme="minorHAnsi" w:hAnsiTheme="minorHAnsi" w:cstheme="minorHAnsi"/>
          <w:i/>
          <w:iCs/>
        </w:rPr>
        <w:t xml:space="preserve"> de 2021 e o último na Data de Vencimento dos CRI de cada série</w:t>
      </w:r>
      <w:r w:rsidR="00B7519D">
        <w:rPr>
          <w:rFonts w:asciiTheme="minorHAnsi" w:hAnsiTheme="minorHAnsi" w:cstheme="minorHAnsi"/>
          <w:i/>
          <w:iCs/>
        </w:rPr>
        <w:t xml:space="preserve">, sendo que, </w:t>
      </w:r>
      <w:del w:id="20" w:author="Vinicius Machado" w:date="2021-07-23T16:49:00Z">
        <w:r w:rsidR="00B7519D" w:rsidDel="00A43283">
          <w:rPr>
            <w:rFonts w:asciiTheme="minorHAnsi" w:hAnsiTheme="minorHAnsi" w:cstheme="minorHAnsi"/>
            <w:i/>
            <w:iCs/>
          </w:rPr>
          <w:delText>a partir de</w:delText>
        </w:r>
      </w:del>
      <w:ins w:id="21" w:author="Vinicius Machado" w:date="2021-07-23T17:03:00Z">
        <w:r w:rsidR="00B605AB">
          <w:rPr>
            <w:rFonts w:asciiTheme="minorHAnsi" w:hAnsiTheme="minorHAnsi" w:cstheme="minorHAnsi"/>
            <w:i/>
            <w:iCs/>
          </w:rPr>
          <w:t xml:space="preserve"> </w:t>
        </w:r>
        <w:r w:rsidR="000E21E8">
          <w:rPr>
            <w:rFonts w:asciiTheme="minorHAnsi" w:hAnsiTheme="minorHAnsi" w:cstheme="minorHAnsi"/>
            <w:i/>
            <w:iCs/>
          </w:rPr>
          <w:t xml:space="preserve">no </w:t>
        </w:r>
      </w:ins>
      <w:ins w:id="22" w:author="Vinicius Machado" w:date="2021-07-23T16:49:00Z">
        <w:r w:rsidR="00A43283">
          <w:rPr>
            <w:rFonts w:asciiTheme="minorHAnsi" w:hAnsiTheme="minorHAnsi" w:cstheme="minorHAnsi"/>
            <w:i/>
            <w:iCs/>
          </w:rPr>
          <w:t>dia</w:t>
        </w:r>
      </w:ins>
      <w:r w:rsidR="00B7519D">
        <w:rPr>
          <w:rFonts w:asciiTheme="minorHAnsi" w:hAnsiTheme="minorHAnsi" w:cstheme="minorHAnsi"/>
          <w:i/>
          <w:iCs/>
        </w:rPr>
        <w:t xml:space="preserve"> 28 de julho de 2021, haverá incorporação dos Juros Remuneratórios</w:t>
      </w:r>
      <w:ins w:id="23" w:author="Vinicius Machado" w:date="2021-07-23T16:51:00Z">
        <w:r w:rsidR="00266F8B">
          <w:rPr>
            <w:rFonts w:asciiTheme="minorHAnsi" w:hAnsiTheme="minorHAnsi" w:cstheme="minorHAnsi"/>
            <w:i/>
            <w:iCs/>
          </w:rPr>
          <w:t>, conforme Anexo I deste Term</w:t>
        </w:r>
      </w:ins>
      <w:ins w:id="24" w:author="Vinicius Machado" w:date="2021-07-23T17:05:00Z">
        <w:r w:rsidR="00E54D02">
          <w:rPr>
            <w:rFonts w:asciiTheme="minorHAnsi" w:hAnsiTheme="minorHAnsi" w:cstheme="minorHAnsi"/>
            <w:i/>
            <w:iCs/>
          </w:rPr>
          <w:t>o</w:t>
        </w:r>
      </w:ins>
      <w:r w:rsidRPr="0084390C">
        <w:rPr>
          <w:rFonts w:asciiTheme="minorHAnsi" w:hAnsiTheme="minorHAnsi" w:cstheme="minorHAnsi"/>
          <w:i/>
          <w:iCs/>
          <w:color w:val="000000"/>
        </w:rPr>
        <w:t>;</w:t>
      </w:r>
    </w:p>
    <w:p w14:paraId="30A31ECB" w14:textId="77777777" w:rsidR="0084390C" w:rsidRPr="0084390C" w:rsidRDefault="0084390C" w:rsidP="0084390C">
      <w:pPr>
        <w:pStyle w:val="BodyText21"/>
        <w:suppressAutoHyphens/>
        <w:spacing w:after="0" w:line="276" w:lineRule="auto"/>
        <w:ind w:left="851"/>
        <w:rPr>
          <w:rFonts w:asciiTheme="minorHAnsi" w:hAnsiTheme="minorHAnsi" w:cstheme="minorHAnsi"/>
          <w:i/>
          <w:iCs/>
          <w:color w:val="000000"/>
        </w:rPr>
      </w:pPr>
      <w:r w:rsidRPr="0084390C">
        <w:rPr>
          <w:rFonts w:asciiTheme="minorHAnsi" w:hAnsiTheme="minorHAnsi" w:cstheme="minorHAnsi"/>
          <w:i/>
          <w:iCs/>
          <w:color w:val="000000"/>
        </w:rPr>
        <w:t>15.</w:t>
      </w:r>
      <w:r w:rsidRPr="0084390C">
        <w:rPr>
          <w:rFonts w:asciiTheme="minorHAnsi" w:hAnsiTheme="minorHAnsi" w:cstheme="minorHAnsi"/>
          <w:i/>
          <w:iCs/>
          <w:color w:val="000000"/>
        </w:rPr>
        <w:tab/>
        <w:t>Regime Fiduciário: Sim;</w:t>
      </w:r>
    </w:p>
    <w:p w14:paraId="7CE1267D" w14:textId="77777777" w:rsidR="0084390C" w:rsidRPr="0084390C" w:rsidRDefault="0084390C" w:rsidP="0084390C">
      <w:pPr>
        <w:pStyle w:val="BodyText21"/>
        <w:suppressAutoHyphens/>
        <w:spacing w:after="0" w:line="276" w:lineRule="auto"/>
        <w:ind w:left="851"/>
        <w:rPr>
          <w:rFonts w:asciiTheme="minorHAnsi" w:hAnsiTheme="minorHAnsi" w:cstheme="minorHAnsi"/>
          <w:i/>
          <w:iCs/>
          <w:color w:val="000000"/>
        </w:rPr>
      </w:pPr>
      <w:r w:rsidRPr="0084390C">
        <w:rPr>
          <w:rFonts w:asciiTheme="minorHAnsi" w:hAnsiTheme="minorHAnsi" w:cstheme="minorHAnsi"/>
          <w:i/>
          <w:iCs/>
          <w:color w:val="000000"/>
        </w:rPr>
        <w:t>16.</w:t>
      </w:r>
      <w:r w:rsidRPr="0084390C">
        <w:rPr>
          <w:rFonts w:asciiTheme="minorHAnsi" w:hAnsiTheme="minorHAnsi" w:cstheme="minorHAnsi"/>
          <w:i/>
          <w:iCs/>
          <w:color w:val="000000"/>
        </w:rPr>
        <w:tab/>
        <w:t>Ambiente de Distribuição, Negociação, Custódia Eletrônica e Liquidação Financeira: B3;</w:t>
      </w:r>
    </w:p>
    <w:p w14:paraId="648E73F5" w14:textId="77777777" w:rsidR="0084390C" w:rsidRPr="0084390C" w:rsidRDefault="0084390C" w:rsidP="0084390C">
      <w:pPr>
        <w:pStyle w:val="BodyText21"/>
        <w:suppressAutoHyphens/>
        <w:spacing w:after="0" w:line="276" w:lineRule="auto"/>
        <w:ind w:left="851"/>
        <w:rPr>
          <w:rFonts w:asciiTheme="minorHAnsi" w:hAnsiTheme="minorHAnsi" w:cstheme="minorHAnsi"/>
          <w:i/>
          <w:iCs/>
          <w:color w:val="000000"/>
        </w:rPr>
      </w:pPr>
      <w:r w:rsidRPr="0084390C">
        <w:rPr>
          <w:rFonts w:asciiTheme="minorHAnsi" w:hAnsiTheme="minorHAnsi" w:cstheme="minorHAnsi"/>
          <w:i/>
          <w:iCs/>
          <w:color w:val="000000"/>
        </w:rPr>
        <w:t>17.</w:t>
      </w:r>
      <w:r w:rsidRPr="0084390C">
        <w:rPr>
          <w:rFonts w:asciiTheme="minorHAnsi" w:hAnsiTheme="minorHAnsi" w:cstheme="minorHAnsi"/>
          <w:i/>
          <w:iCs/>
          <w:color w:val="000000"/>
        </w:rPr>
        <w:tab/>
        <w:t xml:space="preserve">Data de Emissão dos CRI: </w:t>
      </w:r>
      <w:r w:rsidRPr="0084390C">
        <w:rPr>
          <w:rFonts w:asciiTheme="minorHAnsi" w:hAnsiTheme="minorHAnsi" w:cstheme="minorHAnsi"/>
          <w:bCs/>
          <w:i/>
          <w:iCs/>
          <w:color w:val="000000"/>
        </w:rPr>
        <w:t>15 de julho</w:t>
      </w:r>
      <w:r w:rsidRPr="0084390C" w:rsidDel="00EC22B0">
        <w:rPr>
          <w:rFonts w:asciiTheme="minorHAnsi" w:hAnsiTheme="minorHAnsi" w:cstheme="minorHAnsi"/>
          <w:i/>
          <w:iCs/>
          <w:color w:val="000000"/>
        </w:rPr>
        <w:t xml:space="preserve"> </w:t>
      </w:r>
      <w:r w:rsidRPr="0084390C">
        <w:rPr>
          <w:rFonts w:asciiTheme="minorHAnsi" w:hAnsiTheme="minorHAnsi" w:cstheme="minorHAnsi"/>
          <w:i/>
          <w:iCs/>
          <w:color w:val="000000"/>
        </w:rPr>
        <w:t>de 2021;</w:t>
      </w:r>
    </w:p>
    <w:p w14:paraId="4803633B" w14:textId="77777777" w:rsidR="0084390C" w:rsidRPr="0084390C" w:rsidRDefault="0084390C" w:rsidP="0084390C">
      <w:pPr>
        <w:pStyle w:val="BodyText21"/>
        <w:suppressAutoHyphens/>
        <w:spacing w:after="0" w:line="276" w:lineRule="auto"/>
        <w:ind w:left="851"/>
        <w:rPr>
          <w:rFonts w:asciiTheme="minorHAnsi" w:hAnsiTheme="minorHAnsi" w:cstheme="minorHAnsi"/>
          <w:i/>
          <w:iCs/>
          <w:color w:val="000000"/>
        </w:rPr>
      </w:pPr>
      <w:r w:rsidRPr="0084390C">
        <w:rPr>
          <w:rFonts w:asciiTheme="minorHAnsi" w:hAnsiTheme="minorHAnsi" w:cstheme="minorHAnsi"/>
          <w:i/>
          <w:iCs/>
          <w:color w:val="000000"/>
        </w:rPr>
        <w:t>18.</w:t>
      </w:r>
      <w:r w:rsidRPr="0084390C">
        <w:rPr>
          <w:rFonts w:asciiTheme="minorHAnsi" w:hAnsiTheme="minorHAnsi" w:cstheme="minorHAnsi"/>
          <w:i/>
          <w:iCs/>
          <w:color w:val="000000"/>
        </w:rPr>
        <w:tab/>
        <w:t>Data de Pagamento: Conforme disposto no Anexo I do Termo;</w:t>
      </w:r>
    </w:p>
    <w:p w14:paraId="4502B77C" w14:textId="77777777" w:rsidR="0084390C" w:rsidRPr="0084390C" w:rsidRDefault="0084390C" w:rsidP="0084390C">
      <w:pPr>
        <w:pStyle w:val="BodyText21"/>
        <w:suppressAutoHyphens/>
        <w:spacing w:after="0" w:line="276" w:lineRule="auto"/>
        <w:ind w:left="851"/>
        <w:rPr>
          <w:rFonts w:asciiTheme="minorHAnsi" w:hAnsiTheme="minorHAnsi" w:cstheme="minorHAnsi"/>
          <w:i/>
          <w:iCs/>
          <w:color w:val="000000"/>
        </w:rPr>
      </w:pPr>
      <w:r w:rsidRPr="0084390C">
        <w:rPr>
          <w:rFonts w:asciiTheme="minorHAnsi" w:hAnsiTheme="minorHAnsi" w:cstheme="minorHAnsi"/>
          <w:i/>
          <w:iCs/>
          <w:color w:val="000000"/>
        </w:rPr>
        <w:t>19.</w:t>
      </w:r>
      <w:r w:rsidRPr="0084390C">
        <w:rPr>
          <w:rFonts w:asciiTheme="minorHAnsi" w:hAnsiTheme="minorHAnsi" w:cstheme="minorHAnsi"/>
          <w:i/>
          <w:iCs/>
          <w:color w:val="000000"/>
        </w:rPr>
        <w:tab/>
        <w:t>Local de Emissão: São Paulo – SP;</w:t>
      </w:r>
    </w:p>
    <w:p w14:paraId="1445DCDA" w14:textId="77777777" w:rsidR="0084390C" w:rsidRPr="0084390C" w:rsidRDefault="0084390C" w:rsidP="0084390C">
      <w:pPr>
        <w:pStyle w:val="BodyText21"/>
        <w:suppressAutoHyphens/>
        <w:spacing w:after="0" w:line="276" w:lineRule="auto"/>
        <w:ind w:left="851"/>
        <w:rPr>
          <w:rFonts w:asciiTheme="minorHAnsi" w:hAnsiTheme="minorHAnsi" w:cstheme="minorHAnsi"/>
          <w:i/>
          <w:iCs/>
          <w:color w:val="000000"/>
        </w:rPr>
      </w:pPr>
      <w:r w:rsidRPr="0084390C">
        <w:rPr>
          <w:rFonts w:asciiTheme="minorHAnsi" w:hAnsiTheme="minorHAnsi" w:cstheme="minorHAnsi"/>
          <w:i/>
          <w:iCs/>
          <w:color w:val="000000"/>
        </w:rPr>
        <w:t>20.</w:t>
      </w:r>
      <w:r w:rsidRPr="0084390C">
        <w:rPr>
          <w:rFonts w:asciiTheme="minorHAnsi" w:hAnsiTheme="minorHAnsi" w:cstheme="minorHAnsi"/>
          <w:i/>
          <w:iCs/>
          <w:color w:val="000000"/>
        </w:rPr>
        <w:tab/>
      </w:r>
      <w:r w:rsidRPr="0084390C">
        <w:rPr>
          <w:rFonts w:asciiTheme="minorHAnsi" w:hAnsiTheme="minorHAnsi" w:cstheme="minorHAnsi"/>
          <w:i/>
          <w:iCs/>
        </w:rPr>
        <w:t>Data de Vencimento dos CRI</w:t>
      </w:r>
      <w:r w:rsidRPr="0084390C">
        <w:rPr>
          <w:rFonts w:asciiTheme="minorHAnsi" w:hAnsiTheme="minorHAnsi" w:cstheme="minorHAnsi"/>
          <w:i/>
          <w:iCs/>
          <w:color w:val="000000"/>
        </w:rPr>
        <w:t xml:space="preserve">: </w:t>
      </w:r>
      <w:r w:rsidRPr="0084390C">
        <w:rPr>
          <w:rFonts w:asciiTheme="minorHAnsi" w:hAnsiTheme="minorHAnsi" w:cstheme="minorHAnsi"/>
          <w:bCs/>
          <w:i/>
          <w:iCs/>
          <w:color w:val="000000"/>
        </w:rPr>
        <w:t>29 de julho</w:t>
      </w:r>
      <w:r w:rsidRPr="0084390C">
        <w:rPr>
          <w:rFonts w:asciiTheme="minorHAnsi" w:hAnsiTheme="minorHAnsi" w:cstheme="minorHAnsi"/>
          <w:i/>
          <w:iCs/>
        </w:rPr>
        <w:t xml:space="preserve"> de 2036;</w:t>
      </w:r>
    </w:p>
    <w:p w14:paraId="573651A3" w14:textId="77777777" w:rsidR="0084390C" w:rsidRPr="0084390C" w:rsidRDefault="0084390C" w:rsidP="0084390C">
      <w:pPr>
        <w:pStyle w:val="BodyText21"/>
        <w:suppressAutoHyphens/>
        <w:spacing w:after="0" w:line="276" w:lineRule="auto"/>
        <w:ind w:left="851"/>
        <w:rPr>
          <w:rFonts w:asciiTheme="minorHAnsi" w:hAnsiTheme="minorHAnsi" w:cstheme="minorHAnsi"/>
          <w:i/>
          <w:iCs/>
          <w:color w:val="000000"/>
        </w:rPr>
      </w:pPr>
      <w:r w:rsidRPr="0084390C">
        <w:rPr>
          <w:rFonts w:asciiTheme="minorHAnsi" w:hAnsiTheme="minorHAnsi" w:cstheme="minorHAnsi"/>
          <w:i/>
          <w:iCs/>
          <w:color w:val="000000"/>
        </w:rPr>
        <w:t xml:space="preserve">21. </w:t>
      </w:r>
      <w:r w:rsidRPr="0084390C">
        <w:rPr>
          <w:rFonts w:asciiTheme="minorHAnsi" w:hAnsiTheme="minorHAnsi" w:cstheme="minorHAnsi"/>
          <w:i/>
          <w:iCs/>
          <w:color w:val="000000"/>
        </w:rPr>
        <w:tab/>
        <w:t>Taxa de Amortização: Percentuais estipulados de acordo com a tabela de amortização constante do Anexo I do Termo;</w:t>
      </w:r>
    </w:p>
    <w:p w14:paraId="59E6CE21" w14:textId="77777777" w:rsidR="0084390C" w:rsidRPr="0084390C" w:rsidRDefault="0084390C" w:rsidP="0084390C">
      <w:pPr>
        <w:pStyle w:val="BodyText21"/>
        <w:suppressAutoHyphens/>
        <w:spacing w:after="0" w:line="276" w:lineRule="auto"/>
        <w:ind w:left="851"/>
        <w:rPr>
          <w:rFonts w:asciiTheme="minorHAnsi" w:hAnsiTheme="minorHAnsi" w:cstheme="minorHAnsi"/>
          <w:i/>
          <w:iCs/>
          <w:color w:val="000000"/>
        </w:rPr>
      </w:pPr>
      <w:r w:rsidRPr="0084390C">
        <w:rPr>
          <w:rFonts w:asciiTheme="minorHAnsi" w:hAnsiTheme="minorHAnsi" w:cstheme="minorHAnsi"/>
          <w:i/>
          <w:iCs/>
          <w:color w:val="000000"/>
        </w:rPr>
        <w:t>22.</w:t>
      </w:r>
      <w:r w:rsidRPr="0084390C">
        <w:rPr>
          <w:rFonts w:asciiTheme="minorHAnsi" w:hAnsiTheme="minorHAnsi" w:cstheme="minorHAnsi"/>
          <w:i/>
          <w:iCs/>
          <w:color w:val="000000"/>
        </w:rPr>
        <w:tab/>
        <w:t>Garantia flutuante: Não há;</w:t>
      </w:r>
    </w:p>
    <w:p w14:paraId="067EA1C2" w14:textId="77777777" w:rsidR="0084390C" w:rsidRPr="00B7519D" w:rsidRDefault="0084390C" w:rsidP="0084390C">
      <w:pPr>
        <w:pStyle w:val="BodyText21"/>
        <w:suppressAutoHyphens/>
        <w:spacing w:after="0" w:line="276" w:lineRule="auto"/>
        <w:ind w:left="851"/>
        <w:rPr>
          <w:rFonts w:asciiTheme="minorHAnsi" w:hAnsiTheme="minorHAnsi" w:cstheme="minorHAnsi"/>
          <w:i/>
          <w:iCs/>
          <w:color w:val="000000"/>
        </w:rPr>
      </w:pPr>
      <w:r w:rsidRPr="00B7519D">
        <w:rPr>
          <w:rFonts w:asciiTheme="minorHAnsi" w:hAnsiTheme="minorHAnsi" w:cstheme="minorHAnsi"/>
          <w:i/>
          <w:iCs/>
          <w:color w:val="000000"/>
        </w:rPr>
        <w:t>23.</w:t>
      </w:r>
      <w:r w:rsidRPr="00B7519D">
        <w:rPr>
          <w:rFonts w:asciiTheme="minorHAnsi" w:hAnsiTheme="minorHAnsi" w:cstheme="minorHAnsi"/>
          <w:i/>
          <w:iCs/>
          <w:color w:val="000000"/>
        </w:rPr>
        <w:tab/>
        <w:t>Coobrigação da Emissora: Não;</w:t>
      </w:r>
    </w:p>
    <w:p w14:paraId="05E9B037" w14:textId="1A2A691A" w:rsidR="00E03DCC" w:rsidRPr="00B7519D" w:rsidRDefault="0084390C" w:rsidP="0084390C">
      <w:pPr>
        <w:pStyle w:val="ListaColorida-nfase11"/>
        <w:spacing w:after="0" w:line="276" w:lineRule="auto"/>
        <w:ind w:left="851"/>
        <w:contextualSpacing/>
        <w:jc w:val="both"/>
        <w:rPr>
          <w:rFonts w:asciiTheme="minorHAnsi" w:hAnsiTheme="minorHAnsi" w:cstheme="minorHAnsi"/>
          <w:i/>
          <w:iCs/>
          <w:color w:val="000000"/>
        </w:rPr>
      </w:pPr>
      <w:r w:rsidRPr="00B7519D">
        <w:rPr>
          <w:rFonts w:asciiTheme="minorHAnsi" w:hAnsiTheme="minorHAnsi" w:cstheme="minorHAnsi"/>
          <w:i/>
          <w:iCs/>
          <w:color w:val="000000"/>
        </w:rPr>
        <w:t>24.</w:t>
      </w:r>
      <w:r w:rsidRPr="00B7519D">
        <w:rPr>
          <w:rFonts w:asciiTheme="minorHAnsi" w:hAnsiTheme="minorHAnsi" w:cstheme="minorHAnsi"/>
          <w:i/>
          <w:iCs/>
          <w:color w:val="000000"/>
        </w:rPr>
        <w:tab/>
        <w:t>Classificação de risco: Não há.”</w:t>
      </w:r>
    </w:p>
    <w:p w14:paraId="1F4F3404" w14:textId="3C8B3A98" w:rsidR="000F61AE" w:rsidRPr="00B7519D" w:rsidRDefault="000F61AE" w:rsidP="000F61AE">
      <w:pPr>
        <w:pStyle w:val="ListaColorida-nfase11"/>
        <w:spacing w:after="0" w:line="300" w:lineRule="exact"/>
        <w:ind w:left="1134"/>
        <w:contextualSpacing/>
        <w:jc w:val="both"/>
        <w:rPr>
          <w:rFonts w:asciiTheme="minorHAnsi" w:hAnsiTheme="minorHAnsi" w:cstheme="minorHAnsi"/>
          <w:i/>
          <w:iCs/>
        </w:rPr>
      </w:pPr>
    </w:p>
    <w:p w14:paraId="43EF699B" w14:textId="3080EC61" w:rsidR="002A60CD" w:rsidRDefault="002A60CD" w:rsidP="002A60CD">
      <w:pPr>
        <w:tabs>
          <w:tab w:val="left" w:pos="709"/>
          <w:tab w:val="left" w:pos="3828"/>
        </w:tabs>
        <w:spacing w:after="0" w:line="300" w:lineRule="exact"/>
        <w:jc w:val="both"/>
        <w:rPr>
          <w:rFonts w:asciiTheme="minorHAnsi" w:hAnsiTheme="minorHAnsi" w:cstheme="minorHAnsi"/>
        </w:rPr>
      </w:pPr>
      <w:r w:rsidRPr="00B7519D">
        <w:rPr>
          <w:rFonts w:asciiTheme="minorHAnsi" w:hAnsiTheme="minorHAnsi" w:cstheme="minorHAnsi"/>
        </w:rPr>
        <w:t>3.2.</w:t>
      </w:r>
      <w:r w:rsidRPr="00B7519D">
        <w:rPr>
          <w:rFonts w:asciiTheme="minorHAnsi" w:hAnsiTheme="minorHAnsi" w:cstheme="minorHAnsi"/>
        </w:rPr>
        <w:tab/>
      </w:r>
      <w:r w:rsidR="00B7519D" w:rsidRPr="00B7519D">
        <w:rPr>
          <w:rFonts w:asciiTheme="minorHAnsi" w:hAnsiTheme="minorHAnsi" w:cstheme="minorHAnsi"/>
        </w:rPr>
        <w:t xml:space="preserve">A Securitizadora resolve alterar o item </w:t>
      </w:r>
      <w:r w:rsidR="00B7519D">
        <w:rPr>
          <w:rFonts w:asciiTheme="minorHAnsi" w:hAnsiTheme="minorHAnsi" w:cstheme="minorHAnsi"/>
        </w:rPr>
        <w:t>5.2.</w:t>
      </w:r>
      <w:r w:rsidR="00B7519D" w:rsidRPr="00B7519D">
        <w:rPr>
          <w:rFonts w:asciiTheme="minorHAnsi" w:hAnsiTheme="minorHAnsi" w:cstheme="minorHAnsi"/>
        </w:rPr>
        <w:t>1, o qual passará a vigorar com a seguinte redação</w:t>
      </w:r>
      <w:r w:rsidRPr="00B7519D">
        <w:rPr>
          <w:rFonts w:asciiTheme="minorHAnsi" w:hAnsiTheme="minorHAnsi" w:cstheme="minorHAnsi"/>
        </w:rPr>
        <w:t>:</w:t>
      </w:r>
    </w:p>
    <w:p w14:paraId="5CF9041A" w14:textId="3D88DD30" w:rsidR="00B7519D" w:rsidRDefault="00B7519D" w:rsidP="002A60CD">
      <w:pPr>
        <w:tabs>
          <w:tab w:val="left" w:pos="709"/>
          <w:tab w:val="left" w:pos="3828"/>
        </w:tabs>
        <w:spacing w:after="0" w:line="300" w:lineRule="exact"/>
        <w:jc w:val="both"/>
        <w:rPr>
          <w:rFonts w:asciiTheme="minorHAnsi" w:hAnsiTheme="minorHAnsi" w:cstheme="minorHAnsi"/>
        </w:rPr>
      </w:pPr>
    </w:p>
    <w:p w14:paraId="469A5434" w14:textId="3FB2ED1A" w:rsidR="00B7519D" w:rsidRPr="00B7519D" w:rsidRDefault="00B7519D" w:rsidP="00B7519D">
      <w:pPr>
        <w:tabs>
          <w:tab w:val="left" w:pos="709"/>
          <w:tab w:val="left" w:pos="3828"/>
        </w:tabs>
        <w:spacing w:after="0" w:line="300" w:lineRule="exact"/>
        <w:ind w:left="851"/>
        <w:jc w:val="both"/>
        <w:rPr>
          <w:rFonts w:asciiTheme="minorHAnsi" w:hAnsiTheme="minorHAnsi" w:cstheme="minorHAnsi"/>
          <w:i/>
          <w:iCs/>
        </w:rPr>
      </w:pPr>
      <w:r w:rsidRPr="00B7519D">
        <w:rPr>
          <w:rFonts w:asciiTheme="minorHAnsi" w:hAnsiTheme="minorHAnsi" w:cstheme="minorHAnsi"/>
          <w:i/>
          <w:iCs/>
        </w:rPr>
        <w:t>“5.2.1.</w:t>
      </w:r>
      <w:r>
        <w:rPr>
          <w:rFonts w:asciiTheme="minorHAnsi" w:hAnsiTheme="minorHAnsi" w:cstheme="minorHAnsi"/>
          <w:i/>
          <w:iCs/>
        </w:rPr>
        <w:t xml:space="preserve"> </w:t>
      </w:r>
      <w:r w:rsidRPr="00B7519D">
        <w:rPr>
          <w:rFonts w:asciiTheme="minorHAnsi" w:hAnsiTheme="minorHAnsi" w:cstheme="minorHAnsi"/>
          <w:i/>
          <w:iCs/>
        </w:rPr>
        <w:t xml:space="preserve">Sobre o Valor Nominal Unitário Atualizado dos CRI, incidirão Juros Remuneratórios correspondentes </w:t>
      </w:r>
      <w:bookmarkStart w:id="25" w:name="_Hlk72422346"/>
      <w:r w:rsidRPr="00B7519D">
        <w:rPr>
          <w:rFonts w:asciiTheme="minorHAnsi" w:hAnsiTheme="minorHAnsi" w:cstheme="minorHAnsi"/>
          <w:i/>
          <w:iCs/>
        </w:rPr>
        <w:t>a (i) 8,50% (oito inteiros e cinquenta centésimos por cento) ao ano, base 252 (duzentos e cinquenta e dois) Dias Úteis, de forma exponencial pro-rata temporis por Dias Úteis decorridos, com base em um ano de 252 (duzentos e cinquenta e dois) Dias Úteis, desde a primeira Data de Integralização da respectiva série, inclusive, até a Data de Aniversário imediatamente posterior à Data do Completion Financeiro, exclusive (“</w:t>
      </w:r>
      <w:r w:rsidRPr="00B7519D">
        <w:rPr>
          <w:rFonts w:asciiTheme="minorHAnsi" w:hAnsiTheme="minorHAnsi" w:cstheme="minorHAnsi"/>
          <w:i/>
          <w:iCs/>
          <w:u w:val="single"/>
        </w:rPr>
        <w:t>Juros Remuneratórios Pré Completion Financeiro</w:t>
      </w:r>
      <w:r w:rsidRPr="00B7519D">
        <w:rPr>
          <w:rFonts w:asciiTheme="minorHAnsi" w:hAnsiTheme="minorHAnsi" w:cstheme="minorHAnsi"/>
          <w:i/>
          <w:iCs/>
        </w:rPr>
        <w:t>”) e (ii) correspondentes a 7,75% (sete inteiros e setenta e cinco centésimos por cento) ao ano base 252 (duzentos e cinquenta e dois) Dias Úteis, de forma exponencial pro-rata temporis por Dias Úteis decorridos, com base em um ano de 252 (duzentos e cinquenta e dois) Dias Úteis, desde a Data de Aniversário imediatamente posterior à Data do Completion Financeiro, inclusive, até a Data de Vencimento dos CRI (“</w:t>
      </w:r>
      <w:r w:rsidRPr="00B7519D">
        <w:rPr>
          <w:rFonts w:asciiTheme="minorHAnsi" w:hAnsiTheme="minorHAnsi" w:cstheme="minorHAnsi"/>
          <w:i/>
          <w:iCs/>
          <w:u w:val="single"/>
        </w:rPr>
        <w:t>Juros Remuneratórios Pós Completion Financeiro</w:t>
      </w:r>
      <w:r w:rsidRPr="00B7519D">
        <w:rPr>
          <w:rFonts w:asciiTheme="minorHAnsi" w:hAnsiTheme="minorHAnsi" w:cstheme="minorHAnsi"/>
          <w:i/>
          <w:iCs/>
        </w:rPr>
        <w:t>”)</w:t>
      </w:r>
      <w:bookmarkEnd w:id="25"/>
      <w:r w:rsidRPr="00B7519D">
        <w:rPr>
          <w:rFonts w:asciiTheme="minorHAnsi" w:hAnsiTheme="minorHAnsi" w:cstheme="minorHAnsi"/>
          <w:i/>
          <w:iCs/>
        </w:rPr>
        <w:t>, exclusive, conforme definição de Completion Financeiro. Caso ocorra a alteração do valor dos Juros Remuneratórios, a Emissora se obriga a enviar comunicado a B3, nesse sentido, com antecedência mínima de 3 (três) Dias Úteis da referida alteração.”</w:t>
      </w:r>
    </w:p>
    <w:bookmarkEnd w:id="11"/>
    <w:p w14:paraId="59153C97" w14:textId="77777777" w:rsidR="00C00220" w:rsidRPr="00BB7ABC" w:rsidRDefault="00C00220" w:rsidP="00ED5994">
      <w:pPr>
        <w:tabs>
          <w:tab w:val="left" w:pos="709"/>
          <w:tab w:val="left" w:pos="3828"/>
        </w:tabs>
        <w:spacing w:after="0" w:line="300" w:lineRule="exact"/>
        <w:jc w:val="both"/>
        <w:rPr>
          <w:rFonts w:asciiTheme="minorHAnsi" w:hAnsiTheme="minorHAnsi" w:cstheme="minorHAnsi"/>
        </w:rPr>
      </w:pPr>
    </w:p>
    <w:p w14:paraId="43595405" w14:textId="3A96B305" w:rsidR="008D75AB" w:rsidRPr="00BB7ABC" w:rsidRDefault="00C00220" w:rsidP="00ED5994">
      <w:pPr>
        <w:tabs>
          <w:tab w:val="left" w:pos="709"/>
          <w:tab w:val="left" w:pos="3828"/>
        </w:tabs>
        <w:spacing w:after="0" w:line="300" w:lineRule="exact"/>
        <w:jc w:val="both"/>
        <w:rPr>
          <w:rFonts w:asciiTheme="minorHAnsi" w:hAnsiTheme="minorHAnsi" w:cstheme="minorHAnsi"/>
        </w:rPr>
      </w:pPr>
      <w:r w:rsidRPr="00BB7ABC">
        <w:rPr>
          <w:rFonts w:asciiTheme="minorHAnsi" w:hAnsiTheme="minorHAnsi" w:cstheme="minorHAnsi"/>
        </w:rPr>
        <w:t>3.</w:t>
      </w:r>
      <w:r w:rsidR="006E6F7D" w:rsidRPr="00BB7ABC">
        <w:rPr>
          <w:rFonts w:asciiTheme="minorHAnsi" w:hAnsiTheme="minorHAnsi" w:cstheme="minorHAnsi"/>
        </w:rPr>
        <w:t>3.</w:t>
      </w:r>
      <w:r w:rsidRPr="00BB7ABC">
        <w:rPr>
          <w:rFonts w:asciiTheme="minorHAnsi" w:hAnsiTheme="minorHAnsi" w:cstheme="minorHAnsi"/>
        </w:rPr>
        <w:tab/>
      </w:r>
      <w:r w:rsidR="000544AC" w:rsidRPr="00BB7ABC">
        <w:rPr>
          <w:rFonts w:asciiTheme="minorHAnsi" w:hAnsiTheme="minorHAnsi" w:cstheme="minorHAnsi"/>
        </w:rPr>
        <w:t xml:space="preserve">A Securitizadora </w:t>
      </w:r>
      <w:r w:rsidR="008D75AB" w:rsidRPr="00BB7ABC">
        <w:rPr>
          <w:rFonts w:asciiTheme="minorHAnsi" w:hAnsiTheme="minorHAnsi" w:cstheme="minorHAnsi"/>
        </w:rPr>
        <w:t xml:space="preserve">resolve ratificar as demais disposições presentes no </w:t>
      </w:r>
      <w:r w:rsidR="001D1BD2" w:rsidRPr="00BB7ABC">
        <w:rPr>
          <w:rFonts w:asciiTheme="minorHAnsi" w:hAnsiTheme="minorHAnsi" w:cstheme="minorHAnsi"/>
        </w:rPr>
        <w:t>Termo de Securitização</w:t>
      </w:r>
      <w:r w:rsidR="008D75AB" w:rsidRPr="00BB7ABC">
        <w:rPr>
          <w:rFonts w:asciiTheme="minorHAnsi" w:hAnsiTheme="minorHAnsi" w:cstheme="minorHAnsi"/>
        </w:rPr>
        <w:t xml:space="preserve">. As alterações feitas no </w:t>
      </w:r>
      <w:r w:rsidR="001D1BD2" w:rsidRPr="00BB7ABC">
        <w:rPr>
          <w:rFonts w:asciiTheme="minorHAnsi" w:hAnsiTheme="minorHAnsi" w:cstheme="minorHAnsi"/>
        </w:rPr>
        <w:t xml:space="preserve">Termo de Securitização </w:t>
      </w:r>
      <w:r w:rsidR="008D75AB" w:rsidRPr="00BB7ABC">
        <w:rPr>
          <w:rFonts w:asciiTheme="minorHAnsi" w:hAnsiTheme="minorHAnsi" w:cstheme="minorHAnsi"/>
        </w:rPr>
        <w:t xml:space="preserve">por meio deste </w:t>
      </w:r>
      <w:r w:rsidR="006E6F7D" w:rsidRPr="00BB7ABC">
        <w:rPr>
          <w:rFonts w:asciiTheme="minorHAnsi" w:hAnsiTheme="minorHAnsi" w:cstheme="minorHAnsi"/>
        </w:rPr>
        <w:t xml:space="preserve">1º </w:t>
      </w:r>
      <w:r w:rsidR="008D75AB" w:rsidRPr="00BB7ABC">
        <w:rPr>
          <w:rFonts w:asciiTheme="minorHAnsi" w:hAnsiTheme="minorHAnsi" w:cstheme="minorHAnsi"/>
        </w:rPr>
        <w:t xml:space="preserve">Aditamento não implicam em novação, pelo que permanecem válidas e em vigor todas as obrigações, cláusulas, termos e condições previstos no </w:t>
      </w:r>
      <w:r w:rsidR="001D1BD2" w:rsidRPr="00BB7ABC">
        <w:rPr>
          <w:rFonts w:asciiTheme="minorHAnsi" w:hAnsiTheme="minorHAnsi" w:cstheme="minorHAnsi"/>
        </w:rPr>
        <w:t xml:space="preserve">Termo de Securitização </w:t>
      </w:r>
      <w:r w:rsidR="008D75AB" w:rsidRPr="00BB7ABC">
        <w:rPr>
          <w:rFonts w:asciiTheme="minorHAnsi" w:hAnsiTheme="minorHAnsi" w:cstheme="minorHAnsi"/>
        </w:rPr>
        <w:t xml:space="preserve">que não foram expressamente alterados por este </w:t>
      </w:r>
      <w:r w:rsidR="006E6F7D" w:rsidRPr="00BB7ABC">
        <w:rPr>
          <w:rFonts w:asciiTheme="minorHAnsi" w:hAnsiTheme="minorHAnsi" w:cstheme="minorHAnsi"/>
        </w:rPr>
        <w:t xml:space="preserve">1º </w:t>
      </w:r>
      <w:r w:rsidR="008D75AB" w:rsidRPr="00BB7ABC">
        <w:rPr>
          <w:rFonts w:asciiTheme="minorHAnsi" w:hAnsiTheme="minorHAnsi" w:cstheme="minorHAnsi"/>
        </w:rPr>
        <w:t>Aditamento.</w:t>
      </w:r>
    </w:p>
    <w:p w14:paraId="54F928D2" w14:textId="77777777" w:rsidR="008D75AB" w:rsidRPr="00BB7ABC" w:rsidRDefault="008D75AB" w:rsidP="008D75AB">
      <w:pPr>
        <w:tabs>
          <w:tab w:val="left" w:pos="2552"/>
          <w:tab w:val="left" w:pos="3828"/>
        </w:tabs>
        <w:spacing w:after="0" w:line="300" w:lineRule="exact"/>
        <w:jc w:val="both"/>
        <w:rPr>
          <w:rFonts w:asciiTheme="minorHAnsi" w:hAnsiTheme="minorHAnsi" w:cstheme="minorHAnsi"/>
        </w:rPr>
      </w:pPr>
    </w:p>
    <w:p w14:paraId="759FD46E" w14:textId="425E8A41" w:rsidR="008D75AB" w:rsidRPr="00BB7ABC" w:rsidRDefault="008D75AB" w:rsidP="00ED5994">
      <w:pPr>
        <w:tabs>
          <w:tab w:val="left" w:pos="2552"/>
          <w:tab w:val="left" w:pos="3828"/>
        </w:tabs>
        <w:spacing w:after="0" w:line="300" w:lineRule="exact"/>
        <w:jc w:val="center"/>
        <w:rPr>
          <w:rFonts w:asciiTheme="minorHAnsi" w:hAnsiTheme="minorHAnsi" w:cstheme="minorHAnsi"/>
          <w:b/>
        </w:rPr>
      </w:pPr>
      <w:r w:rsidRPr="00BB7ABC">
        <w:rPr>
          <w:rFonts w:asciiTheme="minorHAnsi" w:hAnsiTheme="minorHAnsi" w:cstheme="minorHAnsi"/>
          <w:b/>
        </w:rPr>
        <w:t>CLAUSULA IV - DAS DECLARAÇÕES</w:t>
      </w:r>
    </w:p>
    <w:p w14:paraId="0FA57F7E" w14:textId="77777777" w:rsidR="008D75AB" w:rsidRPr="00BB7ABC" w:rsidRDefault="008D75AB" w:rsidP="008D75AB">
      <w:pPr>
        <w:tabs>
          <w:tab w:val="left" w:pos="2552"/>
          <w:tab w:val="left" w:pos="3828"/>
        </w:tabs>
        <w:spacing w:after="0" w:line="300" w:lineRule="exact"/>
        <w:jc w:val="both"/>
        <w:rPr>
          <w:rFonts w:asciiTheme="minorHAnsi" w:hAnsiTheme="minorHAnsi" w:cstheme="minorHAnsi"/>
        </w:rPr>
      </w:pPr>
    </w:p>
    <w:p w14:paraId="5B18BE3E" w14:textId="17B1EB83" w:rsidR="008D75AB" w:rsidRPr="00BB7ABC" w:rsidRDefault="008D75AB" w:rsidP="00ED5994">
      <w:pPr>
        <w:tabs>
          <w:tab w:val="left" w:pos="709"/>
          <w:tab w:val="left" w:pos="3828"/>
        </w:tabs>
        <w:spacing w:after="0" w:line="300" w:lineRule="exact"/>
        <w:jc w:val="both"/>
        <w:rPr>
          <w:rFonts w:asciiTheme="minorHAnsi" w:hAnsiTheme="minorHAnsi" w:cstheme="minorHAnsi"/>
        </w:rPr>
      </w:pPr>
      <w:r w:rsidRPr="00BB7ABC">
        <w:rPr>
          <w:rFonts w:asciiTheme="minorHAnsi" w:hAnsiTheme="minorHAnsi" w:cstheme="minorHAnsi"/>
        </w:rPr>
        <w:t>4.1.</w:t>
      </w:r>
      <w:r w:rsidRPr="00BB7ABC">
        <w:rPr>
          <w:rFonts w:asciiTheme="minorHAnsi" w:hAnsiTheme="minorHAnsi" w:cstheme="minorHAnsi"/>
        </w:rPr>
        <w:tab/>
      </w:r>
      <w:r w:rsidR="000544AC" w:rsidRPr="00BB7ABC">
        <w:rPr>
          <w:rFonts w:asciiTheme="minorHAnsi" w:hAnsiTheme="minorHAnsi" w:cstheme="minorHAnsi"/>
        </w:rPr>
        <w:t>A Securitizadora</w:t>
      </w:r>
      <w:r w:rsidRPr="00BB7ABC">
        <w:rPr>
          <w:rFonts w:asciiTheme="minorHAnsi" w:hAnsiTheme="minorHAnsi" w:cstheme="minorHAnsi"/>
        </w:rPr>
        <w:t xml:space="preserve">, neste ato, reitera todas as obrigações assumidas e todas as declarações e garantias prestadas no </w:t>
      </w:r>
      <w:r w:rsidR="001D1BD2" w:rsidRPr="00BB7ABC">
        <w:rPr>
          <w:rFonts w:asciiTheme="minorHAnsi" w:hAnsiTheme="minorHAnsi" w:cstheme="minorHAnsi"/>
        </w:rPr>
        <w:t>Termo de Securitização</w:t>
      </w:r>
      <w:r w:rsidRPr="00BB7ABC">
        <w:rPr>
          <w:rFonts w:asciiTheme="minorHAnsi" w:hAnsiTheme="minorHAnsi" w:cstheme="minorHAnsi"/>
        </w:rPr>
        <w:t xml:space="preserve">, que se aplicam ao </w:t>
      </w:r>
      <w:r w:rsidR="006E6F7D" w:rsidRPr="00BB7ABC">
        <w:rPr>
          <w:rFonts w:asciiTheme="minorHAnsi" w:hAnsiTheme="minorHAnsi" w:cstheme="minorHAnsi"/>
        </w:rPr>
        <w:t xml:space="preserve">1º </w:t>
      </w:r>
      <w:r w:rsidRPr="00BB7ABC">
        <w:rPr>
          <w:rFonts w:asciiTheme="minorHAnsi" w:hAnsiTheme="minorHAnsi" w:cstheme="minorHAnsi"/>
        </w:rPr>
        <w:t>Aditamento como se aqui estivessem transcritas.</w:t>
      </w:r>
      <w:r w:rsidR="00D258D7" w:rsidRPr="00BB7ABC">
        <w:rPr>
          <w:rFonts w:asciiTheme="minorHAnsi" w:hAnsiTheme="minorHAnsi" w:cstheme="minorHAnsi"/>
        </w:rPr>
        <w:t xml:space="preserve"> Ainda, </w:t>
      </w:r>
      <w:r w:rsidR="00663AF0">
        <w:rPr>
          <w:rFonts w:asciiTheme="minorHAnsi" w:hAnsiTheme="minorHAnsi" w:cstheme="minorHAnsi"/>
        </w:rPr>
        <w:t xml:space="preserve">a Securitizadora </w:t>
      </w:r>
      <w:r w:rsidR="00D258D7" w:rsidRPr="00BB7ABC">
        <w:rPr>
          <w:rFonts w:asciiTheme="minorHAnsi" w:hAnsiTheme="minorHAnsi" w:cstheme="minorHAnsi"/>
        </w:rPr>
        <w:t>d</w:t>
      </w:r>
      <w:r w:rsidRPr="00BB7ABC">
        <w:rPr>
          <w:rFonts w:asciiTheme="minorHAnsi" w:hAnsiTheme="minorHAnsi" w:cstheme="minorHAnsi"/>
        </w:rPr>
        <w:t xml:space="preserve">eclara e garante, neste ato, que todas as declarações e garantias previstas no </w:t>
      </w:r>
      <w:r w:rsidR="00D258D7" w:rsidRPr="00BB7ABC">
        <w:rPr>
          <w:rFonts w:asciiTheme="minorHAnsi" w:hAnsiTheme="minorHAnsi" w:cstheme="minorHAnsi"/>
        </w:rPr>
        <w:t xml:space="preserve">Termo de Securitização </w:t>
      </w:r>
      <w:r w:rsidRPr="00BB7ABC">
        <w:rPr>
          <w:rFonts w:asciiTheme="minorHAnsi" w:hAnsiTheme="minorHAnsi" w:cstheme="minorHAnsi"/>
        </w:rPr>
        <w:t xml:space="preserve">permanecem verdadeiras, corretas e plenamente válidas e eficazes na data de assinatura deste </w:t>
      </w:r>
      <w:r w:rsidR="006E6F7D" w:rsidRPr="00BB7ABC">
        <w:rPr>
          <w:rFonts w:asciiTheme="minorHAnsi" w:hAnsiTheme="minorHAnsi" w:cstheme="minorHAnsi"/>
        </w:rPr>
        <w:t xml:space="preserve">1º </w:t>
      </w:r>
      <w:r w:rsidRPr="00BB7ABC">
        <w:rPr>
          <w:rFonts w:asciiTheme="minorHAnsi" w:hAnsiTheme="minorHAnsi" w:cstheme="minorHAnsi"/>
        </w:rPr>
        <w:t xml:space="preserve">Aditamento. </w:t>
      </w:r>
    </w:p>
    <w:p w14:paraId="5F473693" w14:textId="77777777" w:rsidR="008D75AB" w:rsidRPr="00BB7ABC" w:rsidRDefault="008D75AB" w:rsidP="008D75AB">
      <w:pPr>
        <w:tabs>
          <w:tab w:val="left" w:pos="2552"/>
          <w:tab w:val="left" w:pos="3828"/>
        </w:tabs>
        <w:spacing w:after="0" w:line="300" w:lineRule="exact"/>
        <w:jc w:val="both"/>
        <w:rPr>
          <w:rFonts w:asciiTheme="minorHAnsi" w:hAnsiTheme="minorHAnsi" w:cstheme="minorHAnsi"/>
        </w:rPr>
      </w:pPr>
    </w:p>
    <w:p w14:paraId="4A058E60" w14:textId="1FA4CA79" w:rsidR="008D75AB" w:rsidRPr="00BB7ABC" w:rsidRDefault="008D75AB" w:rsidP="00ED5994">
      <w:pPr>
        <w:tabs>
          <w:tab w:val="left" w:pos="2552"/>
          <w:tab w:val="left" w:pos="3828"/>
        </w:tabs>
        <w:spacing w:after="0" w:line="300" w:lineRule="exact"/>
        <w:jc w:val="center"/>
        <w:rPr>
          <w:rFonts w:asciiTheme="minorHAnsi" w:hAnsiTheme="minorHAnsi" w:cstheme="minorHAnsi"/>
          <w:b/>
        </w:rPr>
      </w:pPr>
      <w:r w:rsidRPr="00BB7ABC">
        <w:rPr>
          <w:rFonts w:asciiTheme="minorHAnsi" w:hAnsiTheme="minorHAnsi" w:cstheme="minorHAnsi"/>
          <w:b/>
        </w:rPr>
        <w:t>CLAUSULA V - DAS DISPOSIÇÕES GERAIS</w:t>
      </w:r>
    </w:p>
    <w:p w14:paraId="5233E512" w14:textId="77777777" w:rsidR="008D75AB" w:rsidRPr="00BB7ABC" w:rsidRDefault="008D75AB" w:rsidP="008D75AB">
      <w:pPr>
        <w:tabs>
          <w:tab w:val="left" w:pos="2552"/>
          <w:tab w:val="left" w:pos="3828"/>
        </w:tabs>
        <w:spacing w:after="0" w:line="300" w:lineRule="exact"/>
        <w:jc w:val="both"/>
        <w:rPr>
          <w:rFonts w:asciiTheme="minorHAnsi" w:hAnsiTheme="minorHAnsi" w:cstheme="minorHAnsi"/>
        </w:rPr>
      </w:pPr>
    </w:p>
    <w:p w14:paraId="2BE7C878" w14:textId="606E30FF" w:rsidR="008D75AB" w:rsidRPr="00BB7ABC" w:rsidRDefault="008D75AB" w:rsidP="00F61C42">
      <w:pPr>
        <w:tabs>
          <w:tab w:val="left" w:pos="709"/>
          <w:tab w:val="left" w:pos="3828"/>
        </w:tabs>
        <w:spacing w:after="0" w:line="300" w:lineRule="exact"/>
        <w:jc w:val="both"/>
        <w:rPr>
          <w:rFonts w:asciiTheme="minorHAnsi" w:hAnsiTheme="minorHAnsi" w:cstheme="minorHAnsi"/>
        </w:rPr>
      </w:pPr>
      <w:r w:rsidRPr="00BB7ABC">
        <w:rPr>
          <w:rFonts w:asciiTheme="minorHAnsi" w:hAnsiTheme="minorHAnsi" w:cstheme="minorHAnsi"/>
        </w:rPr>
        <w:t>5.1.</w:t>
      </w:r>
      <w:r w:rsidRPr="00BB7ABC">
        <w:rPr>
          <w:rFonts w:asciiTheme="minorHAnsi" w:hAnsiTheme="minorHAnsi" w:cstheme="minorHAnsi"/>
        </w:rPr>
        <w:tab/>
      </w:r>
      <w:r w:rsidR="0082260F" w:rsidRPr="00BB7ABC">
        <w:rPr>
          <w:rFonts w:asciiTheme="minorHAnsi" w:hAnsiTheme="minorHAnsi" w:cstheme="minorHAnsi"/>
        </w:rPr>
        <w:t xml:space="preserve">Não se presume a renúncia a qualquer dos direitos decorrentes do presente </w:t>
      </w:r>
      <w:r w:rsidR="006E6F7D" w:rsidRPr="00BB7ABC">
        <w:rPr>
          <w:rFonts w:asciiTheme="minorHAnsi" w:hAnsiTheme="minorHAnsi" w:cstheme="minorHAnsi"/>
        </w:rPr>
        <w:t xml:space="preserve">1º </w:t>
      </w:r>
      <w:r w:rsidR="00D258D7" w:rsidRPr="00BB7ABC">
        <w:rPr>
          <w:rFonts w:asciiTheme="minorHAnsi" w:hAnsiTheme="minorHAnsi" w:cstheme="minorHAnsi"/>
        </w:rPr>
        <w:t>Aditamento</w:t>
      </w:r>
      <w:r w:rsidR="0082260F" w:rsidRPr="00BB7ABC">
        <w:rPr>
          <w:rFonts w:asciiTheme="minorHAnsi" w:hAnsiTheme="minorHAnsi" w:cstheme="minorHAnsi"/>
        </w:rPr>
        <w:t xml:space="preserve">. Dessa forma, nenhum atraso, omissão ou liberalidade no exercício de qualquer direito, faculdade ou remédio que </w:t>
      </w:r>
      <w:r w:rsidR="0082260F" w:rsidRPr="00BB7ABC">
        <w:rPr>
          <w:rFonts w:asciiTheme="minorHAnsi" w:hAnsiTheme="minorHAnsi" w:cstheme="minorHAnsi"/>
          <w:color w:val="000000"/>
        </w:rPr>
        <w:t>caiba</w:t>
      </w:r>
      <w:r w:rsidR="0082260F" w:rsidRPr="00BB7ABC">
        <w:rPr>
          <w:rFonts w:asciiTheme="minorHAnsi" w:hAnsiTheme="minorHAnsi" w:cstheme="minorHAnsi"/>
        </w:rPr>
        <w:t xml:space="preserve"> ao Agente Fiduciário e/ou aos Titulares de CRI em razão de qualquer </w:t>
      </w:r>
      <w:r w:rsidR="0082260F" w:rsidRPr="00BB7ABC">
        <w:rPr>
          <w:rFonts w:asciiTheme="minorHAnsi" w:hAnsiTheme="minorHAnsi" w:cstheme="minorHAnsi"/>
          <w:color w:val="000000"/>
        </w:rPr>
        <w:t>inadimplemento</w:t>
      </w:r>
      <w:r w:rsidR="0082260F" w:rsidRPr="00BB7ABC">
        <w:rPr>
          <w:rFonts w:asciiTheme="minorHAnsi" w:hAnsiTheme="minorHAnsi" w:cstheme="minorHAnsi"/>
        </w:rPr>
        <w:t xml:space="preserve"> das obrigações da Emissora, prejudicará tais direitos, faculdades ou remédios, ou será interpretado como uma renúncia aos mesmos ou concordância com tal inadimplemento, nem constituirá novação ou modificação de quaisquer outras obrigações assumidas pela Emissora e/ou pelo Agente Fiduciário ou precedente no tocante a qualquer outro inadimplemento ou atraso</w:t>
      </w:r>
      <w:r w:rsidRPr="00BB7ABC">
        <w:rPr>
          <w:rFonts w:asciiTheme="minorHAnsi" w:hAnsiTheme="minorHAnsi" w:cstheme="minorHAnsi"/>
        </w:rPr>
        <w:t xml:space="preserve">.  </w:t>
      </w:r>
    </w:p>
    <w:p w14:paraId="760270C4" w14:textId="77777777" w:rsidR="008D75AB" w:rsidRPr="00BB7ABC" w:rsidRDefault="008D75AB" w:rsidP="008D75AB">
      <w:pPr>
        <w:tabs>
          <w:tab w:val="left" w:pos="2552"/>
          <w:tab w:val="left" w:pos="3828"/>
        </w:tabs>
        <w:spacing w:after="0" w:line="300" w:lineRule="exact"/>
        <w:jc w:val="both"/>
        <w:rPr>
          <w:rFonts w:asciiTheme="minorHAnsi" w:hAnsiTheme="minorHAnsi" w:cstheme="minorHAnsi"/>
        </w:rPr>
      </w:pPr>
    </w:p>
    <w:p w14:paraId="05141575" w14:textId="7E5A7EF9" w:rsidR="00BD5C02" w:rsidRPr="00BB7ABC" w:rsidRDefault="00B43C67" w:rsidP="00B43C67">
      <w:pPr>
        <w:pStyle w:val="PargrafodaLista"/>
        <w:spacing w:after="240" w:line="300" w:lineRule="exact"/>
        <w:ind w:left="0"/>
        <w:contextualSpacing w:val="0"/>
        <w:jc w:val="both"/>
        <w:rPr>
          <w:rFonts w:asciiTheme="minorHAnsi" w:hAnsiTheme="minorHAnsi" w:cstheme="minorHAnsi"/>
          <w:sz w:val="22"/>
          <w:szCs w:val="22"/>
        </w:rPr>
      </w:pPr>
      <w:r w:rsidRPr="00BB7ABC">
        <w:rPr>
          <w:rFonts w:asciiTheme="minorHAnsi" w:hAnsiTheme="minorHAnsi" w:cstheme="minorHAnsi"/>
          <w:sz w:val="22"/>
          <w:szCs w:val="22"/>
        </w:rPr>
        <w:t>5.2.</w:t>
      </w:r>
      <w:r w:rsidRPr="00BB7ABC">
        <w:rPr>
          <w:rFonts w:asciiTheme="minorHAnsi" w:hAnsiTheme="minorHAnsi" w:cstheme="minorHAnsi"/>
          <w:sz w:val="22"/>
          <w:szCs w:val="22"/>
        </w:rPr>
        <w:tab/>
      </w:r>
      <w:r w:rsidR="0082260F" w:rsidRPr="00BB7ABC">
        <w:rPr>
          <w:rFonts w:asciiTheme="minorHAnsi" w:hAnsiTheme="minorHAnsi" w:cstheme="minorHAnsi"/>
          <w:sz w:val="22"/>
          <w:szCs w:val="22"/>
        </w:rPr>
        <w:t xml:space="preserve">Na hipótese de qualquer disposição do presente </w:t>
      </w:r>
      <w:r w:rsidR="006E6F7D" w:rsidRPr="00BB7ABC">
        <w:rPr>
          <w:rFonts w:asciiTheme="minorHAnsi" w:hAnsiTheme="minorHAnsi" w:cstheme="minorHAnsi"/>
          <w:sz w:val="22"/>
          <w:szCs w:val="22"/>
        </w:rPr>
        <w:t xml:space="preserve">1º </w:t>
      </w:r>
      <w:r w:rsidR="00D258D7" w:rsidRPr="00BB7ABC">
        <w:rPr>
          <w:rFonts w:asciiTheme="minorHAnsi" w:hAnsiTheme="minorHAnsi" w:cstheme="minorHAnsi"/>
          <w:sz w:val="22"/>
          <w:szCs w:val="22"/>
        </w:rPr>
        <w:t>Aditamento</w:t>
      </w:r>
      <w:r w:rsidR="0082260F" w:rsidRPr="00BB7ABC">
        <w:rPr>
          <w:rFonts w:asciiTheme="minorHAnsi" w:hAnsiTheme="minorHAnsi" w:cstheme="minorHAnsi"/>
          <w:sz w:val="22"/>
          <w:szCs w:val="22"/>
        </w:rPr>
        <w:t xml:space="preserve"> ser julgada ilegal, ineficaz ou inválida, prevalecerão as demais disposições não afetadas por tal julgamento, comprometendo-se </w:t>
      </w:r>
      <w:r w:rsidR="000544AC" w:rsidRPr="00BB7ABC">
        <w:rPr>
          <w:rFonts w:asciiTheme="minorHAnsi" w:hAnsiTheme="minorHAnsi" w:cstheme="minorHAnsi"/>
          <w:sz w:val="22"/>
          <w:szCs w:val="22"/>
        </w:rPr>
        <w:t>a Securitizadora e o Agente Fiduciário</w:t>
      </w:r>
      <w:r w:rsidR="0082260F" w:rsidRPr="00BB7ABC">
        <w:rPr>
          <w:rFonts w:asciiTheme="minorHAnsi" w:hAnsiTheme="minorHAnsi" w:cstheme="minorHAnsi"/>
          <w:sz w:val="22"/>
          <w:szCs w:val="22"/>
        </w:rPr>
        <w:t xml:space="preserve"> a substituir a disposição afetada por outra que, na medida do possível, produza efeitos semelhantes.</w:t>
      </w:r>
    </w:p>
    <w:p w14:paraId="48B91494" w14:textId="70C61C93" w:rsidR="008D75AB" w:rsidRPr="00BB7ABC" w:rsidRDefault="00BD5C02" w:rsidP="00B43C67">
      <w:pPr>
        <w:tabs>
          <w:tab w:val="left" w:pos="709"/>
          <w:tab w:val="left" w:pos="3828"/>
        </w:tabs>
        <w:spacing w:after="0" w:line="300" w:lineRule="exact"/>
        <w:jc w:val="both"/>
        <w:rPr>
          <w:rFonts w:asciiTheme="minorHAnsi" w:hAnsiTheme="minorHAnsi" w:cstheme="minorHAnsi"/>
        </w:rPr>
      </w:pPr>
      <w:r w:rsidRPr="00BB7ABC">
        <w:rPr>
          <w:rFonts w:asciiTheme="minorHAnsi" w:hAnsiTheme="minorHAnsi" w:cstheme="minorHAnsi"/>
        </w:rPr>
        <w:t>5.3</w:t>
      </w:r>
      <w:r w:rsidR="00B43C67" w:rsidRPr="00BB7ABC">
        <w:rPr>
          <w:rFonts w:asciiTheme="minorHAnsi" w:hAnsiTheme="minorHAnsi" w:cstheme="minorHAnsi"/>
        </w:rPr>
        <w:t>.</w:t>
      </w:r>
      <w:r w:rsidR="00B43C67" w:rsidRPr="00BB7ABC">
        <w:rPr>
          <w:rFonts w:asciiTheme="minorHAnsi" w:hAnsiTheme="minorHAnsi" w:cstheme="minorHAnsi"/>
        </w:rPr>
        <w:tab/>
      </w:r>
      <w:r w:rsidR="008D75AB" w:rsidRPr="00BB7ABC">
        <w:rPr>
          <w:rFonts w:asciiTheme="minorHAnsi" w:hAnsiTheme="minorHAnsi" w:cstheme="minorHAnsi"/>
        </w:rPr>
        <w:t xml:space="preserve">Este </w:t>
      </w:r>
      <w:r w:rsidR="006E6F7D" w:rsidRPr="00BB7ABC">
        <w:rPr>
          <w:rFonts w:asciiTheme="minorHAnsi" w:hAnsiTheme="minorHAnsi" w:cstheme="minorHAnsi"/>
        </w:rPr>
        <w:t xml:space="preserve">1º </w:t>
      </w:r>
      <w:r w:rsidR="008D75AB" w:rsidRPr="00BB7ABC">
        <w:rPr>
          <w:rFonts w:asciiTheme="minorHAnsi" w:hAnsiTheme="minorHAnsi" w:cstheme="minorHAnsi"/>
        </w:rPr>
        <w:t>Aditamento é regido pelas Leis da República Federativa do Brasil.</w:t>
      </w:r>
    </w:p>
    <w:p w14:paraId="11E25C35" w14:textId="77777777" w:rsidR="00BD5C02" w:rsidRPr="00BB7ABC" w:rsidRDefault="00BD5C02" w:rsidP="00BD5C02">
      <w:pPr>
        <w:spacing w:after="0" w:line="276" w:lineRule="auto"/>
        <w:jc w:val="both"/>
        <w:rPr>
          <w:rFonts w:asciiTheme="minorHAnsi" w:hAnsiTheme="minorHAnsi" w:cstheme="minorHAnsi"/>
        </w:rPr>
      </w:pPr>
    </w:p>
    <w:p w14:paraId="035E360A" w14:textId="41032888" w:rsidR="00BD5C02" w:rsidRPr="00BB7ABC" w:rsidRDefault="00BD5C02" w:rsidP="00BD5C02">
      <w:pPr>
        <w:spacing w:after="0" w:line="276" w:lineRule="auto"/>
        <w:jc w:val="both"/>
        <w:rPr>
          <w:rFonts w:asciiTheme="minorHAnsi" w:hAnsiTheme="minorHAnsi" w:cstheme="minorHAnsi"/>
        </w:rPr>
      </w:pPr>
      <w:r w:rsidRPr="00BB7ABC">
        <w:rPr>
          <w:rFonts w:asciiTheme="minorHAnsi" w:hAnsiTheme="minorHAnsi" w:cstheme="minorHAnsi"/>
        </w:rPr>
        <w:t>5.4.</w:t>
      </w:r>
      <w:r w:rsidRPr="00BB7ABC">
        <w:rPr>
          <w:rFonts w:asciiTheme="minorHAnsi" w:hAnsiTheme="minorHAnsi" w:cstheme="minorHAnsi"/>
        </w:rPr>
        <w:tab/>
      </w:r>
      <w:r w:rsidR="000544AC" w:rsidRPr="00BB7ABC">
        <w:rPr>
          <w:rFonts w:asciiTheme="minorHAnsi" w:hAnsiTheme="minorHAnsi" w:cstheme="minorHAnsi"/>
        </w:rPr>
        <w:t>A Securitizadora e o Agente Fiduciário</w:t>
      </w:r>
      <w:r w:rsidRPr="00BB7ABC">
        <w:rPr>
          <w:rFonts w:asciiTheme="minorHAnsi" w:hAnsiTheme="minorHAnsi" w:cstheme="minorHAnsi"/>
        </w:rPr>
        <w:t xml:space="preserve"> concordam que será permitida a assinatura eletrônica do presente 1º Aditamento, mediante folha de assinaturas eletrônicas, com 2 (duas) testemunhas instrumentárias, para que este documento produza os seus efeitos jurídicos e legais. Nesse caso, a data de assinatura desse 1º Aditamento será considerada a mais recente das dispostas na folha de assinaturas eletrônicas, devendo, em qualquer hipótese, ser emitido com certificado digital nos padrões ICP-BRASIL, conforme disposto pelo art. 10 da Medida Provisória n. 2.200/2001 em vigor no Brasil. A Securitizadora e o Agente Fiduciário reconhecem que, independentemente da forma de assinatura, esse 1º Aditamento e o Termo de Securitização têm natureza de título executivo extrajudicial, nos termos do art. 784 do Código de Processo Civil. </w:t>
      </w:r>
    </w:p>
    <w:p w14:paraId="7F57545E" w14:textId="161EFF56" w:rsidR="008D75AB" w:rsidRPr="00BB7ABC" w:rsidRDefault="008D75AB" w:rsidP="008D75AB">
      <w:pPr>
        <w:tabs>
          <w:tab w:val="left" w:pos="2552"/>
          <w:tab w:val="left" w:pos="3828"/>
        </w:tabs>
        <w:spacing w:after="0" w:line="300" w:lineRule="exact"/>
        <w:jc w:val="both"/>
        <w:rPr>
          <w:rFonts w:asciiTheme="minorHAnsi" w:hAnsiTheme="minorHAnsi" w:cstheme="minorHAnsi"/>
        </w:rPr>
      </w:pPr>
    </w:p>
    <w:p w14:paraId="544C9BD9" w14:textId="3136B490" w:rsidR="008D75AB" w:rsidRPr="00BB7ABC" w:rsidRDefault="008D75AB" w:rsidP="00B43C67">
      <w:pPr>
        <w:tabs>
          <w:tab w:val="left" w:pos="2552"/>
          <w:tab w:val="left" w:pos="3828"/>
        </w:tabs>
        <w:spacing w:after="0" w:line="300" w:lineRule="exact"/>
        <w:jc w:val="center"/>
        <w:rPr>
          <w:rFonts w:asciiTheme="minorHAnsi" w:hAnsiTheme="minorHAnsi" w:cstheme="minorHAnsi"/>
          <w:b/>
        </w:rPr>
      </w:pPr>
      <w:r w:rsidRPr="00BB7ABC">
        <w:rPr>
          <w:rFonts w:asciiTheme="minorHAnsi" w:hAnsiTheme="minorHAnsi" w:cstheme="minorHAnsi"/>
          <w:b/>
        </w:rPr>
        <w:t>CLAUSULA VI - DO FORO</w:t>
      </w:r>
    </w:p>
    <w:p w14:paraId="1A03BDDC" w14:textId="77777777" w:rsidR="008D75AB" w:rsidRPr="00BB7ABC" w:rsidRDefault="008D75AB" w:rsidP="008D75AB">
      <w:pPr>
        <w:tabs>
          <w:tab w:val="left" w:pos="2552"/>
          <w:tab w:val="left" w:pos="3828"/>
        </w:tabs>
        <w:spacing w:after="0" w:line="300" w:lineRule="exact"/>
        <w:jc w:val="both"/>
        <w:rPr>
          <w:rFonts w:asciiTheme="minorHAnsi" w:hAnsiTheme="minorHAnsi" w:cstheme="minorHAnsi"/>
        </w:rPr>
      </w:pPr>
    </w:p>
    <w:p w14:paraId="0398A8B1" w14:textId="7B4338FF" w:rsidR="00F127B9" w:rsidRPr="00BB7ABC" w:rsidRDefault="0082260F" w:rsidP="00BD5C02">
      <w:pPr>
        <w:pStyle w:val="PargrafodaLista"/>
        <w:numPr>
          <w:ilvl w:val="1"/>
          <w:numId w:val="7"/>
        </w:numPr>
        <w:spacing w:after="240" w:line="300" w:lineRule="exact"/>
        <w:ind w:left="0" w:firstLine="0"/>
        <w:contextualSpacing w:val="0"/>
        <w:jc w:val="both"/>
        <w:rPr>
          <w:rFonts w:asciiTheme="minorHAnsi" w:hAnsiTheme="minorHAnsi" w:cstheme="minorHAnsi"/>
          <w:sz w:val="22"/>
          <w:szCs w:val="22"/>
        </w:rPr>
      </w:pPr>
      <w:r w:rsidRPr="00BB7ABC">
        <w:rPr>
          <w:rFonts w:asciiTheme="minorHAnsi" w:hAnsiTheme="minorHAnsi" w:cstheme="minorHAnsi"/>
          <w:sz w:val="22"/>
          <w:szCs w:val="22"/>
        </w:rPr>
        <w:t xml:space="preserve">Fica eleito o foro da Comarca de São Paulo, Estado de São Paulo, com renúncia a qualquer outro, por mais privilegiado que seja, para dirimir quaisquer dúvidas que se originarem deste </w:t>
      </w:r>
      <w:r w:rsidR="006E6F7D" w:rsidRPr="00BB7ABC">
        <w:rPr>
          <w:rFonts w:asciiTheme="minorHAnsi" w:hAnsiTheme="minorHAnsi" w:cstheme="minorHAnsi"/>
          <w:sz w:val="22"/>
          <w:szCs w:val="22"/>
        </w:rPr>
        <w:t xml:space="preserve">1º </w:t>
      </w:r>
      <w:r w:rsidR="00D258D7" w:rsidRPr="00BB7ABC">
        <w:rPr>
          <w:rFonts w:asciiTheme="minorHAnsi" w:hAnsiTheme="minorHAnsi" w:cstheme="minorHAnsi"/>
          <w:sz w:val="22"/>
          <w:szCs w:val="22"/>
        </w:rPr>
        <w:t>Aditamento</w:t>
      </w:r>
      <w:r w:rsidRPr="00BB7ABC">
        <w:rPr>
          <w:rFonts w:asciiTheme="minorHAnsi" w:hAnsiTheme="minorHAnsi" w:cstheme="minorHAnsi"/>
          <w:sz w:val="22"/>
          <w:szCs w:val="22"/>
        </w:rPr>
        <w:t xml:space="preserve">. </w:t>
      </w:r>
    </w:p>
    <w:p w14:paraId="74AD3D4D" w14:textId="462728A5" w:rsidR="0082260F" w:rsidRPr="00BB7ABC" w:rsidRDefault="0082260F" w:rsidP="0082260F">
      <w:pPr>
        <w:pStyle w:val="BodyText21"/>
        <w:spacing w:line="300" w:lineRule="exact"/>
        <w:rPr>
          <w:rFonts w:asciiTheme="minorHAnsi" w:hAnsiTheme="minorHAnsi" w:cstheme="minorHAnsi"/>
        </w:rPr>
      </w:pPr>
      <w:r w:rsidRPr="00BB7ABC">
        <w:rPr>
          <w:rFonts w:asciiTheme="minorHAnsi" w:hAnsiTheme="minorHAnsi" w:cstheme="minorHAnsi"/>
        </w:rPr>
        <w:t xml:space="preserve">O presente </w:t>
      </w:r>
      <w:r w:rsidR="006E6F7D" w:rsidRPr="00BB7ABC">
        <w:rPr>
          <w:rFonts w:asciiTheme="minorHAnsi" w:hAnsiTheme="minorHAnsi" w:cstheme="minorHAnsi"/>
        </w:rPr>
        <w:t xml:space="preserve">1º </w:t>
      </w:r>
      <w:r w:rsidR="00D258D7" w:rsidRPr="00BB7ABC">
        <w:rPr>
          <w:rFonts w:asciiTheme="minorHAnsi" w:hAnsiTheme="minorHAnsi" w:cstheme="minorHAnsi"/>
        </w:rPr>
        <w:t xml:space="preserve">Aditamento </w:t>
      </w:r>
      <w:r w:rsidR="00F127B9" w:rsidRPr="00BB7ABC">
        <w:rPr>
          <w:rFonts w:asciiTheme="minorHAnsi" w:hAnsiTheme="minorHAnsi" w:cstheme="minorHAnsi"/>
        </w:rPr>
        <w:t>é firmado de forma eletrônica, na presença de 2 (duas) testemunhas</w:t>
      </w:r>
      <w:r w:rsidRPr="00BB7ABC">
        <w:rPr>
          <w:rFonts w:asciiTheme="minorHAnsi" w:hAnsiTheme="minorHAnsi" w:cstheme="minorHAnsi"/>
        </w:rPr>
        <w:t>.</w:t>
      </w:r>
    </w:p>
    <w:p w14:paraId="3515ABC2" w14:textId="13C4D8BB" w:rsidR="0082260F" w:rsidRPr="00BB7ABC" w:rsidRDefault="0082260F" w:rsidP="0082260F">
      <w:pPr>
        <w:pStyle w:val="BodyText21"/>
        <w:tabs>
          <w:tab w:val="left" w:pos="720"/>
        </w:tabs>
        <w:spacing w:line="300" w:lineRule="exact"/>
        <w:ind w:left="720" w:hanging="720"/>
        <w:jc w:val="center"/>
        <w:rPr>
          <w:rFonts w:asciiTheme="minorHAnsi" w:hAnsiTheme="minorHAnsi" w:cstheme="minorHAnsi"/>
        </w:rPr>
      </w:pPr>
      <w:r w:rsidRPr="00BB7ABC">
        <w:rPr>
          <w:rFonts w:asciiTheme="minorHAnsi" w:hAnsiTheme="minorHAnsi" w:cstheme="minorHAnsi"/>
        </w:rPr>
        <w:t xml:space="preserve">São Paulo, </w:t>
      </w:r>
      <w:r w:rsidR="0084390C">
        <w:rPr>
          <w:rFonts w:asciiTheme="minorHAnsi" w:hAnsiTheme="minorHAnsi" w:cstheme="minorHAnsi"/>
        </w:rPr>
        <w:t>2</w:t>
      </w:r>
      <w:r w:rsidR="001D2840">
        <w:rPr>
          <w:rFonts w:asciiTheme="minorHAnsi" w:hAnsiTheme="minorHAnsi" w:cstheme="minorHAnsi"/>
        </w:rPr>
        <w:t>3</w:t>
      </w:r>
      <w:r w:rsidR="0084390C">
        <w:rPr>
          <w:rFonts w:asciiTheme="minorHAnsi" w:hAnsiTheme="minorHAnsi" w:cstheme="minorHAnsi"/>
        </w:rPr>
        <w:t xml:space="preserve"> de julho</w:t>
      </w:r>
      <w:r w:rsidR="002C6585" w:rsidRPr="00BB7ABC">
        <w:rPr>
          <w:rFonts w:asciiTheme="minorHAnsi" w:hAnsiTheme="minorHAnsi" w:cstheme="minorHAnsi"/>
        </w:rPr>
        <w:t xml:space="preserve"> de</w:t>
      </w:r>
      <w:r w:rsidR="000544AC" w:rsidRPr="00BB7ABC">
        <w:rPr>
          <w:rFonts w:asciiTheme="minorHAnsi" w:hAnsiTheme="minorHAnsi" w:cstheme="minorHAnsi"/>
        </w:rPr>
        <w:t xml:space="preserve"> 2021</w:t>
      </w:r>
      <w:r w:rsidRPr="00BB7ABC">
        <w:rPr>
          <w:rFonts w:asciiTheme="minorHAnsi" w:hAnsiTheme="minorHAnsi" w:cstheme="minorHAnsi"/>
        </w:rPr>
        <w:t>.</w:t>
      </w:r>
    </w:p>
    <w:p w14:paraId="1B6B03D3" w14:textId="77777777" w:rsidR="00170BB7" w:rsidRPr="00BB7ABC" w:rsidRDefault="0082260F" w:rsidP="0082260F">
      <w:pPr>
        <w:widowControl w:val="0"/>
        <w:tabs>
          <w:tab w:val="left" w:pos="8647"/>
        </w:tabs>
        <w:autoSpaceDE w:val="0"/>
        <w:autoSpaceDN w:val="0"/>
        <w:adjustRightInd w:val="0"/>
        <w:spacing w:line="300" w:lineRule="exact"/>
        <w:jc w:val="center"/>
        <w:rPr>
          <w:rFonts w:asciiTheme="minorHAnsi" w:hAnsiTheme="minorHAnsi" w:cstheme="minorHAnsi"/>
        </w:rPr>
      </w:pPr>
      <w:r w:rsidRPr="00BB7ABC">
        <w:rPr>
          <w:rFonts w:asciiTheme="minorHAnsi" w:hAnsiTheme="minorHAnsi" w:cstheme="minorHAnsi"/>
        </w:rPr>
        <w:t>(</w:t>
      </w:r>
      <w:r w:rsidRPr="00BB7ABC">
        <w:rPr>
          <w:rFonts w:asciiTheme="minorHAnsi" w:hAnsiTheme="minorHAnsi" w:cstheme="minorHAnsi"/>
          <w:i/>
        </w:rPr>
        <w:t>assinaturas nas próximas páginas</w:t>
      </w:r>
      <w:r w:rsidRPr="00BB7ABC">
        <w:rPr>
          <w:rFonts w:asciiTheme="minorHAnsi" w:hAnsiTheme="minorHAnsi" w:cstheme="minorHAnsi"/>
        </w:rPr>
        <w:t>)</w:t>
      </w:r>
    </w:p>
    <w:p w14:paraId="5728DF67" w14:textId="1084DAE4" w:rsidR="00170BB7" w:rsidRPr="00BB7ABC" w:rsidRDefault="009B184B" w:rsidP="0084390C">
      <w:pPr>
        <w:spacing w:after="0" w:line="276" w:lineRule="auto"/>
        <w:jc w:val="both"/>
        <w:rPr>
          <w:rFonts w:asciiTheme="minorHAnsi" w:hAnsiTheme="minorHAnsi" w:cstheme="minorHAnsi"/>
        </w:rPr>
      </w:pPr>
      <w:r w:rsidRPr="00BB7ABC">
        <w:rPr>
          <w:rFonts w:asciiTheme="minorHAnsi" w:hAnsiTheme="minorHAnsi" w:cstheme="minorHAnsi"/>
          <w:i/>
        </w:rPr>
        <w:br w:type="page"/>
      </w:r>
      <w:r w:rsidR="00F127B9" w:rsidRPr="00BB7ABC">
        <w:rPr>
          <w:rFonts w:asciiTheme="minorHAnsi" w:hAnsiTheme="minorHAnsi" w:cstheme="minorHAnsi"/>
          <w:i/>
        </w:rPr>
        <w:t>(P</w:t>
      </w:r>
      <w:r w:rsidR="00170BB7" w:rsidRPr="00BB7ABC">
        <w:rPr>
          <w:rFonts w:asciiTheme="minorHAnsi" w:hAnsiTheme="minorHAnsi" w:cstheme="minorHAnsi"/>
          <w:i/>
        </w:rPr>
        <w:t xml:space="preserve">ágina de assinaturas do </w:t>
      </w:r>
      <w:r w:rsidR="00DB77CD" w:rsidRPr="00BB7ABC">
        <w:rPr>
          <w:rFonts w:asciiTheme="minorHAnsi" w:hAnsiTheme="minorHAnsi" w:cstheme="minorHAnsi"/>
          <w:i/>
        </w:rPr>
        <w:t>Primeiro</w:t>
      </w:r>
      <w:r w:rsidR="00170BB7" w:rsidRPr="00BB7ABC">
        <w:rPr>
          <w:rFonts w:asciiTheme="minorHAnsi" w:hAnsiTheme="minorHAnsi" w:cstheme="minorHAnsi"/>
          <w:i/>
        </w:rPr>
        <w:t xml:space="preserve"> </w:t>
      </w:r>
      <w:r w:rsidR="00170BB7" w:rsidRPr="0084390C">
        <w:rPr>
          <w:rFonts w:asciiTheme="minorHAnsi" w:hAnsiTheme="minorHAnsi" w:cstheme="minorHAnsi"/>
          <w:i/>
        </w:rPr>
        <w:t xml:space="preserve">Aditamento ao </w:t>
      </w:r>
      <w:r w:rsidR="00170BB7" w:rsidRPr="0084390C">
        <w:rPr>
          <w:rFonts w:asciiTheme="minorHAnsi" w:hAnsiTheme="minorHAnsi" w:cstheme="minorHAnsi"/>
          <w:i/>
          <w:color w:val="000000"/>
        </w:rPr>
        <w:t xml:space="preserve">Termo de Securitização de Créditos Imobiliários </w:t>
      </w:r>
      <w:r w:rsidR="0084390C" w:rsidRPr="0084390C">
        <w:rPr>
          <w:rFonts w:asciiTheme="minorHAnsi" w:hAnsiTheme="minorHAnsi" w:cstheme="minorHAnsi"/>
          <w:i/>
          <w:color w:val="000000"/>
        </w:rPr>
        <w:t xml:space="preserve">das </w:t>
      </w:r>
      <w:r w:rsidR="0084390C" w:rsidRPr="0084390C">
        <w:rPr>
          <w:rFonts w:asciiTheme="minorHAnsi" w:hAnsiTheme="minorHAnsi" w:cstheme="minorHAnsi"/>
          <w:i/>
        </w:rPr>
        <w:t>295ª, 296ª, 297ª e 298ª</w:t>
      </w:r>
      <w:r w:rsidR="0084390C" w:rsidRPr="0084390C">
        <w:rPr>
          <w:rFonts w:asciiTheme="minorHAnsi" w:hAnsiTheme="minorHAnsi" w:cstheme="minorHAnsi"/>
          <w:i/>
          <w:color w:val="000000"/>
        </w:rPr>
        <w:t xml:space="preserve"> Séries da </w:t>
      </w:r>
      <w:r w:rsidR="0084390C" w:rsidRPr="0084390C">
        <w:rPr>
          <w:rFonts w:asciiTheme="minorHAnsi" w:hAnsiTheme="minorHAnsi" w:cstheme="minorHAnsi"/>
          <w:i/>
        </w:rPr>
        <w:t>4</w:t>
      </w:r>
      <w:r w:rsidR="0084390C" w:rsidRPr="0084390C">
        <w:rPr>
          <w:rFonts w:asciiTheme="minorHAnsi" w:hAnsiTheme="minorHAnsi" w:cstheme="minorHAnsi"/>
          <w:i/>
          <w:color w:val="000000"/>
        </w:rPr>
        <w:t>ª Emissão da Virgo Companhia de Securitização</w:t>
      </w:r>
      <w:r w:rsidR="00170BB7" w:rsidRPr="0084390C">
        <w:rPr>
          <w:rFonts w:asciiTheme="minorHAnsi" w:hAnsiTheme="minorHAnsi" w:cstheme="minorHAnsi"/>
          <w:i/>
        </w:rPr>
        <w:t>)</w:t>
      </w:r>
    </w:p>
    <w:p w14:paraId="560F67FB" w14:textId="77777777" w:rsidR="00170BB7" w:rsidRPr="00BB7ABC" w:rsidRDefault="00170BB7" w:rsidP="0084390C">
      <w:pPr>
        <w:widowControl w:val="0"/>
        <w:tabs>
          <w:tab w:val="left" w:pos="8647"/>
        </w:tabs>
        <w:autoSpaceDE w:val="0"/>
        <w:autoSpaceDN w:val="0"/>
        <w:adjustRightInd w:val="0"/>
        <w:spacing w:after="0" w:line="276" w:lineRule="auto"/>
        <w:jc w:val="center"/>
        <w:rPr>
          <w:rFonts w:asciiTheme="minorHAnsi" w:hAnsiTheme="minorHAnsi" w:cstheme="minorHAnsi"/>
        </w:rPr>
      </w:pPr>
    </w:p>
    <w:p w14:paraId="143BA680" w14:textId="77777777" w:rsidR="0084390C" w:rsidRDefault="0084390C" w:rsidP="0084390C">
      <w:pPr>
        <w:spacing w:after="0" w:line="276" w:lineRule="auto"/>
        <w:rPr>
          <w:rFonts w:asciiTheme="minorHAnsi" w:hAnsiTheme="minorHAnsi" w:cstheme="minorHAnsi"/>
        </w:rPr>
      </w:pPr>
    </w:p>
    <w:p w14:paraId="4F6F4302" w14:textId="77777777" w:rsidR="0084390C" w:rsidRPr="00353E45" w:rsidRDefault="0084390C" w:rsidP="0084390C">
      <w:pPr>
        <w:widowControl w:val="0"/>
        <w:tabs>
          <w:tab w:val="left" w:pos="8647"/>
        </w:tabs>
        <w:suppressAutoHyphens/>
        <w:spacing w:after="0" w:line="276" w:lineRule="auto"/>
        <w:jc w:val="center"/>
        <w:rPr>
          <w:rFonts w:asciiTheme="minorHAnsi" w:eastAsia="MS Mincho" w:hAnsiTheme="minorHAnsi" w:cstheme="minorHAnsi"/>
          <w:color w:val="000000"/>
        </w:rPr>
      </w:pPr>
    </w:p>
    <w:p w14:paraId="7A6A7AA4" w14:textId="77777777" w:rsidR="0084390C" w:rsidRPr="00353E45" w:rsidRDefault="0084390C" w:rsidP="0084390C">
      <w:pPr>
        <w:widowControl w:val="0"/>
        <w:suppressAutoHyphens/>
        <w:spacing w:after="0" w:line="276" w:lineRule="auto"/>
        <w:jc w:val="center"/>
        <w:rPr>
          <w:rFonts w:asciiTheme="minorHAnsi" w:eastAsia="MS Mincho" w:hAnsiTheme="minorHAnsi" w:cstheme="minorHAnsi"/>
          <w:b/>
          <w:i/>
          <w:color w:val="000000"/>
        </w:rPr>
      </w:pPr>
      <w:bookmarkStart w:id="26" w:name="_DV_M619"/>
      <w:bookmarkEnd w:id="26"/>
      <w:r>
        <w:rPr>
          <w:rFonts w:asciiTheme="minorHAnsi" w:hAnsiTheme="minorHAnsi" w:cstheme="minorHAnsi"/>
          <w:b/>
          <w:color w:val="000000"/>
        </w:rPr>
        <w:t>VIRGO COMPANHIA DE SECURITIZAÇÃO</w:t>
      </w:r>
    </w:p>
    <w:p w14:paraId="61EFDA64" w14:textId="77777777" w:rsidR="0084390C" w:rsidRPr="00353E45" w:rsidRDefault="0084390C" w:rsidP="0084390C">
      <w:pPr>
        <w:widowControl w:val="0"/>
        <w:tabs>
          <w:tab w:val="left" w:pos="8647"/>
        </w:tabs>
        <w:suppressAutoHyphens/>
        <w:spacing w:after="0" w:line="276" w:lineRule="auto"/>
        <w:jc w:val="center"/>
        <w:rPr>
          <w:rFonts w:asciiTheme="minorHAnsi" w:eastAsia="MS Mincho" w:hAnsiTheme="minorHAnsi" w:cstheme="minorHAnsi"/>
          <w:color w:val="000000"/>
        </w:rPr>
      </w:pPr>
      <w:bookmarkStart w:id="27" w:name="_DV_M620"/>
      <w:bookmarkEnd w:id="27"/>
      <w:r w:rsidRPr="00353E45">
        <w:rPr>
          <w:rFonts w:asciiTheme="minorHAnsi" w:eastAsia="MS Mincho" w:hAnsiTheme="minorHAnsi" w:cstheme="minorHAnsi"/>
          <w:i/>
          <w:color w:val="000000"/>
        </w:rPr>
        <w:t>Emissora</w:t>
      </w:r>
    </w:p>
    <w:p w14:paraId="499A0F0F" w14:textId="201D3B62" w:rsidR="0084390C" w:rsidRDefault="0084390C" w:rsidP="0084390C">
      <w:pPr>
        <w:widowControl w:val="0"/>
        <w:tabs>
          <w:tab w:val="left" w:pos="8647"/>
        </w:tabs>
        <w:suppressAutoHyphens/>
        <w:spacing w:after="0" w:line="276" w:lineRule="auto"/>
        <w:jc w:val="center"/>
        <w:rPr>
          <w:rFonts w:asciiTheme="minorHAnsi" w:eastAsia="MS Mincho" w:hAnsiTheme="minorHAnsi" w:cstheme="minorHAnsi"/>
          <w:color w:val="000000"/>
        </w:rPr>
      </w:pPr>
    </w:p>
    <w:p w14:paraId="1C7BD467" w14:textId="77777777" w:rsidR="0084390C" w:rsidRPr="00353E45" w:rsidRDefault="0084390C" w:rsidP="0084390C">
      <w:pPr>
        <w:widowControl w:val="0"/>
        <w:tabs>
          <w:tab w:val="left" w:pos="8647"/>
        </w:tabs>
        <w:suppressAutoHyphens/>
        <w:spacing w:after="0" w:line="276" w:lineRule="auto"/>
        <w:jc w:val="center"/>
        <w:rPr>
          <w:rFonts w:asciiTheme="minorHAnsi" w:eastAsia="MS Mincho" w:hAnsiTheme="minorHAnsi" w:cstheme="minorHAnsi"/>
          <w:color w:val="000000"/>
        </w:rPr>
      </w:pPr>
    </w:p>
    <w:p w14:paraId="36409F65" w14:textId="77777777" w:rsidR="0084390C" w:rsidRPr="00353E45" w:rsidRDefault="0084390C" w:rsidP="0084390C">
      <w:pPr>
        <w:widowControl w:val="0"/>
        <w:tabs>
          <w:tab w:val="left" w:pos="8647"/>
        </w:tabs>
        <w:suppressAutoHyphens/>
        <w:spacing w:after="0" w:line="276" w:lineRule="auto"/>
        <w:jc w:val="center"/>
        <w:rPr>
          <w:rFonts w:asciiTheme="minorHAnsi" w:eastAsia="MS Mincho" w:hAnsiTheme="minorHAnsi" w:cstheme="minorHAnsi"/>
          <w:color w:val="000000"/>
        </w:rPr>
      </w:pPr>
    </w:p>
    <w:tbl>
      <w:tblPr>
        <w:tblW w:w="8789" w:type="dxa"/>
        <w:tblLayout w:type="fixed"/>
        <w:tblLook w:val="0000" w:firstRow="0" w:lastRow="0" w:firstColumn="0" w:lastColumn="0" w:noHBand="0" w:noVBand="0"/>
      </w:tblPr>
      <w:tblGrid>
        <w:gridCol w:w="4111"/>
        <w:gridCol w:w="377"/>
        <w:gridCol w:w="4301"/>
      </w:tblGrid>
      <w:tr w:rsidR="0084390C" w:rsidRPr="00353E45" w14:paraId="5E3A42DB" w14:textId="77777777" w:rsidTr="00E73AB9">
        <w:tc>
          <w:tcPr>
            <w:tcW w:w="4111" w:type="dxa"/>
            <w:tcBorders>
              <w:top w:val="single" w:sz="4" w:space="0" w:color="auto"/>
              <w:left w:val="nil"/>
              <w:bottom w:val="nil"/>
              <w:right w:val="nil"/>
            </w:tcBorders>
          </w:tcPr>
          <w:p w14:paraId="682FC393" w14:textId="77777777" w:rsidR="0084390C" w:rsidRPr="00353E45" w:rsidRDefault="0084390C" w:rsidP="0084390C">
            <w:pPr>
              <w:widowControl w:val="0"/>
              <w:tabs>
                <w:tab w:val="left" w:pos="8647"/>
              </w:tabs>
              <w:suppressAutoHyphens/>
              <w:spacing w:after="0" w:line="276" w:lineRule="auto"/>
              <w:rPr>
                <w:rFonts w:asciiTheme="minorHAnsi" w:eastAsia="MS Mincho" w:hAnsiTheme="minorHAnsi" w:cstheme="minorHAnsi"/>
                <w:color w:val="000000"/>
              </w:rPr>
            </w:pPr>
            <w:r w:rsidRPr="00353E45">
              <w:rPr>
                <w:rFonts w:asciiTheme="minorHAnsi" w:eastAsia="MS Mincho" w:hAnsiTheme="minorHAnsi" w:cstheme="minorHAnsi"/>
                <w:color w:val="000000"/>
              </w:rPr>
              <w:t>Nome: Luisa Herkenhoff Miss</w:t>
            </w:r>
          </w:p>
          <w:p w14:paraId="0B6ECF19" w14:textId="77777777" w:rsidR="0084390C" w:rsidRPr="00353E45" w:rsidRDefault="0084390C" w:rsidP="0084390C">
            <w:pPr>
              <w:widowControl w:val="0"/>
              <w:tabs>
                <w:tab w:val="left" w:pos="8647"/>
              </w:tabs>
              <w:suppressAutoHyphens/>
              <w:spacing w:after="0" w:line="276" w:lineRule="auto"/>
              <w:rPr>
                <w:rFonts w:asciiTheme="minorHAnsi" w:eastAsia="MS Mincho" w:hAnsiTheme="minorHAnsi" w:cstheme="minorHAnsi"/>
                <w:color w:val="000000"/>
              </w:rPr>
            </w:pPr>
            <w:r w:rsidRPr="00353E45">
              <w:rPr>
                <w:rFonts w:asciiTheme="minorHAnsi" w:eastAsia="MS Mincho" w:hAnsiTheme="minorHAnsi" w:cstheme="minorHAnsi"/>
                <w:color w:val="000000"/>
              </w:rPr>
              <w:t>Cargo: Procuradora</w:t>
            </w:r>
          </w:p>
        </w:tc>
        <w:tc>
          <w:tcPr>
            <w:tcW w:w="377" w:type="dxa"/>
            <w:tcBorders>
              <w:top w:val="nil"/>
              <w:left w:val="nil"/>
              <w:bottom w:val="nil"/>
              <w:right w:val="nil"/>
            </w:tcBorders>
          </w:tcPr>
          <w:p w14:paraId="350BACC0" w14:textId="77777777" w:rsidR="0084390C" w:rsidRPr="00353E45" w:rsidRDefault="0084390C" w:rsidP="0084390C">
            <w:pPr>
              <w:widowControl w:val="0"/>
              <w:tabs>
                <w:tab w:val="left" w:pos="8647"/>
              </w:tabs>
              <w:suppressAutoHyphens/>
              <w:spacing w:after="0" w:line="276" w:lineRule="auto"/>
              <w:jc w:val="center"/>
              <w:rPr>
                <w:rFonts w:asciiTheme="minorHAnsi" w:eastAsia="MS Mincho" w:hAnsiTheme="minorHAnsi" w:cstheme="minorHAnsi"/>
                <w:color w:val="000000"/>
              </w:rPr>
            </w:pPr>
          </w:p>
        </w:tc>
        <w:tc>
          <w:tcPr>
            <w:tcW w:w="4301" w:type="dxa"/>
            <w:tcBorders>
              <w:top w:val="single" w:sz="4" w:space="0" w:color="auto"/>
              <w:left w:val="nil"/>
              <w:bottom w:val="nil"/>
              <w:right w:val="nil"/>
            </w:tcBorders>
          </w:tcPr>
          <w:p w14:paraId="1BEF2435" w14:textId="77777777" w:rsidR="0084390C" w:rsidRPr="00353E45" w:rsidRDefault="0084390C" w:rsidP="0084390C">
            <w:pPr>
              <w:widowControl w:val="0"/>
              <w:tabs>
                <w:tab w:val="left" w:pos="8647"/>
              </w:tabs>
              <w:suppressAutoHyphens/>
              <w:spacing w:after="0" w:line="276" w:lineRule="auto"/>
              <w:rPr>
                <w:rFonts w:asciiTheme="minorHAnsi" w:eastAsia="MS Mincho" w:hAnsiTheme="minorHAnsi" w:cstheme="minorHAnsi"/>
                <w:color w:val="000000"/>
              </w:rPr>
            </w:pPr>
            <w:r w:rsidRPr="00353E45">
              <w:rPr>
                <w:rFonts w:asciiTheme="minorHAnsi" w:eastAsia="MS Mincho" w:hAnsiTheme="minorHAnsi" w:cstheme="minorHAnsi"/>
                <w:color w:val="000000"/>
              </w:rPr>
              <w:t xml:space="preserve">Nome: Juliane Effting Matias </w:t>
            </w:r>
          </w:p>
          <w:p w14:paraId="404CD2A8" w14:textId="77777777" w:rsidR="0084390C" w:rsidRPr="00353E45" w:rsidRDefault="0084390C" w:rsidP="0084390C">
            <w:pPr>
              <w:widowControl w:val="0"/>
              <w:tabs>
                <w:tab w:val="left" w:pos="8647"/>
              </w:tabs>
              <w:suppressAutoHyphens/>
              <w:spacing w:after="0" w:line="276" w:lineRule="auto"/>
              <w:rPr>
                <w:rFonts w:asciiTheme="minorHAnsi" w:eastAsia="MS Mincho" w:hAnsiTheme="minorHAnsi" w:cstheme="minorHAnsi"/>
                <w:color w:val="000000"/>
              </w:rPr>
            </w:pPr>
            <w:r w:rsidRPr="00353E45">
              <w:rPr>
                <w:rFonts w:asciiTheme="minorHAnsi" w:eastAsia="MS Mincho" w:hAnsiTheme="minorHAnsi" w:cstheme="minorHAnsi"/>
                <w:color w:val="000000"/>
              </w:rPr>
              <w:t>Cargo: Diretora de Operações</w:t>
            </w:r>
          </w:p>
        </w:tc>
      </w:tr>
    </w:tbl>
    <w:p w14:paraId="2B3038AB" w14:textId="77777777" w:rsidR="0084390C" w:rsidRDefault="0084390C" w:rsidP="0084390C">
      <w:pPr>
        <w:spacing w:after="0" w:line="276" w:lineRule="auto"/>
        <w:rPr>
          <w:rFonts w:asciiTheme="minorHAnsi" w:hAnsiTheme="minorHAnsi" w:cstheme="minorHAnsi"/>
        </w:rPr>
      </w:pPr>
    </w:p>
    <w:p w14:paraId="73FAC6F1" w14:textId="559036ED" w:rsidR="0084390C" w:rsidRDefault="0084390C" w:rsidP="0084390C">
      <w:pPr>
        <w:widowControl w:val="0"/>
        <w:tabs>
          <w:tab w:val="left" w:pos="8647"/>
        </w:tabs>
        <w:suppressAutoHyphens/>
        <w:spacing w:after="0" w:line="276" w:lineRule="auto"/>
        <w:jc w:val="center"/>
        <w:rPr>
          <w:rFonts w:asciiTheme="minorHAnsi" w:eastAsia="MS Mincho" w:hAnsiTheme="minorHAnsi" w:cstheme="minorHAnsi"/>
          <w:color w:val="000000"/>
        </w:rPr>
      </w:pPr>
    </w:p>
    <w:p w14:paraId="18981531" w14:textId="77777777" w:rsidR="0084390C" w:rsidRPr="00353E45" w:rsidRDefault="0084390C" w:rsidP="0084390C">
      <w:pPr>
        <w:widowControl w:val="0"/>
        <w:tabs>
          <w:tab w:val="left" w:pos="8647"/>
        </w:tabs>
        <w:suppressAutoHyphens/>
        <w:spacing w:after="0" w:line="276" w:lineRule="auto"/>
        <w:jc w:val="center"/>
        <w:rPr>
          <w:rFonts w:asciiTheme="minorHAnsi" w:eastAsia="MS Mincho" w:hAnsiTheme="minorHAnsi" w:cstheme="minorHAnsi"/>
          <w:color w:val="000000"/>
        </w:rPr>
      </w:pPr>
    </w:p>
    <w:p w14:paraId="76AF0F0C" w14:textId="77777777" w:rsidR="0084390C" w:rsidRPr="00353E45" w:rsidRDefault="0084390C" w:rsidP="0084390C">
      <w:pPr>
        <w:tabs>
          <w:tab w:val="left" w:pos="284"/>
        </w:tabs>
        <w:spacing w:after="0" w:line="276" w:lineRule="auto"/>
        <w:jc w:val="center"/>
        <w:rPr>
          <w:rFonts w:asciiTheme="minorHAnsi" w:eastAsia="MS Mincho" w:hAnsiTheme="minorHAnsi" w:cstheme="minorHAnsi"/>
          <w:b/>
          <w:color w:val="000000"/>
        </w:rPr>
      </w:pPr>
      <w:bookmarkStart w:id="28" w:name="_DV_M625"/>
      <w:bookmarkEnd w:id="28"/>
      <w:r w:rsidRPr="00353E45">
        <w:rPr>
          <w:rFonts w:asciiTheme="minorHAnsi" w:eastAsia="Arial Unicode MS" w:hAnsiTheme="minorHAnsi" w:cstheme="minorHAnsi"/>
          <w:b/>
          <w:color w:val="000000"/>
        </w:rPr>
        <w:t>SIMPLIFIC PAVARINI DISTRIBUIDORA DE TÍTULOS E VALORES MOBILIÁRIOS LTDA.</w:t>
      </w:r>
    </w:p>
    <w:p w14:paraId="34E1372C" w14:textId="77777777" w:rsidR="0084390C" w:rsidRPr="00353E45" w:rsidRDefault="0084390C" w:rsidP="0084390C">
      <w:pPr>
        <w:widowControl w:val="0"/>
        <w:tabs>
          <w:tab w:val="left" w:pos="8647"/>
        </w:tabs>
        <w:suppressAutoHyphens/>
        <w:spacing w:after="0" w:line="276" w:lineRule="auto"/>
        <w:jc w:val="center"/>
        <w:rPr>
          <w:rFonts w:asciiTheme="minorHAnsi" w:eastAsia="MS Mincho" w:hAnsiTheme="minorHAnsi" w:cstheme="minorHAnsi"/>
          <w:color w:val="000000"/>
        </w:rPr>
      </w:pPr>
      <w:bookmarkStart w:id="29" w:name="_DV_M626"/>
      <w:bookmarkEnd w:id="29"/>
      <w:r w:rsidRPr="00353E45">
        <w:rPr>
          <w:rFonts w:asciiTheme="minorHAnsi" w:eastAsia="MS Mincho" w:hAnsiTheme="minorHAnsi" w:cstheme="minorHAnsi"/>
          <w:i/>
          <w:color w:val="000000"/>
        </w:rPr>
        <w:t>Agente Fiduciário</w:t>
      </w:r>
    </w:p>
    <w:p w14:paraId="3F0E578B" w14:textId="1D71AC47" w:rsidR="0084390C" w:rsidRDefault="0084390C" w:rsidP="0084390C">
      <w:pPr>
        <w:widowControl w:val="0"/>
        <w:tabs>
          <w:tab w:val="left" w:pos="8647"/>
        </w:tabs>
        <w:suppressAutoHyphens/>
        <w:spacing w:after="0" w:line="276" w:lineRule="auto"/>
        <w:jc w:val="center"/>
        <w:rPr>
          <w:rFonts w:asciiTheme="minorHAnsi" w:eastAsia="MS Mincho" w:hAnsiTheme="minorHAnsi" w:cstheme="minorHAnsi"/>
          <w:color w:val="000000"/>
        </w:rPr>
      </w:pPr>
    </w:p>
    <w:p w14:paraId="2CEAF177" w14:textId="77777777" w:rsidR="0084390C" w:rsidRPr="00353E45" w:rsidRDefault="0084390C" w:rsidP="0084390C">
      <w:pPr>
        <w:widowControl w:val="0"/>
        <w:tabs>
          <w:tab w:val="left" w:pos="8647"/>
        </w:tabs>
        <w:suppressAutoHyphens/>
        <w:spacing w:after="0" w:line="276" w:lineRule="auto"/>
        <w:jc w:val="center"/>
        <w:rPr>
          <w:rFonts w:asciiTheme="minorHAnsi" w:eastAsia="MS Mincho" w:hAnsiTheme="minorHAnsi" w:cstheme="minorHAnsi"/>
          <w:color w:val="000000"/>
        </w:rPr>
      </w:pPr>
    </w:p>
    <w:p w14:paraId="2441510E" w14:textId="77777777" w:rsidR="0084390C" w:rsidRPr="00353E45" w:rsidRDefault="0084390C" w:rsidP="0084390C">
      <w:pPr>
        <w:widowControl w:val="0"/>
        <w:tabs>
          <w:tab w:val="left" w:pos="8647"/>
        </w:tabs>
        <w:suppressAutoHyphens/>
        <w:spacing w:after="0" w:line="276" w:lineRule="auto"/>
        <w:jc w:val="center"/>
        <w:rPr>
          <w:rFonts w:asciiTheme="minorHAnsi" w:eastAsia="MS Mincho" w:hAnsiTheme="minorHAnsi" w:cstheme="minorHAnsi"/>
          <w:color w:val="000000"/>
        </w:rPr>
      </w:pPr>
    </w:p>
    <w:tbl>
      <w:tblPr>
        <w:tblW w:w="0" w:type="auto"/>
        <w:tblLayout w:type="fixed"/>
        <w:tblLook w:val="0000" w:firstRow="0" w:lastRow="0" w:firstColumn="0" w:lastColumn="0" w:noHBand="0" w:noVBand="0"/>
      </w:tblPr>
      <w:tblGrid>
        <w:gridCol w:w="5070"/>
        <w:gridCol w:w="377"/>
      </w:tblGrid>
      <w:tr w:rsidR="0084390C" w:rsidRPr="00353E45" w14:paraId="0E996EEB" w14:textId="77777777" w:rsidTr="00E73AB9">
        <w:tc>
          <w:tcPr>
            <w:tcW w:w="5070" w:type="dxa"/>
            <w:tcBorders>
              <w:top w:val="single" w:sz="4" w:space="0" w:color="auto"/>
              <w:left w:val="nil"/>
              <w:bottom w:val="nil"/>
              <w:right w:val="nil"/>
            </w:tcBorders>
          </w:tcPr>
          <w:p w14:paraId="78CF4C97" w14:textId="77777777" w:rsidR="0084390C" w:rsidRPr="00353E45" w:rsidRDefault="0084390C" w:rsidP="0084390C">
            <w:pPr>
              <w:widowControl w:val="0"/>
              <w:tabs>
                <w:tab w:val="left" w:pos="8647"/>
              </w:tabs>
              <w:suppressAutoHyphens/>
              <w:spacing w:after="0" w:line="276" w:lineRule="auto"/>
              <w:rPr>
                <w:rFonts w:asciiTheme="minorHAnsi" w:eastAsia="MS Mincho" w:hAnsiTheme="minorHAnsi" w:cstheme="minorHAnsi"/>
                <w:color w:val="000000"/>
              </w:rPr>
            </w:pPr>
            <w:r w:rsidRPr="00353E45">
              <w:rPr>
                <w:rFonts w:asciiTheme="minorHAnsi" w:eastAsia="MS Mincho" w:hAnsiTheme="minorHAnsi" w:cstheme="minorHAnsi"/>
                <w:color w:val="000000"/>
              </w:rPr>
              <w:t>Nome: Matheus Gomes Faria</w:t>
            </w:r>
          </w:p>
          <w:p w14:paraId="43BA3A23" w14:textId="77777777" w:rsidR="0084390C" w:rsidRPr="00353E45" w:rsidRDefault="0084390C" w:rsidP="0084390C">
            <w:pPr>
              <w:widowControl w:val="0"/>
              <w:tabs>
                <w:tab w:val="left" w:pos="8647"/>
              </w:tabs>
              <w:suppressAutoHyphens/>
              <w:spacing w:after="0" w:line="276" w:lineRule="auto"/>
              <w:rPr>
                <w:rFonts w:asciiTheme="minorHAnsi" w:eastAsia="MS Mincho" w:hAnsiTheme="minorHAnsi" w:cstheme="minorHAnsi"/>
                <w:color w:val="000000"/>
              </w:rPr>
            </w:pPr>
            <w:r w:rsidRPr="00353E45">
              <w:rPr>
                <w:rFonts w:asciiTheme="minorHAnsi" w:eastAsia="MS Mincho" w:hAnsiTheme="minorHAnsi" w:cstheme="minorHAnsi"/>
                <w:color w:val="000000"/>
              </w:rPr>
              <w:t>Cargo: Diretor</w:t>
            </w:r>
          </w:p>
        </w:tc>
        <w:tc>
          <w:tcPr>
            <w:tcW w:w="377" w:type="dxa"/>
            <w:tcBorders>
              <w:top w:val="nil"/>
              <w:left w:val="nil"/>
              <w:bottom w:val="nil"/>
              <w:right w:val="nil"/>
            </w:tcBorders>
          </w:tcPr>
          <w:p w14:paraId="5A551F2A" w14:textId="77777777" w:rsidR="0084390C" w:rsidRPr="00353E45" w:rsidRDefault="0084390C" w:rsidP="0084390C">
            <w:pPr>
              <w:widowControl w:val="0"/>
              <w:tabs>
                <w:tab w:val="left" w:pos="8647"/>
              </w:tabs>
              <w:suppressAutoHyphens/>
              <w:spacing w:after="0" w:line="276" w:lineRule="auto"/>
              <w:jc w:val="center"/>
              <w:rPr>
                <w:rFonts w:asciiTheme="minorHAnsi" w:eastAsia="MS Mincho" w:hAnsiTheme="minorHAnsi" w:cstheme="minorHAnsi"/>
                <w:color w:val="000000"/>
              </w:rPr>
            </w:pPr>
          </w:p>
        </w:tc>
      </w:tr>
    </w:tbl>
    <w:p w14:paraId="2F40ECFD" w14:textId="77777777" w:rsidR="0084390C" w:rsidRPr="00353E45" w:rsidRDefault="0084390C" w:rsidP="0084390C">
      <w:pPr>
        <w:widowControl w:val="0"/>
        <w:tabs>
          <w:tab w:val="left" w:pos="8647"/>
        </w:tabs>
        <w:suppressAutoHyphens/>
        <w:spacing w:after="0" w:line="276" w:lineRule="auto"/>
        <w:jc w:val="center"/>
        <w:rPr>
          <w:rFonts w:asciiTheme="minorHAnsi" w:eastAsia="MS Mincho" w:hAnsiTheme="minorHAnsi" w:cstheme="minorHAnsi"/>
          <w:color w:val="000000"/>
        </w:rPr>
      </w:pPr>
    </w:p>
    <w:p w14:paraId="68D0618D" w14:textId="4C3E3B9F" w:rsidR="0084390C" w:rsidRDefault="0084390C" w:rsidP="0084390C">
      <w:pPr>
        <w:pStyle w:val="Corpodetexto"/>
        <w:widowControl w:val="0"/>
        <w:tabs>
          <w:tab w:val="left" w:pos="8647"/>
        </w:tabs>
        <w:suppressAutoHyphens/>
        <w:spacing w:after="0" w:line="276" w:lineRule="auto"/>
        <w:jc w:val="both"/>
        <w:rPr>
          <w:rFonts w:asciiTheme="minorHAnsi" w:eastAsia="MS Mincho" w:hAnsiTheme="minorHAnsi" w:cstheme="minorHAnsi"/>
          <w:b/>
          <w:color w:val="000000"/>
          <w:sz w:val="22"/>
          <w:szCs w:val="22"/>
          <w:lang w:val="pt-BR"/>
        </w:rPr>
      </w:pPr>
    </w:p>
    <w:p w14:paraId="0A8210FE" w14:textId="77777777" w:rsidR="0084390C" w:rsidRPr="00353E45" w:rsidRDefault="0084390C" w:rsidP="0084390C">
      <w:pPr>
        <w:pStyle w:val="Corpodetexto"/>
        <w:widowControl w:val="0"/>
        <w:tabs>
          <w:tab w:val="left" w:pos="8647"/>
        </w:tabs>
        <w:suppressAutoHyphens/>
        <w:spacing w:after="0" w:line="276" w:lineRule="auto"/>
        <w:jc w:val="both"/>
        <w:rPr>
          <w:rFonts w:asciiTheme="minorHAnsi" w:eastAsia="MS Mincho" w:hAnsiTheme="minorHAnsi" w:cstheme="minorHAnsi"/>
          <w:b/>
          <w:color w:val="000000"/>
          <w:sz w:val="22"/>
          <w:szCs w:val="22"/>
          <w:lang w:val="pt-BR"/>
        </w:rPr>
      </w:pPr>
    </w:p>
    <w:p w14:paraId="1D3B4E8B" w14:textId="77777777" w:rsidR="0084390C" w:rsidRPr="00353E45" w:rsidRDefault="0084390C" w:rsidP="0084390C">
      <w:pPr>
        <w:pStyle w:val="Corpodetexto"/>
        <w:widowControl w:val="0"/>
        <w:tabs>
          <w:tab w:val="left" w:pos="8647"/>
        </w:tabs>
        <w:suppressAutoHyphens/>
        <w:spacing w:after="0" w:line="276" w:lineRule="auto"/>
        <w:jc w:val="both"/>
        <w:rPr>
          <w:rFonts w:asciiTheme="minorHAnsi" w:eastAsia="MS Mincho" w:hAnsiTheme="minorHAnsi" w:cstheme="minorHAnsi"/>
          <w:color w:val="000000"/>
          <w:sz w:val="22"/>
          <w:szCs w:val="22"/>
          <w:lang w:val="pt-BR"/>
        </w:rPr>
      </w:pPr>
      <w:bookmarkStart w:id="30" w:name="_DV_M627"/>
      <w:bookmarkEnd w:id="30"/>
      <w:r w:rsidRPr="00353E45">
        <w:rPr>
          <w:rFonts w:asciiTheme="minorHAnsi" w:eastAsia="MS Mincho" w:hAnsiTheme="minorHAnsi" w:cstheme="minorHAnsi"/>
          <w:b/>
          <w:color w:val="000000"/>
          <w:sz w:val="22"/>
          <w:szCs w:val="22"/>
          <w:lang w:val="pt-BR"/>
        </w:rPr>
        <w:t>TESTEMUNHAS</w:t>
      </w:r>
      <w:r w:rsidRPr="00353E45">
        <w:rPr>
          <w:rFonts w:asciiTheme="minorHAnsi" w:eastAsia="MS Mincho" w:hAnsiTheme="minorHAnsi" w:cstheme="minorHAnsi"/>
          <w:color w:val="000000"/>
          <w:sz w:val="22"/>
          <w:szCs w:val="22"/>
          <w:lang w:val="pt-BR"/>
        </w:rPr>
        <w:t>:</w:t>
      </w:r>
    </w:p>
    <w:p w14:paraId="0740E8B1" w14:textId="77777777" w:rsidR="0084390C" w:rsidRPr="00353E45" w:rsidRDefault="0084390C" w:rsidP="0084390C">
      <w:pPr>
        <w:pStyle w:val="Corpodetexto"/>
        <w:widowControl w:val="0"/>
        <w:tabs>
          <w:tab w:val="left" w:pos="8647"/>
        </w:tabs>
        <w:suppressAutoHyphens/>
        <w:spacing w:after="0" w:line="276" w:lineRule="auto"/>
        <w:jc w:val="both"/>
        <w:rPr>
          <w:rFonts w:asciiTheme="minorHAnsi" w:eastAsia="MS Mincho" w:hAnsiTheme="minorHAnsi" w:cstheme="minorHAnsi"/>
          <w:color w:val="000000"/>
          <w:sz w:val="22"/>
          <w:szCs w:val="22"/>
          <w:lang w:val="pt-BR"/>
        </w:rPr>
      </w:pPr>
    </w:p>
    <w:p w14:paraId="602B78A2" w14:textId="77777777" w:rsidR="0084390C" w:rsidRPr="00D358DB" w:rsidRDefault="0084390C" w:rsidP="0084390C">
      <w:pPr>
        <w:pStyle w:val="Corpodetexto"/>
        <w:widowControl w:val="0"/>
        <w:tabs>
          <w:tab w:val="left" w:pos="8647"/>
        </w:tabs>
        <w:suppressAutoHyphens/>
        <w:spacing w:after="0" w:line="276" w:lineRule="auto"/>
        <w:jc w:val="both"/>
        <w:rPr>
          <w:rFonts w:asciiTheme="minorHAnsi" w:eastAsia="MS Mincho" w:hAnsiTheme="minorHAnsi" w:cstheme="minorHAnsi"/>
          <w:color w:val="000000"/>
          <w:sz w:val="22"/>
          <w:szCs w:val="22"/>
          <w:lang w:val="pt-BR"/>
        </w:rPr>
      </w:pPr>
    </w:p>
    <w:tbl>
      <w:tblPr>
        <w:tblW w:w="0" w:type="auto"/>
        <w:tblLayout w:type="fixed"/>
        <w:tblLook w:val="0000" w:firstRow="0" w:lastRow="0" w:firstColumn="0" w:lastColumn="0" w:noHBand="0" w:noVBand="0"/>
      </w:tblPr>
      <w:tblGrid>
        <w:gridCol w:w="4248"/>
        <w:gridCol w:w="900"/>
        <w:gridCol w:w="4115"/>
      </w:tblGrid>
      <w:tr w:rsidR="0084390C" w:rsidRPr="00D358DB" w14:paraId="25415009" w14:textId="77777777" w:rsidTr="00E73AB9">
        <w:tc>
          <w:tcPr>
            <w:tcW w:w="4248" w:type="dxa"/>
            <w:tcBorders>
              <w:top w:val="single" w:sz="4" w:space="0" w:color="auto"/>
              <w:left w:val="nil"/>
              <w:bottom w:val="nil"/>
              <w:right w:val="nil"/>
            </w:tcBorders>
          </w:tcPr>
          <w:p w14:paraId="7EBFD0BD" w14:textId="77777777" w:rsidR="0084390C" w:rsidRPr="00D358DB" w:rsidRDefault="0084390C" w:rsidP="0084390C">
            <w:pPr>
              <w:widowControl w:val="0"/>
              <w:suppressAutoHyphens/>
              <w:spacing w:after="0" w:line="276" w:lineRule="auto"/>
              <w:jc w:val="both"/>
              <w:rPr>
                <w:rFonts w:asciiTheme="minorHAnsi" w:eastAsia="MS Mincho" w:hAnsiTheme="minorHAnsi" w:cstheme="minorHAnsi"/>
                <w:color w:val="000000"/>
              </w:rPr>
            </w:pPr>
            <w:r w:rsidRPr="00D358DB">
              <w:rPr>
                <w:rFonts w:asciiTheme="minorHAnsi" w:eastAsia="MS Mincho" w:hAnsiTheme="minorHAnsi" w:cstheme="minorHAnsi"/>
                <w:color w:val="000000"/>
              </w:rPr>
              <w:t xml:space="preserve">Nome: </w:t>
            </w:r>
            <w:r w:rsidRPr="00D358DB">
              <w:rPr>
                <w:rFonts w:asciiTheme="minorHAnsi" w:hAnsiTheme="minorHAnsi" w:cstheme="minorHAnsi"/>
              </w:rPr>
              <w:t>Jéssica Lisboa Pereira</w:t>
            </w:r>
          </w:p>
          <w:p w14:paraId="1FB7E676" w14:textId="77777777" w:rsidR="0084390C" w:rsidRPr="00D358DB" w:rsidRDefault="0084390C" w:rsidP="0084390C">
            <w:pPr>
              <w:widowControl w:val="0"/>
              <w:suppressAutoHyphens/>
              <w:spacing w:after="0" w:line="276" w:lineRule="auto"/>
              <w:jc w:val="both"/>
              <w:rPr>
                <w:rFonts w:asciiTheme="minorHAnsi" w:eastAsia="MS Mincho" w:hAnsiTheme="minorHAnsi" w:cstheme="minorHAnsi"/>
                <w:color w:val="000000"/>
              </w:rPr>
            </w:pPr>
            <w:r w:rsidRPr="00D358DB">
              <w:rPr>
                <w:rFonts w:asciiTheme="minorHAnsi" w:eastAsia="MS Mincho" w:hAnsiTheme="minorHAnsi" w:cstheme="minorHAnsi"/>
                <w:color w:val="000000"/>
              </w:rPr>
              <w:t xml:space="preserve">RG: </w:t>
            </w:r>
            <w:r w:rsidRPr="00D358DB">
              <w:rPr>
                <w:rFonts w:asciiTheme="minorHAnsi" w:hAnsiTheme="minorHAnsi" w:cstheme="minorHAnsi"/>
              </w:rPr>
              <w:t>47.669.737-2</w:t>
            </w:r>
          </w:p>
          <w:p w14:paraId="6D1103D2" w14:textId="77777777" w:rsidR="0084390C" w:rsidRPr="00D358DB" w:rsidRDefault="0084390C" w:rsidP="0084390C">
            <w:pPr>
              <w:widowControl w:val="0"/>
              <w:suppressAutoHyphens/>
              <w:spacing w:after="0" w:line="276" w:lineRule="auto"/>
              <w:jc w:val="both"/>
              <w:rPr>
                <w:rFonts w:asciiTheme="minorHAnsi" w:eastAsia="MS Mincho" w:hAnsiTheme="minorHAnsi" w:cstheme="minorHAnsi"/>
                <w:color w:val="000000"/>
              </w:rPr>
            </w:pPr>
            <w:r w:rsidRPr="00D358DB">
              <w:rPr>
                <w:rFonts w:asciiTheme="minorHAnsi" w:eastAsia="MS Mincho" w:hAnsiTheme="minorHAnsi" w:cstheme="minorHAnsi"/>
                <w:color w:val="000000"/>
              </w:rPr>
              <w:t xml:space="preserve">CPF: </w:t>
            </w:r>
            <w:r w:rsidRPr="00D358DB">
              <w:rPr>
                <w:rFonts w:asciiTheme="minorHAnsi" w:hAnsiTheme="minorHAnsi" w:cstheme="minorHAnsi"/>
              </w:rPr>
              <w:t>383.218.368-01</w:t>
            </w:r>
          </w:p>
        </w:tc>
        <w:tc>
          <w:tcPr>
            <w:tcW w:w="900" w:type="dxa"/>
            <w:tcBorders>
              <w:top w:val="nil"/>
              <w:left w:val="nil"/>
              <w:bottom w:val="nil"/>
              <w:right w:val="nil"/>
            </w:tcBorders>
          </w:tcPr>
          <w:p w14:paraId="40CC9004" w14:textId="77777777" w:rsidR="0084390C" w:rsidRPr="00D358DB" w:rsidRDefault="0084390C" w:rsidP="0084390C">
            <w:pPr>
              <w:widowControl w:val="0"/>
              <w:suppressAutoHyphens/>
              <w:spacing w:after="0" w:line="276" w:lineRule="auto"/>
              <w:jc w:val="both"/>
              <w:rPr>
                <w:rFonts w:asciiTheme="minorHAnsi" w:eastAsia="MS Mincho" w:hAnsiTheme="minorHAnsi" w:cstheme="minorHAnsi"/>
                <w:color w:val="000000"/>
              </w:rPr>
            </w:pPr>
          </w:p>
        </w:tc>
        <w:tc>
          <w:tcPr>
            <w:tcW w:w="4115" w:type="dxa"/>
            <w:tcBorders>
              <w:top w:val="single" w:sz="4" w:space="0" w:color="auto"/>
              <w:left w:val="nil"/>
              <w:bottom w:val="nil"/>
              <w:right w:val="nil"/>
            </w:tcBorders>
          </w:tcPr>
          <w:p w14:paraId="02BDC5B2" w14:textId="77777777" w:rsidR="0084390C" w:rsidRPr="00D358DB" w:rsidRDefault="0084390C" w:rsidP="0084390C">
            <w:pPr>
              <w:widowControl w:val="0"/>
              <w:suppressAutoHyphens/>
              <w:spacing w:after="0" w:line="276" w:lineRule="auto"/>
              <w:jc w:val="both"/>
              <w:rPr>
                <w:rFonts w:asciiTheme="minorHAnsi" w:eastAsia="MS Mincho" w:hAnsiTheme="minorHAnsi" w:cstheme="minorHAnsi"/>
                <w:color w:val="000000"/>
              </w:rPr>
            </w:pPr>
            <w:r w:rsidRPr="00D358DB">
              <w:rPr>
                <w:rFonts w:asciiTheme="minorHAnsi" w:eastAsia="MS Mincho" w:hAnsiTheme="minorHAnsi" w:cstheme="minorHAnsi"/>
                <w:color w:val="000000"/>
              </w:rPr>
              <w:t xml:space="preserve">Nome: </w:t>
            </w:r>
            <w:r w:rsidRPr="00D358DB">
              <w:rPr>
                <w:rFonts w:asciiTheme="minorHAnsi" w:hAnsiTheme="minorHAnsi" w:cstheme="minorHAnsi"/>
              </w:rPr>
              <w:t>Jéssica de Almeida Reis</w:t>
            </w:r>
          </w:p>
          <w:p w14:paraId="4555E1C8" w14:textId="77777777" w:rsidR="0084390C" w:rsidRPr="00D358DB" w:rsidRDefault="0084390C" w:rsidP="0084390C">
            <w:pPr>
              <w:widowControl w:val="0"/>
              <w:suppressAutoHyphens/>
              <w:spacing w:after="0" w:line="276" w:lineRule="auto"/>
              <w:jc w:val="both"/>
              <w:rPr>
                <w:rFonts w:asciiTheme="minorHAnsi" w:eastAsia="MS Mincho" w:hAnsiTheme="minorHAnsi" w:cstheme="minorHAnsi"/>
                <w:color w:val="000000"/>
              </w:rPr>
            </w:pPr>
            <w:r w:rsidRPr="00D358DB">
              <w:rPr>
                <w:rFonts w:asciiTheme="minorHAnsi" w:eastAsia="MS Mincho" w:hAnsiTheme="minorHAnsi" w:cstheme="minorHAnsi"/>
                <w:color w:val="000000"/>
              </w:rPr>
              <w:t xml:space="preserve">RG: </w:t>
            </w:r>
            <w:r w:rsidRPr="00D358DB">
              <w:rPr>
                <w:rFonts w:asciiTheme="minorHAnsi" w:hAnsiTheme="minorHAnsi" w:cstheme="minorHAnsi"/>
              </w:rPr>
              <w:t>48.064.117-1</w:t>
            </w:r>
          </w:p>
          <w:p w14:paraId="0AC37E45" w14:textId="77777777" w:rsidR="0084390C" w:rsidRPr="00D358DB" w:rsidRDefault="0084390C" w:rsidP="0084390C">
            <w:pPr>
              <w:widowControl w:val="0"/>
              <w:suppressAutoHyphens/>
              <w:spacing w:after="0" w:line="276" w:lineRule="auto"/>
              <w:jc w:val="both"/>
              <w:rPr>
                <w:rFonts w:asciiTheme="minorHAnsi" w:eastAsia="MS Mincho" w:hAnsiTheme="minorHAnsi" w:cstheme="minorHAnsi"/>
                <w:color w:val="000000"/>
              </w:rPr>
            </w:pPr>
            <w:r w:rsidRPr="00D358DB">
              <w:rPr>
                <w:rFonts w:asciiTheme="minorHAnsi" w:eastAsia="MS Mincho" w:hAnsiTheme="minorHAnsi" w:cstheme="minorHAnsi"/>
                <w:color w:val="000000"/>
              </w:rPr>
              <w:t xml:space="preserve">CPF: </w:t>
            </w:r>
            <w:r w:rsidRPr="00D358DB">
              <w:rPr>
                <w:rFonts w:asciiTheme="minorHAnsi" w:hAnsiTheme="minorHAnsi" w:cstheme="minorHAnsi"/>
              </w:rPr>
              <w:t>394.472.218-31</w:t>
            </w:r>
          </w:p>
          <w:p w14:paraId="08CFC18F" w14:textId="77777777" w:rsidR="0084390C" w:rsidRPr="00D358DB" w:rsidRDefault="0084390C" w:rsidP="0084390C">
            <w:pPr>
              <w:widowControl w:val="0"/>
              <w:suppressAutoHyphens/>
              <w:spacing w:after="0" w:line="276" w:lineRule="auto"/>
              <w:jc w:val="both"/>
              <w:rPr>
                <w:rFonts w:asciiTheme="minorHAnsi" w:eastAsia="MS Mincho" w:hAnsiTheme="minorHAnsi" w:cstheme="minorHAnsi"/>
                <w:color w:val="000000"/>
              </w:rPr>
            </w:pPr>
          </w:p>
        </w:tc>
      </w:tr>
    </w:tbl>
    <w:p w14:paraId="6066C93A" w14:textId="395E96BC" w:rsidR="001C0003" w:rsidRDefault="001C0003" w:rsidP="0084390C">
      <w:pPr>
        <w:spacing w:after="0" w:line="276" w:lineRule="auto"/>
        <w:rPr>
          <w:rFonts w:asciiTheme="minorHAnsi" w:hAnsiTheme="minorHAnsi" w:cstheme="minorHAnsi"/>
        </w:rPr>
      </w:pPr>
    </w:p>
    <w:sectPr w:rsidR="001C0003" w:rsidSect="0056190F">
      <w:headerReference w:type="even" r:id="rId12"/>
      <w:headerReference w:type="default" r:id="rId13"/>
      <w:footerReference w:type="even" r:id="rId14"/>
      <w:footerReference w:type="default" r:id="rId15"/>
      <w:headerReference w:type="first" r:id="rId16"/>
      <w:footerReference w:type="first" r:id="rId17"/>
      <w:pgSz w:w="11906" w:h="16838"/>
      <w:pgMar w:top="405" w:right="1274" w:bottom="851" w:left="1134" w:header="567"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3718ED" w14:textId="77777777" w:rsidR="00105529" w:rsidRDefault="00105529" w:rsidP="000E7452">
      <w:pPr>
        <w:spacing w:after="0" w:line="240" w:lineRule="auto"/>
      </w:pPr>
      <w:r>
        <w:separator/>
      </w:r>
    </w:p>
  </w:endnote>
  <w:endnote w:type="continuationSeparator" w:id="0">
    <w:p w14:paraId="24F49991" w14:textId="77777777" w:rsidR="00105529" w:rsidRDefault="00105529" w:rsidP="000E74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734159" w14:textId="77777777" w:rsidR="00105529" w:rsidRDefault="00105529">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C90B4E" w14:textId="77777777" w:rsidR="00105529" w:rsidRDefault="00105529">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9FD092" w14:textId="77777777" w:rsidR="00105529" w:rsidRDefault="00105529">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792396" w14:textId="77777777" w:rsidR="00105529" w:rsidRDefault="00105529" w:rsidP="000E7452">
      <w:pPr>
        <w:spacing w:after="0" w:line="240" w:lineRule="auto"/>
      </w:pPr>
      <w:bookmarkStart w:id="0" w:name="_Hlk73953861"/>
      <w:bookmarkEnd w:id="0"/>
      <w:r>
        <w:separator/>
      </w:r>
    </w:p>
  </w:footnote>
  <w:footnote w:type="continuationSeparator" w:id="0">
    <w:p w14:paraId="154874EE" w14:textId="77777777" w:rsidR="00105529" w:rsidRDefault="00105529" w:rsidP="000E74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D50C00" w14:textId="77777777" w:rsidR="00105529" w:rsidRDefault="00105529">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FC8EB7" w14:textId="42C6B7A4" w:rsidR="00105529" w:rsidRDefault="00105529" w:rsidP="00394DB7">
    <w:pPr>
      <w:tabs>
        <w:tab w:val="center" w:pos="4419"/>
        <w:tab w:val="right" w:pos="8838"/>
      </w:tabs>
      <w:spacing w:after="0" w:line="240" w:lineRule="auto"/>
      <w:rPr>
        <w:rFonts w:ascii="Calibri" w:hAnsi="Calibri"/>
        <w:i/>
        <w:lang w:eastAsia="en-US"/>
      </w:rPr>
    </w:pPr>
  </w:p>
  <w:p w14:paraId="2B267FA5" w14:textId="77777777" w:rsidR="00105529" w:rsidRPr="00194F7D" w:rsidRDefault="00105529" w:rsidP="003600E4">
    <w:pPr>
      <w:tabs>
        <w:tab w:val="center" w:pos="4419"/>
        <w:tab w:val="right" w:pos="8838"/>
      </w:tabs>
      <w:spacing w:after="0" w:line="240" w:lineRule="auto"/>
      <w:rPr>
        <w:rFonts w:ascii="Calibri" w:hAnsi="Calibri"/>
        <w:i/>
        <w:lang w:eastAsia="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EC5E3F" w14:textId="5C10328A" w:rsidR="00105529" w:rsidRDefault="00105529" w:rsidP="00394DB7">
    <w:pPr>
      <w:tabs>
        <w:tab w:val="center" w:pos="4419"/>
        <w:tab w:val="right" w:pos="8838"/>
      </w:tabs>
      <w:spacing w:after="0" w:line="240" w:lineRule="auto"/>
      <w:rPr>
        <w:rFonts w:ascii="Calibri" w:hAnsi="Calibri"/>
        <w:i/>
        <w:lang w:eastAsia="en-US"/>
      </w:rPr>
    </w:pPr>
    <w:r>
      <w:rPr>
        <w:noProof/>
      </w:rPr>
      <w:drawing>
        <wp:inline distT="0" distB="0" distL="0" distR="0" wp14:anchorId="40E8486A" wp14:editId="2A2EE6D3">
          <wp:extent cx="1362075" cy="800735"/>
          <wp:effectExtent l="0" t="0" r="9525" b="0"/>
          <wp:docPr id="5" name="Imagem 5"/>
          <wp:cNvGraphicFramePr/>
          <a:graphic xmlns:a="http://schemas.openxmlformats.org/drawingml/2006/main">
            <a:graphicData uri="http://schemas.openxmlformats.org/drawingml/2006/picture">
              <pic:pic xmlns:pic="http://schemas.openxmlformats.org/drawingml/2006/picture">
                <pic:nvPicPr>
                  <pic:cNvPr id="28" name="Imagem 28"/>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62075" cy="800735"/>
                  </a:xfrm>
                  <a:prstGeom prst="rect">
                    <a:avLst/>
                  </a:prstGeom>
                  <a:noFill/>
                  <a:ln>
                    <a:noFill/>
                  </a:ln>
                </pic:spPr>
              </pic:pic>
            </a:graphicData>
          </a:graphic>
        </wp:inline>
      </w:drawing>
    </w:r>
  </w:p>
  <w:p w14:paraId="746FC394" w14:textId="77777777" w:rsidR="00105529" w:rsidRDefault="00105529" w:rsidP="00394DB7">
    <w:pPr>
      <w:tabs>
        <w:tab w:val="center" w:pos="4419"/>
        <w:tab w:val="right" w:pos="8838"/>
      </w:tabs>
      <w:spacing w:after="0" w:line="240" w:lineRule="auto"/>
      <w:rPr>
        <w:rFonts w:ascii="Calibri" w:hAnsi="Calibri"/>
        <w:i/>
        <w:lang w:eastAsia="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A03B5F"/>
    <w:multiLevelType w:val="hybridMultilevel"/>
    <w:tmpl w:val="2F5AD5E0"/>
    <w:lvl w:ilvl="0" w:tplc="8BAA7E1E">
      <w:start w:val="1"/>
      <w:numFmt w:val="lowerLetter"/>
      <w:lvlText w:val="(%1)"/>
      <w:lvlJc w:val="left"/>
      <w:pPr>
        <w:ind w:left="720" w:hanging="360"/>
      </w:pPr>
      <w:rPr>
        <w:rFonts w:ascii="Verdana" w:hAnsi="Verdana" w:cs="Times New Roman" w:hint="default"/>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157F700E"/>
    <w:multiLevelType w:val="multilevel"/>
    <w:tmpl w:val="9DC4D33C"/>
    <w:lvl w:ilvl="0">
      <w:start w:val="10"/>
      <w:numFmt w:val="decimal"/>
      <w:lvlText w:val="%1."/>
      <w:lvlJc w:val="left"/>
      <w:pPr>
        <w:ind w:left="480" w:hanging="480"/>
      </w:pPr>
      <w:rPr>
        <w:rFonts w:hint="default"/>
        <w:color w:val="FFFFFF" w:themeColor="background1"/>
      </w:rPr>
    </w:lvl>
    <w:lvl w:ilvl="1">
      <w:start w:val="1"/>
      <w:numFmt w:val="decimal"/>
      <w:lvlText w:val="%1.%2."/>
      <w:lvlJc w:val="left"/>
      <w:pPr>
        <w:ind w:left="480" w:hanging="48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B79226B"/>
    <w:multiLevelType w:val="multilevel"/>
    <w:tmpl w:val="5324E7A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60B4086"/>
    <w:multiLevelType w:val="multilevel"/>
    <w:tmpl w:val="2458CC4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62E73E1"/>
    <w:multiLevelType w:val="hybridMultilevel"/>
    <w:tmpl w:val="5C3CF7CC"/>
    <w:lvl w:ilvl="0" w:tplc="6B0AEA68">
      <w:start w:val="1"/>
      <w:numFmt w:val="lowerRoman"/>
      <w:lvlText w:val="%1)"/>
      <w:lvlJc w:val="left"/>
      <w:pPr>
        <w:ind w:left="1854" w:hanging="72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5" w15:restartNumberingAfterBreak="0">
    <w:nsid w:val="2D926E36"/>
    <w:multiLevelType w:val="hybridMultilevel"/>
    <w:tmpl w:val="AD705786"/>
    <w:lvl w:ilvl="0" w:tplc="1448944C">
      <w:start w:val="1"/>
      <w:numFmt w:val="lowerLetter"/>
      <w:lvlText w:val="(%1)"/>
      <w:lvlJc w:val="left"/>
      <w:pPr>
        <w:ind w:left="1197" w:hanging="370"/>
      </w:pPr>
      <w:rPr>
        <w:rFonts w:ascii="Calibri" w:eastAsia="Calibri" w:hAnsi="Calibri" w:cs="Calibri" w:hint="default"/>
        <w:spacing w:val="-5"/>
        <w:w w:val="100"/>
        <w:sz w:val="24"/>
        <w:szCs w:val="24"/>
        <w:lang w:val="pt-PT" w:eastAsia="en-US" w:bidi="ar-SA"/>
      </w:rPr>
    </w:lvl>
    <w:lvl w:ilvl="1" w:tplc="9C18ABB8">
      <w:numFmt w:val="bullet"/>
      <w:lvlText w:val="•"/>
      <w:lvlJc w:val="left"/>
      <w:pPr>
        <w:ind w:left="2042" w:hanging="370"/>
      </w:pPr>
      <w:rPr>
        <w:rFonts w:hint="default"/>
        <w:lang w:val="pt-PT" w:eastAsia="en-US" w:bidi="ar-SA"/>
      </w:rPr>
    </w:lvl>
    <w:lvl w:ilvl="2" w:tplc="4CD84A88">
      <w:numFmt w:val="bullet"/>
      <w:lvlText w:val="•"/>
      <w:lvlJc w:val="left"/>
      <w:pPr>
        <w:ind w:left="2884" w:hanging="370"/>
      </w:pPr>
      <w:rPr>
        <w:rFonts w:hint="default"/>
        <w:lang w:val="pt-PT" w:eastAsia="en-US" w:bidi="ar-SA"/>
      </w:rPr>
    </w:lvl>
    <w:lvl w:ilvl="3" w:tplc="9A0E9944">
      <w:numFmt w:val="bullet"/>
      <w:lvlText w:val="•"/>
      <w:lvlJc w:val="left"/>
      <w:pPr>
        <w:ind w:left="3727" w:hanging="370"/>
      </w:pPr>
      <w:rPr>
        <w:rFonts w:hint="default"/>
        <w:lang w:val="pt-PT" w:eastAsia="en-US" w:bidi="ar-SA"/>
      </w:rPr>
    </w:lvl>
    <w:lvl w:ilvl="4" w:tplc="6FA44D76">
      <w:numFmt w:val="bullet"/>
      <w:lvlText w:val="•"/>
      <w:lvlJc w:val="left"/>
      <w:pPr>
        <w:ind w:left="4569" w:hanging="370"/>
      </w:pPr>
      <w:rPr>
        <w:rFonts w:hint="default"/>
        <w:lang w:val="pt-PT" w:eastAsia="en-US" w:bidi="ar-SA"/>
      </w:rPr>
    </w:lvl>
    <w:lvl w:ilvl="5" w:tplc="F5960EF0">
      <w:numFmt w:val="bullet"/>
      <w:lvlText w:val="•"/>
      <w:lvlJc w:val="left"/>
      <w:pPr>
        <w:ind w:left="5412" w:hanging="370"/>
      </w:pPr>
      <w:rPr>
        <w:rFonts w:hint="default"/>
        <w:lang w:val="pt-PT" w:eastAsia="en-US" w:bidi="ar-SA"/>
      </w:rPr>
    </w:lvl>
    <w:lvl w:ilvl="6" w:tplc="794E37F4">
      <w:numFmt w:val="bullet"/>
      <w:lvlText w:val="•"/>
      <w:lvlJc w:val="left"/>
      <w:pPr>
        <w:ind w:left="6254" w:hanging="370"/>
      </w:pPr>
      <w:rPr>
        <w:rFonts w:hint="default"/>
        <w:lang w:val="pt-PT" w:eastAsia="en-US" w:bidi="ar-SA"/>
      </w:rPr>
    </w:lvl>
    <w:lvl w:ilvl="7" w:tplc="E8189484">
      <w:numFmt w:val="bullet"/>
      <w:lvlText w:val="•"/>
      <w:lvlJc w:val="left"/>
      <w:pPr>
        <w:ind w:left="7096" w:hanging="370"/>
      </w:pPr>
      <w:rPr>
        <w:rFonts w:hint="default"/>
        <w:lang w:val="pt-PT" w:eastAsia="en-US" w:bidi="ar-SA"/>
      </w:rPr>
    </w:lvl>
    <w:lvl w:ilvl="8" w:tplc="184C9F1E">
      <w:numFmt w:val="bullet"/>
      <w:lvlText w:val="•"/>
      <w:lvlJc w:val="left"/>
      <w:pPr>
        <w:ind w:left="7939" w:hanging="370"/>
      </w:pPr>
      <w:rPr>
        <w:rFonts w:hint="default"/>
        <w:lang w:val="pt-PT" w:eastAsia="en-US" w:bidi="ar-SA"/>
      </w:rPr>
    </w:lvl>
  </w:abstractNum>
  <w:abstractNum w:abstractNumId="6" w15:restartNumberingAfterBreak="0">
    <w:nsid w:val="2E5A7B75"/>
    <w:multiLevelType w:val="hybridMultilevel"/>
    <w:tmpl w:val="21C6026A"/>
    <w:lvl w:ilvl="0" w:tplc="04160017">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7" w15:restartNumberingAfterBreak="0">
    <w:nsid w:val="327A31B6"/>
    <w:multiLevelType w:val="multilevel"/>
    <w:tmpl w:val="5FFA57A4"/>
    <w:lvl w:ilvl="0">
      <w:start w:val="1"/>
      <w:numFmt w:val="decimal"/>
      <w:lvlText w:val="%1."/>
      <w:lvlJc w:val="left"/>
      <w:pPr>
        <w:ind w:left="709" w:hanging="709"/>
      </w:pPr>
      <w:rPr>
        <w:rFonts w:hint="default"/>
      </w:rPr>
    </w:lvl>
    <w:lvl w:ilvl="1">
      <w:start w:val="1"/>
      <w:numFmt w:val="decimal"/>
      <w:isLgl/>
      <w:lvlText w:val="%1.%2"/>
      <w:lvlJc w:val="left"/>
      <w:pPr>
        <w:ind w:left="0" w:firstLine="709"/>
      </w:pPr>
      <w:rPr>
        <w:rFonts w:hint="default"/>
        <w:b/>
        <w:bCs w:val="0"/>
        <w:sz w:val="22"/>
        <w:szCs w:val="22"/>
      </w:rPr>
    </w:lvl>
    <w:lvl w:ilvl="2">
      <w:start w:val="1"/>
      <w:numFmt w:val="decimal"/>
      <w:isLgl/>
      <w:lvlText w:val="%1.%2.%3"/>
      <w:lvlJc w:val="left"/>
      <w:pPr>
        <w:ind w:left="1080" w:hanging="720"/>
      </w:pPr>
      <w:rPr>
        <w:rFonts w:hint="default"/>
        <w:b/>
        <w:sz w:val="24"/>
        <w:szCs w:val="24"/>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15:restartNumberingAfterBreak="0">
    <w:nsid w:val="52C171B9"/>
    <w:multiLevelType w:val="hybridMultilevel"/>
    <w:tmpl w:val="ACF6F1A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557E1CC4"/>
    <w:multiLevelType w:val="multilevel"/>
    <w:tmpl w:val="6D0028C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563C7615"/>
    <w:multiLevelType w:val="multilevel"/>
    <w:tmpl w:val="A9E424E4"/>
    <w:lvl w:ilvl="0">
      <w:start w:val="20"/>
      <w:numFmt w:val="decimal"/>
      <w:lvlText w:val="%1."/>
      <w:lvlJc w:val="left"/>
      <w:pPr>
        <w:ind w:left="480" w:hanging="480"/>
      </w:pPr>
      <w:rPr>
        <w:rFonts w:hint="default"/>
        <w:color w:val="000000"/>
      </w:rPr>
    </w:lvl>
    <w:lvl w:ilvl="1">
      <w:start w:val="1"/>
      <w:numFmt w:val="decimal"/>
      <w:lvlText w:val="%1.%2."/>
      <w:lvlJc w:val="left"/>
      <w:pPr>
        <w:ind w:left="480" w:hanging="48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1" w15:restartNumberingAfterBreak="0">
    <w:nsid w:val="59A72554"/>
    <w:multiLevelType w:val="hybridMultilevel"/>
    <w:tmpl w:val="68AE627C"/>
    <w:lvl w:ilvl="0" w:tplc="04160017">
      <w:start w:val="1"/>
      <w:numFmt w:val="lowerLetter"/>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A0569E38">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12" w15:restartNumberingAfterBreak="0">
    <w:nsid w:val="62E12967"/>
    <w:multiLevelType w:val="multilevel"/>
    <w:tmpl w:val="FD6CD718"/>
    <w:lvl w:ilvl="0">
      <w:start w:val="2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635624FF"/>
    <w:multiLevelType w:val="multilevel"/>
    <w:tmpl w:val="F22C3F20"/>
    <w:lvl w:ilvl="0">
      <w:start w:val="10"/>
      <w:numFmt w:val="decimal"/>
      <w:lvlText w:val="%1."/>
      <w:lvlJc w:val="left"/>
      <w:pPr>
        <w:ind w:left="480" w:hanging="480"/>
      </w:pPr>
      <w:rPr>
        <w:rFonts w:cs="Tahoma" w:hint="default"/>
      </w:rPr>
    </w:lvl>
    <w:lvl w:ilvl="1">
      <w:start w:val="1"/>
      <w:numFmt w:val="decimal"/>
      <w:lvlText w:val="%1.%2."/>
      <w:lvlJc w:val="left"/>
      <w:pPr>
        <w:ind w:left="480" w:hanging="480"/>
      </w:pPr>
      <w:rPr>
        <w:rFonts w:cs="Tahoma" w:hint="default"/>
      </w:rPr>
    </w:lvl>
    <w:lvl w:ilvl="2">
      <w:start w:val="1"/>
      <w:numFmt w:val="decimal"/>
      <w:lvlText w:val="%1.%2.%3."/>
      <w:lvlJc w:val="left"/>
      <w:pPr>
        <w:ind w:left="720" w:hanging="720"/>
      </w:pPr>
      <w:rPr>
        <w:rFonts w:cs="Tahoma" w:hint="default"/>
      </w:rPr>
    </w:lvl>
    <w:lvl w:ilvl="3">
      <w:start w:val="1"/>
      <w:numFmt w:val="decimal"/>
      <w:lvlText w:val="%1.%2.%3.%4."/>
      <w:lvlJc w:val="left"/>
      <w:pPr>
        <w:ind w:left="720" w:hanging="720"/>
      </w:pPr>
      <w:rPr>
        <w:rFonts w:cs="Tahoma" w:hint="default"/>
      </w:rPr>
    </w:lvl>
    <w:lvl w:ilvl="4">
      <w:start w:val="1"/>
      <w:numFmt w:val="decimal"/>
      <w:lvlText w:val="%1.%2.%3.%4.%5."/>
      <w:lvlJc w:val="left"/>
      <w:pPr>
        <w:ind w:left="1080" w:hanging="1080"/>
      </w:pPr>
      <w:rPr>
        <w:rFonts w:cs="Tahoma" w:hint="default"/>
      </w:rPr>
    </w:lvl>
    <w:lvl w:ilvl="5">
      <w:start w:val="1"/>
      <w:numFmt w:val="decimal"/>
      <w:lvlText w:val="%1.%2.%3.%4.%5.%6."/>
      <w:lvlJc w:val="left"/>
      <w:pPr>
        <w:ind w:left="1080" w:hanging="1080"/>
      </w:pPr>
      <w:rPr>
        <w:rFonts w:cs="Tahoma" w:hint="default"/>
      </w:rPr>
    </w:lvl>
    <w:lvl w:ilvl="6">
      <w:start w:val="1"/>
      <w:numFmt w:val="decimal"/>
      <w:lvlText w:val="%1.%2.%3.%4.%5.%6.%7."/>
      <w:lvlJc w:val="left"/>
      <w:pPr>
        <w:ind w:left="1440" w:hanging="1440"/>
      </w:pPr>
      <w:rPr>
        <w:rFonts w:cs="Tahoma" w:hint="default"/>
      </w:rPr>
    </w:lvl>
    <w:lvl w:ilvl="7">
      <w:start w:val="1"/>
      <w:numFmt w:val="decimal"/>
      <w:lvlText w:val="%1.%2.%3.%4.%5.%6.%7.%8."/>
      <w:lvlJc w:val="left"/>
      <w:pPr>
        <w:ind w:left="1440" w:hanging="1440"/>
      </w:pPr>
      <w:rPr>
        <w:rFonts w:cs="Tahoma" w:hint="default"/>
      </w:rPr>
    </w:lvl>
    <w:lvl w:ilvl="8">
      <w:start w:val="1"/>
      <w:numFmt w:val="decimal"/>
      <w:lvlText w:val="%1.%2.%3.%4.%5.%6.%7.%8.%9."/>
      <w:lvlJc w:val="left"/>
      <w:pPr>
        <w:ind w:left="1800" w:hanging="1800"/>
      </w:pPr>
      <w:rPr>
        <w:rFonts w:cs="Tahoma" w:hint="default"/>
      </w:rPr>
    </w:lvl>
  </w:abstractNum>
  <w:abstractNum w:abstractNumId="14" w15:restartNumberingAfterBreak="0">
    <w:nsid w:val="746E03F9"/>
    <w:multiLevelType w:val="multilevel"/>
    <w:tmpl w:val="273EEB2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79B97B17"/>
    <w:multiLevelType w:val="multilevel"/>
    <w:tmpl w:val="70D2B026"/>
    <w:lvl w:ilvl="0">
      <w:start w:val="10"/>
      <w:numFmt w:val="decimal"/>
      <w:lvlText w:val="%1"/>
      <w:lvlJc w:val="left"/>
      <w:pPr>
        <w:ind w:left="116" w:hanging="711"/>
      </w:pPr>
      <w:rPr>
        <w:rFonts w:hint="default"/>
        <w:lang w:val="pt-PT" w:eastAsia="en-US" w:bidi="ar-SA"/>
      </w:rPr>
    </w:lvl>
    <w:lvl w:ilvl="1">
      <w:start w:val="1"/>
      <w:numFmt w:val="decimal"/>
      <w:lvlText w:val="%1.%2."/>
      <w:lvlJc w:val="left"/>
      <w:pPr>
        <w:ind w:left="116" w:hanging="711"/>
      </w:pPr>
      <w:rPr>
        <w:rFonts w:ascii="Calibri" w:eastAsia="Calibri" w:hAnsi="Calibri" w:cs="Calibri" w:hint="default"/>
        <w:spacing w:val="-7"/>
        <w:w w:val="100"/>
        <w:sz w:val="24"/>
        <w:szCs w:val="24"/>
        <w:lang w:val="pt-PT" w:eastAsia="en-US" w:bidi="ar-SA"/>
      </w:rPr>
    </w:lvl>
    <w:lvl w:ilvl="2">
      <w:start w:val="1"/>
      <w:numFmt w:val="decimal"/>
      <w:lvlText w:val="%1.%2.%3."/>
      <w:lvlJc w:val="left"/>
      <w:pPr>
        <w:ind w:left="116" w:hanging="711"/>
      </w:pPr>
      <w:rPr>
        <w:rFonts w:ascii="Calibri" w:eastAsia="Calibri" w:hAnsi="Calibri" w:cs="Calibri" w:hint="default"/>
        <w:spacing w:val="-2"/>
        <w:w w:val="100"/>
        <w:sz w:val="24"/>
        <w:szCs w:val="24"/>
        <w:lang w:val="pt-PT" w:eastAsia="en-US" w:bidi="ar-SA"/>
      </w:rPr>
    </w:lvl>
    <w:lvl w:ilvl="3">
      <w:start w:val="1"/>
      <w:numFmt w:val="lowerLetter"/>
      <w:lvlText w:val="%4)"/>
      <w:lvlJc w:val="left"/>
      <w:pPr>
        <w:ind w:left="1547" w:hanging="360"/>
      </w:pPr>
      <w:rPr>
        <w:rFonts w:ascii="Calibri" w:eastAsia="Calibri" w:hAnsi="Calibri" w:cs="Calibri" w:hint="default"/>
        <w:spacing w:val="-24"/>
        <w:w w:val="100"/>
        <w:sz w:val="24"/>
        <w:szCs w:val="24"/>
        <w:lang w:val="pt-PT" w:eastAsia="en-US" w:bidi="ar-SA"/>
      </w:rPr>
    </w:lvl>
    <w:lvl w:ilvl="4">
      <w:start w:val="1"/>
      <w:numFmt w:val="decimal"/>
      <w:lvlText w:val="%4.%5)"/>
      <w:lvlJc w:val="left"/>
      <w:pPr>
        <w:ind w:left="2104" w:hanging="572"/>
      </w:pPr>
      <w:rPr>
        <w:rFonts w:ascii="Calibri" w:eastAsia="Calibri" w:hAnsi="Calibri" w:cs="Calibri" w:hint="default"/>
        <w:spacing w:val="-10"/>
        <w:w w:val="100"/>
        <w:sz w:val="24"/>
        <w:szCs w:val="24"/>
        <w:lang w:val="pt-PT" w:eastAsia="en-US" w:bidi="ar-SA"/>
      </w:rPr>
    </w:lvl>
    <w:lvl w:ilvl="5">
      <w:numFmt w:val="bullet"/>
      <w:lvlText w:val="•"/>
      <w:lvlJc w:val="left"/>
      <w:pPr>
        <w:ind w:left="4921" w:hanging="572"/>
      </w:pPr>
      <w:rPr>
        <w:rFonts w:hint="default"/>
        <w:lang w:val="pt-PT" w:eastAsia="en-US" w:bidi="ar-SA"/>
      </w:rPr>
    </w:lvl>
    <w:lvl w:ilvl="6">
      <w:numFmt w:val="bullet"/>
      <w:lvlText w:val="•"/>
      <w:lvlJc w:val="left"/>
      <w:pPr>
        <w:ind w:left="5862" w:hanging="572"/>
      </w:pPr>
      <w:rPr>
        <w:rFonts w:hint="default"/>
        <w:lang w:val="pt-PT" w:eastAsia="en-US" w:bidi="ar-SA"/>
      </w:rPr>
    </w:lvl>
    <w:lvl w:ilvl="7">
      <w:numFmt w:val="bullet"/>
      <w:lvlText w:val="•"/>
      <w:lvlJc w:val="left"/>
      <w:pPr>
        <w:ind w:left="6802" w:hanging="572"/>
      </w:pPr>
      <w:rPr>
        <w:rFonts w:hint="default"/>
        <w:lang w:val="pt-PT" w:eastAsia="en-US" w:bidi="ar-SA"/>
      </w:rPr>
    </w:lvl>
    <w:lvl w:ilvl="8">
      <w:numFmt w:val="bullet"/>
      <w:lvlText w:val="•"/>
      <w:lvlJc w:val="left"/>
      <w:pPr>
        <w:ind w:left="7743" w:hanging="572"/>
      </w:pPr>
      <w:rPr>
        <w:rFonts w:hint="default"/>
        <w:lang w:val="pt-PT" w:eastAsia="en-US" w:bidi="ar-SA"/>
      </w:rPr>
    </w:lvl>
  </w:abstractNum>
  <w:num w:numId="1">
    <w:abstractNumId w:val="8"/>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3"/>
  </w:num>
  <w:num w:numId="5">
    <w:abstractNumId w:val="10"/>
  </w:num>
  <w:num w:numId="6">
    <w:abstractNumId w:val="12"/>
  </w:num>
  <w:num w:numId="7">
    <w:abstractNumId w:val="14"/>
  </w:num>
  <w:num w:numId="8">
    <w:abstractNumId w:val="13"/>
  </w:num>
  <w:num w:numId="9">
    <w:abstractNumId w:val="6"/>
  </w:num>
  <w:num w:numId="10">
    <w:abstractNumId w:val="7"/>
  </w:num>
  <w:num w:numId="11">
    <w:abstractNumId w:val="0"/>
  </w:num>
  <w:num w:numId="12">
    <w:abstractNumId w:val="5"/>
  </w:num>
  <w:num w:numId="13">
    <w:abstractNumId w:val="15"/>
  </w:num>
  <w:num w:numId="14">
    <w:abstractNumId w:val="1"/>
  </w:num>
  <w:num w:numId="15">
    <w:abstractNumId w:val="4"/>
  </w:num>
  <w:num w:numId="16">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Vinicius Machado">
    <w15:presenceInfo w15:providerId="AD" w15:userId="S::vinicius.machado@virgo.inc::bf431d2d-5f95-4866-85b0-5474beb7586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trackRevisions/>
  <w:defaultTabStop w:val="708"/>
  <w:hyphenationZone w:val="425"/>
  <w:characterSpacingControl w:val="doNotCompress"/>
  <w:hdrShapeDefaults>
    <o:shapedefaults v:ext="edit" spidmax="839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452"/>
    <w:rsid w:val="00022E7A"/>
    <w:rsid w:val="000269EB"/>
    <w:rsid w:val="00032EA9"/>
    <w:rsid w:val="0004127A"/>
    <w:rsid w:val="00044E69"/>
    <w:rsid w:val="00050A13"/>
    <w:rsid w:val="000544AC"/>
    <w:rsid w:val="0006130D"/>
    <w:rsid w:val="00071F0C"/>
    <w:rsid w:val="0009391F"/>
    <w:rsid w:val="000B02F6"/>
    <w:rsid w:val="000D02B0"/>
    <w:rsid w:val="000D1535"/>
    <w:rsid w:val="000E21E8"/>
    <w:rsid w:val="000E7452"/>
    <w:rsid w:val="000F61AE"/>
    <w:rsid w:val="0010318B"/>
    <w:rsid w:val="00105529"/>
    <w:rsid w:val="0013085F"/>
    <w:rsid w:val="0013676B"/>
    <w:rsid w:val="001408FD"/>
    <w:rsid w:val="0015003D"/>
    <w:rsid w:val="00150591"/>
    <w:rsid w:val="00150F7F"/>
    <w:rsid w:val="00153CAD"/>
    <w:rsid w:val="001611CB"/>
    <w:rsid w:val="0017002E"/>
    <w:rsid w:val="00170BB7"/>
    <w:rsid w:val="00172059"/>
    <w:rsid w:val="00177F3F"/>
    <w:rsid w:val="00194F7D"/>
    <w:rsid w:val="00194FDE"/>
    <w:rsid w:val="001A341A"/>
    <w:rsid w:val="001A668D"/>
    <w:rsid w:val="001A70BE"/>
    <w:rsid w:val="001C0003"/>
    <w:rsid w:val="001C5F65"/>
    <w:rsid w:val="001D1BD2"/>
    <w:rsid w:val="001D2840"/>
    <w:rsid w:val="001E6AD9"/>
    <w:rsid w:val="001F661A"/>
    <w:rsid w:val="002163E6"/>
    <w:rsid w:val="00232C48"/>
    <w:rsid w:val="002433ED"/>
    <w:rsid w:val="002508EF"/>
    <w:rsid w:val="00257647"/>
    <w:rsid w:val="00266F8B"/>
    <w:rsid w:val="00284FBC"/>
    <w:rsid w:val="0028676C"/>
    <w:rsid w:val="00290C77"/>
    <w:rsid w:val="002A60CD"/>
    <w:rsid w:val="002B0E76"/>
    <w:rsid w:val="002B1276"/>
    <w:rsid w:val="002C6585"/>
    <w:rsid w:val="002D2541"/>
    <w:rsid w:val="002D5AC8"/>
    <w:rsid w:val="002E0F38"/>
    <w:rsid w:val="00310A66"/>
    <w:rsid w:val="00322986"/>
    <w:rsid w:val="00330B02"/>
    <w:rsid w:val="00334645"/>
    <w:rsid w:val="00343FF2"/>
    <w:rsid w:val="0035184E"/>
    <w:rsid w:val="00354152"/>
    <w:rsid w:val="003600E4"/>
    <w:rsid w:val="00360297"/>
    <w:rsid w:val="003649A6"/>
    <w:rsid w:val="003658D1"/>
    <w:rsid w:val="00376BB6"/>
    <w:rsid w:val="00393EE1"/>
    <w:rsid w:val="00394DB7"/>
    <w:rsid w:val="003A51E9"/>
    <w:rsid w:val="003B7BCA"/>
    <w:rsid w:val="003C5764"/>
    <w:rsid w:val="003D4E51"/>
    <w:rsid w:val="003E6AB9"/>
    <w:rsid w:val="00403E4D"/>
    <w:rsid w:val="00404290"/>
    <w:rsid w:val="00407DEE"/>
    <w:rsid w:val="004113D8"/>
    <w:rsid w:val="00443C24"/>
    <w:rsid w:val="00471F2B"/>
    <w:rsid w:val="00475A03"/>
    <w:rsid w:val="0048094E"/>
    <w:rsid w:val="00487289"/>
    <w:rsid w:val="004B50FE"/>
    <w:rsid w:val="004C5F24"/>
    <w:rsid w:val="004E2C77"/>
    <w:rsid w:val="004E37C7"/>
    <w:rsid w:val="004E7079"/>
    <w:rsid w:val="00502CAD"/>
    <w:rsid w:val="00503A74"/>
    <w:rsid w:val="005051B3"/>
    <w:rsid w:val="00511A13"/>
    <w:rsid w:val="0052405A"/>
    <w:rsid w:val="00527495"/>
    <w:rsid w:val="00531C68"/>
    <w:rsid w:val="00544E08"/>
    <w:rsid w:val="00550DA4"/>
    <w:rsid w:val="0056190F"/>
    <w:rsid w:val="005639CC"/>
    <w:rsid w:val="00584F87"/>
    <w:rsid w:val="005A1E53"/>
    <w:rsid w:val="005B58A2"/>
    <w:rsid w:val="005B6CAD"/>
    <w:rsid w:val="005D784C"/>
    <w:rsid w:val="005E47D4"/>
    <w:rsid w:val="005F2A7C"/>
    <w:rsid w:val="005F47F5"/>
    <w:rsid w:val="00605A48"/>
    <w:rsid w:val="006108FA"/>
    <w:rsid w:val="006328BB"/>
    <w:rsid w:val="00634A59"/>
    <w:rsid w:val="00647FD9"/>
    <w:rsid w:val="00663AF0"/>
    <w:rsid w:val="00674185"/>
    <w:rsid w:val="00676A0D"/>
    <w:rsid w:val="00686629"/>
    <w:rsid w:val="00691912"/>
    <w:rsid w:val="006963EB"/>
    <w:rsid w:val="006A0FEF"/>
    <w:rsid w:val="006A1B9F"/>
    <w:rsid w:val="006A2F3B"/>
    <w:rsid w:val="006B1A6D"/>
    <w:rsid w:val="006B2484"/>
    <w:rsid w:val="006B2580"/>
    <w:rsid w:val="006C2A67"/>
    <w:rsid w:val="006E21E4"/>
    <w:rsid w:val="006E68D4"/>
    <w:rsid w:val="006E6F7D"/>
    <w:rsid w:val="006F2B3C"/>
    <w:rsid w:val="00710A49"/>
    <w:rsid w:val="00714029"/>
    <w:rsid w:val="007205AE"/>
    <w:rsid w:val="0073148F"/>
    <w:rsid w:val="00737A74"/>
    <w:rsid w:val="00740810"/>
    <w:rsid w:val="0074527C"/>
    <w:rsid w:val="0075117D"/>
    <w:rsid w:val="0075137E"/>
    <w:rsid w:val="007535D5"/>
    <w:rsid w:val="007629FA"/>
    <w:rsid w:val="00763E25"/>
    <w:rsid w:val="00767E4B"/>
    <w:rsid w:val="00776374"/>
    <w:rsid w:val="007A1F1C"/>
    <w:rsid w:val="0080045F"/>
    <w:rsid w:val="00814036"/>
    <w:rsid w:val="0082260F"/>
    <w:rsid w:val="00831242"/>
    <w:rsid w:val="0083477B"/>
    <w:rsid w:val="0084390C"/>
    <w:rsid w:val="00843CC1"/>
    <w:rsid w:val="008517A9"/>
    <w:rsid w:val="00854507"/>
    <w:rsid w:val="00882D90"/>
    <w:rsid w:val="0088701D"/>
    <w:rsid w:val="0089048F"/>
    <w:rsid w:val="0089529B"/>
    <w:rsid w:val="008A652F"/>
    <w:rsid w:val="008B2080"/>
    <w:rsid w:val="008D2171"/>
    <w:rsid w:val="008D546B"/>
    <w:rsid w:val="008D75AB"/>
    <w:rsid w:val="009139EB"/>
    <w:rsid w:val="00917665"/>
    <w:rsid w:val="0096230C"/>
    <w:rsid w:val="00983903"/>
    <w:rsid w:val="00984C8E"/>
    <w:rsid w:val="009A172C"/>
    <w:rsid w:val="009B184B"/>
    <w:rsid w:val="009B3E01"/>
    <w:rsid w:val="009C15A6"/>
    <w:rsid w:val="009C3772"/>
    <w:rsid w:val="009D450C"/>
    <w:rsid w:val="009D6CC0"/>
    <w:rsid w:val="009F6174"/>
    <w:rsid w:val="00A43283"/>
    <w:rsid w:val="00A51D1B"/>
    <w:rsid w:val="00A51E2D"/>
    <w:rsid w:val="00A62650"/>
    <w:rsid w:val="00A6324E"/>
    <w:rsid w:val="00A64713"/>
    <w:rsid w:val="00A67243"/>
    <w:rsid w:val="00A674A6"/>
    <w:rsid w:val="00A84368"/>
    <w:rsid w:val="00AA6983"/>
    <w:rsid w:val="00AA6EF2"/>
    <w:rsid w:val="00AB21CF"/>
    <w:rsid w:val="00AC6DC6"/>
    <w:rsid w:val="00B1248E"/>
    <w:rsid w:val="00B206C6"/>
    <w:rsid w:val="00B276A6"/>
    <w:rsid w:val="00B43C67"/>
    <w:rsid w:val="00B50ED9"/>
    <w:rsid w:val="00B547C4"/>
    <w:rsid w:val="00B547F6"/>
    <w:rsid w:val="00B54A34"/>
    <w:rsid w:val="00B605AB"/>
    <w:rsid w:val="00B62C0F"/>
    <w:rsid w:val="00B7519D"/>
    <w:rsid w:val="00B96110"/>
    <w:rsid w:val="00BB7459"/>
    <w:rsid w:val="00BB7ABC"/>
    <w:rsid w:val="00BC4C63"/>
    <w:rsid w:val="00BD5C02"/>
    <w:rsid w:val="00BE24E2"/>
    <w:rsid w:val="00BE294E"/>
    <w:rsid w:val="00BE5C94"/>
    <w:rsid w:val="00BF4B51"/>
    <w:rsid w:val="00C00220"/>
    <w:rsid w:val="00C12765"/>
    <w:rsid w:val="00C12B31"/>
    <w:rsid w:val="00C2096E"/>
    <w:rsid w:val="00C43FD5"/>
    <w:rsid w:val="00C5034F"/>
    <w:rsid w:val="00C735BB"/>
    <w:rsid w:val="00C738CF"/>
    <w:rsid w:val="00C7408C"/>
    <w:rsid w:val="00C841B6"/>
    <w:rsid w:val="00C858F0"/>
    <w:rsid w:val="00C87747"/>
    <w:rsid w:val="00C94E5B"/>
    <w:rsid w:val="00CA20D6"/>
    <w:rsid w:val="00CA54D5"/>
    <w:rsid w:val="00CB46C0"/>
    <w:rsid w:val="00CC05B8"/>
    <w:rsid w:val="00CC5E15"/>
    <w:rsid w:val="00CD0D1E"/>
    <w:rsid w:val="00CE06D5"/>
    <w:rsid w:val="00D05D04"/>
    <w:rsid w:val="00D20CA3"/>
    <w:rsid w:val="00D250CC"/>
    <w:rsid w:val="00D258D7"/>
    <w:rsid w:val="00D31253"/>
    <w:rsid w:val="00D32A26"/>
    <w:rsid w:val="00D34A89"/>
    <w:rsid w:val="00D43D3A"/>
    <w:rsid w:val="00D4668E"/>
    <w:rsid w:val="00D543E2"/>
    <w:rsid w:val="00D707D8"/>
    <w:rsid w:val="00D828F9"/>
    <w:rsid w:val="00D856E8"/>
    <w:rsid w:val="00DB1091"/>
    <w:rsid w:val="00DB77CD"/>
    <w:rsid w:val="00DD4240"/>
    <w:rsid w:val="00DE2148"/>
    <w:rsid w:val="00DE4761"/>
    <w:rsid w:val="00DF41F6"/>
    <w:rsid w:val="00DF63CA"/>
    <w:rsid w:val="00E02BDC"/>
    <w:rsid w:val="00E03DCC"/>
    <w:rsid w:val="00E15A75"/>
    <w:rsid w:val="00E2538E"/>
    <w:rsid w:val="00E33087"/>
    <w:rsid w:val="00E51543"/>
    <w:rsid w:val="00E54D02"/>
    <w:rsid w:val="00E745EB"/>
    <w:rsid w:val="00E914B2"/>
    <w:rsid w:val="00E9367D"/>
    <w:rsid w:val="00E963E2"/>
    <w:rsid w:val="00EB171A"/>
    <w:rsid w:val="00EC2182"/>
    <w:rsid w:val="00ED03E4"/>
    <w:rsid w:val="00ED0650"/>
    <w:rsid w:val="00ED5994"/>
    <w:rsid w:val="00EE37C8"/>
    <w:rsid w:val="00EE7977"/>
    <w:rsid w:val="00F0642E"/>
    <w:rsid w:val="00F127B9"/>
    <w:rsid w:val="00F23FB6"/>
    <w:rsid w:val="00F61C42"/>
    <w:rsid w:val="00F717EB"/>
    <w:rsid w:val="00F74423"/>
    <w:rsid w:val="00F8205E"/>
    <w:rsid w:val="00F839A4"/>
    <w:rsid w:val="00F84FEB"/>
    <w:rsid w:val="00F875B2"/>
    <w:rsid w:val="00FB36A1"/>
    <w:rsid w:val="00FD7FB1"/>
    <w:rsid w:val="00FE4BC4"/>
    <w:rsid w:val="00FE5D68"/>
    <w:rsid w:val="00FF0639"/>
  </w:rsids>
  <m:mathPr>
    <m:mathFont m:val="Cambria Math"/>
    <m:brkBin m:val="before"/>
    <m:brkBinSub m:val="--"/>
    <m:smallFrac m:val="0"/>
    <m:dispDef/>
    <m:lMargin m:val="0"/>
    <m:rMargin m:val="0"/>
    <m:defJc m:val="centerGroup"/>
    <m:wrapIndent m:val="1440"/>
    <m:intLim m:val="subSup"/>
    <m:naryLim m:val="undOvr"/>
  </m:mathPr>
  <w:themeFontLang w:val="pt-BR" w:bidi="ar-SA"/>
  <w:clrSchemeMapping w:bg1="light1" w:t1="dark1" w:bg2="light2" w:t2="dark2" w:accent1="accent1" w:accent2="accent2" w:accent3="accent3" w:accent4="accent4" w:accent5="accent5" w:accent6="accent6" w:hyperlink="hyperlink" w:followedHyperlink="followedHyperlink"/>
  <w:shapeDefaults>
    <o:shapedefaults v:ext="edit" spidmax="83969"/>
    <o:shapelayout v:ext="edit">
      <o:idmap v:ext="edit" data="1"/>
    </o:shapelayout>
  </w:shapeDefaults>
  <w:decimalSymbol w:val=","/>
  <w:listSeparator w:val=";"/>
  <w14:docId w14:val="4A57FACA"/>
  <w15:chartTrackingRefBased/>
  <w15:docId w15:val="{4000B251-8292-4D43-B269-0DB8C2C5B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pt-BR" w:eastAsia="en-US" w:bidi="ar-SA"/>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7452"/>
    <w:pPr>
      <w:spacing w:after="240" w:line="320" w:lineRule="exact"/>
      <w:jc w:val="left"/>
    </w:pPr>
    <w:rPr>
      <w:rFonts w:ascii="Tahoma" w:eastAsia="Times New Roman" w:hAnsi="Tahoma" w:cs="Times New Roman"/>
      <w:sz w:val="22"/>
      <w:lang w:eastAsia="pt-BR"/>
    </w:rPr>
  </w:style>
  <w:style w:type="paragraph" w:styleId="Ttulo1">
    <w:name w:val="heading 1"/>
    <w:basedOn w:val="Normal"/>
    <w:next w:val="Normal"/>
    <w:link w:val="Ttulo1Char"/>
    <w:uiPriority w:val="9"/>
    <w:qFormat/>
    <w:rsid w:val="006E6F7D"/>
    <w:pPr>
      <w:keepNext/>
      <w:autoSpaceDE w:val="0"/>
      <w:autoSpaceDN w:val="0"/>
      <w:adjustRightInd w:val="0"/>
      <w:spacing w:after="0" w:line="240" w:lineRule="auto"/>
      <w:outlineLvl w:val="0"/>
    </w:pPr>
    <w:rPr>
      <w:rFonts w:ascii="Arial" w:hAnsi="Arial" w:cs="Arial"/>
      <w:b/>
      <w:color w:val="000000"/>
      <w:sz w:val="14"/>
      <w:szCs w:val="1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6E6F7D"/>
    <w:rPr>
      <w:rFonts w:ascii="Arial" w:eastAsia="Times New Roman" w:hAnsi="Arial" w:cs="Arial"/>
      <w:b/>
      <w:color w:val="000000"/>
      <w:sz w:val="14"/>
      <w:szCs w:val="14"/>
      <w:lang w:eastAsia="pt-BR"/>
    </w:rPr>
  </w:style>
  <w:style w:type="paragraph" w:styleId="Cabealho">
    <w:name w:val="header"/>
    <w:aliases w:val="Tulo1,encabezado,Guideline,ulo1"/>
    <w:basedOn w:val="Normal"/>
    <w:link w:val="CabealhoChar"/>
    <w:uiPriority w:val="99"/>
    <w:unhideWhenUsed/>
    <w:rsid w:val="000E7452"/>
    <w:pPr>
      <w:tabs>
        <w:tab w:val="center" w:pos="4252"/>
        <w:tab w:val="right" w:pos="8504"/>
      </w:tabs>
      <w:spacing w:line="240" w:lineRule="auto"/>
    </w:pPr>
  </w:style>
  <w:style w:type="character" w:customStyle="1" w:styleId="CabealhoChar">
    <w:name w:val="Cabeçalho Char"/>
    <w:aliases w:val="Tulo1 Char,encabezado Char,Guideline Char,ulo1 Char"/>
    <w:basedOn w:val="Fontepargpadro"/>
    <w:link w:val="Cabealho"/>
    <w:uiPriority w:val="99"/>
    <w:rsid w:val="000E7452"/>
  </w:style>
  <w:style w:type="paragraph" w:styleId="Rodap">
    <w:name w:val="footer"/>
    <w:basedOn w:val="Normal"/>
    <w:link w:val="RodapChar"/>
    <w:uiPriority w:val="99"/>
    <w:unhideWhenUsed/>
    <w:rsid w:val="000E7452"/>
    <w:pPr>
      <w:tabs>
        <w:tab w:val="center" w:pos="4252"/>
        <w:tab w:val="right" w:pos="8504"/>
      </w:tabs>
      <w:spacing w:line="240" w:lineRule="auto"/>
    </w:pPr>
  </w:style>
  <w:style w:type="character" w:customStyle="1" w:styleId="RodapChar">
    <w:name w:val="Rodapé Char"/>
    <w:basedOn w:val="Fontepargpadro"/>
    <w:link w:val="Rodap"/>
    <w:uiPriority w:val="99"/>
    <w:rsid w:val="000E7452"/>
  </w:style>
  <w:style w:type="paragraph" w:styleId="Ttulo">
    <w:name w:val="Title"/>
    <w:aliases w:val="t"/>
    <w:basedOn w:val="Normal"/>
    <w:link w:val="TtuloChar"/>
    <w:uiPriority w:val="10"/>
    <w:qFormat/>
    <w:rsid w:val="000E7452"/>
    <w:pPr>
      <w:jc w:val="center"/>
    </w:pPr>
    <w:rPr>
      <w:b/>
      <w:sz w:val="28"/>
      <w:szCs w:val="20"/>
      <w:u w:val="single"/>
    </w:rPr>
  </w:style>
  <w:style w:type="character" w:customStyle="1" w:styleId="TtuloChar">
    <w:name w:val="Título Char"/>
    <w:aliases w:val="t Char"/>
    <w:basedOn w:val="Fontepargpadro"/>
    <w:link w:val="Ttulo"/>
    <w:uiPriority w:val="10"/>
    <w:rsid w:val="000E7452"/>
    <w:rPr>
      <w:rFonts w:ascii="Tahoma" w:eastAsia="Times New Roman" w:hAnsi="Tahoma" w:cs="Times New Roman"/>
      <w:b/>
      <w:sz w:val="28"/>
      <w:szCs w:val="20"/>
      <w:u w:val="single"/>
      <w:lang w:eastAsia="pt-BR"/>
    </w:rPr>
  </w:style>
  <w:style w:type="paragraph" w:styleId="PargrafodaLista">
    <w:name w:val="List Paragraph"/>
    <w:aliases w:val="Vitor Título,Vitor T’tulo,List Paragraph"/>
    <w:basedOn w:val="Normal"/>
    <w:link w:val="PargrafodaListaChar"/>
    <w:uiPriority w:val="1"/>
    <w:qFormat/>
    <w:rsid w:val="002D5AC8"/>
    <w:pPr>
      <w:spacing w:after="0" w:line="240" w:lineRule="auto"/>
      <w:ind w:left="720"/>
      <w:contextualSpacing/>
    </w:pPr>
    <w:rPr>
      <w:rFonts w:ascii="Times New Roman" w:hAnsi="Times New Roman"/>
      <w:sz w:val="20"/>
      <w:szCs w:val="20"/>
    </w:rPr>
  </w:style>
  <w:style w:type="character" w:customStyle="1" w:styleId="PargrafodaListaChar">
    <w:name w:val="Parágrafo da Lista Char"/>
    <w:aliases w:val="Vitor Título Char,Vitor T’tulo Char,List Paragraph Char"/>
    <w:link w:val="PargrafodaLista"/>
    <w:uiPriority w:val="34"/>
    <w:qFormat/>
    <w:locked/>
    <w:rsid w:val="0082260F"/>
    <w:rPr>
      <w:rFonts w:eastAsia="Times New Roman" w:cs="Times New Roman"/>
      <w:sz w:val="20"/>
      <w:szCs w:val="20"/>
      <w:lang w:eastAsia="pt-BR"/>
    </w:rPr>
  </w:style>
  <w:style w:type="paragraph" w:styleId="Recuonormal">
    <w:name w:val="Normal Indent"/>
    <w:basedOn w:val="Normal"/>
    <w:rsid w:val="008D75AB"/>
    <w:pPr>
      <w:overflowPunct w:val="0"/>
      <w:autoSpaceDE w:val="0"/>
      <w:autoSpaceDN w:val="0"/>
      <w:adjustRightInd w:val="0"/>
      <w:spacing w:after="0" w:line="240" w:lineRule="auto"/>
      <w:ind w:left="708"/>
      <w:textAlignment w:val="baseline"/>
    </w:pPr>
    <w:rPr>
      <w:rFonts w:ascii="Tms Rmn" w:hAnsi="Tms Rmn"/>
      <w:sz w:val="20"/>
      <w:szCs w:val="20"/>
      <w:lang w:val="en-US"/>
    </w:rPr>
  </w:style>
  <w:style w:type="paragraph" w:customStyle="1" w:styleId="BodyText21">
    <w:name w:val="Body Text 21"/>
    <w:basedOn w:val="Normal"/>
    <w:rsid w:val="0082260F"/>
    <w:pPr>
      <w:jc w:val="both"/>
    </w:pPr>
  </w:style>
  <w:style w:type="paragraph" w:styleId="Corpodetexto">
    <w:name w:val="Body Text"/>
    <w:aliases w:val="body text,bt"/>
    <w:basedOn w:val="Normal"/>
    <w:link w:val="CorpodetextoChar"/>
    <w:rsid w:val="00170BB7"/>
    <w:rPr>
      <w:sz w:val="18"/>
      <w:szCs w:val="18"/>
      <w:lang w:val="en-US"/>
    </w:rPr>
  </w:style>
  <w:style w:type="character" w:customStyle="1" w:styleId="CorpodetextoChar">
    <w:name w:val="Corpo de texto Char"/>
    <w:aliases w:val="body text Char,bt Char"/>
    <w:basedOn w:val="Fontepargpadro"/>
    <w:link w:val="Corpodetexto"/>
    <w:rsid w:val="00170BB7"/>
    <w:rPr>
      <w:rFonts w:ascii="Tahoma" w:eastAsia="Times New Roman" w:hAnsi="Tahoma" w:cs="Times New Roman"/>
      <w:sz w:val="18"/>
      <w:szCs w:val="18"/>
      <w:lang w:val="en-US" w:eastAsia="pt-BR"/>
    </w:rPr>
  </w:style>
  <w:style w:type="paragraph" w:styleId="NormalWeb">
    <w:name w:val="Normal (Web)"/>
    <w:basedOn w:val="Normal"/>
    <w:uiPriority w:val="99"/>
    <w:rsid w:val="00170BB7"/>
    <w:pPr>
      <w:spacing w:before="100" w:beforeAutospacing="1" w:after="100" w:afterAutospacing="1"/>
    </w:pPr>
    <w:rPr>
      <w:color w:val="000000"/>
      <w:lang w:val="en-US" w:eastAsia="en-US"/>
    </w:rPr>
  </w:style>
  <w:style w:type="paragraph" w:styleId="Textodebalo">
    <w:name w:val="Balloon Text"/>
    <w:basedOn w:val="Normal"/>
    <w:link w:val="TextodebaloChar"/>
    <w:uiPriority w:val="99"/>
    <w:semiHidden/>
    <w:unhideWhenUsed/>
    <w:rsid w:val="00290C77"/>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290C77"/>
    <w:rPr>
      <w:rFonts w:ascii="Segoe UI" w:eastAsia="Times New Roman" w:hAnsi="Segoe UI" w:cs="Segoe UI"/>
      <w:sz w:val="18"/>
      <w:szCs w:val="18"/>
      <w:lang w:eastAsia="pt-BR"/>
    </w:rPr>
  </w:style>
  <w:style w:type="paragraph" w:customStyle="1" w:styleId="ListaColorida-nfase11">
    <w:name w:val="Lista Colorida - Ênfase 11"/>
    <w:basedOn w:val="Normal"/>
    <w:uiPriority w:val="99"/>
    <w:rsid w:val="00BE294E"/>
    <w:pPr>
      <w:ind w:left="708"/>
    </w:pPr>
  </w:style>
  <w:style w:type="paragraph" w:styleId="Reviso">
    <w:name w:val="Revision"/>
    <w:hidden/>
    <w:uiPriority w:val="99"/>
    <w:semiHidden/>
    <w:rsid w:val="003600E4"/>
    <w:pPr>
      <w:spacing w:line="240" w:lineRule="auto"/>
      <w:jc w:val="left"/>
    </w:pPr>
    <w:rPr>
      <w:rFonts w:ascii="Tahoma" w:eastAsia="Times New Roman" w:hAnsi="Tahoma" w:cs="Times New Roman"/>
      <w:sz w:val="22"/>
      <w:lang w:eastAsia="pt-BR"/>
    </w:rPr>
  </w:style>
  <w:style w:type="character" w:styleId="Refdecomentrio">
    <w:name w:val="annotation reference"/>
    <w:basedOn w:val="Fontepargpadro"/>
    <w:uiPriority w:val="99"/>
    <w:semiHidden/>
    <w:unhideWhenUsed/>
    <w:rsid w:val="00404290"/>
    <w:rPr>
      <w:sz w:val="16"/>
      <w:szCs w:val="16"/>
    </w:rPr>
  </w:style>
  <w:style w:type="paragraph" w:styleId="Textodecomentrio">
    <w:name w:val="annotation text"/>
    <w:basedOn w:val="Normal"/>
    <w:link w:val="TextodecomentrioChar"/>
    <w:uiPriority w:val="99"/>
    <w:semiHidden/>
    <w:unhideWhenUsed/>
    <w:rsid w:val="00404290"/>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404290"/>
    <w:rPr>
      <w:rFonts w:ascii="Tahoma" w:eastAsia="Times New Roman" w:hAnsi="Tahoma"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404290"/>
    <w:rPr>
      <w:b/>
      <w:bCs/>
    </w:rPr>
  </w:style>
  <w:style w:type="character" w:customStyle="1" w:styleId="AssuntodocomentrioChar">
    <w:name w:val="Assunto do comentário Char"/>
    <w:basedOn w:val="TextodecomentrioChar"/>
    <w:link w:val="Assuntodocomentrio"/>
    <w:uiPriority w:val="99"/>
    <w:semiHidden/>
    <w:rsid w:val="00404290"/>
    <w:rPr>
      <w:rFonts w:ascii="Tahoma" w:eastAsia="Times New Roman" w:hAnsi="Tahoma" w:cs="Times New Roman"/>
      <w:b/>
      <w:bCs/>
      <w:sz w:val="20"/>
      <w:szCs w:val="20"/>
      <w:lang w:eastAsia="pt-BR"/>
    </w:rPr>
  </w:style>
  <w:style w:type="paragraph" w:customStyle="1" w:styleId="Char1CharCharCharCharCharCharCharCharCharCharCharCharCharCharCharCharCharChar1">
    <w:name w:val="Char1 Char Char Char Char Char Char Char Char Char Char Char Char Char Char Char Char Char Char1"/>
    <w:basedOn w:val="Normal"/>
    <w:rsid w:val="0084390C"/>
    <w:pPr>
      <w:autoSpaceDE w:val="0"/>
      <w:autoSpaceDN w:val="0"/>
      <w:adjustRightInd w:val="0"/>
      <w:spacing w:after="160" w:line="240" w:lineRule="exact"/>
    </w:pPr>
    <w:rPr>
      <w:rFonts w:ascii="Verdana" w:eastAsia="MS Mincho" w:hAnsi="Verdana"/>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61220314">
      <w:bodyDiv w:val="1"/>
      <w:marLeft w:val="0"/>
      <w:marRight w:val="0"/>
      <w:marTop w:val="0"/>
      <w:marBottom w:val="0"/>
      <w:divBdr>
        <w:top w:val="none" w:sz="0" w:space="0" w:color="auto"/>
        <w:left w:val="none" w:sz="0" w:space="0" w:color="auto"/>
        <w:bottom w:val="none" w:sz="0" w:space="0" w:color="auto"/>
        <w:right w:val="none" w:sz="0" w:space="0" w:color="auto"/>
      </w:divBdr>
    </w:div>
    <w:div w:id="1055466599">
      <w:bodyDiv w:val="1"/>
      <w:marLeft w:val="0"/>
      <w:marRight w:val="0"/>
      <w:marTop w:val="0"/>
      <w:marBottom w:val="0"/>
      <w:divBdr>
        <w:top w:val="none" w:sz="0" w:space="0" w:color="auto"/>
        <w:left w:val="none" w:sz="0" w:space="0" w:color="auto"/>
        <w:bottom w:val="none" w:sz="0" w:space="0" w:color="auto"/>
        <w:right w:val="none" w:sz="0" w:space="0" w:color="auto"/>
      </w:divBdr>
    </w:div>
    <w:div w:id="2125298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E3994FF76BF5D14F9EC4EDE16BD124A7" ma:contentTypeVersion="14" ma:contentTypeDescription="Crie um novo documento." ma:contentTypeScope="" ma:versionID="c24717d8b6e07da5a85a05ba794852ab">
  <xsd:schema xmlns:xsd="http://www.w3.org/2001/XMLSchema" xmlns:xs="http://www.w3.org/2001/XMLSchema" xmlns:p="http://schemas.microsoft.com/office/2006/metadata/properties" xmlns:ns2="e7b061de-c2f0-4c53-a923-a9f4f559c327" xmlns:ns3="e7e20d6b-6bfd-4584-acd0-f8e90ec78944" targetNamespace="http://schemas.microsoft.com/office/2006/metadata/properties" ma:root="true" ma:fieldsID="06b11e8efd1e1ebbe4594c2ac6731f6b" ns2:_="" ns3:_="">
    <xsd:import namespace="e7b061de-c2f0-4c53-a923-a9f4f559c327"/>
    <xsd:import namespace="e7e20d6b-6bfd-4584-acd0-f8e90ec7894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Opera_x00e7__x00e3_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b061de-c2f0-4c53-a923-a9f4f559c3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Opera_x00e7__x00e3_o" ma:index="20" nillable="true" ma:displayName="Operação" ma:description="Código interno da operação" ma:internalName="Opera_x00e7__x00e3_o">
      <xsd:simpleType>
        <xsd:restriction base="dms:Text">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7e20d6b-6bfd-4584-acd0-f8e90ec78944"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1 6 " ? > < p r o p e r t i e s   x m l n s = " h t t p : / / w w w . i m a n a g e . c o m / w o r k / x m l s c h e m a " >  
     < d o c u m e n t i d > K L A _ S P ! 8 1 3 7 8 0 9 . 2 < / d o c u m e n t i d >  
     < s e n d e r i d > R S T U B E R < / s e n d e r i d >  
     < s e n d e r e m a i l > R S T U B E R @ K L A L A W . C O M . B R < / s e n d e r e m a i l >  
     < l a s t m o d i f i e d > 2 0 2 1 - 0 7 - 2 2 T 2 0 : 2 7 : 0 0 . 0 0 0 0 0 0 0 - 0 3 : 0 0 < / l a s t m o d i f i e d >  
     < d a t a b a s e > K L A _ S P < / d a t a b a s e >  
 < / p r o p e r t i e s > 
</file>

<file path=customXml/item4.xml><?xml version="1.0" encoding="utf-8"?>
<p:properties xmlns:p="http://schemas.microsoft.com/office/2006/metadata/properties" xmlns:xsi="http://www.w3.org/2001/XMLSchema-instance" xmlns:pc="http://schemas.microsoft.com/office/infopath/2007/PartnerControls">
  <documentManagement>
    <Opera_x00e7__x00e3_o xmlns="e7b061de-c2f0-4c53-a923-a9f4f559c327"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F7C7B2-78B1-44FD-9ABB-7FAC600BF69A}">
  <ds:schemaRefs>
    <ds:schemaRef ds:uri="http://schemas.microsoft.com/sharepoint/v3/contenttype/forms"/>
  </ds:schemaRefs>
</ds:datastoreItem>
</file>

<file path=customXml/itemProps2.xml><?xml version="1.0" encoding="utf-8"?>
<ds:datastoreItem xmlns:ds="http://schemas.openxmlformats.org/officeDocument/2006/customXml" ds:itemID="{527FB0D6-E15D-4816-A5EA-A40949C4DE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b061de-c2f0-4c53-a923-a9f4f559c327"/>
    <ds:schemaRef ds:uri="e7e20d6b-6bfd-4584-acd0-f8e90ec789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FEF8024-0A7A-4E44-9335-04DB80E9C492}">
  <ds:schemaRefs>
    <ds:schemaRef ds:uri="http://www.imanage.com/work/xmlschema"/>
  </ds:schemaRefs>
</ds:datastoreItem>
</file>

<file path=customXml/itemProps4.xml><?xml version="1.0" encoding="utf-8"?>
<ds:datastoreItem xmlns:ds="http://schemas.openxmlformats.org/officeDocument/2006/customXml" ds:itemID="{A134AEFC-6730-4E30-9778-730ABD97BD38}">
  <ds:schemaRefs>
    <ds:schemaRef ds:uri="http://schemas.microsoft.com/office/2006/metadata/properties"/>
    <ds:schemaRef ds:uri="http://schemas.microsoft.com/office/infopath/2007/PartnerControls"/>
    <ds:schemaRef ds:uri="e7b061de-c2f0-4c53-a923-a9f4f559c327"/>
  </ds:schemaRefs>
</ds:datastoreItem>
</file>

<file path=customXml/itemProps5.xml><?xml version="1.0" encoding="utf-8"?>
<ds:datastoreItem xmlns:ds="http://schemas.openxmlformats.org/officeDocument/2006/customXml" ds:itemID="{C749A94A-CCBC-4311-92D4-17C858D097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5</Pages>
  <Words>1777</Words>
  <Characters>9601</Characters>
  <Application>Microsoft Office Word</Application>
  <DocSecurity>0</DocSecurity>
  <Lines>80</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KLA Advogados</dc:creator>
  <cp:keywords/>
  <dc:description/>
  <cp:lastModifiedBy>Vinicius Machado</cp:lastModifiedBy>
  <cp:revision>12</cp:revision>
  <cp:lastPrinted>2021-06-07T20:04:00Z</cp:lastPrinted>
  <dcterms:created xsi:type="dcterms:W3CDTF">2021-07-22T23:27:00Z</dcterms:created>
  <dcterms:modified xsi:type="dcterms:W3CDTF">2021-07-23T20:06:00Z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-1992078363</vt:i4>
  </property>
  <property fmtid="{D5CDD505-2E9C-101B-9397-08002B2CF9AE}" pid="3" name="_NewReviewCycle">
    <vt:lpwstr/>
  </property>
  <property fmtid="{D5CDD505-2E9C-101B-9397-08002B2CF9AE}" pid="4" name="_EmailSubject">
    <vt:lpwstr>CRI RZK | Condições Precedentes</vt:lpwstr>
  </property>
  <property fmtid="{D5CDD505-2E9C-101B-9397-08002B2CF9AE}" pid="5" name="_AuthorEmail">
    <vt:lpwstr>rstuber@klalaw.com.br</vt:lpwstr>
  </property>
  <property fmtid="{D5CDD505-2E9C-101B-9397-08002B2CF9AE}" pid="6" name="_AuthorEmailDisplayName">
    <vt:lpwstr>Ricardo Stuber - RST</vt:lpwstr>
  </property>
  <property fmtid="{D5CDD505-2E9C-101B-9397-08002B2CF9AE}" pid="7" name="_PreviousAdHocReviewCycleID">
    <vt:i4>1530840980</vt:i4>
  </property>
  <property fmtid="{D5CDD505-2E9C-101B-9397-08002B2CF9AE}" pid="8" name="ContentTypeId">
    <vt:lpwstr>0x010100E3994FF76BF5D14F9EC4EDE16BD124A7</vt:lpwstr>
  </property>
  <property fmtid="{D5CDD505-2E9C-101B-9397-08002B2CF9AE}" pid="9" name="_ReviewingToolsShownOnce">
    <vt:lpwstr/>
  </property>
</Properties>
</file>