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650D89C1"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xml:space="preserve">, 296ª.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del w:id="0" w:author="Felipe Rezende" w:date="2021-12-10T15:44:00Z">
        <w:r w:rsidR="00832E83" w:rsidRPr="00AC4952" w:rsidDel="00E73BF9">
          <w:rPr>
            <w:rFonts w:asciiTheme="minorHAnsi" w:hAnsiTheme="minorHAnsi" w:cstheme="minorHAnsi"/>
            <w:b/>
            <w:sz w:val="22"/>
            <w:highlight w:val="yellow"/>
          </w:rPr>
          <w:delText>[</w:delText>
        </w:r>
        <w:r w:rsidR="00832E83" w:rsidDel="00E73BF9">
          <w:rPr>
            <w:rFonts w:asciiTheme="minorHAnsi" w:hAnsiTheme="minorHAnsi" w:cstheme="minorHAnsi"/>
            <w:b/>
            <w:sz w:val="22"/>
            <w:highlight w:val="yellow"/>
          </w:rPr>
          <w:delText>30</w:delText>
        </w:r>
        <w:r w:rsidR="00832E83" w:rsidRPr="00AC4952" w:rsidDel="00E73BF9">
          <w:rPr>
            <w:rFonts w:asciiTheme="minorHAnsi" w:hAnsiTheme="minorHAnsi" w:cstheme="minorHAnsi"/>
            <w:b/>
            <w:sz w:val="22"/>
            <w:highlight w:val="yellow"/>
          </w:rPr>
          <w:delText>]</w:delText>
        </w:r>
        <w:r w:rsidR="00832E83" w:rsidRPr="00AC4952" w:rsidDel="00E73BF9">
          <w:rPr>
            <w:rFonts w:asciiTheme="minorHAnsi" w:hAnsiTheme="minorHAnsi" w:cstheme="minorHAnsi"/>
            <w:b/>
            <w:sz w:val="22"/>
          </w:rPr>
          <w:delText xml:space="preserve"> </w:delText>
        </w:r>
      </w:del>
      <w:ins w:id="1" w:author="Felipe Rezende" w:date="2021-12-10T15:44:00Z">
        <w:r w:rsidR="00E73BF9">
          <w:rPr>
            <w:rFonts w:asciiTheme="minorHAnsi" w:hAnsiTheme="minorHAnsi" w:cstheme="minorHAnsi"/>
            <w:b/>
            <w:sz w:val="22"/>
          </w:rPr>
          <w:t>[-]</w:t>
        </w:r>
      </w:ins>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55052138"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proofErr w:type="gramStart"/>
      <w:ins w:id="2" w:author="Felipe Rezende" w:date="2021-12-10T15:44:00Z">
        <w:r w:rsidR="00E73BF9">
          <w:rPr>
            <w:rFonts w:asciiTheme="minorHAnsi" w:hAnsiTheme="minorHAnsi" w:cstheme="minorHAnsi"/>
            <w:sz w:val="22"/>
            <w:highlight w:val="yellow"/>
          </w:rPr>
          <w:t>[</w:t>
        </w:r>
      </w:ins>
      <w:ins w:id="3" w:author="Renato Penna Magoulas Bacha" w:date="2021-12-10T16:07:00Z">
        <w:r w:rsidR="00583CFB">
          <w:rPr>
            <w:rFonts w:asciiTheme="minorHAnsi" w:hAnsiTheme="minorHAnsi" w:cstheme="minorHAnsi"/>
            <w:sz w:val="22"/>
            <w:highlight w:val="yellow"/>
          </w:rPr>
          <w:t xml:space="preserve"> </w:t>
        </w:r>
      </w:ins>
      <w:ins w:id="4" w:author="Felipe Rezende" w:date="2021-12-10T15:44:00Z">
        <w:r w:rsidR="00E73BF9">
          <w:rPr>
            <w:rFonts w:asciiTheme="minorHAnsi" w:hAnsiTheme="minorHAnsi" w:cstheme="minorHAnsi"/>
            <w:sz w:val="22"/>
            <w:highlight w:val="yellow"/>
          </w:rPr>
          <w:t>-</w:t>
        </w:r>
        <w:proofErr w:type="gramEnd"/>
        <w:r w:rsidR="00E73BF9">
          <w:rPr>
            <w:rFonts w:asciiTheme="minorHAnsi" w:hAnsiTheme="minorHAnsi" w:cstheme="minorHAnsi"/>
            <w:sz w:val="22"/>
            <w:highlight w:val="yellow"/>
          </w:rPr>
          <w:t>]</w:t>
        </w:r>
      </w:ins>
      <w:del w:id="5" w:author="Felipe Rezende" w:date="2021-12-10T15:44:00Z">
        <w:r w:rsidR="00832E83" w:rsidRPr="00BD5988" w:rsidDel="00E73BF9">
          <w:rPr>
            <w:rFonts w:asciiTheme="minorHAnsi" w:hAnsiTheme="minorHAnsi" w:cstheme="minorHAnsi"/>
            <w:sz w:val="22"/>
            <w:highlight w:val="yellow"/>
          </w:rPr>
          <w:delText>[</w:delText>
        </w:r>
        <w:r w:rsidR="00832E83" w:rsidDel="00E73BF9">
          <w:rPr>
            <w:rFonts w:asciiTheme="minorHAnsi" w:hAnsiTheme="minorHAnsi" w:cstheme="minorHAnsi"/>
            <w:sz w:val="22"/>
            <w:highlight w:val="yellow"/>
          </w:rPr>
          <w:delText>30</w:delText>
        </w:r>
        <w:r w:rsidR="00832E83" w:rsidRPr="00BD5988" w:rsidDel="00E73BF9">
          <w:rPr>
            <w:rFonts w:asciiTheme="minorHAnsi" w:hAnsiTheme="minorHAnsi" w:cstheme="minorHAnsi"/>
            <w:sz w:val="22"/>
            <w:highlight w:val="yellow"/>
          </w:rPr>
          <w:delText>]</w:delText>
        </w:r>
      </w:del>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ins w:id="6" w:author="Rinaldo Rabello" w:date="2021-12-10T15:18:00Z">
        <w:r w:rsidR="00DD4C12">
          <w:rPr>
            <w:rFonts w:asciiTheme="minorHAnsi" w:hAnsiTheme="minorHAnsi" w:cstheme="minorHAnsi"/>
            <w:sz w:val="22"/>
          </w:rPr>
          <w:t xml:space="preserve"> </w:t>
        </w:r>
        <w:del w:id="7" w:author="Felipe Rezende" w:date="2021-12-10T15:44:00Z">
          <w:r w:rsidR="00DD4C12" w:rsidRPr="00242CD3" w:rsidDel="00E73BF9">
            <w:rPr>
              <w:rFonts w:asciiTheme="minorHAnsi" w:hAnsiTheme="minorHAnsi" w:cstheme="minorHAnsi"/>
              <w:sz w:val="22"/>
              <w:highlight w:val="yellow"/>
              <w:rPrChange w:id="8" w:author="Rinaldo Rabello" w:date="2021-12-10T15:24:00Z">
                <w:rPr>
                  <w:rFonts w:asciiTheme="minorHAnsi" w:hAnsiTheme="minorHAnsi" w:cstheme="minorHAnsi"/>
                  <w:sz w:val="22"/>
                </w:rPr>
              </w:rPrChange>
            </w:rPr>
            <w:delText xml:space="preserve">Nota Pavarini: </w:delText>
          </w:r>
        </w:del>
      </w:ins>
      <w:ins w:id="9" w:author="Rinaldo Rabello" w:date="2021-12-10T15:21:00Z">
        <w:del w:id="10" w:author="Felipe Rezende" w:date="2021-12-10T15:44:00Z">
          <w:r w:rsidR="00DD4C12" w:rsidRPr="00242CD3" w:rsidDel="00E73BF9">
            <w:rPr>
              <w:rFonts w:asciiTheme="minorHAnsi" w:hAnsiTheme="minorHAnsi" w:cstheme="minorHAnsi"/>
              <w:sz w:val="22"/>
              <w:highlight w:val="yellow"/>
              <w:rPrChange w:id="11" w:author="Rinaldo Rabello" w:date="2021-12-10T15:24:00Z">
                <w:rPr>
                  <w:rFonts w:asciiTheme="minorHAnsi" w:hAnsiTheme="minorHAnsi" w:cstheme="minorHAnsi"/>
                  <w:sz w:val="22"/>
                </w:rPr>
              </w:rPrChange>
            </w:rPr>
            <w:delText>R</w:delText>
          </w:r>
        </w:del>
      </w:ins>
      <w:ins w:id="12" w:author="Rinaldo Rabello" w:date="2021-12-10T15:20:00Z">
        <w:del w:id="13" w:author="Felipe Rezende" w:date="2021-12-10T15:44:00Z">
          <w:r w:rsidR="00DD4C12" w:rsidRPr="00242CD3" w:rsidDel="00E73BF9">
            <w:rPr>
              <w:rFonts w:asciiTheme="minorHAnsi" w:hAnsiTheme="minorHAnsi" w:cstheme="minorHAnsi"/>
              <w:sz w:val="22"/>
              <w:highlight w:val="yellow"/>
              <w:rPrChange w:id="14" w:author="Rinaldo Rabello" w:date="2021-12-10T15:24:00Z">
                <w:rPr>
                  <w:rFonts w:asciiTheme="minorHAnsi" w:hAnsiTheme="minorHAnsi" w:cstheme="minorHAnsi"/>
                  <w:sz w:val="22"/>
                </w:rPr>
              </w:rPrChange>
            </w:rPr>
            <w:delText xml:space="preserve">ealização </w:delText>
          </w:r>
        </w:del>
      </w:ins>
      <w:ins w:id="15" w:author="Rinaldo Rabello" w:date="2021-12-10T15:21:00Z">
        <w:del w:id="16" w:author="Felipe Rezende" w:date="2021-12-10T15:44:00Z">
          <w:r w:rsidR="00DD4C12" w:rsidRPr="00242CD3" w:rsidDel="00E73BF9">
            <w:rPr>
              <w:rFonts w:asciiTheme="minorHAnsi" w:hAnsiTheme="minorHAnsi" w:cstheme="minorHAnsi"/>
              <w:sz w:val="22"/>
              <w:highlight w:val="yellow"/>
              <w:rPrChange w:id="17" w:author="Rinaldo Rabello" w:date="2021-12-10T15:24:00Z">
                <w:rPr>
                  <w:rFonts w:asciiTheme="minorHAnsi" w:hAnsiTheme="minorHAnsi" w:cstheme="minorHAnsi"/>
                  <w:sz w:val="22"/>
                </w:rPr>
              </w:rPrChange>
            </w:rPr>
            <w:delText>da AGT sugerida para</w:delText>
          </w:r>
        </w:del>
      </w:ins>
      <w:ins w:id="18" w:author="Rinaldo Rabello" w:date="2021-12-10T15:19:00Z">
        <w:del w:id="19" w:author="Felipe Rezende" w:date="2021-12-10T15:44:00Z">
          <w:r w:rsidR="00DD4C12" w:rsidRPr="00242CD3" w:rsidDel="00E73BF9">
            <w:rPr>
              <w:rFonts w:asciiTheme="minorHAnsi" w:hAnsiTheme="minorHAnsi" w:cstheme="minorHAnsi"/>
              <w:sz w:val="22"/>
              <w:highlight w:val="yellow"/>
              <w:rPrChange w:id="20" w:author="Rinaldo Rabello" w:date="2021-12-10T15:24:00Z">
                <w:rPr>
                  <w:rFonts w:asciiTheme="minorHAnsi" w:hAnsiTheme="minorHAnsi" w:cstheme="minorHAnsi"/>
                  <w:sz w:val="22"/>
                </w:rPr>
              </w:rPrChange>
            </w:rPr>
            <w:delText xml:space="preserve"> 30/12/2021</w:delText>
          </w:r>
        </w:del>
      </w:ins>
      <w:ins w:id="21" w:author="Rinaldo Rabello" w:date="2021-12-10T15:21:00Z">
        <w:del w:id="22" w:author="Felipe Rezende" w:date="2021-12-10T15:44:00Z">
          <w:r w:rsidR="00DD4C12" w:rsidRPr="00242CD3" w:rsidDel="00E73BF9">
            <w:rPr>
              <w:rFonts w:asciiTheme="minorHAnsi" w:hAnsiTheme="minorHAnsi" w:cstheme="minorHAnsi"/>
              <w:sz w:val="22"/>
              <w:highlight w:val="yellow"/>
              <w:rPrChange w:id="23" w:author="Rinaldo Rabello" w:date="2021-12-10T15:24:00Z">
                <w:rPr>
                  <w:rFonts w:asciiTheme="minorHAnsi" w:hAnsiTheme="minorHAnsi" w:cstheme="minorHAnsi"/>
                  <w:sz w:val="22"/>
                </w:rPr>
              </w:rPrChange>
            </w:rPr>
            <w:delText xml:space="preserve">, mas </w:delText>
          </w:r>
        </w:del>
      </w:ins>
      <w:ins w:id="24" w:author="Rinaldo Rabello" w:date="2021-12-10T15:22:00Z">
        <w:del w:id="25" w:author="Felipe Rezende" w:date="2021-12-10T15:44:00Z">
          <w:r w:rsidR="00242CD3" w:rsidRPr="00242CD3" w:rsidDel="00E73BF9">
            <w:rPr>
              <w:rFonts w:asciiTheme="minorHAnsi" w:hAnsiTheme="minorHAnsi" w:cstheme="minorHAnsi"/>
              <w:sz w:val="22"/>
              <w:highlight w:val="yellow"/>
              <w:rPrChange w:id="26" w:author="Rinaldo Rabello" w:date="2021-12-10T15:24:00Z">
                <w:rPr>
                  <w:rFonts w:asciiTheme="minorHAnsi" w:hAnsiTheme="minorHAnsi" w:cstheme="minorHAnsi"/>
                  <w:sz w:val="22"/>
                </w:rPr>
              </w:rPrChange>
            </w:rPr>
            <w:delText xml:space="preserve">as Deliberações </w:delText>
          </w:r>
        </w:del>
      </w:ins>
      <w:ins w:id="27" w:author="Rinaldo Rabello" w:date="2021-12-10T15:23:00Z">
        <w:del w:id="28" w:author="Felipe Rezende" w:date="2021-12-10T15:44:00Z">
          <w:r w:rsidR="00242CD3" w:rsidRPr="00242CD3" w:rsidDel="00E73BF9">
            <w:rPr>
              <w:rFonts w:asciiTheme="minorHAnsi" w:hAnsiTheme="minorHAnsi" w:cstheme="minorHAnsi"/>
              <w:sz w:val="22"/>
              <w:highlight w:val="yellow"/>
              <w:rPrChange w:id="29" w:author="Rinaldo Rabello" w:date="2021-12-10T15:24:00Z">
                <w:rPr>
                  <w:rFonts w:asciiTheme="minorHAnsi" w:hAnsiTheme="minorHAnsi" w:cstheme="minorHAnsi"/>
                  <w:sz w:val="22"/>
                </w:rPr>
              </w:rPrChange>
            </w:rPr>
            <w:delText>(b) e (d), aprovam a concessão de prazo até 17/12/2021</w:delText>
          </w:r>
        </w:del>
      </w:ins>
      <w:ins w:id="30" w:author="Rinaldo Rabello" w:date="2021-12-10T15:24:00Z">
        <w:del w:id="31" w:author="Felipe Rezende" w:date="2021-12-10T15:44:00Z">
          <w:r w:rsidR="00242CD3" w:rsidRPr="00242CD3" w:rsidDel="00E73BF9">
            <w:rPr>
              <w:rFonts w:asciiTheme="minorHAnsi" w:hAnsiTheme="minorHAnsi" w:cstheme="minorHAnsi"/>
              <w:sz w:val="22"/>
              <w:highlight w:val="yellow"/>
              <w:rPrChange w:id="32" w:author="Rinaldo Rabello" w:date="2021-12-10T15:24:00Z">
                <w:rPr>
                  <w:rFonts w:asciiTheme="minorHAnsi" w:hAnsiTheme="minorHAnsi" w:cstheme="minorHAnsi"/>
                  <w:sz w:val="22"/>
                </w:rPr>
              </w:rPrChange>
            </w:rPr>
            <w:delText>.</w:delText>
          </w:r>
        </w:del>
      </w:ins>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77FAB36D"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 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714CBB" w:rsidRPr="00714CBB">
        <w:rPr>
          <w:rFonts w:asciiTheme="minorHAnsi" w:hAnsiTheme="minorHAnsi" w:cstheme="minorHAnsi"/>
          <w:sz w:val="22"/>
        </w:rPr>
        <w:t>;</w:t>
      </w:r>
    </w:p>
    <w:p w14:paraId="494B6841" w14:textId="77777777" w:rsidR="001E2472" w:rsidRPr="00BD5988" w:rsidRDefault="001E2472" w:rsidP="009F268B">
      <w:pPr>
        <w:spacing w:line="276" w:lineRule="auto"/>
        <w:rPr>
          <w:rFonts w:asciiTheme="minorHAnsi" w:hAnsiTheme="minorHAnsi" w:cstheme="minorHAnsi"/>
          <w:sz w:val="22"/>
        </w:rPr>
      </w:pPr>
    </w:p>
    <w:p w14:paraId="6CEB521D" w14:textId="17454D4C"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ins w:id="33" w:author="Felipe Rezende" w:date="2021-12-10T15:44:00Z">
        <w:r w:rsidR="00E73BF9">
          <w:rPr>
            <w:rFonts w:asciiTheme="minorHAnsi" w:hAnsiTheme="minorHAnsi" w:cstheme="minorHAnsi"/>
            <w:sz w:val="22"/>
          </w:rPr>
          <w:t>. Felipe Gomes Americano de Rezende</w:t>
        </w:r>
      </w:ins>
      <w:del w:id="34" w:author="Felipe Rezende" w:date="2021-12-10T15:44:00Z">
        <w:r w:rsidR="003D5D80" w:rsidRPr="00C82242" w:rsidDel="00E73BF9">
          <w:rPr>
            <w:rFonts w:asciiTheme="minorHAnsi" w:hAnsiTheme="minorHAnsi" w:cstheme="minorHAnsi"/>
            <w:sz w:val="22"/>
          </w:rPr>
          <w:delText>(</w:delText>
        </w:r>
        <w:r w:rsidR="003B2B1D" w:rsidRPr="00C82242" w:rsidDel="00E73BF9">
          <w:rPr>
            <w:rFonts w:asciiTheme="minorHAnsi" w:hAnsiTheme="minorHAnsi" w:cstheme="minorHAnsi"/>
            <w:sz w:val="22"/>
          </w:rPr>
          <w:delText>a</w:delText>
        </w:r>
        <w:r w:rsidR="003D5D80" w:rsidRPr="00C82242" w:rsidDel="00E73BF9">
          <w:rPr>
            <w:rFonts w:asciiTheme="minorHAnsi" w:hAnsiTheme="minorHAnsi" w:cstheme="minorHAnsi"/>
            <w:sz w:val="22"/>
          </w:rPr>
          <w:delText>)</w:delText>
        </w:r>
        <w:r w:rsidR="00151F1A" w:rsidRPr="00C82242" w:rsidDel="00E73BF9">
          <w:rPr>
            <w:rFonts w:asciiTheme="minorHAnsi" w:hAnsiTheme="minorHAnsi" w:cstheme="minorHAnsi"/>
            <w:sz w:val="22"/>
          </w:rPr>
          <w:delText>.</w:delText>
        </w:r>
        <w:r w:rsidR="005702A3" w:rsidRPr="00C82242" w:rsidDel="00E73BF9">
          <w:rPr>
            <w:rFonts w:asciiTheme="minorHAnsi" w:hAnsiTheme="minorHAnsi" w:cstheme="minorHAnsi"/>
            <w:sz w:val="22"/>
          </w:rPr>
          <w:delText xml:space="preserve"> </w:delText>
        </w:r>
        <w:r w:rsidR="003D5D80" w:rsidRPr="00C82242" w:rsidDel="00E73BF9">
          <w:rPr>
            <w:rFonts w:asciiTheme="minorHAnsi" w:hAnsiTheme="minorHAnsi" w:cstheme="minorHAnsi"/>
            <w:sz w:val="22"/>
            <w:highlight w:val="yellow"/>
          </w:rPr>
          <w:delText>[•]</w:delText>
        </w:r>
        <w:r w:rsidR="00151F1A" w:rsidRPr="00C82242" w:rsidDel="00E73BF9">
          <w:rPr>
            <w:rFonts w:asciiTheme="minorHAnsi" w:hAnsiTheme="minorHAnsi" w:cstheme="minorHAnsi"/>
            <w:sz w:val="22"/>
          </w:rPr>
          <w:delText>como Secretária</w:delText>
        </w:r>
      </w:del>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46EFE89C" w14:textId="79484546" w:rsidR="001A7DF0" w:rsidRDefault="00436B7B" w:rsidP="009F268B">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 xml:space="preserve">não decretação do Vencimento Antecipado das Debêntures e </w:t>
      </w:r>
      <w:proofErr w:type="spellStart"/>
      <w:r w:rsidR="001A7DF0" w:rsidRPr="001A7DF0">
        <w:rPr>
          <w:rFonts w:asciiTheme="minorHAnsi" w:hAnsiTheme="minorHAnsi" w:cstheme="minorHAnsi"/>
          <w:color w:val="000000"/>
          <w:sz w:val="22"/>
        </w:rPr>
        <w:t>consequemente</w:t>
      </w:r>
      <w:proofErr w:type="spellEnd"/>
      <w:r w:rsidR="001A7DF0" w:rsidRPr="001A7DF0">
        <w:rPr>
          <w:rFonts w:asciiTheme="minorHAnsi" w:hAnsiTheme="minorHAnsi" w:cstheme="minorHAnsi"/>
          <w:color w:val="000000"/>
          <w:sz w:val="22"/>
        </w:rPr>
        <w:t xml:space="preserve"> dos CRI, em razão da não contratação</w:t>
      </w:r>
      <w:ins w:id="35" w:author="Rinaldo Rabello" w:date="2021-12-10T14:46:00Z">
        <w:r w:rsidR="005D0588">
          <w:rPr>
            <w:rFonts w:asciiTheme="minorHAnsi" w:hAnsiTheme="minorHAnsi" w:cstheme="minorHAnsi"/>
            <w:color w:val="000000"/>
            <w:sz w:val="22"/>
          </w:rPr>
          <w:t xml:space="preserve"> dos Seguros</w:t>
        </w:r>
      </w:ins>
      <w:r w:rsidR="001A7DF0" w:rsidRPr="001A7DF0">
        <w:rPr>
          <w:rFonts w:asciiTheme="minorHAnsi" w:hAnsiTheme="minorHAnsi" w:cstheme="minorHAnsi"/>
          <w:color w:val="000000"/>
          <w:sz w:val="22"/>
        </w:rPr>
        <w:t xml:space="preserve"> </w:t>
      </w:r>
      <w:r w:rsidR="00775151">
        <w:rPr>
          <w:rFonts w:asciiTheme="minorHAnsi" w:hAnsiTheme="minorHAnsi" w:cstheme="minorHAnsi"/>
          <w:color w:val="000000"/>
          <w:sz w:val="22"/>
        </w:rPr>
        <w:t>pela Devedora</w:t>
      </w:r>
      <w:del w:id="36" w:author="Rinaldo Rabello" w:date="2021-12-10T14:46:00Z">
        <w:r w:rsidR="00775151" w:rsidDel="005D0588">
          <w:rPr>
            <w:rFonts w:asciiTheme="minorHAnsi" w:hAnsiTheme="minorHAnsi" w:cstheme="minorHAnsi"/>
            <w:color w:val="000000"/>
            <w:sz w:val="22"/>
          </w:rPr>
          <w:delText xml:space="preserve"> </w:delText>
        </w:r>
        <w:r w:rsidR="001A7DF0" w:rsidRPr="001A7DF0" w:rsidDel="005D0588">
          <w:rPr>
            <w:rFonts w:asciiTheme="minorHAnsi" w:hAnsiTheme="minorHAnsi" w:cstheme="minorHAnsi"/>
            <w:color w:val="000000"/>
            <w:sz w:val="22"/>
          </w:rPr>
          <w:delText>dos Seguros</w:delText>
        </w:r>
      </w:del>
      <w:r w:rsidR="001A7DF0" w:rsidRPr="001A7DF0">
        <w:rPr>
          <w:rFonts w:asciiTheme="minorHAnsi" w:hAnsiTheme="minorHAnsi" w:cstheme="minorHAnsi"/>
          <w:color w:val="000000"/>
          <w:sz w:val="22"/>
        </w:rPr>
        <w:t>, dentro dos prazos estabelecidos nos Documentos da Operação;</w:t>
      </w:r>
    </w:p>
    <w:p w14:paraId="0ECB7864" w14:textId="77777777" w:rsidR="00BF41D8" w:rsidRPr="001A7DF0" w:rsidRDefault="00BF41D8" w:rsidP="009F268B">
      <w:pPr>
        <w:pStyle w:val="PargrafodaLista"/>
        <w:spacing w:line="276" w:lineRule="auto"/>
        <w:ind w:left="0"/>
        <w:rPr>
          <w:rFonts w:asciiTheme="minorHAnsi" w:hAnsiTheme="minorHAnsi" w:cstheme="minorHAnsi"/>
          <w:color w:val="000000"/>
          <w:sz w:val="22"/>
        </w:rPr>
      </w:pPr>
    </w:p>
    <w:p w14:paraId="44AD2982" w14:textId="31842718" w:rsidR="002C0988" w:rsidRPr="00E73BF9" w:rsidRDefault="001A7DF0" w:rsidP="009F268B">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ins w:id="37" w:author="Luis Cavalleiro" w:date="2021-12-10T14:17:00Z">
        <w:r w:rsidR="000420AE">
          <w:rPr>
            <w:rFonts w:asciiTheme="minorHAnsi" w:hAnsiTheme="minorHAnsi" w:cstheme="minorHAnsi"/>
            <w:color w:val="000000"/>
            <w:sz w:val="22"/>
          </w:rPr>
          <w:t xml:space="preserve"> Risco de Engenharia e Responsabilidade Civil</w:t>
        </w:r>
      </w:ins>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 xml:space="preserve">(conforme definido no </w:t>
      </w:r>
      <w:ins w:id="38" w:author="Rinaldo Rabello" w:date="2021-12-10T15:12:00Z">
        <w:r w:rsidR="00DD4C12">
          <w:rPr>
            <w:rFonts w:asciiTheme="minorHAnsi" w:hAnsiTheme="minorHAnsi" w:cstheme="minorHAnsi"/>
            <w:color w:val="000000"/>
            <w:sz w:val="22"/>
          </w:rPr>
          <w:t xml:space="preserve">Anexo V da Escritura de </w:t>
        </w:r>
        <w:r w:rsidR="00DD4C12">
          <w:rPr>
            <w:rFonts w:asciiTheme="minorHAnsi" w:hAnsiTheme="minorHAnsi" w:cstheme="minorHAnsi"/>
            <w:color w:val="000000"/>
            <w:sz w:val="22"/>
          </w:rPr>
          <w:lastRenderedPageBreak/>
          <w:t xml:space="preserve">Emissão de Debêntures), </w:t>
        </w:r>
      </w:ins>
      <w:del w:id="39" w:author="Rinaldo Rabello" w:date="2021-12-10T15:12:00Z">
        <w:r w:rsidR="00401B04" w:rsidDel="00DD4C12">
          <w:rPr>
            <w:rFonts w:asciiTheme="minorHAnsi" w:hAnsiTheme="minorHAnsi" w:cstheme="minorHAnsi"/>
            <w:color w:val="000000"/>
            <w:sz w:val="22"/>
          </w:rPr>
          <w:delText>Termo de Securitização)</w:delText>
        </w:r>
        <w:r w:rsidR="008E4DA1" w:rsidDel="00DD4C12">
          <w:rPr>
            <w:rFonts w:asciiTheme="minorHAnsi" w:hAnsiTheme="minorHAnsi" w:cstheme="minorHAnsi"/>
            <w:color w:val="000000"/>
            <w:sz w:val="22"/>
          </w:rPr>
          <w:delText>,</w:delText>
        </w:r>
        <w:r w:rsidR="00A4770D" w:rsidRPr="001A7DF0" w:rsidDel="00DD4C12">
          <w:rPr>
            <w:rFonts w:asciiTheme="minorHAnsi" w:hAnsiTheme="minorHAnsi" w:cstheme="minorHAnsi"/>
            <w:color w:val="000000"/>
            <w:sz w:val="22"/>
          </w:rPr>
          <w:delText xml:space="preserve"> </w:delText>
        </w:r>
      </w:del>
      <w:r w:rsidR="00222408">
        <w:rPr>
          <w:rFonts w:asciiTheme="minorHAnsi" w:hAnsiTheme="minorHAnsi" w:cstheme="minorHAnsi"/>
          <w:color w:val="000000"/>
          <w:sz w:val="22"/>
        </w:rPr>
        <w:t xml:space="preserve">de modo que seja concedido o prazo </w:t>
      </w:r>
      <w:r w:rsidR="00A4770D" w:rsidRPr="001A7DF0">
        <w:rPr>
          <w:rFonts w:asciiTheme="minorHAnsi" w:hAnsiTheme="minorHAnsi" w:cstheme="minorHAnsi"/>
          <w:color w:val="000000"/>
          <w:sz w:val="22"/>
        </w:rPr>
        <w:t xml:space="preserve">até </w:t>
      </w:r>
      <w:r w:rsidR="00A4770D" w:rsidRPr="00E73BF9">
        <w:rPr>
          <w:rFonts w:asciiTheme="minorHAnsi" w:hAnsiTheme="minorHAnsi" w:cstheme="minorHAnsi"/>
          <w:color w:val="000000"/>
          <w:sz w:val="22"/>
        </w:rPr>
        <w:t>17/12/2021</w:t>
      </w:r>
      <w:r w:rsidR="00222408" w:rsidRPr="00E73BF9">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E73BF9" w:rsidRDefault="000420AE" w:rsidP="005D0588">
      <w:pPr>
        <w:pStyle w:val="PargrafodaLista"/>
        <w:spacing w:line="240" w:lineRule="auto"/>
        <w:rPr>
          <w:rFonts w:asciiTheme="minorHAnsi" w:hAnsiTheme="minorHAnsi" w:cstheme="minorHAnsi"/>
          <w:sz w:val="22"/>
        </w:rPr>
      </w:pPr>
    </w:p>
    <w:p w14:paraId="605E2750" w14:textId="4A778EE7" w:rsidR="000420AE" w:rsidRPr="00E73BF9" w:rsidRDefault="000420AE" w:rsidP="000420AE">
      <w:pPr>
        <w:pStyle w:val="PargrafodaLista"/>
        <w:numPr>
          <w:ilvl w:val="0"/>
          <w:numId w:val="7"/>
        </w:numPr>
        <w:spacing w:line="276" w:lineRule="auto"/>
        <w:ind w:left="0" w:firstLine="0"/>
        <w:rPr>
          <w:rFonts w:asciiTheme="minorHAnsi" w:hAnsiTheme="minorHAnsi" w:cstheme="minorHAnsi"/>
          <w:sz w:val="22"/>
        </w:rPr>
      </w:pPr>
      <w:ins w:id="40" w:author="Luis Cavalleiro" w:date="2021-12-10T14:18:00Z">
        <w:r w:rsidRPr="00E73BF9">
          <w:rPr>
            <w:rFonts w:asciiTheme="minorHAnsi" w:hAnsiTheme="minorHAnsi" w:cstheme="minorHAnsi"/>
            <w:color w:val="000000"/>
            <w:sz w:val="22"/>
          </w:rPr>
          <w:t xml:space="preserve">Em caso de não decretação do Vencimento Antecipado das Debêntures e consequentemente dos CRI, aprovar a postergação do prazo para Devedora contratar os Seguro Risco de Garantia Fiel Cumprimento (conforme definido no </w:t>
        </w:r>
      </w:ins>
      <w:ins w:id="41" w:author="Rinaldo Rabello" w:date="2021-12-10T15:13:00Z">
        <w:r w:rsidR="00DD4C12" w:rsidRPr="00E73BF9">
          <w:rPr>
            <w:rFonts w:asciiTheme="minorHAnsi" w:hAnsiTheme="minorHAnsi" w:cstheme="minorHAnsi"/>
            <w:color w:val="000000"/>
            <w:sz w:val="22"/>
          </w:rPr>
          <w:t xml:space="preserve">Anexo V da Escritura de Emissão de Debêntures), </w:t>
        </w:r>
      </w:ins>
      <w:ins w:id="42" w:author="Luis Cavalleiro" w:date="2021-12-10T14:18:00Z">
        <w:del w:id="43" w:author="Rinaldo Rabello" w:date="2021-12-10T15:13:00Z">
          <w:r w:rsidRPr="00E73BF9" w:rsidDel="00DD4C12">
            <w:rPr>
              <w:rFonts w:asciiTheme="minorHAnsi" w:hAnsiTheme="minorHAnsi" w:cstheme="minorHAnsi"/>
              <w:color w:val="000000"/>
              <w:sz w:val="22"/>
            </w:rPr>
            <w:delText xml:space="preserve">Termo de Securitização), </w:delText>
          </w:r>
        </w:del>
        <w:r w:rsidRPr="00E73BF9">
          <w:rPr>
            <w:rFonts w:asciiTheme="minorHAnsi" w:hAnsiTheme="minorHAnsi" w:cstheme="minorHAnsi"/>
            <w:color w:val="000000"/>
            <w:sz w:val="22"/>
          </w:rPr>
          <w:t xml:space="preserve">de modo que seja concedido o prazo até </w:t>
        </w:r>
      </w:ins>
      <w:ins w:id="44" w:author="Luis Cavalleiro" w:date="2021-12-10T14:19:00Z">
        <w:r w:rsidR="00263D65" w:rsidRPr="00E73BF9">
          <w:rPr>
            <w:rFonts w:asciiTheme="minorHAnsi" w:hAnsiTheme="minorHAnsi" w:cstheme="minorHAnsi"/>
            <w:color w:val="000000"/>
            <w:sz w:val="22"/>
          </w:rPr>
          <w:t>03/01</w:t>
        </w:r>
      </w:ins>
      <w:ins w:id="45" w:author="Luis Cavalleiro" w:date="2021-12-10T14:18:00Z">
        <w:r w:rsidRPr="00E73BF9">
          <w:rPr>
            <w:rFonts w:asciiTheme="minorHAnsi" w:hAnsiTheme="minorHAnsi" w:cstheme="minorHAnsi"/>
            <w:color w:val="000000"/>
            <w:sz w:val="22"/>
          </w:rPr>
          <w:t>/202</w:t>
        </w:r>
      </w:ins>
      <w:ins w:id="46" w:author="Luis Cavalleiro" w:date="2021-12-10T14:19:00Z">
        <w:r w:rsidR="00263D65" w:rsidRPr="00E73BF9">
          <w:rPr>
            <w:rFonts w:asciiTheme="minorHAnsi" w:hAnsiTheme="minorHAnsi" w:cstheme="minorHAnsi"/>
            <w:color w:val="000000"/>
            <w:sz w:val="22"/>
          </w:rPr>
          <w:t>2</w:t>
        </w:r>
      </w:ins>
      <w:ins w:id="47" w:author="Luis Cavalleiro" w:date="2021-12-10T14:18:00Z">
        <w:r w:rsidRPr="00E73BF9">
          <w:rPr>
            <w:rFonts w:asciiTheme="minorHAnsi" w:hAnsiTheme="minorHAnsi" w:cstheme="minorHAnsi"/>
            <w:color w:val="000000"/>
            <w:sz w:val="22"/>
          </w:rPr>
          <w:t xml:space="preserve"> para regularização, sustando assim, nesse período, os efeitos do Vencimento Antecipado;</w:t>
        </w:r>
      </w:ins>
    </w:p>
    <w:p w14:paraId="0A1B9C4E" w14:textId="77777777" w:rsidR="00851472" w:rsidRPr="00E73BF9" w:rsidRDefault="00851472" w:rsidP="009F268B">
      <w:pPr>
        <w:pStyle w:val="PargrafodaLista"/>
        <w:ind w:left="0"/>
        <w:rPr>
          <w:rFonts w:asciiTheme="minorHAnsi" w:hAnsiTheme="minorHAnsi" w:cstheme="minorHAnsi"/>
          <w:sz w:val="22"/>
        </w:rPr>
      </w:pPr>
    </w:p>
    <w:p w14:paraId="24B50D18" w14:textId="68896CF8" w:rsidR="00EF6CA3" w:rsidRPr="00E73BF9" w:rsidRDefault="009F268B" w:rsidP="009F268B">
      <w:pPr>
        <w:pStyle w:val="PargrafodaLista"/>
        <w:numPr>
          <w:ilvl w:val="0"/>
          <w:numId w:val="7"/>
        </w:numPr>
        <w:spacing w:before="100" w:beforeAutospacing="1" w:after="100" w:afterAutospacing="1" w:line="240" w:lineRule="auto"/>
        <w:ind w:left="0" w:firstLine="0"/>
        <w:rPr>
          <w:rFonts w:asciiTheme="minorHAnsi" w:hAnsiTheme="minorHAnsi" w:cstheme="minorHAnsi"/>
          <w:color w:val="000000"/>
          <w:sz w:val="22"/>
        </w:rPr>
      </w:pPr>
      <w:r w:rsidRPr="00E73BF9">
        <w:rPr>
          <w:rFonts w:asciiTheme="minorHAnsi" w:hAnsiTheme="minorHAnsi" w:cstheme="minorHAnsi"/>
          <w:color w:val="000000"/>
          <w:sz w:val="22"/>
        </w:rPr>
        <w:t>Em caso de não decretação do Vencimento Antecipado das Debêntures e consequentemente dos CRI, a</w:t>
      </w:r>
      <w:r w:rsidR="007B4B75" w:rsidRPr="00E73BF9">
        <w:rPr>
          <w:rFonts w:asciiTheme="minorHAnsi" w:hAnsiTheme="minorHAnsi" w:cstheme="minorHAnsi"/>
          <w:color w:val="000000"/>
          <w:sz w:val="22"/>
        </w:rPr>
        <w:t xml:space="preserve">provar </w:t>
      </w:r>
      <w:r w:rsidR="00F26DDA" w:rsidRPr="00E73BF9">
        <w:rPr>
          <w:rFonts w:asciiTheme="minorHAnsi" w:hAnsiTheme="minorHAnsi" w:cstheme="minorHAnsi"/>
          <w:color w:val="000000"/>
          <w:sz w:val="22"/>
        </w:rPr>
        <w:t xml:space="preserve">a concessão de prazo até 17/12/2021 para a Devedora </w:t>
      </w:r>
      <w:r w:rsidR="00EF6CA3" w:rsidRPr="00E73BF9">
        <w:rPr>
          <w:rFonts w:asciiTheme="minorHAnsi" w:hAnsiTheme="minorHAnsi" w:cstheme="minorHAnsi"/>
          <w:color w:val="000000"/>
          <w:sz w:val="22"/>
        </w:rPr>
        <w:t xml:space="preserve">reenquadrar </w:t>
      </w:r>
      <w:r w:rsidR="00F26DDA" w:rsidRPr="00E73BF9">
        <w:rPr>
          <w:rFonts w:asciiTheme="minorHAnsi" w:hAnsiTheme="minorHAnsi" w:cstheme="minorHAnsi"/>
          <w:color w:val="000000"/>
          <w:sz w:val="22"/>
        </w:rPr>
        <w:t xml:space="preserve">o Fundo de Pagamento de Juros, efetuando o aporte </w:t>
      </w:r>
      <w:r w:rsidR="00AC4204" w:rsidRPr="00E73BF9">
        <w:rPr>
          <w:rFonts w:asciiTheme="minorHAnsi" w:hAnsiTheme="minorHAnsi" w:cstheme="minorHAnsi"/>
          <w:color w:val="000000"/>
          <w:sz w:val="22"/>
        </w:rPr>
        <w:t>no</w:t>
      </w:r>
      <w:r w:rsidR="00F26DDA" w:rsidRPr="00E73BF9">
        <w:rPr>
          <w:rFonts w:asciiTheme="minorHAnsi" w:hAnsiTheme="minorHAnsi" w:cstheme="minorHAnsi"/>
          <w:color w:val="000000"/>
          <w:sz w:val="22"/>
        </w:rPr>
        <w:t xml:space="preserve"> valor de </w:t>
      </w:r>
      <w:r w:rsidR="00D521E5" w:rsidRPr="00E73BF9">
        <w:rPr>
          <w:rFonts w:asciiTheme="minorHAnsi" w:hAnsiTheme="minorHAnsi" w:cstheme="minorHAnsi"/>
          <w:color w:val="000000"/>
          <w:sz w:val="22"/>
        </w:rPr>
        <w:t>R$ 1.423.992,96</w:t>
      </w:r>
      <w:r w:rsidR="00AC4204" w:rsidRPr="00E73BF9">
        <w:rPr>
          <w:rFonts w:asciiTheme="minorHAnsi" w:hAnsiTheme="minorHAnsi" w:cstheme="minorHAnsi"/>
          <w:color w:val="000000"/>
          <w:sz w:val="22"/>
        </w:rPr>
        <w:t xml:space="preserve"> (um milhão, quatrocentos e vinte e três mil, novecentos e noventa e dois reais e noventa e seis centavos)</w:t>
      </w:r>
      <w:r w:rsidR="00D521E5" w:rsidRPr="00E73BF9">
        <w:rPr>
          <w:rFonts w:asciiTheme="minorHAnsi" w:hAnsiTheme="minorHAnsi" w:cstheme="minorHAnsi"/>
          <w:color w:val="000000"/>
          <w:sz w:val="22"/>
        </w:rPr>
        <w:t xml:space="preserve"> </w:t>
      </w:r>
      <w:r w:rsidR="00F26DDA" w:rsidRPr="00E73BF9">
        <w:rPr>
          <w:rFonts w:asciiTheme="minorHAnsi" w:hAnsiTheme="minorHAnsi" w:cstheme="minorHAnsi"/>
          <w:color w:val="000000"/>
          <w:sz w:val="22"/>
        </w:rPr>
        <w:t>na C</w:t>
      </w:r>
      <w:r w:rsidR="00EF6CA3" w:rsidRPr="00E73BF9">
        <w:rPr>
          <w:rFonts w:asciiTheme="minorHAnsi" w:hAnsiTheme="minorHAnsi" w:cstheme="minorHAnsi"/>
          <w:color w:val="000000"/>
          <w:sz w:val="22"/>
        </w:rPr>
        <w:t>onta do Patrimônio Separad</w:t>
      </w:r>
      <w:r w:rsidR="00AC4204" w:rsidRPr="00E73BF9">
        <w:rPr>
          <w:rFonts w:asciiTheme="minorHAnsi" w:hAnsiTheme="minorHAnsi" w:cstheme="minorHAnsi"/>
          <w:color w:val="000000"/>
          <w:sz w:val="22"/>
        </w:rPr>
        <w:t>o</w:t>
      </w:r>
      <w:r w:rsidR="00207C13" w:rsidRPr="00E73BF9">
        <w:rPr>
          <w:rFonts w:asciiTheme="minorHAnsi" w:hAnsiTheme="minorHAnsi" w:cstheme="minorHAnsi"/>
          <w:color w:val="000000"/>
          <w:sz w:val="22"/>
        </w:rPr>
        <w:t>, sustando assim nesse período os efeitos do Vencimento Antecipado</w:t>
      </w:r>
      <w:r w:rsidR="00AC4204" w:rsidRPr="00E73BF9">
        <w:rPr>
          <w:rFonts w:asciiTheme="minorHAnsi" w:hAnsiTheme="minorHAnsi" w:cstheme="minorHAnsi"/>
          <w:color w:val="000000"/>
          <w:sz w:val="22"/>
        </w:rPr>
        <w:t>;</w:t>
      </w:r>
    </w:p>
    <w:p w14:paraId="7B2649AC" w14:textId="77777777" w:rsidR="005D0588" w:rsidRDefault="005D0588" w:rsidP="005D0588">
      <w:pPr>
        <w:pStyle w:val="PargrafodaLista"/>
        <w:spacing w:line="240" w:lineRule="auto"/>
        <w:ind w:left="0"/>
        <w:rPr>
          <w:rFonts w:asciiTheme="minorHAnsi" w:hAnsiTheme="minorHAnsi" w:cstheme="minorHAnsi"/>
          <w:color w:val="000000"/>
          <w:sz w:val="22"/>
        </w:rPr>
      </w:pPr>
    </w:p>
    <w:p w14:paraId="674BAC82" w14:textId="2D1F2E8B" w:rsidR="00D521E5" w:rsidRPr="00207C13" w:rsidRDefault="009F268B" w:rsidP="005D0588">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Em caso de não decretação do Vencimento Antecipado das Debêntures e consequentemente dos CRI, a</w:t>
      </w:r>
      <w:r w:rsidR="0009331E" w:rsidRPr="00207C13">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ins w:id="48" w:author="Rinaldo Rabello" w:date="2021-12-10T15:17:00Z">
        <w:r w:rsidR="00DD4C12">
          <w:rPr>
            <w:rFonts w:asciiTheme="minorHAnsi" w:hAnsiTheme="minorHAnsi" w:cstheme="minorHAnsi"/>
            <w:color w:val="000000"/>
            <w:sz w:val="22"/>
          </w:rPr>
          <w:t>20</w:t>
        </w:r>
      </w:ins>
      <w:r w:rsidR="00585C68">
        <w:rPr>
          <w:rFonts w:asciiTheme="minorHAnsi" w:hAnsiTheme="minorHAnsi" w:cstheme="minorHAnsi"/>
          <w:color w:val="000000"/>
          <w:sz w:val="22"/>
        </w:rPr>
        <w:t>22</w:t>
      </w:r>
      <w:r w:rsidR="0009331E" w:rsidRPr="00207C13">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de equipamentos adquiridos </w:t>
      </w:r>
      <w:r w:rsidR="0009331E" w:rsidRPr="00207C13">
        <w:rPr>
          <w:rFonts w:asciiTheme="minorHAnsi" w:hAnsiTheme="minorHAnsi" w:cstheme="minorHAnsi"/>
          <w:color w:val="000000"/>
          <w:sz w:val="22"/>
        </w:rPr>
        <w:t xml:space="preserve">dos </w:t>
      </w:r>
      <w:r w:rsidR="00D521E5" w:rsidRPr="00D521E5">
        <w:rPr>
          <w:rFonts w:asciiTheme="minorHAnsi" w:hAnsiTheme="minorHAnsi" w:cstheme="minorHAnsi"/>
          <w:color w:val="000000"/>
          <w:sz w:val="22"/>
        </w:rPr>
        <w:t>projetos Magnólia, Turquesa e Esmeralda</w:t>
      </w:r>
      <w:r w:rsidR="00207C13" w:rsidRPr="00207C13">
        <w:rPr>
          <w:rFonts w:asciiTheme="minorHAnsi" w:hAnsiTheme="minorHAnsi" w:cstheme="minorHAnsi"/>
          <w:color w:val="000000"/>
          <w:sz w:val="22"/>
        </w:rPr>
        <w:t xml:space="preserve">, </w:t>
      </w:r>
      <w:r w:rsidR="00207C13">
        <w:rPr>
          <w:rFonts w:asciiTheme="minorHAnsi" w:hAnsiTheme="minorHAnsi" w:cstheme="minorHAnsi"/>
          <w:color w:val="000000"/>
          <w:sz w:val="22"/>
        </w:rPr>
        <w:t>sustando assim nesse período os efeitos do Vencimento Antecipado</w:t>
      </w:r>
      <w:r w:rsidR="0009331E" w:rsidRPr="00207C13">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28802C37" w:rsidR="00C81A80" w:rsidRPr="00851472" w:rsidRDefault="009F268B"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ins w:id="49" w:author="Rinaldo Rabello" w:date="2021-12-10T15:17:00Z">
        <w:r w:rsidR="00DD4C12">
          <w:rPr>
            <w:rFonts w:asciiTheme="minorHAnsi" w:hAnsiTheme="minorHAnsi" w:cstheme="minorHAnsi"/>
            <w:color w:val="000000"/>
            <w:sz w:val="22"/>
          </w:rPr>
          <w:t>20</w:t>
        </w:r>
      </w:ins>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62460DF9"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 xml:space="preserve">Autorizar o Agente Fiduciário para, em conjunto com a Emissora, realizar todos os atos e celebrar todos e quaisquer documentos que se façam necessários para implementar o deliberado nos itens acima.  </w:t>
      </w:r>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6E154A5C"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r w:rsidR="00BE7AAC" w:rsidRPr="00BD5988">
        <w:rPr>
          <w:rFonts w:asciiTheme="minorHAnsi" w:hAnsiTheme="minorHAnsi" w:cstheme="minorHAnsi"/>
          <w:sz w:val="22"/>
        </w:rPr>
        <w:t xml:space="preserve"> presentes</w:t>
      </w:r>
      <w:r w:rsidRPr="00BD5988">
        <w:rPr>
          <w:rFonts w:asciiTheme="minorHAnsi" w:hAnsiTheme="minorHAnsi" w:cstheme="minorHAnsi"/>
          <w:sz w:val="22"/>
        </w:rPr>
        <w:t xml:space="preserve">, decidiram </w:t>
      </w:r>
      <w:r w:rsidR="00BE7AAC" w:rsidRPr="00BD5988">
        <w:rPr>
          <w:rFonts w:asciiTheme="minorHAnsi" w:hAnsiTheme="minorHAnsi" w:cstheme="minorHAnsi"/>
          <w:sz w:val="22"/>
        </w:rPr>
        <w:t xml:space="preserve">por aprovar, </w:t>
      </w:r>
      <w:del w:id="50" w:author="Rinaldo Rabello" w:date="2021-12-10T15:15:00Z">
        <w:r w:rsidR="00BE7AAC" w:rsidRPr="00BD5988" w:rsidDel="00DD4C12">
          <w:rPr>
            <w:rFonts w:asciiTheme="minorHAnsi" w:hAnsiTheme="minorHAnsi" w:cstheme="minorHAnsi"/>
            <w:sz w:val="22"/>
          </w:rPr>
          <w:delText xml:space="preserve">na integralidade e </w:delText>
        </w:r>
      </w:del>
      <w:r w:rsidR="00BE7AAC" w:rsidRPr="00BD5988">
        <w:rPr>
          <w:rFonts w:asciiTheme="minorHAnsi" w:hAnsiTheme="minorHAnsi" w:cstheme="minorHAnsi"/>
          <w:sz w:val="22"/>
        </w:rPr>
        <w:t>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ins w:id="51" w:author="Rinaldo Rabello" w:date="2021-12-10T15:15:00Z">
        <w:r w:rsidR="00DD4C12">
          <w:rPr>
            <w:rFonts w:asciiTheme="minorHAnsi" w:hAnsiTheme="minorHAnsi" w:cstheme="minorHAnsi"/>
            <w:sz w:val="22"/>
          </w:rPr>
          <w:t>s al</w:t>
        </w:r>
      </w:ins>
      <w:ins w:id="52" w:author="Rinaldo Rabello" w:date="2021-12-10T15:16:00Z">
        <w:r w:rsidR="00DD4C12">
          <w:rPr>
            <w:rFonts w:asciiTheme="minorHAnsi" w:hAnsiTheme="minorHAnsi" w:cstheme="minorHAnsi"/>
            <w:sz w:val="22"/>
          </w:rPr>
          <w:t>íneas da</w:t>
        </w:r>
      </w:ins>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65EE5B14"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Pr>
          <w:rFonts w:asciiTheme="minorHAnsi" w:hAnsiTheme="minorHAnsi" w:cstheme="minorHAnsi"/>
          <w:sz w:val="22"/>
        </w:rPr>
        <w:t>RZK Solar 03</w:t>
      </w:r>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xml:space="preserve">) impedir, restringir e/ou limitar o exercício, pelos Titulares dos CRI, de qualquer direito, obrigação, recurso, poder ou privilégio </w:t>
      </w:r>
      <w:r w:rsidRPr="00FE7DBC">
        <w:rPr>
          <w:rFonts w:asciiTheme="minorHAnsi" w:hAnsiTheme="minorHAnsi" w:cstheme="minorHAnsi"/>
          <w:sz w:val="22"/>
        </w:rPr>
        <w:lastRenderedPageBreak/>
        <w:t>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649C8713"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23AF88CC"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Os termos constantes desta Assembleia iniciados em letra maiúscula não definidos terão o significado que lhes foi atribuído no Termo de Securitização e demais documentos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449797B5"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ins w:id="53" w:author="Felipe Rezende" w:date="2021-12-10T15:44:00Z">
        <w:r w:rsidR="00E73BF9">
          <w:rPr>
            <w:rFonts w:asciiTheme="minorHAnsi" w:hAnsiTheme="minorHAnsi" w:cstheme="minorHAnsi"/>
            <w:sz w:val="22"/>
            <w:highlight w:val="yellow"/>
          </w:rPr>
          <w:t>[-]</w:t>
        </w:r>
      </w:ins>
      <w:del w:id="54" w:author="Felipe Rezende" w:date="2021-12-10T15:44:00Z">
        <w:r w:rsidR="00124076" w:rsidRPr="005F6F18" w:rsidDel="00E73BF9">
          <w:rPr>
            <w:rFonts w:asciiTheme="minorHAnsi" w:hAnsiTheme="minorHAnsi" w:cstheme="minorHAnsi"/>
            <w:sz w:val="22"/>
            <w:highlight w:val="yellow"/>
          </w:rPr>
          <w:delText>[</w:delText>
        </w:r>
        <w:r w:rsidR="00124076" w:rsidDel="00E73BF9">
          <w:rPr>
            <w:rFonts w:asciiTheme="minorHAnsi" w:hAnsiTheme="minorHAnsi" w:cstheme="minorHAnsi"/>
            <w:sz w:val="22"/>
            <w:highlight w:val="yellow"/>
          </w:rPr>
          <w:delText>30</w:delText>
        </w:r>
        <w:r w:rsidR="00124076" w:rsidRPr="005F6F18" w:rsidDel="00E73BF9">
          <w:rPr>
            <w:rFonts w:asciiTheme="minorHAnsi" w:hAnsiTheme="minorHAnsi" w:cstheme="minorHAnsi"/>
            <w:sz w:val="22"/>
            <w:highlight w:val="yellow"/>
          </w:rPr>
          <w:delText>]</w:delText>
        </w:r>
      </w:del>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lastRenderedPageBreak/>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362AE96" w14:textId="77777777" w:rsidR="002C0988" w:rsidRPr="00BD5988" w:rsidRDefault="002C0988" w:rsidP="009F268B">
      <w:pPr>
        <w:spacing w:line="276" w:lineRule="auto"/>
        <w:rPr>
          <w:rFonts w:asciiTheme="minorHAnsi" w:hAnsiTheme="minorHAnsi" w:cstheme="minorHAnsi"/>
          <w:i/>
          <w:sz w:val="22"/>
        </w:rPr>
      </w:pPr>
    </w:p>
    <w:p w14:paraId="6BD083CF" w14:textId="77777777" w:rsidR="002C0988" w:rsidRPr="00BD5988" w:rsidRDefault="002C0988" w:rsidP="009F268B">
      <w:pPr>
        <w:spacing w:line="276" w:lineRule="auto"/>
        <w:jc w:val="center"/>
        <w:rPr>
          <w:rFonts w:asciiTheme="minorHAnsi" w:hAnsiTheme="minorHAnsi" w:cstheme="minorHAns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12D6AAAD" w:rsidR="005702A3" w:rsidRPr="00BD5988" w:rsidRDefault="00E73BF9" w:rsidP="009F268B">
      <w:pPr>
        <w:spacing w:line="276" w:lineRule="auto"/>
        <w:jc w:val="center"/>
        <w:rPr>
          <w:rFonts w:asciiTheme="minorHAnsi" w:hAnsiTheme="minorHAnsi" w:cstheme="minorHAnsi"/>
          <w:b/>
          <w:sz w:val="22"/>
        </w:rPr>
      </w:pPr>
      <w:ins w:id="55" w:author="Felipe Rezende" w:date="2021-12-10T15:44:00Z">
        <w:r>
          <w:rPr>
            <w:rFonts w:asciiTheme="minorHAnsi" w:hAnsiTheme="minorHAnsi" w:cstheme="minorHAnsi"/>
            <w:b/>
            <w:sz w:val="22"/>
            <w:highlight w:val="yellow"/>
          </w:rPr>
          <w:t>Felipe Gomes Americano de Rezende</w:t>
        </w:r>
      </w:ins>
      <w:del w:id="56" w:author="Felipe Rezende" w:date="2021-12-10T15:44:00Z">
        <w:r w:rsidR="005F6F18" w:rsidRPr="00BD5988" w:rsidDel="00E73BF9">
          <w:rPr>
            <w:rFonts w:asciiTheme="minorHAnsi" w:hAnsiTheme="minorHAnsi" w:cstheme="minorHAnsi"/>
            <w:b/>
            <w:sz w:val="22"/>
            <w:highlight w:val="yellow"/>
          </w:rPr>
          <w:delText>[•]</w:delText>
        </w:r>
      </w:del>
    </w:p>
    <w:p w14:paraId="60176B94" w14:textId="413CCCD4"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del w:id="57" w:author="Felipe Rezende" w:date="2021-12-10T15:44:00Z">
        <w:r w:rsidR="005F6F18" w:rsidDel="00E73BF9">
          <w:rPr>
            <w:rFonts w:asciiTheme="minorHAnsi" w:hAnsiTheme="minorHAnsi" w:cstheme="minorHAnsi"/>
            <w:i/>
            <w:sz w:val="22"/>
          </w:rPr>
          <w:delText>(</w:delText>
        </w:r>
        <w:r w:rsidR="0060567C" w:rsidRPr="00BD5988" w:rsidDel="00E73BF9">
          <w:rPr>
            <w:rFonts w:asciiTheme="minorHAnsi" w:hAnsiTheme="minorHAnsi" w:cstheme="minorHAnsi"/>
            <w:i/>
            <w:sz w:val="22"/>
          </w:rPr>
          <w:delText>a</w:delText>
        </w:r>
        <w:r w:rsidR="005F6F18" w:rsidDel="00E73BF9">
          <w:rPr>
            <w:rFonts w:asciiTheme="minorHAnsi" w:hAnsiTheme="minorHAnsi" w:cstheme="minorHAnsi"/>
            <w:i/>
            <w:sz w:val="22"/>
          </w:rPr>
          <w:delText>)</w:delText>
        </w:r>
      </w:del>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ins w:id="58" w:author="Felipe Rezende" w:date="2021-12-10T15:45:00Z">
        <w:r w:rsidR="00E73BF9">
          <w:rPr>
            <w:rFonts w:asciiTheme="minorHAnsi" w:hAnsiTheme="minorHAnsi" w:cstheme="minorHAnsi"/>
            <w:i/>
            <w:sz w:val="22"/>
          </w:rPr>
          <w:t xml:space="preserve"> 442.640.588-21</w:t>
        </w:r>
      </w:ins>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325D49E5"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ins w:id="59" w:author="Felipe Rezende" w:date="2021-12-10T15:45:00Z">
        <w:r w:rsidR="00E73BF9">
          <w:rPr>
            <w:rFonts w:asciiTheme="minorHAnsi" w:hAnsiTheme="minorHAnsi" w:cstheme="minorHAnsi"/>
            <w:b/>
            <w:bCs/>
            <w:i/>
            <w:sz w:val="22"/>
            <w:highlight w:val="yellow"/>
          </w:rPr>
          <w:t>[-]</w:t>
        </w:r>
      </w:ins>
      <w:del w:id="60" w:author="Felipe Rezende" w:date="2021-12-10T15:45:00Z">
        <w:r w:rsidR="00124076" w:rsidRPr="00522976" w:rsidDel="00E73BF9">
          <w:rPr>
            <w:rFonts w:asciiTheme="minorHAnsi" w:hAnsiTheme="minorHAnsi" w:cstheme="minorHAnsi"/>
            <w:b/>
            <w:bCs/>
            <w:i/>
            <w:sz w:val="22"/>
            <w:highlight w:val="yellow"/>
          </w:rPr>
          <w:delText>[30]</w:delText>
        </w:r>
      </w:del>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77777777" w:rsidR="00D43099" w:rsidRPr="00BD5988" w:rsidRDefault="00D43099"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Fiduciária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217F2969"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Nome: Matheus Gomes Faria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0550BC9C"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522976">
        <w:rPr>
          <w:rFonts w:asciiTheme="minorHAnsi" w:hAnsiTheme="minorHAnsi" w:cstheme="minorHAnsi"/>
          <w:highlight w:val="yellow"/>
          <w:lang w:val="pt-BR"/>
        </w:rPr>
        <w:t>CPF: [inserir]</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61" w:name="_DV_M401"/>
      <w:bookmarkStart w:id="62" w:name="_DV_M402"/>
      <w:bookmarkStart w:id="63" w:name="_DV_M403"/>
      <w:bookmarkEnd w:id="61"/>
      <w:bookmarkEnd w:id="62"/>
      <w:bookmarkEnd w:id="63"/>
    </w:p>
    <w:tbl>
      <w:tblPr>
        <w:tblW w:w="8509" w:type="dxa"/>
        <w:tblBorders>
          <w:top w:val="single" w:sz="4" w:space="0" w:color="auto"/>
        </w:tblBorders>
        <w:tblLook w:val="01E0" w:firstRow="1" w:lastRow="1" w:firstColumn="1" w:lastColumn="1" w:noHBand="0" w:noVBand="0"/>
      </w:tblPr>
      <w:tblGrid>
        <w:gridCol w:w="4267"/>
        <w:gridCol w:w="4242"/>
      </w:tblGrid>
      <w:tr w:rsidR="002C0988" w:rsidRPr="00BD5988" w14:paraId="7F78FB9E" w14:textId="77777777" w:rsidTr="00522976">
        <w:trPr>
          <w:trHeight w:val="4384"/>
        </w:trPr>
        <w:tc>
          <w:tcPr>
            <w:tcW w:w="8509" w:type="dxa"/>
            <w:gridSpan w:val="2"/>
            <w:tcBorders>
              <w:top w:val="single" w:sz="4" w:space="0" w:color="auto"/>
            </w:tcBorders>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56673B49" w14:textId="64A49B0B" w:rsidR="00522976" w:rsidRPr="00BD5988" w:rsidRDefault="00522976" w:rsidP="009F268B">
            <w:pPr>
              <w:spacing w:line="300" w:lineRule="exact"/>
              <w:ind w:right="1298"/>
              <w:jc w:val="center"/>
              <w:rPr>
                <w:rFonts w:asciiTheme="minorHAnsi" w:hAnsiTheme="minorHAnsi" w:cstheme="minorHAnsi"/>
                <w:sz w:val="22"/>
              </w:rPr>
            </w:pPr>
            <w:r w:rsidRPr="00522976">
              <w:rPr>
                <w:rFonts w:asciiTheme="minorHAnsi" w:hAnsiTheme="minorHAnsi" w:cstheme="minorHAnsi"/>
                <w:sz w:val="22"/>
                <w:highlight w:val="yellow"/>
              </w:rPr>
              <w:t>Nome: [inserir]</w:t>
            </w:r>
          </w:p>
          <w:p w14:paraId="515A3191" w14:textId="20C9FFFE"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r w:rsidRPr="00522976">
              <w:rPr>
                <w:rFonts w:asciiTheme="minorHAnsi" w:hAnsiTheme="minorHAnsi" w:cstheme="minorHAnsi"/>
                <w:highlight w:val="yellow"/>
                <w:lang w:val="pt-BR"/>
              </w:rPr>
              <w:t>Cargo: [inserir]</w:t>
            </w:r>
          </w:p>
          <w:p w14:paraId="776D7E7A" w14:textId="006E889F"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r w:rsidRPr="00522976">
              <w:rPr>
                <w:rFonts w:asciiTheme="minorHAnsi" w:hAnsiTheme="minorHAnsi" w:cstheme="minorHAnsi"/>
                <w:highlight w:val="yellow"/>
                <w:lang w:val="pt-BR"/>
              </w:rPr>
              <w:t>CPF: [inserir]</w:t>
            </w:r>
          </w:p>
          <w:p w14:paraId="2A2BA891" w14:textId="67EE95B2"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46F1B165" w14:textId="412F4077"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34641B53" w14:textId="1738DCB9" w:rsidR="00522976" w:rsidRPr="00522976" w:rsidRDefault="00522976" w:rsidP="009F268B">
            <w:pPr>
              <w:pStyle w:val="NormalWeb"/>
              <w:spacing w:before="0" w:beforeAutospacing="0" w:after="0" w:afterAutospacing="0" w:line="300" w:lineRule="exact"/>
              <w:ind w:right="2733"/>
              <w:jc w:val="center"/>
              <w:rPr>
                <w:rFonts w:asciiTheme="minorHAnsi" w:hAnsiTheme="minorHAnsi" w:cstheme="minorHAnsi"/>
                <w:i/>
                <w:lang w:val="pt-BR"/>
              </w:rPr>
            </w:pPr>
          </w:p>
        </w:tc>
      </w:tr>
      <w:tr w:rsidR="002C0988" w:rsidRPr="00BD5988" w14:paraId="7378CD3B" w14:textId="77777777" w:rsidTr="00522976">
        <w:trPr>
          <w:trHeight w:val="55"/>
        </w:trPr>
        <w:tc>
          <w:tcPr>
            <w:tcW w:w="4267" w:type="dxa"/>
          </w:tcPr>
          <w:p w14:paraId="130C8D51" w14:textId="027C6E3E" w:rsidR="002C0988" w:rsidRPr="00BD5988" w:rsidRDefault="002C0988" w:rsidP="009F268B">
            <w:pPr>
              <w:spacing w:line="300" w:lineRule="exact"/>
              <w:ind w:right="1723"/>
              <w:rPr>
                <w:rFonts w:asciiTheme="minorHAnsi" w:hAnsiTheme="minorHAnsi" w:cstheme="minorHAnsi"/>
                <w:sz w:val="22"/>
              </w:rPr>
            </w:pPr>
          </w:p>
        </w:tc>
        <w:tc>
          <w:tcPr>
            <w:tcW w:w="4242" w:type="dxa"/>
          </w:tcPr>
          <w:p w14:paraId="1042F334" w14:textId="77777777" w:rsidR="002C0988" w:rsidRPr="00BD5988" w:rsidRDefault="002C0988"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7C664B3D" w14:textId="3FE8ABD6" w:rsidR="00BE7AAC" w:rsidDel="00E73BF9" w:rsidRDefault="00BE7AAC" w:rsidP="009F268B">
      <w:pPr>
        <w:spacing w:line="276" w:lineRule="auto"/>
        <w:rPr>
          <w:del w:id="64" w:author="Felipe Rezende" w:date="2021-12-10T15:45:00Z"/>
          <w:rFonts w:asciiTheme="minorHAnsi" w:hAnsiTheme="minorHAnsi" w:cstheme="minorHAnsi"/>
          <w:i/>
          <w:sz w:val="22"/>
        </w:rPr>
      </w:pPr>
      <w:del w:id="65" w:author="Felipe Rezende" w:date="2021-12-10T15:45:00Z">
        <w:r w:rsidRPr="00BD5988" w:rsidDel="00E73BF9">
          <w:rPr>
            <w:rFonts w:asciiTheme="minorHAnsi" w:hAnsiTheme="minorHAnsi" w:cstheme="minorHAnsi"/>
            <w:i/>
            <w:sz w:val="22"/>
          </w:rPr>
          <w:lastRenderedPageBreak/>
          <w:br w:type="page"/>
        </w:r>
      </w:del>
    </w:p>
    <w:p w14:paraId="2A90A038" w14:textId="5C14FBD2" w:rsidR="00522976" w:rsidRPr="00BD5988" w:rsidDel="00E73BF9" w:rsidRDefault="00522976" w:rsidP="009F268B">
      <w:pPr>
        <w:spacing w:line="276" w:lineRule="auto"/>
        <w:rPr>
          <w:del w:id="66" w:author="Felipe Rezende" w:date="2021-12-10T15:45:00Z"/>
          <w:rFonts w:asciiTheme="minorHAnsi" w:hAnsiTheme="minorHAnsi" w:cstheme="minorHAnsi"/>
          <w:i/>
          <w:sz w:val="22"/>
        </w:rPr>
      </w:pPr>
    </w:p>
    <w:p w14:paraId="7B615845" w14:textId="2C0D8148"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t>(Anexo I 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124076" w:rsidRPr="00522976">
        <w:rPr>
          <w:rFonts w:asciiTheme="minorHAnsi" w:hAnsiTheme="minorHAnsi" w:cstheme="minorHAnsi"/>
          <w:b/>
          <w:bCs/>
          <w:i/>
          <w:sz w:val="22"/>
          <w:highlight w:val="yellow"/>
        </w:rPr>
        <w:t>[</w:t>
      </w:r>
      <w:ins w:id="67" w:author="Felipe Rezende" w:date="2021-12-10T15:45:00Z">
        <w:r w:rsidR="00E73BF9">
          <w:rPr>
            <w:rFonts w:asciiTheme="minorHAnsi" w:hAnsiTheme="minorHAnsi" w:cstheme="minorHAnsi"/>
            <w:b/>
            <w:bCs/>
            <w:i/>
            <w:sz w:val="22"/>
            <w:highlight w:val="yellow"/>
          </w:rPr>
          <w:t>-</w:t>
        </w:r>
      </w:ins>
      <w:del w:id="68" w:author="Felipe Rezende" w:date="2021-12-10T15:45:00Z">
        <w:r w:rsidR="00124076" w:rsidRPr="00522976" w:rsidDel="00E73BF9">
          <w:rPr>
            <w:rFonts w:asciiTheme="minorHAnsi" w:hAnsiTheme="minorHAnsi" w:cstheme="minorHAnsi"/>
            <w:b/>
            <w:bCs/>
            <w:i/>
            <w:sz w:val="22"/>
            <w:highlight w:val="yellow"/>
          </w:rPr>
          <w:delText>30</w:delText>
        </w:r>
      </w:del>
      <w:r w:rsidR="00124076" w:rsidRPr="00522976">
        <w:rPr>
          <w:rFonts w:asciiTheme="minorHAnsi" w:hAnsiTheme="minorHAnsi" w:cstheme="minorHAnsi"/>
          <w:b/>
          <w:bCs/>
          <w:i/>
          <w:sz w:val="22"/>
          <w:highlight w:val="yellow"/>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1C86C02C" w14:textId="77777777" w:rsidR="00BE7AAC" w:rsidRPr="00BD5988" w:rsidRDefault="00BE7AAC" w:rsidP="009F268B">
      <w:pPr>
        <w:spacing w:line="276" w:lineRule="auto"/>
        <w:rPr>
          <w:rFonts w:asciiTheme="minorHAnsi" w:hAnsiTheme="minorHAnsi" w:cstheme="minorHAnsi"/>
          <w:i/>
          <w:sz w:val="22"/>
        </w:rPr>
      </w:pP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7CB20625" w:rsidR="00E92B98" w:rsidRPr="00BD5988" w:rsidRDefault="00E92B98" w:rsidP="009F268B">
            <w:pPr>
              <w:spacing w:line="300" w:lineRule="exact"/>
              <w:rPr>
                <w:rFonts w:asciiTheme="minorHAnsi" w:hAnsiTheme="minorHAnsi" w:cstheme="minorHAnsi"/>
                <w:bCs/>
                <w:i/>
                <w:iCs/>
                <w:sz w:val="22"/>
              </w:rPr>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BD5988">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0781" w14:textId="77777777" w:rsidR="00C51A4C" w:rsidRDefault="00C51A4C" w:rsidP="001E2472">
      <w:pPr>
        <w:spacing w:line="240" w:lineRule="auto"/>
      </w:pPr>
      <w:r>
        <w:separator/>
      </w:r>
    </w:p>
  </w:endnote>
  <w:endnote w:type="continuationSeparator" w:id="0">
    <w:p w14:paraId="7D523702" w14:textId="77777777" w:rsidR="00C51A4C" w:rsidRDefault="00C51A4C"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B45F" w14:textId="77777777" w:rsidR="00C51A4C" w:rsidRDefault="00C51A4C" w:rsidP="001E2472">
      <w:pPr>
        <w:spacing w:line="240" w:lineRule="auto"/>
      </w:pPr>
      <w:r>
        <w:separator/>
      </w:r>
    </w:p>
  </w:footnote>
  <w:footnote w:type="continuationSeparator" w:id="0">
    <w:p w14:paraId="4C5EB704" w14:textId="77777777" w:rsidR="00C51A4C" w:rsidRDefault="00C51A4C"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8" name="Imagem 8"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rson w15:author="Renato Penna Magoulas Bacha">
    <w15:presenceInfo w15:providerId="AD" w15:userId="S::renato@simplificpavarini.com.br::656718e2-8fb6-48fa-a98b-ebc5932cc5c2"/>
  </w15:person>
  <w15:person w15:author="Rinaldo Rabello">
    <w15:presenceInfo w15:providerId="AD" w15:userId="S::rinaldo@simplificpavarini.com.br::f6de7fb8-d0dc-4417-ac53-ef8c673c9836"/>
  </w15:person>
  <w15:person w15:author="Luis Cavalleiro">
    <w15:presenceInfo w15:providerId="AD" w15:userId="S::luis.cavalleiro@virgo.inc::e2605fda-9967-45a9-a139-c522755b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C1BB1"/>
    <w:rsid w:val="000D67F9"/>
    <w:rsid w:val="000F18B6"/>
    <w:rsid w:val="00101820"/>
    <w:rsid w:val="00106DD8"/>
    <w:rsid w:val="00124076"/>
    <w:rsid w:val="00126C9F"/>
    <w:rsid w:val="00141CF4"/>
    <w:rsid w:val="00151636"/>
    <w:rsid w:val="00151F1A"/>
    <w:rsid w:val="001A1399"/>
    <w:rsid w:val="001A612C"/>
    <w:rsid w:val="001A7DF0"/>
    <w:rsid w:val="001E2472"/>
    <w:rsid w:val="002049B4"/>
    <w:rsid w:val="00206977"/>
    <w:rsid w:val="00207C13"/>
    <w:rsid w:val="002154BF"/>
    <w:rsid w:val="00222408"/>
    <w:rsid w:val="00242CD3"/>
    <w:rsid w:val="00263D65"/>
    <w:rsid w:val="00280F19"/>
    <w:rsid w:val="002859D1"/>
    <w:rsid w:val="00291EA1"/>
    <w:rsid w:val="002B5886"/>
    <w:rsid w:val="002C0988"/>
    <w:rsid w:val="002C6E88"/>
    <w:rsid w:val="00332B78"/>
    <w:rsid w:val="00332FCD"/>
    <w:rsid w:val="00334C77"/>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7A00"/>
    <w:rsid w:val="004658C3"/>
    <w:rsid w:val="00477847"/>
    <w:rsid w:val="00477E9E"/>
    <w:rsid w:val="00492615"/>
    <w:rsid w:val="004C16A1"/>
    <w:rsid w:val="004D5F7C"/>
    <w:rsid w:val="004E6EAD"/>
    <w:rsid w:val="004F02AF"/>
    <w:rsid w:val="004F4424"/>
    <w:rsid w:val="0050083D"/>
    <w:rsid w:val="005205C0"/>
    <w:rsid w:val="00522976"/>
    <w:rsid w:val="00531823"/>
    <w:rsid w:val="00537864"/>
    <w:rsid w:val="00547BB7"/>
    <w:rsid w:val="00567303"/>
    <w:rsid w:val="005702A3"/>
    <w:rsid w:val="00583CFB"/>
    <w:rsid w:val="00584F87"/>
    <w:rsid w:val="00585C68"/>
    <w:rsid w:val="005A3AFE"/>
    <w:rsid w:val="005A7B58"/>
    <w:rsid w:val="005B1CC0"/>
    <w:rsid w:val="005D0588"/>
    <w:rsid w:val="005D1C6B"/>
    <w:rsid w:val="005E47D4"/>
    <w:rsid w:val="005F6F18"/>
    <w:rsid w:val="0060567C"/>
    <w:rsid w:val="00676912"/>
    <w:rsid w:val="006846C2"/>
    <w:rsid w:val="006B3301"/>
    <w:rsid w:val="006E1037"/>
    <w:rsid w:val="006F20D8"/>
    <w:rsid w:val="00702B8C"/>
    <w:rsid w:val="00712A71"/>
    <w:rsid w:val="00714CBB"/>
    <w:rsid w:val="0072705B"/>
    <w:rsid w:val="00760E33"/>
    <w:rsid w:val="00763825"/>
    <w:rsid w:val="00766E2B"/>
    <w:rsid w:val="00775151"/>
    <w:rsid w:val="00784689"/>
    <w:rsid w:val="007B0433"/>
    <w:rsid w:val="007B4B75"/>
    <w:rsid w:val="007B6049"/>
    <w:rsid w:val="00815E5D"/>
    <w:rsid w:val="00832E83"/>
    <w:rsid w:val="00837FB7"/>
    <w:rsid w:val="00842702"/>
    <w:rsid w:val="00851472"/>
    <w:rsid w:val="00851AAF"/>
    <w:rsid w:val="00854507"/>
    <w:rsid w:val="00854959"/>
    <w:rsid w:val="0086356C"/>
    <w:rsid w:val="00864D2E"/>
    <w:rsid w:val="00865807"/>
    <w:rsid w:val="00876B99"/>
    <w:rsid w:val="008963E9"/>
    <w:rsid w:val="008A148E"/>
    <w:rsid w:val="008A652F"/>
    <w:rsid w:val="008B47D4"/>
    <w:rsid w:val="008E4DA1"/>
    <w:rsid w:val="00944C76"/>
    <w:rsid w:val="00952BF0"/>
    <w:rsid w:val="00987FE4"/>
    <w:rsid w:val="009C0A9E"/>
    <w:rsid w:val="009C1530"/>
    <w:rsid w:val="009D5C8F"/>
    <w:rsid w:val="009D6CC0"/>
    <w:rsid w:val="009E378F"/>
    <w:rsid w:val="009F268B"/>
    <w:rsid w:val="00A054B2"/>
    <w:rsid w:val="00A22FB7"/>
    <w:rsid w:val="00A248BD"/>
    <w:rsid w:val="00A4770D"/>
    <w:rsid w:val="00A51D1B"/>
    <w:rsid w:val="00A54CFE"/>
    <w:rsid w:val="00A73ABF"/>
    <w:rsid w:val="00AC4204"/>
    <w:rsid w:val="00AC4952"/>
    <w:rsid w:val="00AC5D69"/>
    <w:rsid w:val="00AE374A"/>
    <w:rsid w:val="00AE3E58"/>
    <w:rsid w:val="00B32F0D"/>
    <w:rsid w:val="00B63809"/>
    <w:rsid w:val="00B8573E"/>
    <w:rsid w:val="00BB16E2"/>
    <w:rsid w:val="00BB7D96"/>
    <w:rsid w:val="00BD5988"/>
    <w:rsid w:val="00BE7AAC"/>
    <w:rsid w:val="00BF1C5B"/>
    <w:rsid w:val="00BF41D8"/>
    <w:rsid w:val="00C03DE3"/>
    <w:rsid w:val="00C22D87"/>
    <w:rsid w:val="00C2707E"/>
    <w:rsid w:val="00C35038"/>
    <w:rsid w:val="00C51A4C"/>
    <w:rsid w:val="00C81A80"/>
    <w:rsid w:val="00C82242"/>
    <w:rsid w:val="00CC3B4C"/>
    <w:rsid w:val="00CD19B4"/>
    <w:rsid w:val="00D43099"/>
    <w:rsid w:val="00D43BB3"/>
    <w:rsid w:val="00D521E5"/>
    <w:rsid w:val="00D64037"/>
    <w:rsid w:val="00DA6084"/>
    <w:rsid w:val="00DD4C12"/>
    <w:rsid w:val="00DD7D28"/>
    <w:rsid w:val="00DE2797"/>
    <w:rsid w:val="00DF1F65"/>
    <w:rsid w:val="00E001EF"/>
    <w:rsid w:val="00E15A75"/>
    <w:rsid w:val="00E20EC8"/>
    <w:rsid w:val="00E23ED2"/>
    <w:rsid w:val="00E728AC"/>
    <w:rsid w:val="00E73BF9"/>
    <w:rsid w:val="00E82C55"/>
    <w:rsid w:val="00E92B98"/>
    <w:rsid w:val="00E944D0"/>
    <w:rsid w:val="00EA5903"/>
    <w:rsid w:val="00EF1E95"/>
    <w:rsid w:val="00EF6CA3"/>
    <w:rsid w:val="00F10BAC"/>
    <w:rsid w:val="00F13B4D"/>
    <w:rsid w:val="00F26DDA"/>
    <w:rsid w:val="00F3211F"/>
    <w:rsid w:val="00F420B3"/>
    <w:rsid w:val="00F72F6D"/>
    <w:rsid w:val="00FA7779"/>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2.xml><?xml version="1.0" encoding="utf-8"?>
<ds:datastoreItem xmlns:ds="http://schemas.openxmlformats.org/officeDocument/2006/customXml" ds:itemID="{3F0C9FD0-62FD-42CC-821C-996A157AA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4.xml><?xml version="1.0" encoding="utf-8"?>
<ds:datastoreItem xmlns:ds="http://schemas.openxmlformats.org/officeDocument/2006/customXml" ds:itemID="{4346A2E8-0F1C-410E-8364-AAC547599FA9}">
  <ds:schemaRefs>
    <ds:schemaRef ds:uri="http://www.imanage.com/work/xmlschema"/>
  </ds:schemaRefs>
</ds:datastoreItem>
</file>

<file path=customXml/itemProps5.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1483</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Renato Penna Magoulas Bacha</cp:lastModifiedBy>
  <cp:revision>3</cp:revision>
  <dcterms:created xsi:type="dcterms:W3CDTF">2021-12-10T18:45:00Z</dcterms:created>
  <dcterms:modified xsi:type="dcterms:W3CDTF">2021-12-10T19:07:00Z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0x010100E3994FF76BF5D14F9EC4EDE16BD124A7</vt:lpwstr>
  </property>
</Properties>
</file>