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08D65DA7"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ins w:id="0" w:author="Rinaldo Rabello" w:date="2021-12-15T15:56:00Z">
        <w:r w:rsidR="002C66B3">
          <w:rPr>
            <w:rFonts w:asciiTheme="minorHAnsi" w:hAnsiTheme="minorHAnsi" w:cstheme="minorHAnsi"/>
            <w:b/>
            <w:sz w:val="22"/>
          </w:rPr>
          <w:t>15</w:t>
        </w:r>
      </w:ins>
      <w:del w:id="1" w:author="Rinaldo Rabello" w:date="2021-12-15T15:56:00Z">
        <w:r w:rsidR="00E73BF9" w:rsidDel="002C66B3">
          <w:rPr>
            <w:rFonts w:asciiTheme="minorHAnsi" w:hAnsiTheme="minorHAnsi" w:cstheme="minorHAnsi"/>
            <w:b/>
            <w:sz w:val="22"/>
          </w:rPr>
          <w:delText>[-]</w:delText>
        </w:r>
      </w:del>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67E8AF7"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ins w:id="2" w:author="Rinaldo Rabello" w:date="2021-12-15T15:56:00Z">
        <w:r w:rsidR="002C66B3">
          <w:rPr>
            <w:rFonts w:asciiTheme="minorHAnsi" w:hAnsiTheme="minorHAnsi" w:cstheme="minorHAnsi"/>
            <w:sz w:val="22"/>
          </w:rPr>
          <w:t>15</w:t>
        </w:r>
      </w:ins>
      <w:del w:id="3" w:author="Rinaldo Rabello" w:date="2021-12-15T15:56:00Z">
        <w:r w:rsidR="00E73BF9" w:rsidDel="002C66B3">
          <w:rPr>
            <w:rFonts w:asciiTheme="minorHAnsi" w:hAnsiTheme="minorHAnsi" w:cstheme="minorHAnsi"/>
            <w:sz w:val="22"/>
            <w:highlight w:val="yellow"/>
          </w:rPr>
          <w:delText>[-]</w:delText>
        </w:r>
      </w:del>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1FFAA8C6"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C5077E">
        <w:rPr>
          <w:rFonts w:asciiTheme="minorHAnsi" w:hAnsiTheme="minorHAnsi" w:cstheme="minorHAnsi"/>
          <w:sz w:val="22"/>
        </w:rPr>
        <w:t>;</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6CB86DDA"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46EFE89C" w14:textId="0A1B1D2B" w:rsidR="001A7DF0" w:rsidRDefault="00436B7B" w:rsidP="009F268B">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não decretação do Vencimento Antecipado das Debêntures e conseque</w:t>
      </w:r>
      <w:r w:rsidR="00301B4A">
        <w:rPr>
          <w:rFonts w:asciiTheme="minorHAnsi" w:hAnsiTheme="minorHAnsi" w:cstheme="minorHAnsi"/>
          <w:color w:val="000000"/>
          <w:sz w:val="22"/>
        </w:rPr>
        <w:t>nte</w:t>
      </w:r>
      <w:r w:rsidR="001A7DF0" w:rsidRPr="001A7DF0">
        <w:rPr>
          <w:rFonts w:asciiTheme="minorHAnsi" w:hAnsiTheme="minorHAnsi" w:cstheme="minorHAnsi"/>
          <w:color w:val="000000"/>
          <w:sz w:val="22"/>
        </w:rPr>
        <w:t>mente dos CRI, em razão da não contratação</w:t>
      </w:r>
      <w:r w:rsidR="005D0588">
        <w:rPr>
          <w:rFonts w:asciiTheme="minorHAnsi" w:hAnsiTheme="minorHAnsi" w:cstheme="minorHAnsi"/>
          <w:color w:val="000000"/>
          <w:sz w:val="22"/>
        </w:rPr>
        <w:t xml:space="preserve"> dos Seguros</w:t>
      </w:r>
      <w:r w:rsidR="001A7DF0" w:rsidRPr="001A7DF0">
        <w:rPr>
          <w:rFonts w:asciiTheme="minorHAnsi" w:hAnsiTheme="minorHAnsi" w:cstheme="minorHAnsi"/>
          <w:color w:val="000000"/>
          <w:sz w:val="22"/>
        </w:rPr>
        <w:t xml:space="preserve"> </w:t>
      </w:r>
      <w:r w:rsidR="00775151">
        <w:rPr>
          <w:rFonts w:asciiTheme="minorHAnsi" w:hAnsiTheme="minorHAnsi" w:cstheme="minorHAnsi"/>
          <w:color w:val="000000"/>
          <w:sz w:val="22"/>
        </w:rPr>
        <w:t>pela Devedora</w:t>
      </w:r>
      <w:r w:rsidR="001A7DF0" w:rsidRPr="001A7DF0">
        <w:rPr>
          <w:rFonts w:asciiTheme="minorHAnsi" w:hAnsiTheme="minorHAnsi" w:cstheme="minorHAnsi"/>
          <w:color w:val="000000"/>
          <w:sz w:val="22"/>
        </w:rPr>
        <w:t>, dentro dos prazos estabelecidos nos Documentos da Operação;</w:t>
      </w:r>
    </w:p>
    <w:p w14:paraId="0ECB7864" w14:textId="77777777" w:rsidR="00BF41D8" w:rsidRPr="001A7DF0" w:rsidRDefault="00BF41D8" w:rsidP="009F268B">
      <w:pPr>
        <w:pStyle w:val="PargrafodaLista"/>
        <w:spacing w:line="276" w:lineRule="auto"/>
        <w:ind w:left="0"/>
        <w:rPr>
          <w:rFonts w:asciiTheme="minorHAnsi" w:hAnsiTheme="minorHAnsi" w:cstheme="minorHAnsi"/>
          <w:color w:val="000000"/>
          <w:sz w:val="22"/>
        </w:rPr>
      </w:pPr>
    </w:p>
    <w:p w14:paraId="44AD2982" w14:textId="7C977F45" w:rsidR="002C0988" w:rsidRPr="00E73BF9" w:rsidRDefault="001A7DF0" w:rsidP="009F268B">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r w:rsidR="000420AE">
        <w:rPr>
          <w:rFonts w:asciiTheme="minorHAnsi" w:hAnsiTheme="minorHAnsi" w:cstheme="minorHAnsi"/>
          <w:color w:val="000000"/>
          <w:sz w:val="22"/>
        </w:rPr>
        <w:t xml:space="preserve"> </w:t>
      </w:r>
      <w:r w:rsidR="000420AE">
        <w:rPr>
          <w:rFonts w:asciiTheme="minorHAnsi" w:hAnsiTheme="minorHAnsi" w:cstheme="minorHAnsi"/>
          <w:color w:val="000000"/>
          <w:sz w:val="22"/>
        </w:rPr>
        <w:lastRenderedPageBreak/>
        <w:t>Risco de Engenharia e Responsabilidade Civil</w:t>
      </w:r>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 xml:space="preserve">(conforme definido no </w:t>
      </w:r>
      <w:r w:rsidR="00DD4C12">
        <w:rPr>
          <w:rFonts w:asciiTheme="minorHAnsi" w:hAnsiTheme="minorHAnsi" w:cstheme="minorHAnsi"/>
          <w:color w:val="000000"/>
          <w:sz w:val="22"/>
        </w:rPr>
        <w:t xml:space="preserve">Anexo V da Escritura de Emissão de Debêntures), </w:t>
      </w:r>
      <w:r w:rsidR="00222408">
        <w:rPr>
          <w:rFonts w:asciiTheme="minorHAnsi" w:hAnsiTheme="minorHAnsi" w:cstheme="minorHAnsi"/>
          <w:color w:val="000000"/>
          <w:sz w:val="22"/>
        </w:rPr>
        <w:t xml:space="preserve">de modo que seja concedido o prazo </w:t>
      </w:r>
      <w:r w:rsidR="00A4770D" w:rsidRPr="001A7DF0">
        <w:rPr>
          <w:rFonts w:asciiTheme="minorHAnsi" w:hAnsiTheme="minorHAnsi" w:cstheme="minorHAnsi"/>
          <w:color w:val="000000"/>
          <w:sz w:val="22"/>
        </w:rPr>
        <w:t xml:space="preserve">até </w:t>
      </w:r>
      <w:r w:rsidR="00A4770D" w:rsidRPr="00E73BF9">
        <w:rPr>
          <w:rFonts w:asciiTheme="minorHAnsi" w:hAnsiTheme="minorHAnsi" w:cstheme="minorHAnsi"/>
          <w:color w:val="000000"/>
          <w:sz w:val="22"/>
        </w:rPr>
        <w:t>17/12/2021</w:t>
      </w:r>
      <w:r w:rsidR="00222408" w:rsidRPr="00E73BF9">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E73BF9" w:rsidRDefault="000420AE" w:rsidP="005D0588">
      <w:pPr>
        <w:pStyle w:val="PargrafodaLista"/>
        <w:spacing w:line="240" w:lineRule="auto"/>
        <w:rPr>
          <w:rFonts w:asciiTheme="minorHAnsi" w:hAnsiTheme="minorHAnsi" w:cstheme="minorHAnsi"/>
          <w:sz w:val="22"/>
        </w:rPr>
      </w:pPr>
    </w:p>
    <w:p w14:paraId="605E2750" w14:textId="5AFA8548" w:rsidR="000420AE" w:rsidRPr="00E73BF9" w:rsidRDefault="000420AE" w:rsidP="000420AE">
      <w:pPr>
        <w:pStyle w:val="PargrafodaLista"/>
        <w:numPr>
          <w:ilvl w:val="0"/>
          <w:numId w:val="7"/>
        </w:numPr>
        <w:spacing w:line="276" w:lineRule="auto"/>
        <w:ind w:left="0" w:firstLine="0"/>
        <w:rPr>
          <w:rFonts w:asciiTheme="minorHAnsi" w:hAnsiTheme="minorHAnsi" w:cstheme="minorHAnsi"/>
          <w:sz w:val="22"/>
        </w:rPr>
      </w:pPr>
      <w:r w:rsidRPr="00E73BF9">
        <w:rPr>
          <w:rFonts w:asciiTheme="minorHAnsi" w:hAnsiTheme="minorHAnsi" w:cstheme="minorHAnsi"/>
          <w:color w:val="000000"/>
          <w:sz w:val="22"/>
        </w:rPr>
        <w:t xml:space="preserve">Em caso de não decretação do Vencimento Antecipado das Debêntures e consequentemente dos CRI, aprovar a postergação do prazo para Devedora contratar os Seguro Risco de Garantia Fiel Cumprimento (conforme definido no </w:t>
      </w:r>
      <w:r w:rsidR="00DD4C12" w:rsidRPr="00E73BF9">
        <w:rPr>
          <w:rFonts w:asciiTheme="minorHAnsi" w:hAnsiTheme="minorHAnsi" w:cstheme="minorHAnsi"/>
          <w:color w:val="000000"/>
          <w:sz w:val="22"/>
        </w:rPr>
        <w:t xml:space="preserve">Anexo V da Escritura de Emissão de Debêntures), </w:t>
      </w:r>
      <w:r w:rsidRPr="00E73BF9">
        <w:rPr>
          <w:rFonts w:asciiTheme="minorHAnsi" w:hAnsiTheme="minorHAnsi" w:cstheme="minorHAnsi"/>
          <w:color w:val="000000"/>
          <w:sz w:val="22"/>
        </w:rPr>
        <w:t xml:space="preserve">de modo que seja concedido o prazo até </w:t>
      </w:r>
      <w:r w:rsidR="00263D65" w:rsidRPr="00E73BF9">
        <w:rPr>
          <w:rFonts w:asciiTheme="minorHAnsi" w:hAnsiTheme="minorHAnsi" w:cstheme="minorHAnsi"/>
          <w:color w:val="000000"/>
          <w:sz w:val="22"/>
        </w:rPr>
        <w:t>03/01</w:t>
      </w:r>
      <w:r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887DF1">
      <w:pPr>
        <w:pStyle w:val="PargrafodaLista"/>
        <w:spacing w:line="276" w:lineRule="auto"/>
        <w:ind w:left="0"/>
        <w:rPr>
          <w:rFonts w:asciiTheme="minorHAnsi" w:hAnsiTheme="minorHAnsi" w:cstheme="minorHAnsi"/>
          <w:sz w:val="22"/>
        </w:rPr>
      </w:pPr>
    </w:p>
    <w:p w14:paraId="7B2649AC" w14:textId="57E0F8DF" w:rsidR="005D0588" w:rsidRDefault="009F268B" w:rsidP="00887DF1">
      <w:pPr>
        <w:pStyle w:val="PargrafodaLista"/>
        <w:numPr>
          <w:ilvl w:val="0"/>
          <w:numId w:val="7"/>
        </w:numPr>
        <w:spacing w:line="276" w:lineRule="auto"/>
        <w:ind w:left="0" w:firstLine="0"/>
        <w:rPr>
          <w:rFonts w:asciiTheme="minorHAnsi" w:hAnsiTheme="minorHAnsi" w:cstheme="minorHAnsi"/>
          <w:color w:val="000000"/>
          <w:sz w:val="22"/>
        </w:rPr>
      </w:pPr>
      <w:r w:rsidRPr="007137E4">
        <w:rPr>
          <w:rFonts w:asciiTheme="minorHAnsi" w:hAnsiTheme="minorHAnsi" w:cstheme="minorHAnsi"/>
          <w:color w:val="000000"/>
          <w:sz w:val="22"/>
        </w:rPr>
        <w:t>Em caso de não decretação do Vencimento Antecipado das Debêntures e consequentemente dos CRI, a</w:t>
      </w:r>
      <w:r w:rsidR="007B4B75" w:rsidRPr="007137E4">
        <w:rPr>
          <w:rFonts w:asciiTheme="minorHAnsi" w:hAnsiTheme="minorHAnsi" w:cstheme="minorHAnsi"/>
          <w:color w:val="000000"/>
          <w:sz w:val="22"/>
        </w:rPr>
        <w:t xml:space="preserve">provar </w:t>
      </w:r>
      <w:r w:rsidR="00F26DDA" w:rsidRPr="007137E4">
        <w:rPr>
          <w:rFonts w:asciiTheme="minorHAnsi" w:hAnsiTheme="minorHAnsi" w:cstheme="minorHAnsi"/>
          <w:color w:val="000000"/>
          <w:sz w:val="22"/>
        </w:rPr>
        <w:t xml:space="preserve">a concessão de prazo até 17/12/2021 para a Devedora </w:t>
      </w:r>
      <w:r w:rsidR="00EF6CA3" w:rsidRPr="007137E4">
        <w:rPr>
          <w:rFonts w:asciiTheme="minorHAnsi" w:hAnsiTheme="minorHAnsi" w:cstheme="minorHAnsi"/>
          <w:color w:val="000000"/>
          <w:sz w:val="22"/>
        </w:rPr>
        <w:t xml:space="preserve">reenquadrar </w:t>
      </w:r>
      <w:r w:rsidR="00F26DDA" w:rsidRPr="007137E4">
        <w:rPr>
          <w:rFonts w:asciiTheme="minorHAnsi" w:hAnsiTheme="minorHAnsi" w:cstheme="minorHAnsi"/>
          <w:color w:val="000000"/>
          <w:sz w:val="22"/>
        </w:rPr>
        <w:t xml:space="preserve">o Fundo de Pagamento de Juros, efetuando o aporte </w:t>
      </w:r>
      <w:r w:rsidR="00AC4204" w:rsidRPr="007137E4">
        <w:rPr>
          <w:rFonts w:asciiTheme="minorHAnsi" w:hAnsiTheme="minorHAnsi" w:cstheme="minorHAnsi"/>
          <w:color w:val="000000"/>
          <w:sz w:val="22"/>
        </w:rPr>
        <w:t>no</w:t>
      </w:r>
      <w:r w:rsidR="00F26DDA" w:rsidRPr="007137E4">
        <w:rPr>
          <w:rFonts w:asciiTheme="minorHAnsi" w:hAnsiTheme="minorHAnsi" w:cstheme="minorHAnsi"/>
          <w:color w:val="000000"/>
          <w:sz w:val="22"/>
        </w:rPr>
        <w:t xml:space="preserve"> valor de </w:t>
      </w:r>
      <w:r w:rsidR="00D521E5" w:rsidRPr="007137E4">
        <w:rPr>
          <w:rFonts w:asciiTheme="minorHAnsi" w:hAnsiTheme="minorHAnsi" w:cstheme="minorHAnsi"/>
          <w:color w:val="000000"/>
          <w:sz w:val="22"/>
        </w:rPr>
        <w:t>R$ 1.423.992,96</w:t>
      </w:r>
      <w:r w:rsidR="00AC4204" w:rsidRPr="007137E4">
        <w:rPr>
          <w:rFonts w:asciiTheme="minorHAnsi" w:hAnsiTheme="minorHAnsi" w:cstheme="minorHAnsi"/>
          <w:color w:val="000000"/>
          <w:sz w:val="22"/>
        </w:rPr>
        <w:t xml:space="preserve"> (um milhão, quatrocentos e vinte e três mil, novecentos e noventa e dois reais e noventa e seis centavos)</w:t>
      </w:r>
      <w:r w:rsidR="00D521E5" w:rsidRPr="007137E4">
        <w:rPr>
          <w:rFonts w:asciiTheme="minorHAnsi" w:hAnsiTheme="minorHAnsi" w:cstheme="minorHAnsi"/>
          <w:color w:val="000000"/>
          <w:sz w:val="22"/>
        </w:rPr>
        <w:t xml:space="preserve"> </w:t>
      </w:r>
      <w:r w:rsidR="00F26DDA" w:rsidRPr="007137E4">
        <w:rPr>
          <w:rFonts w:asciiTheme="minorHAnsi" w:hAnsiTheme="minorHAnsi" w:cstheme="minorHAnsi"/>
          <w:color w:val="000000"/>
          <w:sz w:val="22"/>
        </w:rPr>
        <w:t>na C</w:t>
      </w:r>
      <w:r w:rsidR="00EF6CA3" w:rsidRPr="007137E4">
        <w:rPr>
          <w:rFonts w:asciiTheme="minorHAnsi" w:hAnsiTheme="minorHAnsi" w:cstheme="minorHAnsi"/>
          <w:color w:val="000000"/>
          <w:sz w:val="22"/>
        </w:rPr>
        <w:t>onta</w:t>
      </w:r>
      <w:r w:rsidR="005D0171" w:rsidRPr="007137E4">
        <w:rPr>
          <w:rFonts w:asciiTheme="minorHAnsi" w:hAnsiTheme="minorHAnsi" w:cstheme="minorHAnsi"/>
          <w:color w:val="000000"/>
          <w:sz w:val="22"/>
        </w:rPr>
        <w:t xml:space="preserve"> Corrente 3365-0, na agência 3395 do Banco Bradesco S/A (</w:t>
      </w:r>
      <w:proofErr w:type="gramStart"/>
      <w:r w:rsidR="005D0171" w:rsidRPr="007137E4">
        <w:rPr>
          <w:rFonts w:asciiTheme="minorHAnsi" w:hAnsiTheme="minorHAnsi" w:cstheme="minorHAnsi"/>
          <w:color w:val="000000"/>
          <w:sz w:val="22"/>
        </w:rPr>
        <w:t>237)</w:t>
      </w:r>
      <w:r w:rsidR="00207C13" w:rsidRPr="007137E4">
        <w:rPr>
          <w:rFonts w:asciiTheme="minorHAnsi" w:hAnsiTheme="minorHAnsi" w:cstheme="minorHAnsi"/>
          <w:color w:val="000000"/>
          <w:sz w:val="22"/>
        </w:rPr>
        <w:t>sustando</w:t>
      </w:r>
      <w:proofErr w:type="gramEnd"/>
      <w:r w:rsidR="00207C13" w:rsidRPr="007137E4">
        <w:rPr>
          <w:rFonts w:asciiTheme="minorHAnsi" w:hAnsiTheme="minorHAnsi" w:cstheme="minorHAnsi"/>
          <w:color w:val="000000"/>
          <w:sz w:val="22"/>
        </w:rPr>
        <w:t xml:space="preserve"> assim nesse período os efeitos do Vencimento Antecipado</w:t>
      </w:r>
      <w:r w:rsidR="00AC4204" w:rsidRPr="007137E4">
        <w:rPr>
          <w:rFonts w:asciiTheme="minorHAnsi" w:hAnsiTheme="minorHAnsi" w:cstheme="minorHAnsi"/>
          <w:color w:val="000000"/>
          <w:sz w:val="22"/>
        </w:rPr>
        <w:t>;</w:t>
      </w:r>
      <w:r w:rsidR="00F9373E" w:rsidRPr="007137E4">
        <w:rPr>
          <w:rFonts w:asciiTheme="minorHAnsi" w:hAnsiTheme="minorHAnsi" w:cstheme="minorHAnsi"/>
          <w:color w:val="000000"/>
          <w:sz w:val="22"/>
        </w:rPr>
        <w:t xml:space="preserve"> </w:t>
      </w:r>
    </w:p>
    <w:p w14:paraId="77842C3A" w14:textId="77777777" w:rsidR="007137E4" w:rsidRPr="007137E4" w:rsidRDefault="007137E4" w:rsidP="00887DF1">
      <w:pPr>
        <w:pStyle w:val="PargrafodaLista"/>
        <w:spacing w:line="276" w:lineRule="auto"/>
        <w:rPr>
          <w:rFonts w:asciiTheme="minorHAnsi" w:hAnsiTheme="minorHAnsi" w:cstheme="minorHAnsi"/>
          <w:color w:val="000000"/>
          <w:sz w:val="22"/>
        </w:rPr>
      </w:pPr>
    </w:p>
    <w:p w14:paraId="674BAC82" w14:textId="39BCF812" w:rsidR="00D521E5" w:rsidRPr="007137E4" w:rsidRDefault="009F268B" w:rsidP="007137E4">
      <w:pPr>
        <w:numPr>
          <w:ilvl w:val="0"/>
          <w:numId w:val="7"/>
        </w:numPr>
        <w:spacing w:line="240" w:lineRule="auto"/>
        <w:ind w:left="0" w:firstLine="0"/>
        <w:rPr>
          <w:rFonts w:asciiTheme="minorHAnsi" w:hAnsiTheme="minorHAnsi" w:cstheme="minorHAnsi"/>
          <w:color w:val="000000"/>
          <w:sz w:val="22"/>
        </w:rPr>
      </w:pPr>
      <w:r w:rsidRPr="007137E4">
        <w:rPr>
          <w:rFonts w:asciiTheme="minorHAnsi" w:hAnsiTheme="minorHAnsi" w:cstheme="minorHAnsi"/>
          <w:color w:val="000000"/>
          <w:sz w:val="22"/>
        </w:rPr>
        <w:t>Em caso de não decretação do Vencimento Antecipado das Debêntures e consequentemente dos CRI, a</w:t>
      </w:r>
      <w:r w:rsidR="0009331E" w:rsidRPr="007137E4">
        <w:rPr>
          <w:rFonts w:asciiTheme="minorHAnsi" w:hAnsiTheme="minorHAnsi" w:cstheme="minorHAnsi"/>
          <w:color w:val="000000"/>
          <w:sz w:val="22"/>
        </w:rPr>
        <w:t xml:space="preserve">provar a concessão de prazo até </w:t>
      </w:r>
      <w:r w:rsidR="00585C68" w:rsidRPr="007137E4">
        <w:rPr>
          <w:rFonts w:asciiTheme="minorHAnsi" w:hAnsiTheme="minorHAnsi" w:cstheme="minorHAnsi"/>
          <w:color w:val="000000"/>
          <w:sz w:val="22"/>
        </w:rPr>
        <w:t>03/01/</w:t>
      </w:r>
      <w:r w:rsidR="00DD4C12" w:rsidRPr="007137E4">
        <w:rPr>
          <w:rFonts w:asciiTheme="minorHAnsi" w:hAnsiTheme="minorHAnsi" w:cstheme="minorHAnsi"/>
          <w:color w:val="000000"/>
          <w:sz w:val="22"/>
        </w:rPr>
        <w:t>20</w:t>
      </w:r>
      <w:r w:rsidR="00585C68" w:rsidRPr="007137E4">
        <w:rPr>
          <w:rFonts w:asciiTheme="minorHAnsi" w:hAnsiTheme="minorHAnsi" w:cstheme="minorHAnsi"/>
          <w:color w:val="000000"/>
          <w:sz w:val="22"/>
        </w:rPr>
        <w:t>22</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0DB43967" w:rsidR="00C81A80" w:rsidRPr="00851472" w:rsidRDefault="009F268B"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r w:rsidR="007C779D">
        <w:rPr>
          <w:rFonts w:asciiTheme="minorHAnsi" w:hAnsiTheme="minorHAnsi" w:cstheme="minorHAnsi"/>
          <w:color w:val="000000"/>
          <w:sz w:val="22"/>
        </w:rPr>
        <w:t xml:space="preserve"> e</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44D1FD6D"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46F40900"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1B0A2D01"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w:t>
      </w:r>
      <w:r w:rsidRPr="00FE7DBC">
        <w:rPr>
          <w:rFonts w:asciiTheme="minorHAnsi" w:hAnsiTheme="minorHAnsi" w:cstheme="minorHAnsi"/>
          <w:sz w:val="22"/>
        </w:rPr>
        <w:lastRenderedPageBreak/>
        <w:t xml:space="preserve">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706D3755"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75D5584D"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28F0AC05"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672AE1A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ins w:id="4" w:author="Rinaldo Rabello" w:date="2021-12-15T15:53:00Z">
        <w:r w:rsidR="002C66B3">
          <w:rPr>
            <w:rFonts w:asciiTheme="minorHAnsi" w:hAnsiTheme="minorHAnsi" w:cstheme="minorHAnsi"/>
            <w:sz w:val="22"/>
          </w:rPr>
          <w:t>15</w:t>
        </w:r>
      </w:ins>
      <w:del w:id="5" w:author="Rinaldo Rabello" w:date="2021-12-15T15:53:00Z">
        <w:r w:rsidR="00E73BF9" w:rsidDel="002C66B3">
          <w:rPr>
            <w:rFonts w:asciiTheme="minorHAnsi" w:hAnsiTheme="minorHAnsi" w:cstheme="minorHAnsi"/>
            <w:sz w:val="22"/>
            <w:highlight w:val="yellow"/>
          </w:rPr>
          <w:delText>[-]</w:delText>
        </w:r>
      </w:del>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lastRenderedPageBreak/>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362AE96" w14:textId="77777777" w:rsidR="002C0988" w:rsidRPr="00BD5988" w:rsidRDefault="002C0988" w:rsidP="009F268B">
      <w:pPr>
        <w:spacing w:line="276" w:lineRule="auto"/>
        <w:rPr>
          <w:rFonts w:asciiTheme="minorHAnsi" w:hAnsiTheme="minorHAnsi" w:cstheme="minorHAnsi"/>
          <w:i/>
          <w:sz w:val="22"/>
        </w:rPr>
      </w:pPr>
    </w:p>
    <w:p w14:paraId="6BD083CF" w14:textId="77777777" w:rsidR="002C0988" w:rsidRPr="00BD5988" w:rsidRDefault="002C0988" w:rsidP="009F268B">
      <w:pPr>
        <w:spacing w:line="276" w:lineRule="auto"/>
        <w:jc w:val="center"/>
        <w:rPr>
          <w:rFonts w:asciiTheme="minorHAnsi" w:hAnsiTheme="minorHAnsi" w:cstheme="minorHAns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4F88C5F4"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ins w:id="6" w:author="Rinaldo Rabello" w:date="2021-12-15T15:53:00Z">
        <w:r w:rsidR="002C66B3">
          <w:rPr>
            <w:rFonts w:asciiTheme="minorHAnsi" w:hAnsiTheme="minorHAnsi" w:cstheme="minorHAnsi"/>
            <w:b/>
            <w:bCs/>
            <w:i/>
            <w:sz w:val="22"/>
          </w:rPr>
          <w:t>15</w:t>
        </w:r>
      </w:ins>
      <w:del w:id="7" w:author="Rinaldo Rabello" w:date="2021-12-15T15:53:00Z">
        <w:r w:rsidR="00E73BF9" w:rsidDel="002C66B3">
          <w:rPr>
            <w:rFonts w:asciiTheme="minorHAnsi" w:hAnsiTheme="minorHAnsi" w:cstheme="minorHAnsi"/>
            <w:b/>
            <w:bCs/>
            <w:i/>
            <w:sz w:val="22"/>
            <w:highlight w:val="yellow"/>
          </w:rPr>
          <w:delText>[-]</w:delText>
        </w:r>
      </w:del>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34040446" w:rsidR="00D43099" w:rsidRPr="00BD5988" w:rsidRDefault="009F4A93" w:rsidP="009F268B">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30654B75" w14:textId="6122CEFB" w:rsidR="00A70585" w:rsidRDefault="00A70585" w:rsidP="007137E4">
            <w:pPr>
              <w:pStyle w:val="NormalWeb"/>
              <w:spacing w:before="0" w:beforeAutospacing="0" w:after="0" w:afterAutospacing="0" w:line="300" w:lineRule="exact"/>
              <w:ind w:right="2"/>
              <w:jc w:val="center"/>
              <w:rPr>
                <w:rFonts w:asciiTheme="minorHAnsi" w:hAnsiTheme="minorHAnsi" w:cstheme="minorHAnsi"/>
                <w:lang w:val="pt-BR"/>
              </w:rPr>
            </w:pPr>
            <w:r w:rsidRPr="00522976">
              <w:rPr>
                <w:rFonts w:asciiTheme="minorHAnsi" w:hAnsiTheme="minorHAnsi" w:cstheme="minorHAnsi"/>
                <w:highlight w:val="yellow"/>
                <w:lang w:val="pt-BR"/>
              </w:rPr>
              <w:t>Cargo:</w:t>
            </w:r>
            <w:r>
              <w:rPr>
                <w:rFonts w:asciiTheme="minorHAnsi" w:hAnsiTheme="minorHAnsi" w:cstheme="minorHAnsi"/>
                <w:highlight w:val="yellow"/>
                <w:lang w:val="pt-BR"/>
              </w:rPr>
              <w:t xml:space="preserve"> </w:t>
            </w:r>
            <w:r w:rsidRPr="00522976">
              <w:rPr>
                <w:rFonts w:asciiTheme="minorHAnsi" w:hAnsiTheme="minorHAnsi" w:cstheme="minorHAnsi"/>
                <w:highlight w:val="yellow"/>
                <w:lang w:val="pt-BR"/>
              </w:rPr>
              <w:t>[inserir]</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4369D113" w14:textId="77777777" w:rsidR="00A70585" w:rsidRDefault="00A70585" w:rsidP="007137E4">
            <w:pPr>
              <w:pStyle w:val="NormalWeb"/>
              <w:spacing w:before="0" w:beforeAutospacing="0" w:after="0" w:afterAutospacing="0" w:line="300" w:lineRule="exact"/>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69ACEBD7"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del w:id="8" w:author="Rinaldo Rabello" w:date="2021-12-15T15:54:00Z">
        <w:r w:rsidR="00522976" w:rsidRPr="00BD5988" w:rsidDel="002C66B3">
          <w:rPr>
            <w:rFonts w:asciiTheme="minorHAnsi" w:hAnsiTheme="minorHAnsi" w:cstheme="minorHAnsi"/>
            <w:sz w:val="22"/>
          </w:rPr>
          <w:delText>Matheus Gomes Faria</w:delText>
        </w:r>
      </w:del>
      <w:ins w:id="9" w:author="Rinaldo Rabello" w:date="2021-12-15T15:54:00Z">
        <w:r w:rsidR="002C66B3">
          <w:rPr>
            <w:rFonts w:asciiTheme="minorHAnsi" w:hAnsiTheme="minorHAnsi" w:cstheme="minorHAnsi"/>
            <w:sz w:val="22"/>
          </w:rPr>
          <w:t>Rinaldo Rabello Ferreira</w:t>
        </w:r>
      </w:ins>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6803AD15"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2C66B3">
        <w:rPr>
          <w:rFonts w:asciiTheme="minorHAnsi" w:hAnsiTheme="minorHAnsi" w:cstheme="minorHAnsi"/>
          <w:lang w:val="pt-BR"/>
          <w:rPrChange w:id="10" w:author="Rinaldo Rabello" w:date="2021-12-15T15:54:00Z">
            <w:rPr>
              <w:rFonts w:asciiTheme="minorHAnsi" w:hAnsiTheme="minorHAnsi" w:cstheme="minorHAnsi"/>
              <w:highlight w:val="yellow"/>
              <w:lang w:val="pt-BR"/>
            </w:rPr>
          </w:rPrChange>
        </w:rPr>
        <w:t xml:space="preserve">CPF: </w:t>
      </w:r>
      <w:ins w:id="11" w:author="Rinaldo Rabello" w:date="2021-12-15T15:54:00Z">
        <w:r w:rsidR="002C66B3">
          <w:rPr>
            <w:rFonts w:asciiTheme="minorHAnsi" w:hAnsiTheme="minorHAnsi" w:cstheme="minorHAnsi"/>
            <w:lang w:val="pt-BR"/>
          </w:rPr>
          <w:t>509.941.827-91</w:t>
        </w:r>
      </w:ins>
      <w:del w:id="12" w:author="Rinaldo Rabello" w:date="2021-12-15T15:54:00Z">
        <w:r w:rsidRPr="002C66B3" w:rsidDel="002C66B3">
          <w:rPr>
            <w:rFonts w:asciiTheme="minorHAnsi" w:hAnsiTheme="minorHAnsi" w:cstheme="minorHAnsi"/>
            <w:lang w:val="pt-BR"/>
            <w:rPrChange w:id="13" w:author="Rinaldo Rabello" w:date="2021-12-15T15:54:00Z">
              <w:rPr>
                <w:rFonts w:asciiTheme="minorHAnsi" w:hAnsiTheme="minorHAnsi" w:cstheme="minorHAnsi"/>
                <w:highlight w:val="yellow"/>
                <w:lang w:val="pt-BR"/>
              </w:rPr>
            </w:rPrChange>
          </w:rPr>
          <w:delText>[inserir]</w:delText>
        </w:r>
      </w:del>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14" w:name="_DV_M401"/>
      <w:bookmarkStart w:id="15" w:name="_DV_M402"/>
      <w:bookmarkStart w:id="16" w:name="_DV_M403"/>
      <w:bookmarkEnd w:id="14"/>
      <w:bookmarkEnd w:id="15"/>
      <w:bookmarkEnd w:id="16"/>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42"/>
      </w:tblGrid>
      <w:tr w:rsidR="002C0988" w:rsidRPr="00BD5988" w14:paraId="7F78FB9E" w14:textId="77777777" w:rsidTr="007137E4">
        <w:trPr>
          <w:trHeight w:val="718"/>
        </w:trPr>
        <w:tc>
          <w:tcPr>
            <w:tcW w:w="8509" w:type="dxa"/>
            <w:gridSpan w:val="2"/>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7137E4">
            <w:pPr>
              <w:pStyle w:val="NormalWeb"/>
              <w:spacing w:before="0" w:beforeAutospacing="0" w:after="0" w:afterAutospacing="0" w:line="300" w:lineRule="exact"/>
              <w:ind w:right="2733"/>
              <w:rPr>
                <w:rFonts w:asciiTheme="minorHAnsi" w:hAnsiTheme="minorHAnsi" w:cstheme="minorHAnsi"/>
                <w:i/>
                <w:lang w:val="pt-BR"/>
              </w:rPr>
            </w:pPr>
          </w:p>
        </w:tc>
      </w:tr>
      <w:tr w:rsidR="00A70585" w:rsidRPr="00BD5988" w14:paraId="7378CD3B" w14:textId="77777777" w:rsidTr="007137E4">
        <w:trPr>
          <w:trHeight w:val="55"/>
        </w:trPr>
        <w:tc>
          <w:tcPr>
            <w:tcW w:w="4267" w:type="dxa"/>
          </w:tcPr>
          <w:p w14:paraId="688A509A" w14:textId="4F115E6E" w:rsidR="00A70585" w:rsidRPr="007F5D53" w:rsidRDefault="00A70585" w:rsidP="007137E4">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7137E4">
            <w:pPr>
              <w:spacing w:line="300" w:lineRule="exact"/>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7137E4">
            <w:pPr>
              <w:spacing w:line="300" w:lineRule="exact"/>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7137E4">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7137E4">
            <w:pPr>
              <w:spacing w:line="300" w:lineRule="exact"/>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7137E4">
            <w:pPr>
              <w:spacing w:line="300" w:lineRule="exact"/>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9F268B">
      <w:pPr>
        <w:spacing w:line="276" w:lineRule="auto"/>
        <w:rPr>
          <w:ins w:id="17" w:author="Rinaldo Rabello" w:date="2021-12-15T15:55:00Z"/>
          <w:rFonts w:asciiTheme="minorHAnsi" w:hAnsiTheme="minorHAnsi" w:cstheme="minorHAnsi"/>
          <w:b/>
          <w:bCs/>
          <w:i/>
          <w:sz w:val="22"/>
        </w:rPr>
      </w:pPr>
    </w:p>
    <w:p w14:paraId="0A362EAE" w14:textId="77777777" w:rsidR="002C66B3" w:rsidRDefault="002C66B3">
      <w:pPr>
        <w:rPr>
          <w:ins w:id="18" w:author="Rinaldo Rabello" w:date="2021-12-15T15:55:00Z"/>
          <w:rFonts w:asciiTheme="minorHAnsi" w:hAnsiTheme="minorHAnsi" w:cstheme="minorHAnsi"/>
          <w:b/>
          <w:bCs/>
          <w:i/>
          <w:sz w:val="22"/>
        </w:rPr>
      </w:pPr>
      <w:ins w:id="19" w:author="Rinaldo Rabello" w:date="2021-12-15T15:55:00Z">
        <w:r>
          <w:rPr>
            <w:rFonts w:asciiTheme="minorHAnsi" w:hAnsiTheme="minorHAnsi" w:cstheme="minorHAnsi"/>
            <w:b/>
            <w:bCs/>
            <w:i/>
            <w:sz w:val="22"/>
          </w:rPr>
          <w:br w:type="page"/>
        </w:r>
      </w:ins>
    </w:p>
    <w:p w14:paraId="7B615845" w14:textId="4F41BCC6"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 xml:space="preserve">(Anexo I </w:t>
      </w:r>
      <w:ins w:id="20" w:author="Rinaldo Rabello" w:date="2021-12-15T15:55:00Z">
        <w:r w:rsidR="002C66B3">
          <w:rPr>
            <w:rFonts w:asciiTheme="minorHAnsi" w:hAnsiTheme="minorHAnsi" w:cstheme="minorHAnsi"/>
            <w:b/>
            <w:bCs/>
            <w:i/>
            <w:sz w:val="22"/>
          </w:rPr>
          <w:t xml:space="preserve">– Lista de Presença </w:t>
        </w:r>
      </w:ins>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ins w:id="21" w:author="Rinaldo Rabello" w:date="2021-12-15T15:55:00Z">
        <w:r w:rsidR="002C66B3">
          <w:rPr>
            <w:rFonts w:asciiTheme="minorHAnsi" w:hAnsiTheme="minorHAnsi" w:cstheme="minorHAnsi"/>
            <w:b/>
            <w:bCs/>
            <w:i/>
            <w:sz w:val="22"/>
          </w:rPr>
          <w:t>15</w:t>
        </w:r>
      </w:ins>
      <w:del w:id="22" w:author="Rinaldo Rabello" w:date="2021-12-15T15:55:00Z">
        <w:r w:rsidR="00124076" w:rsidRPr="00522976" w:rsidDel="002C66B3">
          <w:rPr>
            <w:rFonts w:asciiTheme="minorHAnsi" w:hAnsiTheme="minorHAnsi" w:cstheme="minorHAnsi"/>
            <w:b/>
            <w:bCs/>
            <w:i/>
            <w:sz w:val="22"/>
            <w:highlight w:val="yellow"/>
          </w:rPr>
          <w:delText>[</w:delText>
        </w:r>
        <w:r w:rsidR="00E73BF9" w:rsidDel="002C66B3">
          <w:rPr>
            <w:rFonts w:asciiTheme="minorHAnsi" w:hAnsiTheme="minorHAnsi" w:cstheme="minorHAnsi"/>
            <w:b/>
            <w:bCs/>
            <w:i/>
            <w:sz w:val="22"/>
            <w:highlight w:val="yellow"/>
          </w:rPr>
          <w:delText>-</w:delText>
        </w:r>
        <w:r w:rsidR="00124076" w:rsidRPr="00522976" w:rsidDel="002C66B3">
          <w:rPr>
            <w:rFonts w:asciiTheme="minorHAnsi" w:hAnsiTheme="minorHAnsi" w:cstheme="minorHAnsi"/>
            <w:b/>
            <w:bCs/>
            <w:i/>
            <w:sz w:val="22"/>
            <w:highlight w:val="yellow"/>
          </w:rPr>
          <w:delText>]</w:delText>
        </w:r>
      </w:del>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424043AD" w14:textId="77777777" w:rsidR="00554EC8" w:rsidRPr="00BD5988" w:rsidRDefault="00554EC8" w:rsidP="00554EC8">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E3DE9F1" w:rsidR="00E92B98" w:rsidRPr="00BD5988" w:rsidRDefault="00E92B98" w:rsidP="007137E4">
            <w:pPr>
              <w:spacing w:line="300" w:lineRule="exact"/>
              <w:jc w:val="center"/>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r w:rsidR="004D2E85">
              <w:rPr>
                <w:rFonts w:asciiTheme="minorHAnsi" w:hAnsiTheme="minorHAnsi" w:cstheme="minorHAnsi"/>
                <w:bCs/>
                <w:i/>
                <w:iCs/>
                <w:sz w:val="22"/>
              </w:rPr>
              <w:t xml:space="preserve">, representando </w:t>
            </w:r>
            <w:r w:rsidR="004D2E85">
              <w:rPr>
                <w:rFonts w:asciiTheme="minorHAnsi" w:hAnsiTheme="minorHAnsi" w:cstheme="minorHAnsi"/>
                <w:i/>
                <w:sz w:val="22"/>
              </w:rPr>
              <w:t>100</w:t>
            </w:r>
            <w:r w:rsidR="004D2E85" w:rsidRPr="00BD5988">
              <w:rPr>
                <w:rFonts w:asciiTheme="minorHAnsi" w:hAnsiTheme="minorHAnsi" w:cstheme="minorHAnsi"/>
                <w:i/>
                <w:sz w:val="22"/>
              </w:rPr>
              <w:t xml:space="preserve">% dos CRI em </w:t>
            </w:r>
            <w:r w:rsidR="004D2E85">
              <w:rPr>
                <w:rFonts w:asciiTheme="minorHAnsi" w:hAnsiTheme="minorHAnsi" w:cstheme="minorHAnsi"/>
                <w:i/>
                <w:sz w:val="22"/>
              </w:rPr>
              <w:t>C</w:t>
            </w:r>
            <w:r w:rsidR="004D2E85" w:rsidRPr="00BD5988">
              <w:rPr>
                <w:rFonts w:asciiTheme="minorHAnsi" w:hAnsiTheme="minorHAnsi" w:cstheme="minorHAnsi"/>
                <w:i/>
                <w:sz w:val="22"/>
              </w:rPr>
              <w:t>irculação</w:t>
            </w:r>
            <w:r w:rsidR="004D2E85">
              <w:rPr>
                <w:rFonts w:asciiTheme="minorHAnsi" w:hAnsiTheme="minorHAnsi" w:cstheme="minorHAnsi"/>
                <w:i/>
                <w:sz w:val="22"/>
              </w:rPr>
              <w:t xml:space="preserve"> das 295ª, 296ª, 297ª e 298</w:t>
            </w:r>
            <w:r w:rsidR="004D2E85" w:rsidRPr="00BD5988">
              <w:rPr>
                <w:rFonts w:asciiTheme="minorHAnsi" w:hAnsiTheme="minorHAnsi" w:cstheme="minorHAnsi"/>
                <w:i/>
                <w:sz w:val="22"/>
              </w:rPr>
              <w:t>ª Série</w:t>
            </w:r>
            <w:r w:rsidR="004D2E85">
              <w:rPr>
                <w:rFonts w:asciiTheme="minorHAnsi" w:hAnsiTheme="minorHAnsi" w:cstheme="minorHAnsi"/>
                <w:i/>
                <w:sz w:val="22"/>
              </w:rPr>
              <w:t>s</w:t>
            </w:r>
            <w:r w:rsidR="004D2E85" w:rsidRPr="00BD5988">
              <w:rPr>
                <w:rFonts w:asciiTheme="minorHAnsi" w:hAnsiTheme="minorHAnsi" w:cstheme="minorHAnsi"/>
                <w:i/>
                <w:sz w:val="22"/>
              </w:rPr>
              <w:t xml:space="preserve"> da 4ª Emissão </w:t>
            </w:r>
            <w:r w:rsidR="004D2E85">
              <w:rPr>
                <w:rFonts w:asciiTheme="minorHAnsi" w:hAnsiTheme="minorHAnsi" w:cstheme="minorHAnsi"/>
                <w:i/>
                <w:sz w:val="22"/>
              </w:rPr>
              <w:t>da Virgo Companhia de Securitização</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8D90" w14:textId="77777777" w:rsidR="00A64361" w:rsidRDefault="00A64361" w:rsidP="001E2472">
      <w:pPr>
        <w:spacing w:line="240" w:lineRule="auto"/>
      </w:pPr>
      <w:r>
        <w:separator/>
      </w:r>
    </w:p>
  </w:endnote>
  <w:endnote w:type="continuationSeparator" w:id="0">
    <w:p w14:paraId="2B9F6EC3" w14:textId="77777777" w:rsidR="00A64361" w:rsidRDefault="00A64361"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7618" w14:textId="77777777" w:rsidR="00A64361" w:rsidRDefault="00A64361" w:rsidP="001E2472">
      <w:pPr>
        <w:spacing w:line="240" w:lineRule="auto"/>
      </w:pPr>
      <w:r>
        <w:separator/>
      </w:r>
    </w:p>
  </w:footnote>
  <w:footnote w:type="continuationSeparator" w:id="0">
    <w:p w14:paraId="2404327C" w14:textId="77777777" w:rsidR="00A64361" w:rsidRDefault="00A64361"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B4B37"/>
    <w:rsid w:val="000C1BB1"/>
    <w:rsid w:val="000D67F9"/>
    <w:rsid w:val="000F18B6"/>
    <w:rsid w:val="00101820"/>
    <w:rsid w:val="00106DD8"/>
    <w:rsid w:val="00124076"/>
    <w:rsid w:val="00126C9F"/>
    <w:rsid w:val="00141CF4"/>
    <w:rsid w:val="00151636"/>
    <w:rsid w:val="00151F1A"/>
    <w:rsid w:val="001A1399"/>
    <w:rsid w:val="001A612C"/>
    <w:rsid w:val="001A7DF0"/>
    <w:rsid w:val="001B1484"/>
    <w:rsid w:val="001E2472"/>
    <w:rsid w:val="002049B4"/>
    <w:rsid w:val="00206977"/>
    <w:rsid w:val="00207C13"/>
    <w:rsid w:val="002154BF"/>
    <w:rsid w:val="00222408"/>
    <w:rsid w:val="00242CD3"/>
    <w:rsid w:val="00261E85"/>
    <w:rsid w:val="00263D65"/>
    <w:rsid w:val="00280F19"/>
    <w:rsid w:val="002859D1"/>
    <w:rsid w:val="00291EA1"/>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A3AFE"/>
    <w:rsid w:val="005A7B58"/>
    <w:rsid w:val="005B1CC0"/>
    <w:rsid w:val="005D0171"/>
    <w:rsid w:val="005D0588"/>
    <w:rsid w:val="005D1C6B"/>
    <w:rsid w:val="005E47D4"/>
    <w:rsid w:val="005F6F18"/>
    <w:rsid w:val="0060567C"/>
    <w:rsid w:val="00676912"/>
    <w:rsid w:val="006846C2"/>
    <w:rsid w:val="006B3301"/>
    <w:rsid w:val="006E1037"/>
    <w:rsid w:val="006F20D8"/>
    <w:rsid w:val="00702B8C"/>
    <w:rsid w:val="007072DA"/>
    <w:rsid w:val="00711A0E"/>
    <w:rsid w:val="00712A71"/>
    <w:rsid w:val="007137E4"/>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68B"/>
    <w:rsid w:val="009F4A93"/>
    <w:rsid w:val="00A054B2"/>
    <w:rsid w:val="00A22FB7"/>
    <w:rsid w:val="00A248BD"/>
    <w:rsid w:val="00A4770D"/>
    <w:rsid w:val="00A51D1B"/>
    <w:rsid w:val="00A54CFE"/>
    <w:rsid w:val="00A64361"/>
    <w:rsid w:val="00A70585"/>
    <w:rsid w:val="00A73ABF"/>
    <w:rsid w:val="00AC4204"/>
    <w:rsid w:val="00AC4952"/>
    <w:rsid w:val="00AC5D69"/>
    <w:rsid w:val="00AE374A"/>
    <w:rsid w:val="00AE3E58"/>
    <w:rsid w:val="00B32F0D"/>
    <w:rsid w:val="00B33FD2"/>
    <w:rsid w:val="00B63809"/>
    <w:rsid w:val="00B8573E"/>
    <w:rsid w:val="00BB16E2"/>
    <w:rsid w:val="00BB7D96"/>
    <w:rsid w:val="00BD5988"/>
    <w:rsid w:val="00BD638B"/>
    <w:rsid w:val="00BE7AAC"/>
    <w:rsid w:val="00BF1C5B"/>
    <w:rsid w:val="00BF41D8"/>
    <w:rsid w:val="00C03DE3"/>
    <w:rsid w:val="00C22D87"/>
    <w:rsid w:val="00C2707E"/>
    <w:rsid w:val="00C35038"/>
    <w:rsid w:val="00C5077E"/>
    <w:rsid w:val="00C51A4C"/>
    <w:rsid w:val="00C81A80"/>
    <w:rsid w:val="00C82242"/>
    <w:rsid w:val="00C91B8E"/>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3.xml><?xml version="1.0" encoding="utf-8"?>
<ds:datastoreItem xmlns:ds="http://schemas.openxmlformats.org/officeDocument/2006/customXml" ds:itemID="{A3C14E8E-144C-47C9-A817-B5540BCF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5.xml><?xml version="1.0" encoding="utf-8"?>
<ds:datastoreItem xmlns:ds="http://schemas.openxmlformats.org/officeDocument/2006/customXml" ds:itemID="{4346A2E8-0F1C-410E-8364-AAC547599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1516</Words>
  <Characters>8187</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Rinaldo Rabello</cp:lastModifiedBy>
  <cp:revision>2</cp:revision>
  <dcterms:created xsi:type="dcterms:W3CDTF">2021-12-15T18:56:00Z</dcterms:created>
  <dcterms:modified xsi:type="dcterms:W3CDTF">2021-12-15T18:56:00Z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0x01010068C1E00D8DA67D4FAEBD24C0FBF1E685</vt:lpwstr>
  </property>
</Properties>
</file>