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586F5D">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586F5D">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586F5D">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586F5D">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586F5D">
      <w:pPr>
        <w:spacing w:line="276" w:lineRule="auto"/>
        <w:rPr>
          <w:rFonts w:asciiTheme="minorHAnsi" w:hAnsiTheme="minorHAnsi" w:cstheme="minorHAnsi"/>
          <w:sz w:val="22"/>
        </w:rPr>
      </w:pPr>
    </w:p>
    <w:p w14:paraId="08D148BF" w14:textId="16DD16DB" w:rsidR="001E2472" w:rsidRPr="00BD5988" w:rsidRDefault="001E2472" w:rsidP="00586F5D">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296ª</w:t>
      </w:r>
      <w:r w:rsidR="00D85EBC">
        <w:rPr>
          <w:rFonts w:asciiTheme="minorHAnsi" w:hAnsiTheme="minorHAnsi" w:cstheme="minorHAnsi"/>
          <w:b/>
          <w:sz w:val="22"/>
        </w:rPr>
        <w:t>,</w:t>
      </w:r>
      <w:r w:rsidR="00E20EC8">
        <w:rPr>
          <w:rFonts w:asciiTheme="minorHAnsi" w:hAnsiTheme="minorHAnsi" w:cstheme="minorHAnsi"/>
          <w:b/>
          <w:sz w:val="22"/>
        </w:rPr>
        <w:t xml:space="preserve">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2C66B3">
        <w:rPr>
          <w:rFonts w:asciiTheme="minorHAnsi" w:hAnsiTheme="minorHAnsi" w:cstheme="minorHAnsi"/>
          <w:b/>
          <w:sz w:val="22"/>
        </w:rPr>
        <w:t>1</w:t>
      </w:r>
      <w:r w:rsidR="00586F5D">
        <w:rPr>
          <w:rFonts w:asciiTheme="minorHAnsi" w:hAnsiTheme="minorHAnsi" w:cstheme="minorHAnsi"/>
          <w:b/>
          <w:sz w:val="22"/>
        </w:rPr>
        <w:t>6</w:t>
      </w:r>
      <w:r w:rsidR="00711A0E">
        <w:rPr>
          <w:rFonts w:asciiTheme="minorHAnsi" w:hAnsiTheme="minorHAnsi" w:cstheme="minorHAnsi"/>
          <w:b/>
          <w:sz w:val="22"/>
        </w:rPr>
        <w:t xml:space="preserve"> </w:t>
      </w:r>
      <w:r w:rsidR="00842702" w:rsidRPr="00AC4952">
        <w:rPr>
          <w:rFonts w:asciiTheme="minorHAnsi" w:hAnsiTheme="minorHAnsi" w:cstheme="minorHAnsi"/>
          <w:b/>
          <w:sz w:val="22"/>
        </w:rPr>
        <w:t xml:space="preserve">DE </w:t>
      </w:r>
      <w:r w:rsidR="00E20EC8">
        <w:rPr>
          <w:rFonts w:asciiTheme="minorHAnsi" w:hAnsiTheme="minorHAnsi" w:cstheme="minorHAnsi"/>
          <w:b/>
          <w:sz w:val="22"/>
        </w:rPr>
        <w:t>DEZEMBRO DE 2021.</w:t>
      </w:r>
    </w:p>
    <w:p w14:paraId="5FE0735E" w14:textId="77777777" w:rsidR="001E2472" w:rsidRPr="00BD5988" w:rsidRDefault="001E2472" w:rsidP="00586F5D">
      <w:pPr>
        <w:spacing w:line="276" w:lineRule="auto"/>
        <w:rPr>
          <w:rFonts w:asciiTheme="minorHAnsi" w:hAnsiTheme="minorHAnsi" w:cstheme="minorHAnsi"/>
          <w:sz w:val="22"/>
        </w:rPr>
      </w:pPr>
    </w:p>
    <w:p w14:paraId="40B6CEE4" w14:textId="4D0B091C" w:rsidR="001E2472" w:rsidRPr="00BD5988" w:rsidRDefault="001E2472" w:rsidP="00586F5D">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2C66B3">
        <w:rPr>
          <w:rFonts w:asciiTheme="minorHAnsi" w:hAnsiTheme="minorHAnsi" w:cstheme="minorHAnsi"/>
          <w:sz w:val="22"/>
        </w:rPr>
        <w:t>1</w:t>
      </w:r>
      <w:r w:rsidR="00586F5D">
        <w:rPr>
          <w:rFonts w:asciiTheme="minorHAnsi" w:hAnsiTheme="minorHAnsi" w:cstheme="minorHAnsi"/>
          <w:sz w:val="22"/>
        </w:rPr>
        <w:t>6</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E20EC8">
        <w:rPr>
          <w:rFonts w:asciiTheme="minorHAnsi" w:hAnsiTheme="minorHAnsi" w:cstheme="minorHAnsi"/>
          <w:sz w:val="22"/>
        </w:rPr>
        <w:t>dezembro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586F5D">
      <w:pPr>
        <w:spacing w:line="276" w:lineRule="auto"/>
        <w:rPr>
          <w:rFonts w:asciiTheme="minorHAnsi" w:hAnsiTheme="minorHAnsi" w:cstheme="minorHAnsi"/>
          <w:sz w:val="22"/>
        </w:rPr>
      </w:pPr>
    </w:p>
    <w:p w14:paraId="6BE3F5A3" w14:textId="544E497C" w:rsidR="001E2472" w:rsidRPr="00BD5988" w:rsidRDefault="001E2472" w:rsidP="00586F5D">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586F5D">
      <w:pPr>
        <w:spacing w:line="276" w:lineRule="auto"/>
        <w:rPr>
          <w:rFonts w:asciiTheme="minorHAnsi" w:hAnsiTheme="minorHAnsi" w:cstheme="minorHAnsi"/>
          <w:sz w:val="22"/>
        </w:rPr>
      </w:pPr>
    </w:p>
    <w:p w14:paraId="51ABDD08" w14:textId="1FFAA8C6" w:rsidR="001E2472" w:rsidRPr="00BD5988" w:rsidRDefault="001E2472" w:rsidP="00586F5D">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w:t>
      </w:r>
      <w:r w:rsidR="008E7081">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r w:rsidR="00F41A77">
        <w:rPr>
          <w:rFonts w:asciiTheme="minorHAnsi" w:hAnsiTheme="minorHAnsi" w:cstheme="minorHAnsi"/>
          <w:sz w:val="22"/>
        </w:rPr>
        <w:t>;</w:t>
      </w:r>
      <w:r w:rsidRPr="00BD5988">
        <w:rPr>
          <w:rFonts w:asciiTheme="minorHAnsi" w:hAnsiTheme="minorHAnsi" w:cstheme="minorHAnsi"/>
          <w:sz w:val="22"/>
        </w:rPr>
        <w:t xml:space="preserv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r w:rsidR="00C5077E">
        <w:rPr>
          <w:rFonts w:asciiTheme="minorHAnsi" w:hAnsiTheme="minorHAnsi" w:cstheme="minorHAnsi"/>
          <w:sz w:val="22"/>
        </w:rPr>
        <w:t>;</w:t>
      </w:r>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r w:rsidR="001B1484">
        <w:rPr>
          <w:rFonts w:asciiTheme="minorHAnsi" w:hAnsiTheme="minorHAnsi" w:cstheme="minorHAnsi"/>
          <w:sz w:val="22"/>
        </w:rPr>
        <w:t>, na qualidade de emissora das Debêntures</w:t>
      </w:r>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r w:rsidR="0088648F">
        <w:rPr>
          <w:rFonts w:asciiTheme="minorHAnsi" w:hAnsiTheme="minorHAnsi" w:cstheme="minorHAnsi"/>
          <w:sz w:val="22"/>
        </w:rPr>
        <w:t>.</w:t>
      </w:r>
    </w:p>
    <w:p w14:paraId="494B6841" w14:textId="77777777" w:rsidR="001E2472" w:rsidRPr="00BD5988" w:rsidRDefault="001E2472" w:rsidP="00586F5D">
      <w:pPr>
        <w:spacing w:line="276" w:lineRule="auto"/>
        <w:rPr>
          <w:rFonts w:asciiTheme="minorHAnsi" w:hAnsiTheme="minorHAnsi" w:cstheme="minorHAnsi"/>
          <w:sz w:val="22"/>
        </w:rPr>
      </w:pPr>
    </w:p>
    <w:p w14:paraId="6CEB521D" w14:textId="02C430E2" w:rsidR="00676912" w:rsidRPr="00C82242" w:rsidRDefault="001E2472" w:rsidP="00586F5D">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Sr</w:t>
      </w:r>
      <w:r w:rsidR="00586F5D">
        <w:rPr>
          <w:rFonts w:asciiTheme="minorHAnsi" w:hAnsiTheme="minorHAnsi" w:cstheme="minorHAnsi"/>
          <w:sz w:val="22"/>
        </w:rPr>
        <w:t xml:space="preserve">. </w:t>
      </w:r>
      <w:r w:rsidR="00586F5D" w:rsidRPr="00586F5D">
        <w:rPr>
          <w:rFonts w:asciiTheme="minorHAnsi" w:hAnsiTheme="minorHAnsi" w:cstheme="minorHAnsi"/>
          <w:sz w:val="22"/>
        </w:rPr>
        <w:t xml:space="preserve">José Paulo </w:t>
      </w:r>
      <w:proofErr w:type="spellStart"/>
      <w:r w:rsidR="00586F5D" w:rsidRPr="00586F5D">
        <w:rPr>
          <w:rFonts w:asciiTheme="minorHAnsi" w:hAnsiTheme="minorHAnsi" w:cstheme="minorHAnsi"/>
          <w:sz w:val="22"/>
        </w:rPr>
        <w:t>Perri</w:t>
      </w:r>
      <w:proofErr w:type="spellEnd"/>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r w:rsidR="0088648F">
        <w:rPr>
          <w:rFonts w:asciiTheme="minorHAnsi" w:hAnsiTheme="minorHAnsi" w:cstheme="minorHAnsi"/>
          <w:sz w:val="22"/>
        </w:rPr>
        <w:t>, como Secretário</w:t>
      </w:r>
      <w:r w:rsidRPr="00C82242">
        <w:rPr>
          <w:rFonts w:asciiTheme="minorHAnsi" w:hAnsiTheme="minorHAnsi" w:cstheme="minorHAnsi"/>
          <w:sz w:val="22"/>
        </w:rPr>
        <w:t xml:space="preserve">. </w:t>
      </w:r>
    </w:p>
    <w:p w14:paraId="1ABA0DD6" w14:textId="77777777" w:rsidR="00676912" w:rsidRPr="00CD19B4" w:rsidRDefault="00676912" w:rsidP="00586F5D">
      <w:pPr>
        <w:spacing w:line="276" w:lineRule="auto"/>
        <w:rPr>
          <w:rFonts w:asciiTheme="minorHAnsi" w:hAnsiTheme="minorHAnsi" w:cstheme="minorHAnsi"/>
          <w:sz w:val="22"/>
        </w:rPr>
      </w:pPr>
    </w:p>
    <w:p w14:paraId="6EB18269" w14:textId="77777777" w:rsidR="001E2472" w:rsidRPr="00CD19B4" w:rsidRDefault="00676912" w:rsidP="00586F5D">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586F5D">
      <w:pPr>
        <w:spacing w:line="276" w:lineRule="auto"/>
        <w:rPr>
          <w:rFonts w:asciiTheme="minorHAnsi" w:hAnsiTheme="minorHAnsi" w:cstheme="minorHAnsi"/>
          <w:sz w:val="22"/>
        </w:rPr>
      </w:pPr>
    </w:p>
    <w:p w14:paraId="46EFE89C" w14:textId="0A1B1D2B" w:rsidR="001A7DF0" w:rsidRDefault="00436B7B" w:rsidP="00586F5D">
      <w:pPr>
        <w:pStyle w:val="PargrafodaLista"/>
        <w:numPr>
          <w:ilvl w:val="0"/>
          <w:numId w:val="7"/>
        </w:numPr>
        <w:spacing w:line="276" w:lineRule="auto"/>
        <w:ind w:left="0" w:firstLine="0"/>
        <w:rPr>
          <w:rFonts w:asciiTheme="minorHAnsi" w:hAnsiTheme="minorHAnsi" w:cstheme="minorHAnsi"/>
          <w:color w:val="000000"/>
          <w:sz w:val="22"/>
        </w:rPr>
      </w:pPr>
      <w:r w:rsidRPr="001A7DF0">
        <w:rPr>
          <w:rFonts w:asciiTheme="minorHAnsi" w:hAnsiTheme="minorHAnsi" w:cstheme="minorHAnsi"/>
          <w:color w:val="000000"/>
          <w:sz w:val="22"/>
        </w:rPr>
        <w:t>Aprovar</w:t>
      </w:r>
      <w:r w:rsidR="00350479" w:rsidRPr="001A7DF0">
        <w:rPr>
          <w:rFonts w:asciiTheme="minorHAnsi" w:hAnsiTheme="minorHAnsi" w:cstheme="minorHAnsi"/>
          <w:color w:val="000000"/>
          <w:sz w:val="22"/>
        </w:rPr>
        <w:t xml:space="preserve"> a </w:t>
      </w:r>
      <w:r w:rsidR="001A7DF0" w:rsidRPr="001A7DF0">
        <w:rPr>
          <w:rFonts w:asciiTheme="minorHAnsi" w:hAnsiTheme="minorHAnsi" w:cstheme="minorHAnsi"/>
          <w:color w:val="000000"/>
          <w:sz w:val="22"/>
        </w:rPr>
        <w:t>não decretação do Vencimento Antecipado das Debêntures e conseque</w:t>
      </w:r>
      <w:r w:rsidR="00301B4A">
        <w:rPr>
          <w:rFonts w:asciiTheme="minorHAnsi" w:hAnsiTheme="minorHAnsi" w:cstheme="minorHAnsi"/>
          <w:color w:val="000000"/>
          <w:sz w:val="22"/>
        </w:rPr>
        <w:t>nte</w:t>
      </w:r>
      <w:r w:rsidR="001A7DF0" w:rsidRPr="001A7DF0">
        <w:rPr>
          <w:rFonts w:asciiTheme="minorHAnsi" w:hAnsiTheme="minorHAnsi" w:cstheme="minorHAnsi"/>
          <w:color w:val="000000"/>
          <w:sz w:val="22"/>
        </w:rPr>
        <w:t>mente dos CRI, em razão da não contratação</w:t>
      </w:r>
      <w:r w:rsidR="005D0588">
        <w:rPr>
          <w:rFonts w:asciiTheme="minorHAnsi" w:hAnsiTheme="minorHAnsi" w:cstheme="minorHAnsi"/>
          <w:color w:val="000000"/>
          <w:sz w:val="22"/>
        </w:rPr>
        <w:t xml:space="preserve"> dos Seguros</w:t>
      </w:r>
      <w:r w:rsidR="001A7DF0" w:rsidRPr="001A7DF0">
        <w:rPr>
          <w:rFonts w:asciiTheme="minorHAnsi" w:hAnsiTheme="minorHAnsi" w:cstheme="minorHAnsi"/>
          <w:color w:val="000000"/>
          <w:sz w:val="22"/>
        </w:rPr>
        <w:t xml:space="preserve"> </w:t>
      </w:r>
      <w:r w:rsidR="00775151">
        <w:rPr>
          <w:rFonts w:asciiTheme="minorHAnsi" w:hAnsiTheme="minorHAnsi" w:cstheme="minorHAnsi"/>
          <w:color w:val="000000"/>
          <w:sz w:val="22"/>
        </w:rPr>
        <w:t>pela Devedora</w:t>
      </w:r>
      <w:r w:rsidR="001A7DF0" w:rsidRPr="001A7DF0">
        <w:rPr>
          <w:rFonts w:asciiTheme="minorHAnsi" w:hAnsiTheme="minorHAnsi" w:cstheme="minorHAnsi"/>
          <w:color w:val="000000"/>
          <w:sz w:val="22"/>
        </w:rPr>
        <w:t>, dentro dos prazos estabelecidos nos Documentos da Operação;</w:t>
      </w:r>
    </w:p>
    <w:p w14:paraId="0ECB7864" w14:textId="77777777" w:rsidR="00BF41D8" w:rsidRPr="001A7DF0" w:rsidRDefault="00BF41D8" w:rsidP="00586F5D">
      <w:pPr>
        <w:pStyle w:val="PargrafodaLista"/>
        <w:spacing w:line="276" w:lineRule="auto"/>
        <w:ind w:left="0"/>
        <w:rPr>
          <w:rFonts w:asciiTheme="minorHAnsi" w:hAnsiTheme="minorHAnsi" w:cstheme="minorHAnsi"/>
          <w:color w:val="000000"/>
          <w:sz w:val="22"/>
        </w:rPr>
      </w:pPr>
    </w:p>
    <w:p w14:paraId="44AD2982" w14:textId="384A234C" w:rsidR="002C0988" w:rsidRPr="00E73BF9" w:rsidRDefault="001A7DF0" w:rsidP="00586F5D">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Em caso de não decretação do Vencimento Antecipado das Debêntures e consequentemente dos CRI, aprovar a </w:t>
      </w:r>
      <w:r w:rsidR="00350479" w:rsidRPr="001A7DF0">
        <w:rPr>
          <w:rFonts w:asciiTheme="minorHAnsi" w:hAnsiTheme="minorHAnsi" w:cstheme="minorHAnsi"/>
          <w:color w:val="000000"/>
          <w:sz w:val="22"/>
        </w:rPr>
        <w:t>postergação do prazo</w:t>
      </w:r>
      <w:r w:rsidR="00436B7B" w:rsidRPr="001A7DF0">
        <w:rPr>
          <w:rFonts w:asciiTheme="minorHAnsi" w:hAnsiTheme="minorHAnsi" w:cstheme="minorHAnsi"/>
          <w:color w:val="000000"/>
          <w:sz w:val="22"/>
        </w:rPr>
        <w:t xml:space="preserve"> </w:t>
      </w:r>
      <w:r w:rsidR="00350479" w:rsidRPr="001A7DF0">
        <w:rPr>
          <w:rFonts w:asciiTheme="minorHAnsi" w:hAnsiTheme="minorHAnsi" w:cstheme="minorHAnsi"/>
          <w:color w:val="000000"/>
          <w:sz w:val="22"/>
        </w:rPr>
        <w:t xml:space="preserve">para </w:t>
      </w:r>
      <w:r w:rsidR="0050083D" w:rsidRPr="001A7DF0">
        <w:rPr>
          <w:rFonts w:asciiTheme="minorHAnsi" w:hAnsiTheme="minorHAnsi" w:cstheme="minorHAnsi"/>
          <w:color w:val="000000"/>
          <w:sz w:val="22"/>
        </w:rPr>
        <w:t xml:space="preserve">Devedora contratar </w:t>
      </w:r>
      <w:r w:rsidR="00350479" w:rsidRPr="001A7DF0">
        <w:rPr>
          <w:rFonts w:asciiTheme="minorHAnsi" w:hAnsiTheme="minorHAnsi" w:cstheme="minorHAnsi"/>
          <w:color w:val="000000"/>
          <w:sz w:val="22"/>
        </w:rPr>
        <w:t>o</w:t>
      </w:r>
      <w:r w:rsidR="009C1530">
        <w:rPr>
          <w:rFonts w:asciiTheme="minorHAnsi" w:hAnsiTheme="minorHAnsi" w:cstheme="minorHAnsi"/>
          <w:color w:val="000000"/>
          <w:sz w:val="22"/>
        </w:rPr>
        <w:t xml:space="preserve">s </w:t>
      </w:r>
      <w:r w:rsidR="00401B04">
        <w:rPr>
          <w:rFonts w:asciiTheme="minorHAnsi" w:hAnsiTheme="minorHAnsi" w:cstheme="minorHAnsi"/>
          <w:color w:val="000000"/>
          <w:sz w:val="22"/>
        </w:rPr>
        <w:t>S</w:t>
      </w:r>
      <w:r w:rsidR="009C1530">
        <w:rPr>
          <w:rFonts w:asciiTheme="minorHAnsi" w:hAnsiTheme="minorHAnsi" w:cstheme="minorHAnsi"/>
          <w:color w:val="000000"/>
          <w:sz w:val="22"/>
        </w:rPr>
        <w:t>eguro</w:t>
      </w:r>
      <w:r w:rsidR="000420AE">
        <w:rPr>
          <w:rFonts w:asciiTheme="minorHAnsi" w:hAnsiTheme="minorHAnsi" w:cstheme="minorHAnsi"/>
          <w:color w:val="000000"/>
          <w:sz w:val="22"/>
        </w:rPr>
        <w:t xml:space="preserve"> </w:t>
      </w:r>
      <w:r w:rsidR="000420AE">
        <w:rPr>
          <w:rFonts w:asciiTheme="minorHAnsi" w:hAnsiTheme="minorHAnsi" w:cstheme="minorHAnsi"/>
          <w:color w:val="000000"/>
          <w:sz w:val="22"/>
        </w:rPr>
        <w:lastRenderedPageBreak/>
        <w:t>Risco de Engenharia e Responsabilidade Civil</w:t>
      </w:r>
      <w:r w:rsidR="009C1530">
        <w:rPr>
          <w:rFonts w:asciiTheme="minorHAnsi" w:hAnsiTheme="minorHAnsi" w:cstheme="minorHAnsi"/>
          <w:color w:val="000000"/>
          <w:sz w:val="22"/>
        </w:rPr>
        <w:t xml:space="preserve"> </w:t>
      </w:r>
      <w:r w:rsidR="00401B04">
        <w:rPr>
          <w:rFonts w:asciiTheme="minorHAnsi" w:hAnsiTheme="minorHAnsi" w:cstheme="minorHAnsi"/>
          <w:color w:val="000000"/>
          <w:sz w:val="22"/>
        </w:rPr>
        <w:t xml:space="preserve">(conforme definido no </w:t>
      </w:r>
      <w:r w:rsidR="00DD4C12">
        <w:rPr>
          <w:rFonts w:asciiTheme="minorHAnsi" w:hAnsiTheme="minorHAnsi" w:cstheme="minorHAnsi"/>
          <w:color w:val="000000"/>
          <w:sz w:val="22"/>
        </w:rPr>
        <w:t xml:space="preserve">Anexo V da Escritura de Emissão de Debêntures), </w:t>
      </w:r>
      <w:r w:rsidR="00222408">
        <w:rPr>
          <w:rFonts w:asciiTheme="minorHAnsi" w:hAnsiTheme="minorHAnsi" w:cstheme="minorHAnsi"/>
          <w:color w:val="000000"/>
          <w:sz w:val="22"/>
        </w:rPr>
        <w:t xml:space="preserve">de modo que seja concedido o prazo </w:t>
      </w:r>
      <w:r w:rsidR="00A4770D" w:rsidRPr="001A7DF0">
        <w:rPr>
          <w:rFonts w:asciiTheme="minorHAnsi" w:hAnsiTheme="minorHAnsi" w:cstheme="minorHAnsi"/>
          <w:color w:val="000000"/>
          <w:sz w:val="22"/>
        </w:rPr>
        <w:t xml:space="preserve">até </w:t>
      </w:r>
      <w:del w:id="0" w:author="Luis Cavalleiro" w:date="2021-12-20T12:24:00Z">
        <w:r w:rsidR="00A4770D" w:rsidRPr="00E73BF9" w:rsidDel="00A57696">
          <w:rPr>
            <w:rFonts w:asciiTheme="minorHAnsi" w:hAnsiTheme="minorHAnsi" w:cstheme="minorHAnsi"/>
            <w:color w:val="000000"/>
            <w:sz w:val="22"/>
          </w:rPr>
          <w:delText>17/12/2021</w:delText>
        </w:r>
      </w:del>
      <w:ins w:id="1" w:author="Luis Cavalleiro" w:date="2021-12-20T12:24:00Z">
        <w:r w:rsidR="00A57696">
          <w:rPr>
            <w:rFonts w:asciiTheme="minorHAnsi" w:hAnsiTheme="minorHAnsi" w:cstheme="minorHAnsi"/>
            <w:color w:val="000000"/>
            <w:sz w:val="22"/>
          </w:rPr>
          <w:t>03/01/2022</w:t>
        </w:r>
      </w:ins>
      <w:r w:rsidR="00222408" w:rsidRPr="00E73BF9">
        <w:rPr>
          <w:rFonts w:asciiTheme="minorHAnsi" w:hAnsiTheme="minorHAnsi" w:cstheme="minorHAnsi"/>
          <w:color w:val="000000"/>
          <w:sz w:val="22"/>
        </w:rPr>
        <w:t xml:space="preserve"> para regularização, sustando assim, nesse período, os efeitos do Vencimento Antecipado;</w:t>
      </w:r>
    </w:p>
    <w:p w14:paraId="171723B2" w14:textId="77777777" w:rsidR="000420AE" w:rsidRPr="00E73BF9" w:rsidRDefault="000420AE" w:rsidP="00586F5D">
      <w:pPr>
        <w:pStyle w:val="PargrafodaLista"/>
        <w:spacing w:line="276" w:lineRule="auto"/>
        <w:rPr>
          <w:rFonts w:asciiTheme="minorHAnsi" w:hAnsiTheme="minorHAnsi" w:cstheme="minorHAnsi"/>
          <w:sz w:val="22"/>
        </w:rPr>
      </w:pPr>
    </w:p>
    <w:p w14:paraId="605E2750" w14:textId="5AFA8548" w:rsidR="000420AE" w:rsidRPr="00E73BF9" w:rsidRDefault="000420AE" w:rsidP="00586F5D">
      <w:pPr>
        <w:pStyle w:val="PargrafodaLista"/>
        <w:numPr>
          <w:ilvl w:val="0"/>
          <w:numId w:val="7"/>
        </w:numPr>
        <w:spacing w:line="276" w:lineRule="auto"/>
        <w:ind w:left="0" w:firstLine="0"/>
        <w:rPr>
          <w:rFonts w:asciiTheme="minorHAnsi" w:hAnsiTheme="minorHAnsi" w:cstheme="minorHAnsi"/>
          <w:sz w:val="22"/>
        </w:rPr>
      </w:pPr>
      <w:r w:rsidRPr="00E73BF9">
        <w:rPr>
          <w:rFonts w:asciiTheme="minorHAnsi" w:hAnsiTheme="minorHAnsi" w:cstheme="minorHAnsi"/>
          <w:color w:val="000000"/>
          <w:sz w:val="22"/>
        </w:rPr>
        <w:t xml:space="preserve">Em caso de não decretação do Vencimento Antecipado das Debêntures e consequentemente dos CRI, aprovar a postergação do prazo para Devedora contratar os Seguro Risco de Garantia Fiel Cumprimento (conforme definido no </w:t>
      </w:r>
      <w:r w:rsidR="00DD4C12" w:rsidRPr="00E73BF9">
        <w:rPr>
          <w:rFonts w:asciiTheme="minorHAnsi" w:hAnsiTheme="minorHAnsi" w:cstheme="minorHAnsi"/>
          <w:color w:val="000000"/>
          <w:sz w:val="22"/>
        </w:rPr>
        <w:t xml:space="preserve">Anexo V da Escritura de Emissão de Debêntures), </w:t>
      </w:r>
      <w:r w:rsidRPr="00E73BF9">
        <w:rPr>
          <w:rFonts w:asciiTheme="minorHAnsi" w:hAnsiTheme="minorHAnsi" w:cstheme="minorHAnsi"/>
          <w:color w:val="000000"/>
          <w:sz w:val="22"/>
        </w:rPr>
        <w:t xml:space="preserve">de modo que seja concedido o prazo até </w:t>
      </w:r>
      <w:r w:rsidR="00263D65" w:rsidRPr="00E73BF9">
        <w:rPr>
          <w:rFonts w:asciiTheme="minorHAnsi" w:hAnsiTheme="minorHAnsi" w:cstheme="minorHAnsi"/>
          <w:color w:val="000000"/>
          <w:sz w:val="22"/>
        </w:rPr>
        <w:t>03/01</w:t>
      </w:r>
      <w:r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Pr="00E73BF9">
        <w:rPr>
          <w:rFonts w:asciiTheme="minorHAnsi" w:hAnsiTheme="minorHAnsi" w:cstheme="minorHAnsi"/>
          <w:color w:val="000000"/>
          <w:sz w:val="22"/>
        </w:rPr>
        <w:t xml:space="preserve"> para regularização, sustando assim, nesse período, os efeitos do Vencimento Antecipado;</w:t>
      </w:r>
    </w:p>
    <w:p w14:paraId="0A1B9C4E" w14:textId="77777777" w:rsidR="00851472" w:rsidRPr="00E73BF9" w:rsidRDefault="00851472" w:rsidP="00586F5D">
      <w:pPr>
        <w:pStyle w:val="PargrafodaLista"/>
        <w:spacing w:line="276" w:lineRule="auto"/>
        <w:ind w:left="0"/>
        <w:rPr>
          <w:rFonts w:asciiTheme="minorHAnsi" w:hAnsiTheme="minorHAnsi" w:cstheme="minorHAnsi"/>
          <w:sz w:val="22"/>
        </w:rPr>
      </w:pPr>
    </w:p>
    <w:p w14:paraId="7B2649AC" w14:textId="450D13BB" w:rsidR="005D0588" w:rsidRDefault="009F268B" w:rsidP="00586F5D">
      <w:pPr>
        <w:pStyle w:val="PargrafodaLista"/>
        <w:numPr>
          <w:ilvl w:val="0"/>
          <w:numId w:val="7"/>
        </w:numPr>
        <w:spacing w:line="276" w:lineRule="auto"/>
        <w:ind w:left="0" w:firstLine="0"/>
        <w:rPr>
          <w:rFonts w:asciiTheme="minorHAnsi" w:hAnsiTheme="minorHAnsi" w:cstheme="minorHAnsi"/>
          <w:color w:val="000000"/>
          <w:sz w:val="22"/>
        </w:rPr>
      </w:pPr>
      <w:r w:rsidRPr="007137E4">
        <w:rPr>
          <w:rFonts w:asciiTheme="minorHAnsi" w:hAnsiTheme="minorHAnsi" w:cstheme="minorHAnsi"/>
          <w:color w:val="000000"/>
          <w:sz w:val="22"/>
        </w:rPr>
        <w:t>Em caso de não decretação do Vencimento Antecipado das Debêntures e consequentemente dos CRI, a</w:t>
      </w:r>
      <w:r w:rsidR="007B4B75" w:rsidRPr="007137E4">
        <w:rPr>
          <w:rFonts w:asciiTheme="minorHAnsi" w:hAnsiTheme="minorHAnsi" w:cstheme="minorHAnsi"/>
          <w:color w:val="000000"/>
          <w:sz w:val="22"/>
        </w:rPr>
        <w:t xml:space="preserve">provar </w:t>
      </w:r>
      <w:r w:rsidR="00F26DDA" w:rsidRPr="007137E4">
        <w:rPr>
          <w:rFonts w:asciiTheme="minorHAnsi" w:hAnsiTheme="minorHAnsi" w:cstheme="minorHAnsi"/>
          <w:color w:val="000000"/>
          <w:sz w:val="22"/>
        </w:rPr>
        <w:t xml:space="preserve">a concessão de prazo até 17/12/2021 para a Devedora </w:t>
      </w:r>
      <w:r w:rsidR="00EF6CA3" w:rsidRPr="007137E4">
        <w:rPr>
          <w:rFonts w:asciiTheme="minorHAnsi" w:hAnsiTheme="minorHAnsi" w:cstheme="minorHAnsi"/>
          <w:color w:val="000000"/>
          <w:sz w:val="22"/>
        </w:rPr>
        <w:t xml:space="preserve">reenquadrar </w:t>
      </w:r>
      <w:r w:rsidR="00F26DDA" w:rsidRPr="007137E4">
        <w:rPr>
          <w:rFonts w:asciiTheme="minorHAnsi" w:hAnsiTheme="minorHAnsi" w:cstheme="minorHAnsi"/>
          <w:color w:val="000000"/>
          <w:sz w:val="22"/>
        </w:rPr>
        <w:t xml:space="preserve">o Fundo de Pagamento de Juros, efetuando o aporte </w:t>
      </w:r>
      <w:r w:rsidR="00AC4204" w:rsidRPr="007137E4">
        <w:rPr>
          <w:rFonts w:asciiTheme="minorHAnsi" w:hAnsiTheme="minorHAnsi" w:cstheme="minorHAnsi"/>
          <w:color w:val="000000"/>
          <w:sz w:val="22"/>
        </w:rPr>
        <w:t>no</w:t>
      </w:r>
      <w:r w:rsidR="00F26DDA" w:rsidRPr="007137E4">
        <w:rPr>
          <w:rFonts w:asciiTheme="minorHAnsi" w:hAnsiTheme="minorHAnsi" w:cstheme="minorHAnsi"/>
          <w:color w:val="000000"/>
          <w:sz w:val="22"/>
        </w:rPr>
        <w:t xml:space="preserve"> valor de </w:t>
      </w:r>
      <w:r w:rsidR="00D521E5" w:rsidRPr="007137E4">
        <w:rPr>
          <w:rFonts w:asciiTheme="minorHAnsi" w:hAnsiTheme="minorHAnsi" w:cstheme="minorHAnsi"/>
          <w:color w:val="000000"/>
          <w:sz w:val="22"/>
        </w:rPr>
        <w:t>R$ 1.423.992,96</w:t>
      </w:r>
      <w:r w:rsidR="00AC4204" w:rsidRPr="007137E4">
        <w:rPr>
          <w:rFonts w:asciiTheme="minorHAnsi" w:hAnsiTheme="minorHAnsi" w:cstheme="minorHAnsi"/>
          <w:color w:val="000000"/>
          <w:sz w:val="22"/>
        </w:rPr>
        <w:t xml:space="preserve"> (um milhão, quatrocentos e vinte e três mil, novecentos e noventa e dois reais e noventa e seis centavos)</w:t>
      </w:r>
      <w:r w:rsidR="00D521E5" w:rsidRPr="007137E4">
        <w:rPr>
          <w:rFonts w:asciiTheme="minorHAnsi" w:hAnsiTheme="minorHAnsi" w:cstheme="minorHAnsi"/>
          <w:color w:val="000000"/>
          <w:sz w:val="22"/>
        </w:rPr>
        <w:t xml:space="preserve"> </w:t>
      </w:r>
      <w:r w:rsidR="00F26DDA" w:rsidRPr="007137E4">
        <w:rPr>
          <w:rFonts w:asciiTheme="minorHAnsi" w:hAnsiTheme="minorHAnsi" w:cstheme="minorHAnsi"/>
          <w:color w:val="000000"/>
          <w:sz w:val="22"/>
        </w:rPr>
        <w:t>na C</w:t>
      </w:r>
      <w:r w:rsidR="00EF6CA3" w:rsidRPr="007137E4">
        <w:rPr>
          <w:rFonts w:asciiTheme="minorHAnsi" w:hAnsiTheme="minorHAnsi" w:cstheme="minorHAnsi"/>
          <w:color w:val="000000"/>
          <w:sz w:val="22"/>
        </w:rPr>
        <w:t>onta</w:t>
      </w:r>
      <w:r w:rsidR="005D0171" w:rsidRPr="007137E4">
        <w:rPr>
          <w:rFonts w:asciiTheme="minorHAnsi" w:hAnsiTheme="minorHAnsi" w:cstheme="minorHAnsi"/>
          <w:color w:val="000000"/>
          <w:sz w:val="22"/>
        </w:rPr>
        <w:t xml:space="preserve"> Corrente 3365-0, na agência 3395 do Banco Bradesco S/A (237)</w:t>
      </w:r>
      <w:r w:rsidR="00586F5D">
        <w:rPr>
          <w:rFonts w:asciiTheme="minorHAnsi" w:hAnsiTheme="minorHAnsi" w:cstheme="minorHAnsi"/>
          <w:color w:val="000000"/>
          <w:sz w:val="22"/>
        </w:rPr>
        <w:t xml:space="preserve"> </w:t>
      </w:r>
      <w:r w:rsidR="00207C13" w:rsidRPr="007137E4">
        <w:rPr>
          <w:rFonts w:asciiTheme="minorHAnsi" w:hAnsiTheme="minorHAnsi" w:cstheme="minorHAnsi"/>
          <w:color w:val="000000"/>
          <w:sz w:val="22"/>
        </w:rPr>
        <w:t>sustando assim nesse período os efeitos do Vencimento Antecipado</w:t>
      </w:r>
      <w:r w:rsidR="00AC4204" w:rsidRPr="007137E4">
        <w:rPr>
          <w:rFonts w:asciiTheme="minorHAnsi" w:hAnsiTheme="minorHAnsi" w:cstheme="minorHAnsi"/>
          <w:color w:val="000000"/>
          <w:sz w:val="22"/>
        </w:rPr>
        <w:t>;</w:t>
      </w:r>
      <w:r w:rsidR="00F9373E" w:rsidRPr="007137E4">
        <w:rPr>
          <w:rFonts w:asciiTheme="minorHAnsi" w:hAnsiTheme="minorHAnsi" w:cstheme="minorHAnsi"/>
          <w:color w:val="000000"/>
          <w:sz w:val="22"/>
        </w:rPr>
        <w:t xml:space="preserve"> </w:t>
      </w:r>
    </w:p>
    <w:p w14:paraId="77842C3A" w14:textId="77777777" w:rsidR="007137E4" w:rsidRPr="007137E4" w:rsidRDefault="007137E4" w:rsidP="00586F5D">
      <w:pPr>
        <w:pStyle w:val="PargrafodaLista"/>
        <w:spacing w:line="276" w:lineRule="auto"/>
        <w:rPr>
          <w:rFonts w:asciiTheme="minorHAnsi" w:hAnsiTheme="minorHAnsi" w:cstheme="minorHAnsi"/>
          <w:color w:val="000000"/>
          <w:sz w:val="22"/>
        </w:rPr>
      </w:pPr>
    </w:p>
    <w:p w14:paraId="674BAC82" w14:textId="39BCF812" w:rsidR="00D521E5" w:rsidRPr="007137E4" w:rsidRDefault="009F268B" w:rsidP="00586F5D">
      <w:pPr>
        <w:numPr>
          <w:ilvl w:val="0"/>
          <w:numId w:val="7"/>
        </w:numPr>
        <w:spacing w:line="276" w:lineRule="auto"/>
        <w:ind w:left="0" w:firstLine="0"/>
        <w:rPr>
          <w:rFonts w:asciiTheme="minorHAnsi" w:hAnsiTheme="minorHAnsi" w:cstheme="minorHAnsi"/>
          <w:color w:val="000000"/>
          <w:sz w:val="22"/>
        </w:rPr>
      </w:pPr>
      <w:r w:rsidRPr="007137E4">
        <w:rPr>
          <w:rFonts w:asciiTheme="minorHAnsi" w:hAnsiTheme="minorHAnsi" w:cstheme="minorHAnsi"/>
          <w:color w:val="000000"/>
          <w:sz w:val="22"/>
        </w:rPr>
        <w:t>Em caso de não decretação do Vencimento Antecipado das Debêntures e consequentemente dos CRI, a</w:t>
      </w:r>
      <w:r w:rsidR="0009331E" w:rsidRPr="007137E4">
        <w:rPr>
          <w:rFonts w:asciiTheme="minorHAnsi" w:hAnsiTheme="minorHAnsi" w:cstheme="minorHAnsi"/>
          <w:color w:val="000000"/>
          <w:sz w:val="22"/>
        </w:rPr>
        <w:t xml:space="preserve">provar a concessão de prazo até </w:t>
      </w:r>
      <w:r w:rsidR="00585C68" w:rsidRPr="007137E4">
        <w:rPr>
          <w:rFonts w:asciiTheme="minorHAnsi" w:hAnsiTheme="minorHAnsi" w:cstheme="minorHAnsi"/>
          <w:color w:val="000000"/>
          <w:sz w:val="22"/>
        </w:rPr>
        <w:t>03/01/</w:t>
      </w:r>
      <w:r w:rsidR="00DD4C12" w:rsidRPr="007137E4">
        <w:rPr>
          <w:rFonts w:asciiTheme="minorHAnsi" w:hAnsiTheme="minorHAnsi" w:cstheme="minorHAnsi"/>
          <w:color w:val="000000"/>
          <w:sz w:val="22"/>
        </w:rPr>
        <w:t>20</w:t>
      </w:r>
      <w:r w:rsidR="00585C68" w:rsidRPr="007137E4">
        <w:rPr>
          <w:rFonts w:asciiTheme="minorHAnsi" w:hAnsiTheme="minorHAnsi" w:cstheme="minorHAnsi"/>
          <w:color w:val="000000"/>
          <w:sz w:val="22"/>
        </w:rPr>
        <w:t>22</w:t>
      </w:r>
      <w:r w:rsidR="0009331E" w:rsidRPr="007137E4">
        <w:rPr>
          <w:rFonts w:asciiTheme="minorHAnsi" w:hAnsiTheme="minorHAnsi" w:cstheme="minorHAnsi"/>
          <w:color w:val="000000"/>
          <w:sz w:val="22"/>
        </w:rPr>
        <w:t xml:space="preserve"> para a Devedora apresentar o </w:t>
      </w:r>
      <w:r w:rsidR="00D521E5" w:rsidRPr="007137E4">
        <w:rPr>
          <w:rFonts w:asciiTheme="minorHAnsi" w:hAnsiTheme="minorHAnsi" w:cstheme="minorHAnsi"/>
          <w:color w:val="000000"/>
          <w:sz w:val="22"/>
        </w:rPr>
        <w:t xml:space="preserve">Relatório de equipamentos adquiridos </w:t>
      </w:r>
      <w:r w:rsidR="0009331E" w:rsidRPr="007137E4">
        <w:rPr>
          <w:rFonts w:asciiTheme="minorHAnsi" w:hAnsiTheme="minorHAnsi" w:cstheme="minorHAnsi"/>
          <w:color w:val="000000"/>
          <w:sz w:val="22"/>
        </w:rPr>
        <w:t xml:space="preserve">dos </w:t>
      </w:r>
      <w:r w:rsidR="00D521E5" w:rsidRPr="007137E4">
        <w:rPr>
          <w:rFonts w:asciiTheme="minorHAnsi" w:hAnsiTheme="minorHAnsi" w:cstheme="minorHAnsi"/>
          <w:color w:val="000000"/>
          <w:sz w:val="22"/>
        </w:rPr>
        <w:t>projetos Magnólia, Turquesa e Esmeralda</w:t>
      </w:r>
      <w:r w:rsidR="00207C13" w:rsidRPr="007137E4">
        <w:rPr>
          <w:rFonts w:asciiTheme="minorHAnsi" w:hAnsiTheme="minorHAnsi" w:cstheme="minorHAnsi"/>
          <w:color w:val="000000"/>
          <w:sz w:val="22"/>
        </w:rPr>
        <w:t>, sustando assim nesse período os efeitos do Vencimento Antecipado</w:t>
      </w:r>
      <w:r w:rsidR="0009331E" w:rsidRPr="007137E4">
        <w:rPr>
          <w:rFonts w:asciiTheme="minorHAnsi" w:hAnsiTheme="minorHAnsi" w:cstheme="minorHAnsi"/>
          <w:color w:val="000000"/>
          <w:sz w:val="22"/>
        </w:rPr>
        <w:t>;</w:t>
      </w:r>
    </w:p>
    <w:p w14:paraId="0159EE17" w14:textId="77777777" w:rsidR="0050083D" w:rsidRPr="00D521E5" w:rsidRDefault="0050083D" w:rsidP="00586F5D">
      <w:pPr>
        <w:spacing w:line="276" w:lineRule="auto"/>
        <w:rPr>
          <w:rFonts w:eastAsia="Times New Roman" w:cs="Times New Roman"/>
          <w:szCs w:val="24"/>
          <w:highlight w:val="yellow"/>
          <w:lang w:eastAsia="pt-BR"/>
        </w:rPr>
      </w:pPr>
    </w:p>
    <w:p w14:paraId="0A9070EB" w14:textId="0DB43967" w:rsidR="00C81A80" w:rsidRPr="00851472" w:rsidRDefault="009F268B" w:rsidP="00586F5D">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Em caso de não decretação do Vencimento Antecipado das Debêntures e consequentemente dos CRI, a</w:t>
      </w:r>
      <w:r w:rsidR="00207C13" w:rsidRPr="00851472">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851472">
        <w:rPr>
          <w:rFonts w:asciiTheme="minorHAnsi" w:hAnsiTheme="minorHAnsi" w:cstheme="minorHAnsi"/>
          <w:color w:val="000000"/>
          <w:sz w:val="22"/>
        </w:rPr>
        <w:t>;</w:t>
      </w:r>
      <w:r w:rsidR="007C779D">
        <w:rPr>
          <w:rFonts w:asciiTheme="minorHAnsi" w:hAnsiTheme="minorHAnsi" w:cstheme="minorHAnsi"/>
          <w:color w:val="000000"/>
          <w:sz w:val="22"/>
        </w:rPr>
        <w:t xml:space="preserve"> e</w:t>
      </w:r>
    </w:p>
    <w:p w14:paraId="7199D57C" w14:textId="77777777" w:rsidR="00851472" w:rsidRDefault="00851472" w:rsidP="00586F5D">
      <w:pPr>
        <w:pStyle w:val="PargrafodaLista"/>
        <w:spacing w:line="276" w:lineRule="auto"/>
        <w:ind w:left="0"/>
        <w:rPr>
          <w:rFonts w:asciiTheme="minorHAnsi" w:hAnsiTheme="minorHAnsi" w:cstheme="minorHAnsi"/>
          <w:sz w:val="22"/>
        </w:rPr>
      </w:pPr>
    </w:p>
    <w:p w14:paraId="703B016D" w14:textId="44D1FD6D" w:rsidR="00374137" w:rsidRDefault="00374137" w:rsidP="00586F5D">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Autorizar o Agente Fiduciário para, em conjunto com a Emissora, realizar todos os atos e celebrar todos e quaisquer documentos que se façam necessários para implementar o deliberado nos itens acima.</w:t>
      </w:r>
    </w:p>
    <w:p w14:paraId="03012275" w14:textId="77777777" w:rsidR="009F268B" w:rsidRPr="009F268B" w:rsidRDefault="009F268B" w:rsidP="00586F5D">
      <w:pPr>
        <w:pStyle w:val="PargrafodaLista"/>
        <w:spacing w:line="276" w:lineRule="auto"/>
        <w:rPr>
          <w:rFonts w:asciiTheme="minorHAnsi" w:hAnsiTheme="minorHAnsi" w:cstheme="minorHAnsi"/>
          <w:color w:val="000000"/>
          <w:sz w:val="22"/>
        </w:rPr>
      </w:pPr>
    </w:p>
    <w:p w14:paraId="7B747BBE" w14:textId="46F40900"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 xml:space="preserve">Titulares dos CRI em Circulação,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586F5D">
      <w:pPr>
        <w:spacing w:line="276" w:lineRule="auto"/>
        <w:rPr>
          <w:rFonts w:asciiTheme="minorHAnsi" w:hAnsiTheme="minorHAnsi" w:cstheme="minorHAnsi"/>
          <w:sz w:val="22"/>
        </w:rPr>
      </w:pPr>
    </w:p>
    <w:p w14:paraId="51913FB6" w14:textId="76AD5EE7"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586F5D">
      <w:pPr>
        <w:spacing w:line="276" w:lineRule="auto"/>
        <w:rPr>
          <w:rFonts w:asciiTheme="minorHAnsi" w:hAnsiTheme="minorHAnsi" w:cstheme="minorHAnsi"/>
          <w:sz w:val="22"/>
        </w:rPr>
      </w:pPr>
    </w:p>
    <w:p w14:paraId="27FEB9CD" w14:textId="1B0A2D01" w:rsidR="00FE7DBC" w:rsidRDefault="00FE7DBC" w:rsidP="00586F5D">
      <w:pPr>
        <w:spacing w:line="276" w:lineRule="auto"/>
        <w:rPr>
          <w:rFonts w:asciiTheme="minorHAnsi" w:hAnsiTheme="minorHAnsi" w:cstheme="minorHAnsi"/>
          <w:sz w:val="22"/>
        </w:rPr>
      </w:pPr>
      <w:r w:rsidRPr="00FE7DBC">
        <w:rPr>
          <w:rFonts w:asciiTheme="minorHAnsi" w:hAnsiTheme="minorHAnsi" w:cstheme="minorHAnsi"/>
          <w:sz w:val="22"/>
        </w:rPr>
        <w:t xml:space="preserve">As deliberações e aprovações acima referidas devem ser interpretadas restritivamente como mera liberalidade dos Titulares dos CRI e, portanto, não poderão (i) ser interpretadas como uma renúncia dos Titulares dos CRI quanto ao cumprimento, pela </w:t>
      </w:r>
      <w:r w:rsidR="00EA4464">
        <w:rPr>
          <w:rFonts w:asciiTheme="minorHAnsi" w:hAnsiTheme="minorHAnsi" w:cstheme="minorHAnsi"/>
          <w:sz w:val="22"/>
        </w:rPr>
        <w:t>Devedora</w:t>
      </w:r>
      <w:r w:rsidRPr="00FE7DBC">
        <w:rPr>
          <w:rFonts w:asciiTheme="minorHAnsi" w:hAnsiTheme="minorHAnsi" w:cstheme="minorHAnsi"/>
          <w:sz w:val="22"/>
        </w:rPr>
        <w:t xml:space="preserve">, de quaisquer obrigações </w:t>
      </w:r>
      <w:r w:rsidRPr="00FE7DBC">
        <w:rPr>
          <w:rFonts w:asciiTheme="minorHAnsi" w:hAnsiTheme="minorHAnsi" w:cstheme="minorHAnsi"/>
          <w:sz w:val="22"/>
        </w:rPr>
        <w:lastRenderedPageBreak/>
        <w:t xml:space="preserve">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586F5D">
      <w:pPr>
        <w:spacing w:line="276" w:lineRule="auto"/>
        <w:rPr>
          <w:rFonts w:asciiTheme="minorHAnsi" w:hAnsiTheme="minorHAnsi" w:cstheme="minorHAnsi"/>
          <w:sz w:val="22"/>
        </w:rPr>
      </w:pPr>
    </w:p>
    <w:p w14:paraId="23B2776A" w14:textId="706D3755" w:rsidR="00547BB7" w:rsidRPr="00865807" w:rsidRDefault="00547BB7" w:rsidP="00586F5D">
      <w:pPr>
        <w:spacing w:line="276" w:lineRule="auto"/>
        <w:rPr>
          <w:rFonts w:asciiTheme="minorHAnsi" w:hAnsiTheme="minorHAnsi" w:cstheme="minorHAnsi"/>
          <w:sz w:val="22"/>
        </w:rPr>
      </w:pPr>
      <w:r w:rsidRPr="00865807">
        <w:rPr>
          <w:rFonts w:asciiTheme="minorHAnsi" w:hAnsiTheme="minorHAnsi" w:cstheme="minorHAnsi"/>
          <w:sz w:val="22"/>
        </w:rPr>
        <w:t xml:space="preserve">A </w:t>
      </w:r>
      <w:r w:rsidR="00CF7BB1">
        <w:rPr>
          <w:rFonts w:asciiTheme="minorHAnsi" w:hAnsiTheme="minorHAnsi" w:cstheme="minorHAnsi"/>
          <w:sz w:val="22"/>
        </w:rPr>
        <w:t>Devedora</w:t>
      </w:r>
      <w:r w:rsidR="007F14FD">
        <w:rPr>
          <w:rFonts w:asciiTheme="minorHAnsi" w:hAnsiTheme="minorHAnsi" w:cstheme="minorHAnsi"/>
          <w:sz w:val="22"/>
        </w:rPr>
        <w:t>,</w:t>
      </w:r>
      <w:r w:rsidRPr="00865807">
        <w:rPr>
          <w:rFonts w:asciiTheme="minorHAnsi" w:hAnsiTheme="minorHAnsi" w:cstheme="minorHAnsi"/>
          <w:sz w:val="22"/>
        </w:rPr>
        <w:t xml:space="preserve"> neste ato</w:t>
      </w:r>
      <w:r w:rsidR="007F14FD">
        <w:rPr>
          <w:rFonts w:asciiTheme="minorHAnsi" w:hAnsiTheme="minorHAnsi" w:cstheme="minorHAnsi"/>
          <w:sz w:val="22"/>
        </w:rPr>
        <w:t>,</w:t>
      </w:r>
      <w:r w:rsidRPr="00865807">
        <w:rPr>
          <w:rFonts w:asciiTheme="minorHAnsi" w:hAnsiTheme="minorHAnsi" w:cstheme="minorHAnsi"/>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586F5D">
      <w:pPr>
        <w:spacing w:line="276" w:lineRule="auto"/>
        <w:rPr>
          <w:rFonts w:asciiTheme="minorHAnsi" w:hAnsiTheme="minorHAnsi" w:cstheme="minorHAnsi"/>
          <w:sz w:val="22"/>
        </w:rPr>
      </w:pPr>
    </w:p>
    <w:p w14:paraId="2956F80D" w14:textId="75D5584D" w:rsidR="00547BB7" w:rsidRPr="00FE7DBC" w:rsidRDefault="00865807" w:rsidP="00586F5D">
      <w:pPr>
        <w:spacing w:line="276" w:lineRule="auto"/>
        <w:rPr>
          <w:rFonts w:asciiTheme="minorHAnsi" w:hAnsiTheme="minorHAnsi" w:cstheme="minorHAnsi"/>
          <w:sz w:val="22"/>
        </w:rPr>
      </w:pPr>
      <w:r w:rsidRPr="00865807">
        <w:rPr>
          <w:rFonts w:asciiTheme="minorHAnsi" w:hAnsiTheme="minorHAnsi" w:cstheme="minorHAnsi"/>
          <w:sz w:val="22"/>
        </w:rPr>
        <w:t>Exceto pelo disposto acima, o</w:t>
      </w:r>
      <w:r w:rsidR="00261E85">
        <w:rPr>
          <w:rFonts w:asciiTheme="minorHAnsi" w:hAnsiTheme="minorHAnsi" w:cstheme="minorHAnsi"/>
          <w:sz w:val="22"/>
        </w:rPr>
        <w:t>s</w:t>
      </w:r>
      <w:r w:rsidRPr="00865807">
        <w:rPr>
          <w:rFonts w:asciiTheme="minorHAnsi" w:hAnsiTheme="minorHAnsi" w:cstheme="minorHAnsi"/>
          <w:sz w:val="22"/>
        </w:rPr>
        <w:t xml:space="preserve"> Titular</w:t>
      </w:r>
      <w:r w:rsidR="00261E85">
        <w:rPr>
          <w:rFonts w:asciiTheme="minorHAnsi" w:hAnsiTheme="minorHAnsi" w:cstheme="minorHAnsi"/>
          <w:sz w:val="22"/>
        </w:rPr>
        <w:t>es</w:t>
      </w:r>
      <w:r w:rsidRPr="00865807">
        <w:rPr>
          <w:rFonts w:asciiTheme="minorHAnsi" w:hAnsiTheme="minorHAnsi" w:cstheme="minorHAnsi"/>
          <w:sz w:val="22"/>
        </w:rPr>
        <w:t xml:space="preserve"> dos CRI declara</w:t>
      </w:r>
      <w:r w:rsidR="00EA0DA3">
        <w:rPr>
          <w:rFonts w:asciiTheme="minorHAnsi" w:hAnsiTheme="minorHAnsi" w:cstheme="minorHAnsi"/>
          <w:sz w:val="22"/>
        </w:rPr>
        <w:t>m</w:t>
      </w:r>
      <w:r w:rsidRPr="00865807">
        <w:rPr>
          <w:rFonts w:asciiTheme="minorHAnsi" w:hAnsiTheme="minorHAnsi" w:cstheme="minorHAnsi"/>
          <w:sz w:val="22"/>
        </w:rPr>
        <w:t xml:space="preserve"> estar plenamente de acordo e ciente</w:t>
      </w:r>
      <w:r w:rsidR="00EA0DA3">
        <w:rPr>
          <w:rFonts w:asciiTheme="minorHAnsi" w:hAnsiTheme="minorHAnsi" w:cstheme="minorHAnsi"/>
          <w:sz w:val="22"/>
        </w:rPr>
        <w:t>s</w:t>
      </w:r>
      <w:r w:rsidRPr="00865807">
        <w:rPr>
          <w:rFonts w:asciiTheme="minorHAnsi" w:hAnsiTheme="minorHAnsi" w:cstheme="minorHAnsi"/>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w:t>
      </w:r>
      <w:r w:rsidR="00DD7634">
        <w:rPr>
          <w:rFonts w:asciiTheme="minorHAnsi" w:hAnsiTheme="minorHAnsi" w:cstheme="minorHAnsi"/>
          <w:sz w:val="22"/>
        </w:rPr>
        <w:t>s</w:t>
      </w:r>
      <w:r w:rsidRPr="00865807">
        <w:rPr>
          <w:rFonts w:asciiTheme="minorHAnsi" w:hAnsiTheme="minorHAnsi" w:cstheme="minorHAnsi"/>
          <w:sz w:val="22"/>
        </w:rPr>
        <w:t xml:space="preserve"> Titular</w:t>
      </w:r>
      <w:r w:rsidR="00DD7634">
        <w:rPr>
          <w:rFonts w:asciiTheme="minorHAnsi" w:hAnsiTheme="minorHAnsi" w:cstheme="minorHAnsi"/>
          <w:sz w:val="22"/>
        </w:rPr>
        <w:t>es</w:t>
      </w:r>
      <w:r w:rsidRPr="00865807">
        <w:rPr>
          <w:rFonts w:asciiTheme="minorHAnsi" w:hAnsiTheme="minorHAnsi" w:cstheme="minorHAnsi"/>
          <w:sz w:val="22"/>
        </w:rPr>
        <w:t xml:space="preserve"> dos CRI declara</w:t>
      </w:r>
      <w:r w:rsidR="00DD7634">
        <w:rPr>
          <w:rFonts w:asciiTheme="minorHAnsi" w:hAnsiTheme="minorHAnsi" w:cstheme="minorHAnsi"/>
          <w:sz w:val="22"/>
        </w:rPr>
        <w:t>m</w:t>
      </w:r>
      <w:r w:rsidRPr="00865807">
        <w:rPr>
          <w:rFonts w:asciiTheme="minorHAnsi" w:hAnsiTheme="minorHAnsi" w:cstheme="minorHAnsi"/>
          <w:sz w:val="22"/>
        </w:rPr>
        <w:t xml:space="preserve"> ainda estar</w:t>
      </w:r>
      <w:r w:rsidR="00DD7634">
        <w:rPr>
          <w:rFonts w:asciiTheme="minorHAnsi" w:hAnsiTheme="minorHAnsi" w:cstheme="minorHAnsi"/>
          <w:sz w:val="22"/>
        </w:rPr>
        <w:t>em</w:t>
      </w:r>
      <w:r w:rsidRPr="00865807">
        <w:rPr>
          <w:rFonts w:asciiTheme="minorHAnsi" w:hAnsiTheme="minorHAnsi" w:cstheme="minorHAnsi"/>
          <w:sz w:val="22"/>
        </w:rPr>
        <w:t xml:space="preserve"> plenamente de acordo com tais deliberações e ciente</w:t>
      </w:r>
      <w:r w:rsidR="00DD7634">
        <w:rPr>
          <w:rFonts w:asciiTheme="minorHAnsi" w:hAnsiTheme="minorHAnsi" w:cstheme="minorHAnsi"/>
          <w:sz w:val="22"/>
        </w:rPr>
        <w:t>s</w:t>
      </w:r>
      <w:r w:rsidRPr="00865807">
        <w:rPr>
          <w:rFonts w:asciiTheme="minorHAnsi" w:hAnsiTheme="minorHAnsi" w:cstheme="minorHAnsi"/>
          <w:sz w:val="22"/>
        </w:rPr>
        <w:t xml:space="preserve"> de todos os aspectos envolvidos, inclusive tendo avaliado todos os impactos e riscos decorrentes desta deliberação</w:t>
      </w:r>
    </w:p>
    <w:p w14:paraId="6A0E2932" w14:textId="77777777" w:rsidR="00FE7DBC" w:rsidRDefault="00FE7DBC" w:rsidP="00586F5D">
      <w:pPr>
        <w:spacing w:line="276" w:lineRule="auto"/>
        <w:rPr>
          <w:rFonts w:ascii="Trebuchet MS" w:hAnsi="Trebuchet MS"/>
          <w:sz w:val="22"/>
        </w:rPr>
      </w:pPr>
    </w:p>
    <w:p w14:paraId="38A3B7DF" w14:textId="722AABCF"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586F5D">
      <w:pPr>
        <w:spacing w:line="276" w:lineRule="auto"/>
        <w:rPr>
          <w:rFonts w:asciiTheme="minorHAnsi" w:hAnsiTheme="minorHAnsi" w:cstheme="minorHAnsi"/>
          <w:sz w:val="22"/>
        </w:rPr>
      </w:pPr>
    </w:p>
    <w:p w14:paraId="35756581" w14:textId="77777777"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586F5D">
      <w:pPr>
        <w:spacing w:line="276" w:lineRule="auto"/>
        <w:rPr>
          <w:rFonts w:asciiTheme="minorHAnsi" w:hAnsiTheme="minorHAnsi" w:cstheme="minorHAnsi"/>
          <w:sz w:val="22"/>
        </w:rPr>
      </w:pPr>
    </w:p>
    <w:p w14:paraId="3819FFB9" w14:textId="28F0AC05"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r w:rsidR="004410DF">
        <w:rPr>
          <w:rFonts w:asciiTheme="minorHAnsi" w:hAnsiTheme="minorHAnsi" w:cstheme="minorHAnsi"/>
          <w:sz w:val="22"/>
        </w:rPr>
        <w:t>D</w:t>
      </w:r>
      <w:r w:rsidRPr="00BD5988">
        <w:rPr>
          <w:rFonts w:asciiTheme="minorHAnsi" w:hAnsiTheme="minorHAnsi" w:cstheme="minorHAnsi"/>
          <w:sz w:val="22"/>
        </w:rPr>
        <w:t>ocumentos da Operação.</w:t>
      </w:r>
    </w:p>
    <w:p w14:paraId="58743F56" w14:textId="77777777" w:rsidR="002C0988" w:rsidRPr="00BD5988" w:rsidRDefault="002C0988" w:rsidP="00586F5D">
      <w:pPr>
        <w:spacing w:line="276" w:lineRule="auto"/>
        <w:rPr>
          <w:rFonts w:asciiTheme="minorHAnsi" w:hAnsiTheme="minorHAnsi" w:cstheme="minorHAnsi"/>
          <w:sz w:val="22"/>
        </w:rPr>
      </w:pPr>
    </w:p>
    <w:p w14:paraId="7EAEABFE" w14:textId="5EF8DEBD" w:rsidR="002C0988" w:rsidRPr="00BD5988" w:rsidRDefault="002C0988" w:rsidP="00586F5D">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586F5D">
      <w:pPr>
        <w:spacing w:line="276" w:lineRule="auto"/>
        <w:rPr>
          <w:rFonts w:asciiTheme="minorHAnsi" w:hAnsiTheme="minorHAnsi" w:cstheme="minorHAnsi"/>
          <w:sz w:val="22"/>
        </w:rPr>
      </w:pPr>
    </w:p>
    <w:p w14:paraId="0F86830E" w14:textId="3A889FDC" w:rsidR="002C0988" w:rsidRPr="00BD5988" w:rsidRDefault="002C0988" w:rsidP="00586F5D">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2C66B3">
        <w:rPr>
          <w:rFonts w:asciiTheme="minorHAnsi" w:hAnsiTheme="minorHAnsi" w:cstheme="minorHAnsi"/>
          <w:sz w:val="22"/>
        </w:rPr>
        <w:t>1</w:t>
      </w:r>
      <w:r w:rsidR="00586F5D">
        <w:rPr>
          <w:rFonts w:asciiTheme="minorHAnsi" w:hAnsiTheme="minorHAnsi" w:cstheme="minorHAnsi"/>
          <w:sz w:val="22"/>
        </w:rPr>
        <w:t>6</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dezembro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2258EA1D" w:rsidR="002C0988" w:rsidRDefault="002C0988" w:rsidP="00586F5D">
      <w:pPr>
        <w:spacing w:line="276" w:lineRule="auto"/>
        <w:jc w:val="center"/>
        <w:rPr>
          <w:rFonts w:asciiTheme="minorHAnsi" w:hAnsiTheme="minorHAnsi" w:cstheme="minorHAnsi"/>
          <w:sz w:val="22"/>
        </w:rPr>
      </w:pPr>
    </w:p>
    <w:p w14:paraId="481A2CF5" w14:textId="7C22D47B" w:rsidR="00586F5D" w:rsidRDefault="00586F5D" w:rsidP="00586F5D">
      <w:pPr>
        <w:spacing w:line="276" w:lineRule="auto"/>
        <w:jc w:val="center"/>
        <w:rPr>
          <w:rFonts w:asciiTheme="minorHAnsi" w:hAnsiTheme="minorHAnsi" w:cstheme="minorHAnsi"/>
          <w:sz w:val="22"/>
        </w:rPr>
      </w:pPr>
      <w:r w:rsidRPr="00BD5988">
        <w:rPr>
          <w:rFonts w:asciiTheme="minorHAnsi" w:hAnsiTheme="minorHAnsi" w:cstheme="minorHAnsi"/>
          <w:i/>
          <w:sz w:val="22"/>
        </w:rPr>
        <w:t>[As assinaturas seguem na próxima página.]</w:t>
      </w:r>
    </w:p>
    <w:p w14:paraId="19779913" w14:textId="1C383D67" w:rsidR="00586F5D" w:rsidRDefault="00586F5D" w:rsidP="00586F5D">
      <w:pPr>
        <w:spacing w:line="276" w:lineRule="auto"/>
        <w:jc w:val="center"/>
        <w:rPr>
          <w:rFonts w:asciiTheme="minorHAnsi" w:hAnsiTheme="minorHAnsi" w:cstheme="minorHAnsi"/>
          <w:sz w:val="22"/>
        </w:rPr>
      </w:pPr>
    </w:p>
    <w:p w14:paraId="3498678B" w14:textId="55C91224" w:rsidR="00586F5D" w:rsidRDefault="00586F5D" w:rsidP="00586F5D">
      <w:pPr>
        <w:spacing w:line="276" w:lineRule="auto"/>
        <w:jc w:val="center"/>
        <w:rPr>
          <w:rFonts w:asciiTheme="minorHAnsi" w:hAnsiTheme="minorHAnsi" w:cstheme="minorHAnsi"/>
          <w:sz w:val="22"/>
        </w:rPr>
      </w:pPr>
    </w:p>
    <w:p w14:paraId="1DC9D655" w14:textId="633039E4" w:rsidR="00586F5D" w:rsidRDefault="00586F5D" w:rsidP="00586F5D">
      <w:pPr>
        <w:spacing w:line="276" w:lineRule="auto"/>
        <w:jc w:val="center"/>
        <w:rPr>
          <w:rFonts w:asciiTheme="minorHAnsi" w:hAnsiTheme="minorHAnsi" w:cstheme="minorHAnsi"/>
          <w:sz w:val="22"/>
        </w:rPr>
      </w:pPr>
    </w:p>
    <w:p w14:paraId="3D65B296" w14:textId="755C006E" w:rsidR="00586F5D" w:rsidRPr="00522976" w:rsidRDefault="00586F5D" w:rsidP="00586F5D">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w:t>
      </w:r>
      <w:r>
        <w:rPr>
          <w:rFonts w:asciiTheme="minorHAnsi" w:hAnsiTheme="minorHAnsi" w:cstheme="minorHAnsi"/>
          <w:b/>
          <w:bCs/>
          <w:i/>
          <w:sz w:val="22"/>
        </w:rPr>
        <w:t xml:space="preserve"> 1/2 de</w:t>
      </w:r>
      <w:r w:rsidRPr="00522976">
        <w:rPr>
          <w:rFonts w:asciiTheme="minorHAnsi" w:hAnsiTheme="minorHAnsi" w:cstheme="minorHAnsi"/>
          <w:b/>
          <w:bCs/>
          <w:i/>
          <w:sz w:val="22"/>
        </w:rPr>
        <w:t xml:space="preserve"> assinaturas da Ata de Assembleia Geral de Titulares de Cerificados de Recebíveis Imobiliários das 295ª, 296ª, 297ª e 298ª Séries da 4ª Emissão da Virgo Companhia de Securitização, realizada em </w:t>
      </w:r>
      <w:r>
        <w:rPr>
          <w:rFonts w:asciiTheme="minorHAnsi" w:hAnsiTheme="minorHAnsi" w:cstheme="minorHAnsi"/>
          <w:b/>
          <w:bCs/>
          <w:i/>
          <w:sz w:val="22"/>
        </w:rPr>
        <w:t>1</w:t>
      </w:r>
      <w:r w:rsidR="00C00CB0">
        <w:rPr>
          <w:rFonts w:asciiTheme="minorHAnsi" w:hAnsiTheme="minorHAnsi" w:cstheme="minorHAnsi"/>
          <w:b/>
          <w:bCs/>
          <w:i/>
          <w:sz w:val="22"/>
        </w:rPr>
        <w:t>6</w:t>
      </w:r>
      <w:r w:rsidRPr="00522976">
        <w:rPr>
          <w:rFonts w:asciiTheme="minorHAnsi" w:hAnsiTheme="minorHAnsi" w:cstheme="minorHAnsi"/>
          <w:b/>
          <w:bCs/>
          <w:i/>
          <w:sz w:val="22"/>
        </w:rPr>
        <w:t xml:space="preserve"> </w:t>
      </w:r>
      <w:r>
        <w:rPr>
          <w:rFonts w:asciiTheme="minorHAnsi" w:hAnsiTheme="minorHAnsi" w:cstheme="minorHAnsi"/>
          <w:b/>
          <w:bCs/>
          <w:i/>
          <w:sz w:val="22"/>
        </w:rPr>
        <w:t>de dezembro</w:t>
      </w:r>
      <w:r w:rsidRPr="00522976">
        <w:rPr>
          <w:rFonts w:asciiTheme="minorHAnsi" w:hAnsiTheme="minorHAnsi" w:cstheme="minorHAnsi"/>
          <w:b/>
          <w:bCs/>
          <w:i/>
          <w:sz w:val="22"/>
        </w:rPr>
        <w:t xml:space="preserve"> de 2021)</w:t>
      </w:r>
    </w:p>
    <w:p w14:paraId="4C29D6D0" w14:textId="77777777" w:rsidR="00586F5D" w:rsidRPr="00BD5988" w:rsidRDefault="00586F5D" w:rsidP="00586F5D">
      <w:pPr>
        <w:spacing w:line="276" w:lineRule="auto"/>
        <w:jc w:val="center"/>
        <w:rPr>
          <w:rFonts w:asciiTheme="minorHAnsi" w:hAnsiTheme="minorHAnsi" w:cstheme="minorHAnsi"/>
          <w:sz w:val="22"/>
        </w:rPr>
      </w:pPr>
    </w:p>
    <w:p w14:paraId="6099A067" w14:textId="77777777" w:rsidR="002C0988" w:rsidRPr="00BD5988" w:rsidRDefault="002C0988" w:rsidP="00586F5D">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586F5D">
      <w:pPr>
        <w:spacing w:line="276" w:lineRule="auto"/>
        <w:jc w:val="center"/>
        <w:rPr>
          <w:rFonts w:asciiTheme="minorHAnsi" w:hAnsiTheme="minorHAnsi" w:cstheme="minorHAnsi"/>
          <w:sz w:val="22"/>
        </w:rPr>
      </w:pPr>
    </w:p>
    <w:p w14:paraId="704C73CF" w14:textId="77777777" w:rsidR="002C0988" w:rsidRPr="00BD5988" w:rsidRDefault="002C0988" w:rsidP="00586F5D">
      <w:pPr>
        <w:spacing w:line="276" w:lineRule="auto"/>
        <w:jc w:val="center"/>
        <w:rPr>
          <w:rFonts w:asciiTheme="minorHAnsi" w:hAnsiTheme="minorHAnsi" w:cstheme="minorHAnsi"/>
          <w:sz w:val="22"/>
        </w:rPr>
      </w:pPr>
    </w:p>
    <w:p w14:paraId="4003AF1B" w14:textId="77777777" w:rsidR="002C0988" w:rsidRPr="00BD5988" w:rsidRDefault="002C0988" w:rsidP="00586F5D">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4A2A3CE3" w:rsidR="002C0988" w:rsidRPr="00586F5D" w:rsidRDefault="00586F5D" w:rsidP="00586F5D">
      <w:pPr>
        <w:spacing w:line="276" w:lineRule="auto"/>
        <w:jc w:val="center"/>
        <w:rPr>
          <w:rFonts w:asciiTheme="minorHAnsi" w:hAnsiTheme="minorHAnsi" w:cstheme="minorHAnsi"/>
          <w:b/>
          <w:bCs/>
          <w:sz w:val="22"/>
        </w:rPr>
      </w:pPr>
      <w:r w:rsidRPr="00586F5D">
        <w:rPr>
          <w:rFonts w:asciiTheme="minorHAnsi" w:hAnsiTheme="minorHAnsi" w:cstheme="minorHAnsi"/>
          <w:b/>
          <w:bCs/>
          <w:sz w:val="22"/>
        </w:rPr>
        <w:t xml:space="preserve">José Paulo </w:t>
      </w:r>
      <w:proofErr w:type="spellStart"/>
      <w:r w:rsidRPr="00586F5D">
        <w:rPr>
          <w:rFonts w:asciiTheme="minorHAnsi" w:hAnsiTheme="minorHAnsi" w:cstheme="minorHAnsi"/>
          <w:b/>
          <w:bCs/>
          <w:sz w:val="22"/>
        </w:rPr>
        <w:t>Perri</w:t>
      </w:r>
      <w:proofErr w:type="spellEnd"/>
    </w:p>
    <w:p w14:paraId="7D05597E" w14:textId="176AD8FE" w:rsidR="002C0988" w:rsidRDefault="002C0988" w:rsidP="00586F5D">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6072C473" w:rsidR="00522976" w:rsidRPr="00BD5988" w:rsidRDefault="00522976" w:rsidP="00586F5D">
      <w:pPr>
        <w:spacing w:line="276" w:lineRule="auto"/>
        <w:jc w:val="center"/>
        <w:rPr>
          <w:rFonts w:asciiTheme="minorHAnsi" w:hAnsiTheme="minorHAnsi" w:cstheme="minorHAnsi"/>
          <w:i/>
          <w:sz w:val="22"/>
        </w:rPr>
      </w:pPr>
      <w:r>
        <w:rPr>
          <w:rFonts w:asciiTheme="minorHAnsi" w:hAnsiTheme="minorHAnsi" w:cstheme="minorHAnsi"/>
          <w:i/>
          <w:sz w:val="22"/>
        </w:rPr>
        <w:t>CPF:</w:t>
      </w:r>
      <w:r w:rsidR="00586F5D" w:rsidRPr="00586F5D">
        <w:t xml:space="preserve"> </w:t>
      </w:r>
      <w:r w:rsidR="00586F5D" w:rsidRPr="00586F5D">
        <w:rPr>
          <w:rFonts w:asciiTheme="minorHAnsi" w:hAnsiTheme="minorHAnsi" w:cstheme="minorHAnsi"/>
          <w:i/>
          <w:sz w:val="22"/>
        </w:rPr>
        <w:t>224.435.378-89</w:t>
      </w:r>
    </w:p>
    <w:p w14:paraId="51473254" w14:textId="77777777" w:rsidR="002C0988" w:rsidRPr="00BD5988" w:rsidRDefault="002C0988" w:rsidP="00586F5D">
      <w:pPr>
        <w:spacing w:line="276" w:lineRule="auto"/>
        <w:rPr>
          <w:rFonts w:asciiTheme="minorHAnsi" w:hAnsiTheme="minorHAnsi" w:cstheme="minorHAnsi"/>
          <w:i/>
          <w:sz w:val="22"/>
        </w:rPr>
      </w:pPr>
    </w:p>
    <w:p w14:paraId="3362AE96" w14:textId="77777777" w:rsidR="002C0988" w:rsidRPr="00BD5988" w:rsidRDefault="002C0988" w:rsidP="00586F5D">
      <w:pPr>
        <w:spacing w:line="276" w:lineRule="auto"/>
        <w:rPr>
          <w:rFonts w:asciiTheme="minorHAnsi" w:hAnsiTheme="minorHAnsi" w:cstheme="minorHAnsi"/>
          <w:i/>
          <w:sz w:val="22"/>
        </w:rPr>
      </w:pPr>
    </w:p>
    <w:p w14:paraId="6BD083CF" w14:textId="77777777" w:rsidR="002C0988" w:rsidRPr="00BD5988" w:rsidRDefault="002C0988" w:rsidP="00586F5D">
      <w:pPr>
        <w:spacing w:line="276" w:lineRule="auto"/>
        <w:jc w:val="center"/>
        <w:rPr>
          <w:rFonts w:asciiTheme="minorHAnsi" w:hAnsiTheme="minorHAnsi" w:cstheme="minorHAnsi"/>
          <w:sz w:val="22"/>
        </w:rPr>
      </w:pPr>
    </w:p>
    <w:p w14:paraId="395D9BCE" w14:textId="77777777" w:rsidR="002C0988" w:rsidRPr="00BD5988" w:rsidRDefault="002C0988" w:rsidP="00586F5D">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586F5D" w:rsidRDefault="00E73BF9" w:rsidP="00586F5D">
      <w:pPr>
        <w:spacing w:line="276" w:lineRule="auto"/>
        <w:jc w:val="center"/>
        <w:rPr>
          <w:rFonts w:asciiTheme="minorHAnsi" w:hAnsiTheme="minorHAnsi" w:cstheme="minorHAnsi"/>
          <w:b/>
          <w:sz w:val="22"/>
        </w:rPr>
      </w:pPr>
      <w:r w:rsidRPr="00586F5D">
        <w:rPr>
          <w:rFonts w:asciiTheme="minorHAnsi" w:hAnsiTheme="minorHAnsi" w:cstheme="minorHAnsi"/>
          <w:b/>
          <w:sz w:val="22"/>
        </w:rPr>
        <w:t>Felipe Gomes Americano de Rezende</w:t>
      </w:r>
    </w:p>
    <w:p w14:paraId="60176B94" w14:textId="6D302FF2" w:rsidR="00D43099" w:rsidRDefault="002C0988" w:rsidP="00586F5D">
      <w:pPr>
        <w:spacing w:line="276" w:lineRule="auto"/>
        <w:jc w:val="center"/>
        <w:rPr>
          <w:rFonts w:asciiTheme="minorHAnsi" w:hAnsiTheme="minorHAnsi" w:cstheme="minorHAnsi"/>
          <w:i/>
          <w:sz w:val="22"/>
        </w:rPr>
      </w:pPr>
      <w:r w:rsidRPr="00586F5D">
        <w:rPr>
          <w:rFonts w:asciiTheme="minorHAnsi" w:hAnsiTheme="minorHAnsi" w:cstheme="minorHAnsi"/>
          <w:i/>
          <w:sz w:val="22"/>
        </w:rPr>
        <w:t>Secretári</w:t>
      </w:r>
      <w:r w:rsidR="005F6F18" w:rsidRPr="00586F5D">
        <w:rPr>
          <w:rFonts w:asciiTheme="minorHAnsi" w:hAnsiTheme="minorHAnsi" w:cstheme="minorHAnsi"/>
          <w:i/>
          <w:sz w:val="22"/>
        </w:rPr>
        <w:t>o</w:t>
      </w:r>
    </w:p>
    <w:p w14:paraId="548AA8F2" w14:textId="2352B1EA" w:rsidR="00522976" w:rsidRPr="00BD5988" w:rsidRDefault="00522976" w:rsidP="00586F5D">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586F5D">
      <w:pPr>
        <w:spacing w:line="276" w:lineRule="auto"/>
        <w:jc w:val="center"/>
        <w:rPr>
          <w:rFonts w:asciiTheme="minorHAnsi" w:hAnsiTheme="minorHAnsi" w:cstheme="minorHAnsi"/>
          <w:sz w:val="22"/>
        </w:rPr>
      </w:pPr>
    </w:p>
    <w:p w14:paraId="5654050A" w14:textId="77777777" w:rsidR="002C0988" w:rsidRPr="00BD5988" w:rsidRDefault="002C0988" w:rsidP="00586F5D">
      <w:pPr>
        <w:spacing w:line="276" w:lineRule="auto"/>
        <w:jc w:val="center"/>
        <w:rPr>
          <w:rFonts w:asciiTheme="minorHAnsi" w:hAnsiTheme="minorHAnsi" w:cstheme="minorHAnsi"/>
          <w:sz w:val="22"/>
        </w:rPr>
      </w:pPr>
    </w:p>
    <w:p w14:paraId="7052247A" w14:textId="05016A55" w:rsidR="002C0988" w:rsidRPr="00BD5988" w:rsidRDefault="002C0988" w:rsidP="00586F5D">
      <w:pPr>
        <w:spacing w:line="276" w:lineRule="auto"/>
        <w:jc w:val="center"/>
        <w:rPr>
          <w:rFonts w:asciiTheme="minorHAnsi" w:hAnsiTheme="minorHAnsi" w:cstheme="minorHAnsi"/>
          <w:i/>
          <w:sz w:val="22"/>
        </w:rPr>
      </w:pPr>
      <w:r w:rsidRPr="00BD5988">
        <w:rPr>
          <w:rFonts w:asciiTheme="minorHAnsi" w:hAnsiTheme="minorHAnsi" w:cstheme="minorHAnsi"/>
          <w:i/>
          <w:sz w:val="22"/>
        </w:rPr>
        <w:br w:type="page"/>
      </w:r>
    </w:p>
    <w:p w14:paraId="1A4E3FFA" w14:textId="399AC8CB" w:rsidR="002C0988" w:rsidRPr="00522976" w:rsidRDefault="002C0988" w:rsidP="00586F5D">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w:t>
      </w:r>
      <w:r w:rsidR="00586F5D">
        <w:rPr>
          <w:rFonts w:asciiTheme="minorHAnsi" w:hAnsiTheme="minorHAnsi" w:cstheme="minorHAnsi"/>
          <w:b/>
          <w:bCs/>
          <w:i/>
          <w:sz w:val="22"/>
        </w:rPr>
        <w:t xml:space="preserve"> 2/2 de</w:t>
      </w:r>
      <w:r w:rsidRPr="00522976">
        <w:rPr>
          <w:rFonts w:asciiTheme="minorHAnsi" w:hAnsiTheme="minorHAnsi" w:cstheme="minorHAnsi"/>
          <w:b/>
          <w:bCs/>
          <w:i/>
          <w:sz w:val="22"/>
        </w:rPr>
        <w:t xml:space="preserve">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2C66B3">
        <w:rPr>
          <w:rFonts w:asciiTheme="minorHAnsi" w:hAnsiTheme="minorHAnsi" w:cstheme="minorHAnsi"/>
          <w:b/>
          <w:bCs/>
          <w:i/>
          <w:sz w:val="22"/>
        </w:rPr>
        <w:t>1</w:t>
      </w:r>
      <w:r w:rsidR="00C00CB0">
        <w:rPr>
          <w:rFonts w:asciiTheme="minorHAnsi" w:hAnsiTheme="minorHAnsi" w:cstheme="minorHAnsi"/>
          <w:b/>
          <w:bCs/>
          <w:i/>
          <w:sz w:val="22"/>
        </w:rPr>
        <w:t>6</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de dezembro</w:t>
      </w:r>
      <w:r w:rsidR="00EA5903" w:rsidRPr="00522976">
        <w:rPr>
          <w:rFonts w:asciiTheme="minorHAnsi" w:hAnsiTheme="minorHAnsi" w:cstheme="minorHAnsi"/>
          <w:b/>
          <w:bCs/>
          <w:i/>
          <w:sz w:val="22"/>
        </w:rPr>
        <w:t xml:space="preserve"> de 2021</w:t>
      </w:r>
      <w:r w:rsidR="002154BF" w:rsidRPr="00522976">
        <w:rPr>
          <w:rFonts w:asciiTheme="minorHAnsi" w:hAnsiTheme="minorHAnsi" w:cstheme="minorHAnsi"/>
          <w:b/>
          <w:bCs/>
          <w:i/>
          <w:sz w:val="22"/>
        </w:rPr>
        <w:t>)</w:t>
      </w:r>
    </w:p>
    <w:p w14:paraId="46F923C6" w14:textId="77777777" w:rsidR="002C0988" w:rsidRPr="00BD5988" w:rsidRDefault="002C0988" w:rsidP="00586F5D">
      <w:pPr>
        <w:pStyle w:val="BodyText21"/>
        <w:tabs>
          <w:tab w:val="left" w:pos="2552"/>
          <w:tab w:val="left" w:pos="3828"/>
        </w:tabs>
        <w:spacing w:before="120" w:line="276" w:lineRule="auto"/>
        <w:rPr>
          <w:rFonts w:asciiTheme="minorHAnsi" w:eastAsiaTheme="minorHAnsi" w:hAnsiTheme="minorHAnsi" w:cstheme="minorHAnsi"/>
          <w:i/>
          <w:lang w:eastAsia="en-US"/>
        </w:rPr>
      </w:pPr>
    </w:p>
    <w:p w14:paraId="5EDE477B" w14:textId="77777777" w:rsidR="002C0988" w:rsidRPr="00BD5988" w:rsidRDefault="002C0988" w:rsidP="00586F5D">
      <w:pPr>
        <w:pStyle w:val="BodyText21"/>
        <w:tabs>
          <w:tab w:val="left" w:pos="2552"/>
          <w:tab w:val="left" w:pos="3828"/>
        </w:tabs>
        <w:spacing w:before="120" w:line="276" w:lineRule="auto"/>
        <w:jc w:val="center"/>
        <w:rPr>
          <w:rFonts w:asciiTheme="minorHAnsi" w:hAnsiTheme="minorHAnsi" w:cstheme="minorHAnsi"/>
          <w:color w:val="000000"/>
        </w:rPr>
      </w:pPr>
    </w:p>
    <w:p w14:paraId="53424571" w14:textId="77777777" w:rsidR="00D43099" w:rsidRPr="00BD5988" w:rsidRDefault="00D43099" w:rsidP="00586F5D">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586F5D" w:rsidRDefault="006F20D8" w:rsidP="00586F5D">
      <w:pPr>
        <w:spacing w:line="276" w:lineRule="auto"/>
        <w:jc w:val="center"/>
        <w:rPr>
          <w:rFonts w:asciiTheme="minorHAnsi" w:hAnsiTheme="minorHAnsi" w:cstheme="minorHAnsi"/>
          <w:sz w:val="22"/>
          <w:lang w:val="pt-PT"/>
        </w:rPr>
      </w:pPr>
      <w:r w:rsidRPr="00586F5D">
        <w:rPr>
          <w:rFonts w:asciiTheme="minorHAnsi" w:hAnsiTheme="minorHAnsi" w:cstheme="minorHAnsi"/>
          <w:b/>
          <w:sz w:val="22"/>
          <w:lang w:val="pt-PT"/>
        </w:rPr>
        <w:t>VIRGO COMPANHIA DE SECURITIZAÇÃO</w:t>
      </w:r>
    </w:p>
    <w:p w14:paraId="29647D96" w14:textId="34040446" w:rsidR="00D43099" w:rsidRPr="00586F5D" w:rsidRDefault="009F4A93" w:rsidP="00586F5D">
      <w:pPr>
        <w:spacing w:line="276" w:lineRule="auto"/>
        <w:jc w:val="center"/>
        <w:rPr>
          <w:rFonts w:asciiTheme="minorHAnsi" w:hAnsiTheme="minorHAnsi" w:cstheme="minorHAnsi"/>
          <w:i/>
          <w:sz w:val="22"/>
        </w:rPr>
      </w:pPr>
      <w:r w:rsidRPr="00586F5D">
        <w:rPr>
          <w:rFonts w:asciiTheme="minorHAnsi" w:hAnsiTheme="minorHAnsi" w:cstheme="minorHAnsi"/>
          <w:i/>
          <w:sz w:val="22"/>
        </w:rPr>
        <w:t>Emissora</w:t>
      </w:r>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197199F4" w:rsidR="004658C3" w:rsidRPr="00586F5D" w:rsidRDefault="00586F5D" w:rsidP="00586F5D">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586F5D">
              <w:rPr>
                <w:rFonts w:asciiTheme="minorHAnsi" w:eastAsiaTheme="minorHAnsi" w:hAnsiTheme="minorHAnsi" w:cstheme="minorHAnsi"/>
                <w:color w:val="auto"/>
                <w:lang w:val="pt-BR"/>
              </w:rPr>
              <w:t>Pedro Paulo Oliveira de Moraes</w:t>
            </w:r>
          </w:p>
          <w:p w14:paraId="30654B75" w14:textId="5BAAC0A1" w:rsidR="00A70585" w:rsidRPr="00586F5D" w:rsidRDefault="00A70585" w:rsidP="00586F5D">
            <w:pPr>
              <w:pStyle w:val="NormalWeb"/>
              <w:spacing w:before="0" w:beforeAutospacing="0" w:after="0" w:afterAutospacing="0" w:line="276" w:lineRule="auto"/>
              <w:ind w:right="2"/>
              <w:jc w:val="center"/>
              <w:rPr>
                <w:rFonts w:asciiTheme="minorHAnsi" w:hAnsiTheme="minorHAnsi" w:cstheme="minorHAnsi"/>
                <w:lang w:val="pt-BR"/>
              </w:rPr>
            </w:pPr>
            <w:r w:rsidRPr="00586F5D">
              <w:rPr>
                <w:rFonts w:asciiTheme="minorHAnsi" w:hAnsiTheme="minorHAnsi" w:cstheme="minorHAnsi"/>
                <w:lang w:val="pt-BR"/>
              </w:rPr>
              <w:t xml:space="preserve">Cargo: </w:t>
            </w:r>
            <w:r w:rsidR="00586F5D" w:rsidRPr="00586F5D">
              <w:rPr>
                <w:rFonts w:asciiTheme="minorHAnsi" w:hAnsiTheme="minorHAnsi" w:cstheme="minorHAnsi"/>
                <w:lang w:val="pt-BR"/>
              </w:rPr>
              <w:t>Diretor</w:t>
            </w:r>
          </w:p>
          <w:p w14:paraId="0BB82682" w14:textId="59A20B81" w:rsidR="004658C3" w:rsidRPr="00586F5D" w:rsidRDefault="004658C3" w:rsidP="00586F5D">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586F5D">
              <w:rPr>
                <w:rFonts w:asciiTheme="minorHAnsi" w:eastAsiaTheme="minorHAnsi" w:hAnsiTheme="minorHAnsi" w:cstheme="minorHAnsi"/>
                <w:color w:val="auto"/>
                <w:lang w:val="pt-BR"/>
              </w:rPr>
              <w:t xml:space="preserve">CPF nº </w:t>
            </w:r>
            <w:r w:rsidR="00586F5D" w:rsidRPr="00586F5D">
              <w:rPr>
                <w:rFonts w:asciiTheme="minorHAnsi" w:eastAsiaTheme="minorHAnsi" w:hAnsiTheme="minorHAnsi" w:cstheme="minorHAnsi"/>
                <w:color w:val="auto"/>
                <w:lang w:val="pt-BR"/>
              </w:rPr>
              <w:t>222.043.388-93</w:t>
            </w:r>
          </w:p>
        </w:tc>
        <w:tc>
          <w:tcPr>
            <w:tcW w:w="2572" w:type="pct"/>
            <w:hideMark/>
          </w:tcPr>
          <w:p w14:paraId="32A9FB6E" w14:textId="77777777" w:rsidR="004658C3" w:rsidRPr="00586F5D" w:rsidRDefault="004658C3" w:rsidP="00586F5D">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586F5D">
              <w:rPr>
                <w:rFonts w:asciiTheme="minorHAnsi" w:eastAsiaTheme="minorHAnsi" w:hAnsiTheme="minorHAnsi" w:cstheme="minorHAnsi"/>
                <w:color w:val="auto"/>
                <w:lang w:val="pt-BR"/>
              </w:rPr>
              <w:t>Henrique Carvalho Silva</w:t>
            </w:r>
          </w:p>
          <w:p w14:paraId="4369D113" w14:textId="71391C40" w:rsidR="00A70585" w:rsidRPr="00586F5D" w:rsidRDefault="00A70585" w:rsidP="00586F5D">
            <w:pPr>
              <w:pStyle w:val="NormalWeb"/>
              <w:spacing w:before="0" w:beforeAutospacing="0" w:after="0" w:afterAutospacing="0" w:line="276" w:lineRule="auto"/>
              <w:jc w:val="center"/>
              <w:rPr>
                <w:rFonts w:asciiTheme="minorHAnsi" w:hAnsiTheme="minorHAnsi" w:cstheme="minorHAnsi"/>
                <w:lang w:val="pt-BR"/>
              </w:rPr>
            </w:pPr>
            <w:r w:rsidRPr="00586F5D">
              <w:rPr>
                <w:rFonts w:asciiTheme="minorHAnsi" w:hAnsiTheme="minorHAnsi" w:cstheme="minorHAnsi"/>
                <w:lang w:val="pt-BR"/>
              </w:rPr>
              <w:t xml:space="preserve">Cargo: </w:t>
            </w:r>
            <w:r w:rsidR="00586F5D" w:rsidRPr="00586F5D">
              <w:rPr>
                <w:rFonts w:asciiTheme="minorHAnsi" w:hAnsiTheme="minorHAnsi" w:cstheme="minorHAnsi"/>
                <w:lang w:val="pt-BR"/>
              </w:rPr>
              <w:t>Procurador</w:t>
            </w:r>
          </w:p>
          <w:p w14:paraId="3E1F7943" w14:textId="77777777" w:rsidR="004658C3" w:rsidRPr="004658C3" w:rsidRDefault="004658C3" w:rsidP="00586F5D">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586F5D">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586F5D">
      <w:pPr>
        <w:spacing w:line="276" w:lineRule="auto"/>
        <w:jc w:val="center"/>
        <w:rPr>
          <w:rFonts w:asciiTheme="minorHAnsi" w:hAnsiTheme="minorHAnsi" w:cstheme="minorHAnsi"/>
          <w:i/>
          <w:sz w:val="22"/>
        </w:rPr>
      </w:pPr>
    </w:p>
    <w:p w14:paraId="3533C7EB" w14:textId="77777777" w:rsidR="00522976" w:rsidRPr="00BD5988" w:rsidRDefault="00522976" w:rsidP="00586F5D">
      <w:pPr>
        <w:pStyle w:val="BodyText21"/>
        <w:tabs>
          <w:tab w:val="left" w:pos="2552"/>
          <w:tab w:val="left" w:pos="3828"/>
        </w:tabs>
        <w:spacing w:before="120" w:line="276" w:lineRule="auto"/>
        <w:jc w:val="center"/>
        <w:rPr>
          <w:rFonts w:asciiTheme="minorHAnsi" w:hAnsiTheme="minorHAnsi" w:cstheme="minorHAnsi"/>
          <w:color w:val="000000"/>
        </w:rPr>
      </w:pPr>
    </w:p>
    <w:p w14:paraId="1E894C07" w14:textId="77777777" w:rsidR="00522976" w:rsidRPr="00BD5988" w:rsidRDefault="00522976" w:rsidP="00586F5D">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586F5D">
      <w:pPr>
        <w:spacing w:line="276" w:lineRule="auto"/>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586F5D">
      <w:pPr>
        <w:spacing w:line="276" w:lineRule="auto"/>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2CCA2FFE" w:rsidR="00522976" w:rsidRPr="00BD5988" w:rsidRDefault="009F268B" w:rsidP="00586F5D">
      <w:pPr>
        <w:spacing w:line="276" w:lineRule="auto"/>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 xml:space="preserve">Nome: </w:t>
      </w:r>
      <w:r w:rsidR="002C66B3">
        <w:rPr>
          <w:rFonts w:asciiTheme="minorHAnsi" w:hAnsiTheme="minorHAnsi" w:cstheme="minorHAnsi"/>
          <w:sz w:val="22"/>
        </w:rPr>
        <w:t>Rinaldo Rabello Ferreira</w:t>
      </w:r>
    </w:p>
    <w:p w14:paraId="114604B3" w14:textId="77777777" w:rsidR="009F268B" w:rsidRDefault="009F268B" w:rsidP="00586F5D">
      <w:pPr>
        <w:pStyle w:val="NormalWeb"/>
        <w:spacing w:before="0" w:beforeAutospacing="0" w:after="0" w:afterAutospacing="0" w:line="276" w:lineRule="auto"/>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63A0001C" w:rsidR="00522976" w:rsidRDefault="009F268B" w:rsidP="00586F5D">
      <w:pPr>
        <w:pStyle w:val="NormalWeb"/>
        <w:spacing w:before="0" w:beforeAutospacing="0" w:after="0" w:afterAutospacing="0" w:line="276" w:lineRule="auto"/>
        <w:ind w:right="2733"/>
        <w:jc w:val="center"/>
        <w:rPr>
          <w:rFonts w:asciiTheme="minorHAnsi" w:hAnsiTheme="minorHAnsi" w:cstheme="minorHAnsi"/>
          <w:lang w:val="pt-BR"/>
        </w:rPr>
      </w:pPr>
      <w:r>
        <w:rPr>
          <w:rFonts w:asciiTheme="minorHAnsi" w:hAnsiTheme="minorHAnsi" w:cstheme="minorHAnsi"/>
          <w:lang w:val="pt-BR"/>
        </w:rPr>
        <w:t xml:space="preserve">                                               </w:t>
      </w:r>
      <w:r w:rsidRPr="00586F5D">
        <w:rPr>
          <w:rFonts w:asciiTheme="minorHAnsi" w:hAnsiTheme="minorHAnsi" w:cstheme="minorHAnsi"/>
          <w:lang w:val="pt-BR"/>
        </w:rPr>
        <w:t xml:space="preserve">CPF: </w:t>
      </w:r>
      <w:r w:rsidR="002C66B3">
        <w:rPr>
          <w:rFonts w:asciiTheme="minorHAnsi" w:hAnsiTheme="minorHAnsi" w:cstheme="minorHAnsi"/>
          <w:lang w:val="pt-BR"/>
        </w:rPr>
        <w:t>509.941.827-91</w:t>
      </w:r>
    </w:p>
    <w:p w14:paraId="7ED2BE7C" w14:textId="7960E253" w:rsidR="00522976" w:rsidRDefault="00522976" w:rsidP="00586F5D">
      <w:pPr>
        <w:pStyle w:val="NormalWeb"/>
        <w:spacing w:before="0" w:beforeAutospacing="0" w:after="0" w:afterAutospacing="0" w:line="276" w:lineRule="auto"/>
        <w:ind w:right="2733"/>
        <w:jc w:val="center"/>
        <w:rPr>
          <w:rFonts w:asciiTheme="minorHAnsi" w:hAnsiTheme="minorHAnsi" w:cstheme="minorHAnsi"/>
          <w:lang w:val="pt-BR"/>
        </w:rPr>
      </w:pPr>
    </w:p>
    <w:p w14:paraId="2BD56942" w14:textId="7F048CDB" w:rsidR="00522976" w:rsidRDefault="00522976" w:rsidP="00586F5D">
      <w:pPr>
        <w:tabs>
          <w:tab w:val="left" w:pos="2552"/>
          <w:tab w:val="left" w:pos="3828"/>
          <w:tab w:val="left" w:pos="9356"/>
        </w:tabs>
        <w:spacing w:before="120" w:line="276" w:lineRule="auto"/>
        <w:jc w:val="center"/>
        <w:rPr>
          <w:rFonts w:asciiTheme="minorHAnsi" w:hAnsiTheme="minorHAnsi" w:cstheme="minorHAnsi"/>
          <w:color w:val="000000"/>
          <w:sz w:val="22"/>
        </w:rPr>
      </w:pPr>
    </w:p>
    <w:p w14:paraId="6C9C9914" w14:textId="4EA98748" w:rsidR="00522976" w:rsidRDefault="00522976" w:rsidP="00586F5D">
      <w:pPr>
        <w:tabs>
          <w:tab w:val="left" w:pos="2552"/>
          <w:tab w:val="left" w:pos="3828"/>
          <w:tab w:val="left" w:pos="9356"/>
        </w:tabs>
        <w:spacing w:before="120" w:line="276" w:lineRule="auto"/>
        <w:jc w:val="center"/>
        <w:rPr>
          <w:rFonts w:asciiTheme="minorHAnsi" w:hAnsiTheme="minorHAnsi" w:cstheme="minorHAnsi"/>
          <w:color w:val="000000"/>
          <w:sz w:val="22"/>
        </w:rPr>
      </w:pPr>
    </w:p>
    <w:p w14:paraId="58B7A81A" w14:textId="77777777" w:rsidR="00522976" w:rsidRPr="00BD5988" w:rsidRDefault="00522976" w:rsidP="00586F5D">
      <w:pPr>
        <w:tabs>
          <w:tab w:val="left" w:pos="2552"/>
          <w:tab w:val="left" w:pos="3828"/>
          <w:tab w:val="left" w:pos="9356"/>
        </w:tabs>
        <w:spacing w:before="120" w:line="276" w:lineRule="auto"/>
        <w:jc w:val="center"/>
        <w:rPr>
          <w:rFonts w:asciiTheme="minorHAnsi" w:hAnsiTheme="minorHAnsi" w:cstheme="minorHAnsi"/>
          <w:color w:val="000000"/>
          <w:sz w:val="22"/>
        </w:rPr>
      </w:pPr>
    </w:p>
    <w:p w14:paraId="51B061E5" w14:textId="77777777" w:rsidR="002C0988" w:rsidRPr="00BD5988" w:rsidRDefault="002C0988" w:rsidP="00586F5D">
      <w:pPr>
        <w:tabs>
          <w:tab w:val="left" w:pos="8647"/>
        </w:tabs>
        <w:autoSpaceDE w:val="0"/>
        <w:autoSpaceDN w:val="0"/>
        <w:adjustRightInd w:val="0"/>
        <w:spacing w:line="276" w:lineRule="auto"/>
        <w:jc w:val="center"/>
        <w:rPr>
          <w:rFonts w:asciiTheme="minorHAnsi" w:hAnsiTheme="minorHAnsi" w:cstheme="minorHAnsi"/>
          <w:sz w:val="22"/>
        </w:rPr>
      </w:pPr>
      <w:bookmarkStart w:id="2" w:name="_DV_M401"/>
      <w:bookmarkStart w:id="3" w:name="_DV_M402"/>
      <w:bookmarkStart w:id="4" w:name="_DV_M403"/>
      <w:bookmarkEnd w:id="2"/>
      <w:bookmarkEnd w:id="3"/>
      <w:bookmarkEnd w:id="4"/>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7"/>
        <w:gridCol w:w="4242"/>
      </w:tblGrid>
      <w:tr w:rsidR="002C0988" w:rsidRPr="00BD5988" w14:paraId="7F78FB9E" w14:textId="77777777" w:rsidTr="007137E4">
        <w:trPr>
          <w:trHeight w:val="718"/>
        </w:trPr>
        <w:tc>
          <w:tcPr>
            <w:tcW w:w="8509" w:type="dxa"/>
            <w:gridSpan w:val="2"/>
          </w:tcPr>
          <w:p w14:paraId="01DEB252" w14:textId="0A5A4548" w:rsidR="00522976" w:rsidRPr="00522976" w:rsidRDefault="00522976" w:rsidP="00586F5D">
            <w:pPr>
              <w:spacing w:line="276" w:lineRule="auto"/>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586F5D">
            <w:pPr>
              <w:spacing w:line="276" w:lineRule="auto"/>
              <w:jc w:val="center"/>
              <w:rPr>
                <w:rFonts w:asciiTheme="minorHAnsi" w:hAnsiTheme="minorHAnsi" w:cstheme="minorHAnsi"/>
                <w:i/>
                <w:sz w:val="22"/>
              </w:rPr>
            </w:pPr>
            <w:r>
              <w:rPr>
                <w:rFonts w:asciiTheme="minorHAnsi" w:hAnsiTheme="minorHAnsi" w:cstheme="minorHAnsi"/>
                <w:i/>
                <w:sz w:val="22"/>
              </w:rPr>
              <w:t>Devedora</w:t>
            </w:r>
          </w:p>
          <w:p w14:paraId="34641B53" w14:textId="1738DCB9" w:rsidR="00522976" w:rsidRPr="00522976" w:rsidRDefault="00522976" w:rsidP="00586F5D">
            <w:pPr>
              <w:pStyle w:val="NormalWeb"/>
              <w:spacing w:before="0" w:beforeAutospacing="0" w:after="0" w:afterAutospacing="0" w:line="276" w:lineRule="auto"/>
              <w:ind w:right="2733"/>
              <w:rPr>
                <w:rFonts w:asciiTheme="minorHAnsi" w:hAnsiTheme="minorHAnsi" w:cstheme="minorHAnsi"/>
                <w:i/>
                <w:lang w:val="pt-BR"/>
              </w:rPr>
            </w:pPr>
          </w:p>
        </w:tc>
      </w:tr>
      <w:tr w:rsidR="00A70585" w:rsidRPr="00BD5988" w14:paraId="7378CD3B" w14:textId="77777777" w:rsidTr="007137E4">
        <w:trPr>
          <w:trHeight w:val="55"/>
        </w:trPr>
        <w:tc>
          <w:tcPr>
            <w:tcW w:w="4267" w:type="dxa"/>
          </w:tcPr>
          <w:p w14:paraId="688A509A" w14:textId="4F115E6E" w:rsidR="00A70585" w:rsidRPr="007F5D53" w:rsidRDefault="00A70585" w:rsidP="00586F5D">
            <w:pPr>
              <w:spacing w:line="276" w:lineRule="auto"/>
              <w:ind w:right="-86"/>
              <w:jc w:val="center"/>
              <w:rPr>
                <w:rFonts w:asciiTheme="minorHAnsi" w:eastAsia="Arial Unicode MS" w:hAnsiTheme="minorHAnsi" w:cstheme="minorHAnsi"/>
                <w:w w:val="0"/>
                <w:sz w:val="22"/>
              </w:rPr>
            </w:pPr>
            <w:r w:rsidRPr="007F5D53">
              <w:rPr>
                <w:rFonts w:asciiTheme="minorHAnsi" w:hAnsiTheme="minorHAnsi" w:cstheme="minorHAnsi"/>
                <w:sz w:val="22"/>
              </w:rPr>
              <w:t>João Pedro Correia Neves</w:t>
            </w:r>
          </w:p>
          <w:p w14:paraId="41EE0A07" w14:textId="77777777" w:rsidR="00A70585" w:rsidRDefault="00A70585" w:rsidP="00586F5D">
            <w:pPr>
              <w:spacing w:line="276" w:lineRule="auto"/>
              <w:ind w:right="-86"/>
              <w:jc w:val="center"/>
              <w:rPr>
                <w:rFonts w:asciiTheme="minorHAnsi" w:eastAsia="Arial Unicode MS" w:hAnsiTheme="minorHAnsi" w:cstheme="minorHAnsi"/>
                <w:w w:val="0"/>
                <w:sz w:val="22"/>
              </w:rPr>
            </w:pPr>
            <w:r w:rsidRPr="007F5D53">
              <w:rPr>
                <w:rFonts w:asciiTheme="minorHAnsi" w:eastAsia="Arial Unicode MS" w:hAnsiTheme="minorHAnsi" w:cstheme="minorHAnsi"/>
                <w:w w:val="0"/>
                <w:sz w:val="22"/>
              </w:rPr>
              <w:t>Cargo: Diretor Presidente</w:t>
            </w:r>
          </w:p>
          <w:p w14:paraId="130C8D51" w14:textId="4A49B1E9" w:rsidR="00B33FD2" w:rsidRPr="00BD5988" w:rsidRDefault="00B33FD2" w:rsidP="00586F5D">
            <w:pPr>
              <w:spacing w:line="276" w:lineRule="auto"/>
              <w:ind w:right="-86"/>
              <w:jc w:val="center"/>
              <w:rPr>
                <w:rFonts w:asciiTheme="minorHAnsi" w:hAnsiTheme="minorHAnsi" w:cstheme="minorHAnsi"/>
                <w:sz w:val="22"/>
              </w:rPr>
            </w:pPr>
            <w:r w:rsidRPr="007137E4">
              <w:rPr>
                <w:rFonts w:asciiTheme="minorHAnsi" w:eastAsia="Arial Unicode MS" w:hAnsiTheme="minorHAnsi" w:cstheme="minorHAnsi"/>
                <w:w w:val="0"/>
                <w:sz w:val="22"/>
              </w:rPr>
              <w:t xml:space="preserve">CPF nº </w:t>
            </w:r>
            <w:r w:rsidR="00334B1D" w:rsidRPr="007137E4">
              <w:rPr>
                <w:rFonts w:asciiTheme="minorHAnsi" w:eastAsia="Arial Unicode MS" w:hAnsiTheme="minorHAnsi" w:cstheme="minorHAnsi"/>
                <w:w w:val="0"/>
                <w:sz w:val="22"/>
              </w:rPr>
              <w:t>312.976.148-95</w:t>
            </w:r>
          </w:p>
        </w:tc>
        <w:tc>
          <w:tcPr>
            <w:tcW w:w="4242" w:type="dxa"/>
          </w:tcPr>
          <w:p w14:paraId="333BFE13" w14:textId="5A47704E" w:rsidR="00A70585" w:rsidRPr="007F5D53" w:rsidRDefault="00A70585" w:rsidP="00586F5D">
            <w:pPr>
              <w:spacing w:line="276" w:lineRule="auto"/>
              <w:ind w:right="-93"/>
              <w:jc w:val="center"/>
              <w:rPr>
                <w:rFonts w:asciiTheme="minorHAnsi" w:eastAsia="Arial Unicode MS" w:hAnsiTheme="minorHAnsi" w:cstheme="minorHAnsi"/>
                <w:w w:val="0"/>
                <w:sz w:val="22"/>
              </w:rPr>
            </w:pPr>
            <w:r w:rsidRPr="007F5D53">
              <w:rPr>
                <w:rFonts w:asciiTheme="minorHAnsi" w:hAnsiTheme="minorHAnsi" w:cstheme="minorHAnsi"/>
                <w:sz w:val="22"/>
              </w:rPr>
              <w:t>José Ricardo Lemos Rezek</w:t>
            </w:r>
          </w:p>
          <w:p w14:paraId="09637FD8" w14:textId="77777777" w:rsidR="00A70585" w:rsidRPr="003477A3" w:rsidRDefault="00A70585" w:rsidP="00586F5D">
            <w:pPr>
              <w:spacing w:line="276" w:lineRule="auto"/>
              <w:ind w:right="-93"/>
              <w:jc w:val="center"/>
              <w:rPr>
                <w:rFonts w:asciiTheme="minorHAnsi" w:eastAsia="Arial Unicode MS" w:hAnsiTheme="minorHAnsi" w:cstheme="minorHAnsi"/>
                <w:w w:val="0"/>
              </w:rPr>
            </w:pPr>
            <w:r w:rsidRPr="007F5D53">
              <w:rPr>
                <w:rFonts w:asciiTheme="minorHAnsi" w:eastAsia="Arial Unicode MS" w:hAnsiTheme="minorHAnsi" w:cstheme="minorHAnsi"/>
                <w:w w:val="0"/>
                <w:sz w:val="22"/>
              </w:rPr>
              <w:t>Cargo: Diretor Financeiro</w:t>
            </w:r>
          </w:p>
          <w:p w14:paraId="1042F334" w14:textId="555EA45A" w:rsidR="007072DA" w:rsidRPr="00BD5988" w:rsidRDefault="007072DA" w:rsidP="00586F5D">
            <w:pPr>
              <w:spacing w:line="276" w:lineRule="auto"/>
              <w:ind w:right="-93"/>
              <w:jc w:val="center"/>
              <w:rPr>
                <w:rFonts w:asciiTheme="minorHAnsi" w:hAnsiTheme="minorHAnsi" w:cstheme="minorHAnsi"/>
              </w:rPr>
            </w:pPr>
            <w:r w:rsidRPr="007137E4">
              <w:rPr>
                <w:rFonts w:asciiTheme="minorHAnsi" w:eastAsia="Arial Unicode MS" w:hAnsiTheme="minorHAnsi" w:cstheme="minorHAnsi"/>
                <w:w w:val="0"/>
                <w:sz w:val="22"/>
              </w:rPr>
              <w:t>CPF nº 315.386.408-05</w:t>
            </w:r>
          </w:p>
        </w:tc>
      </w:tr>
    </w:tbl>
    <w:p w14:paraId="6391D28D" w14:textId="77777777" w:rsidR="002C66B3" w:rsidRDefault="002C66B3" w:rsidP="00586F5D">
      <w:pPr>
        <w:spacing w:line="276" w:lineRule="auto"/>
        <w:rPr>
          <w:rFonts w:asciiTheme="minorHAnsi" w:hAnsiTheme="minorHAnsi" w:cstheme="minorHAnsi"/>
          <w:b/>
          <w:bCs/>
          <w:i/>
          <w:sz w:val="22"/>
        </w:rPr>
      </w:pPr>
    </w:p>
    <w:p w14:paraId="0A362EAE" w14:textId="77777777" w:rsidR="002C66B3" w:rsidRDefault="002C66B3" w:rsidP="00586F5D">
      <w:pPr>
        <w:spacing w:line="276" w:lineRule="auto"/>
        <w:rPr>
          <w:rFonts w:asciiTheme="minorHAnsi" w:hAnsiTheme="minorHAnsi" w:cstheme="minorHAnsi"/>
          <w:b/>
          <w:bCs/>
          <w:i/>
          <w:sz w:val="22"/>
        </w:rPr>
      </w:pPr>
      <w:r>
        <w:rPr>
          <w:rFonts w:asciiTheme="minorHAnsi" w:hAnsiTheme="minorHAnsi" w:cstheme="minorHAnsi"/>
          <w:b/>
          <w:bCs/>
          <w:i/>
          <w:sz w:val="22"/>
        </w:rPr>
        <w:br w:type="page"/>
      </w:r>
    </w:p>
    <w:p w14:paraId="7B615845" w14:textId="1D0F1343" w:rsidR="00BE7AAC" w:rsidRPr="00522976" w:rsidRDefault="00BE7AAC" w:rsidP="00586F5D">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 xml:space="preserve">(Anexo I </w:t>
      </w:r>
      <w:r w:rsidR="002C66B3">
        <w:rPr>
          <w:rFonts w:asciiTheme="minorHAnsi" w:hAnsiTheme="minorHAnsi" w:cstheme="minorHAnsi"/>
          <w:b/>
          <w:bCs/>
          <w:i/>
          <w:sz w:val="22"/>
        </w:rPr>
        <w:t xml:space="preserve">– Lista de Presença </w:t>
      </w:r>
      <w:r w:rsidRPr="00522976">
        <w:rPr>
          <w:rFonts w:asciiTheme="minorHAnsi" w:hAnsiTheme="minorHAnsi" w:cstheme="minorHAnsi"/>
          <w:b/>
          <w:bCs/>
          <w:i/>
          <w:sz w:val="22"/>
        </w:rPr>
        <w:t>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2C66B3">
        <w:rPr>
          <w:rFonts w:asciiTheme="minorHAnsi" w:hAnsiTheme="minorHAnsi" w:cstheme="minorHAnsi"/>
          <w:b/>
          <w:bCs/>
          <w:i/>
          <w:sz w:val="22"/>
        </w:rPr>
        <w:t>1</w:t>
      </w:r>
      <w:r w:rsidR="00C00CB0">
        <w:rPr>
          <w:rFonts w:asciiTheme="minorHAnsi" w:hAnsiTheme="minorHAnsi" w:cstheme="minorHAnsi"/>
          <w:b/>
          <w:bCs/>
          <w:i/>
          <w:sz w:val="22"/>
        </w:rPr>
        <w:t>6</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dezembro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2021</w:t>
      </w:r>
      <w:r w:rsidRPr="00522976">
        <w:rPr>
          <w:rFonts w:asciiTheme="minorHAnsi" w:hAnsiTheme="minorHAnsi" w:cstheme="minorHAnsi"/>
          <w:b/>
          <w:bCs/>
          <w:i/>
          <w:sz w:val="22"/>
        </w:rPr>
        <w:t>)</w:t>
      </w:r>
    </w:p>
    <w:p w14:paraId="60844BAC" w14:textId="77777777" w:rsidR="00BE7AAC" w:rsidRPr="00BD5988" w:rsidRDefault="00BE7AAC" w:rsidP="00586F5D">
      <w:pPr>
        <w:spacing w:line="276" w:lineRule="auto"/>
        <w:rPr>
          <w:rFonts w:asciiTheme="minorHAnsi" w:hAnsiTheme="minorHAnsi" w:cstheme="minorHAnsi"/>
          <w:i/>
          <w:sz w:val="22"/>
        </w:rPr>
      </w:pPr>
    </w:p>
    <w:p w14:paraId="424043AD" w14:textId="77777777" w:rsidR="00554EC8" w:rsidRPr="00BD5988" w:rsidRDefault="00554EC8" w:rsidP="00586F5D">
      <w:pPr>
        <w:spacing w:line="276" w:lineRule="auto"/>
        <w:jc w:val="center"/>
        <w:rPr>
          <w:rFonts w:asciiTheme="minorHAnsi" w:hAnsiTheme="minorHAnsi" w:cstheme="minorHAnsi"/>
          <w:i/>
          <w:sz w:val="22"/>
        </w:rPr>
      </w:pPr>
      <w:r w:rsidRPr="00BD5988">
        <w:rPr>
          <w:rFonts w:asciiTheme="minorHAnsi" w:hAnsiTheme="minorHAnsi" w:cstheme="minorHAnsi"/>
          <w:i/>
          <w:sz w:val="22"/>
        </w:rPr>
        <w:t>Página de assinaturas dos Titulares de CRI</w:t>
      </w:r>
    </w:p>
    <w:p w14:paraId="7887101A" w14:textId="77777777" w:rsidR="00BE7AAC" w:rsidRPr="00BD5988" w:rsidRDefault="00BE7AAC" w:rsidP="00586F5D">
      <w:pPr>
        <w:spacing w:line="276" w:lineRule="auto"/>
        <w:rPr>
          <w:rFonts w:asciiTheme="minorHAnsi" w:hAnsiTheme="minorHAnsi" w:cstheme="minorHAnsi"/>
          <w:i/>
          <w:sz w:val="22"/>
        </w:rPr>
      </w:pPr>
    </w:p>
    <w:p w14:paraId="7081B785" w14:textId="77777777" w:rsidR="00BE7AAC" w:rsidRPr="00BD5988" w:rsidRDefault="00BE7AAC" w:rsidP="00586F5D">
      <w:pPr>
        <w:pStyle w:val="BodyText21"/>
        <w:tabs>
          <w:tab w:val="left" w:pos="2552"/>
          <w:tab w:val="left" w:pos="3828"/>
        </w:tabs>
        <w:spacing w:before="120" w:line="276" w:lineRule="auto"/>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586F5D">
            <w:pPr>
              <w:spacing w:line="276" w:lineRule="auto"/>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0777D7EE" w:rsidR="00E92B98" w:rsidRPr="00BD5988" w:rsidRDefault="00E92B98" w:rsidP="00586F5D">
            <w:pPr>
              <w:spacing w:line="276" w:lineRule="auto"/>
              <w:jc w:val="center"/>
              <w:rPr>
                <w:rFonts w:asciiTheme="minorHAnsi" w:hAnsiTheme="minorHAnsi" w:cstheme="minorHAnsi"/>
                <w:bCs/>
                <w:i/>
                <w:iCs/>
                <w:sz w:val="22"/>
              </w:rPr>
            </w:pPr>
            <w:r w:rsidRPr="00586F5D">
              <w:rPr>
                <w:rFonts w:asciiTheme="minorHAnsi" w:hAnsiTheme="minorHAnsi" w:cstheme="minorHAnsi"/>
                <w:bCs/>
                <w:i/>
                <w:iCs/>
                <w:sz w:val="22"/>
              </w:rPr>
              <w:t>Representado por seu Gestor Quasar Asset Management Ltda</w:t>
            </w:r>
            <w:r w:rsidR="00522976" w:rsidRPr="00586F5D">
              <w:rPr>
                <w:rFonts w:asciiTheme="minorHAnsi" w:hAnsiTheme="minorHAnsi" w:cstheme="minorHAnsi"/>
                <w:bCs/>
                <w:i/>
                <w:iCs/>
                <w:sz w:val="22"/>
              </w:rPr>
              <w:t xml:space="preserve">, </w:t>
            </w:r>
            <w:r w:rsidR="00A73ABF" w:rsidRPr="00586F5D">
              <w:rPr>
                <w:rFonts w:asciiTheme="minorHAnsi" w:hAnsiTheme="minorHAnsi" w:cstheme="minorHAnsi"/>
                <w:bCs/>
                <w:i/>
                <w:iCs/>
                <w:sz w:val="22"/>
              </w:rPr>
              <w:t xml:space="preserve">inscrita no CNPJ/ME nº </w:t>
            </w:r>
            <w:r w:rsidR="00586F5D" w:rsidRPr="00586F5D">
              <w:rPr>
                <w:rFonts w:asciiTheme="minorHAnsi" w:hAnsiTheme="minorHAnsi" w:cstheme="minorHAnsi"/>
                <w:bCs/>
                <w:i/>
                <w:iCs/>
                <w:sz w:val="22"/>
              </w:rPr>
              <w:t>14.084.509/0001-74</w:t>
            </w:r>
            <w:r w:rsidR="00A73ABF" w:rsidRPr="00586F5D">
              <w:rPr>
                <w:rFonts w:asciiTheme="minorHAnsi" w:hAnsiTheme="minorHAnsi" w:cstheme="minorHAnsi"/>
                <w:bCs/>
                <w:i/>
                <w:iCs/>
                <w:sz w:val="22"/>
              </w:rPr>
              <w:t xml:space="preserve">, </w:t>
            </w:r>
            <w:r w:rsidR="00522976" w:rsidRPr="00586F5D">
              <w:rPr>
                <w:rFonts w:asciiTheme="minorHAnsi" w:hAnsiTheme="minorHAnsi" w:cstheme="minorHAnsi"/>
                <w:bCs/>
                <w:i/>
                <w:iCs/>
                <w:sz w:val="22"/>
              </w:rPr>
              <w:t xml:space="preserve">através do seu representante </w:t>
            </w:r>
            <w:r w:rsidR="00586F5D" w:rsidRPr="00586F5D">
              <w:rPr>
                <w:rFonts w:asciiTheme="minorHAnsi" w:hAnsiTheme="minorHAnsi" w:cstheme="minorHAnsi"/>
                <w:bCs/>
                <w:i/>
                <w:iCs/>
                <w:sz w:val="22"/>
              </w:rPr>
              <w:t xml:space="preserve">José Paulo </w:t>
            </w:r>
            <w:proofErr w:type="spellStart"/>
            <w:r w:rsidR="00586F5D" w:rsidRPr="00586F5D">
              <w:rPr>
                <w:rFonts w:asciiTheme="minorHAnsi" w:hAnsiTheme="minorHAnsi" w:cstheme="minorHAnsi"/>
                <w:bCs/>
                <w:i/>
                <w:iCs/>
                <w:sz w:val="22"/>
              </w:rPr>
              <w:t>Perri</w:t>
            </w:r>
            <w:proofErr w:type="spellEnd"/>
            <w:r w:rsidR="00A73ABF" w:rsidRPr="00586F5D">
              <w:rPr>
                <w:rFonts w:asciiTheme="minorHAnsi" w:hAnsiTheme="minorHAnsi" w:cstheme="minorHAnsi"/>
                <w:bCs/>
                <w:i/>
                <w:iCs/>
                <w:sz w:val="22"/>
              </w:rPr>
              <w:t xml:space="preserve">, inscrito no CPF/ME nº </w:t>
            </w:r>
            <w:r w:rsidR="00586F5D" w:rsidRPr="00586F5D">
              <w:rPr>
                <w:rFonts w:asciiTheme="minorHAnsi" w:hAnsiTheme="minorHAnsi" w:cstheme="minorHAnsi"/>
                <w:bCs/>
                <w:i/>
                <w:iCs/>
                <w:sz w:val="22"/>
              </w:rPr>
              <w:t>224.435.378-89</w:t>
            </w:r>
            <w:r w:rsidR="004D2E85" w:rsidRPr="00586F5D">
              <w:rPr>
                <w:rFonts w:asciiTheme="minorHAnsi" w:hAnsiTheme="minorHAnsi" w:cstheme="minorHAnsi"/>
                <w:bCs/>
                <w:i/>
                <w:iCs/>
                <w:sz w:val="22"/>
              </w:rPr>
              <w:t xml:space="preserve">, representando </w:t>
            </w:r>
            <w:r w:rsidR="004D2E85" w:rsidRPr="00586F5D">
              <w:rPr>
                <w:rFonts w:asciiTheme="minorHAnsi" w:hAnsiTheme="minorHAnsi" w:cstheme="minorHAnsi"/>
                <w:i/>
                <w:sz w:val="22"/>
              </w:rPr>
              <w:t>100% dos CRI em Circulação das 295ª, 296ª, 297ª e 298ª Séries da 4ª Emissão da Virgo Companhia de Securitização</w:t>
            </w:r>
          </w:p>
          <w:p w14:paraId="7882118C" w14:textId="5258542E" w:rsidR="00BE7AAC" w:rsidRPr="00BD5988" w:rsidRDefault="00BE7AAC" w:rsidP="00586F5D">
            <w:pPr>
              <w:spacing w:line="276" w:lineRule="auto"/>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586F5D">
            <w:pPr>
              <w:spacing w:line="276" w:lineRule="auto"/>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586F5D">
            <w:pPr>
              <w:pStyle w:val="NormalWeb"/>
              <w:spacing w:before="0" w:beforeAutospacing="0" w:after="0" w:afterAutospacing="0" w:line="276" w:lineRule="auto"/>
              <w:ind w:right="2733"/>
              <w:jc w:val="both"/>
              <w:rPr>
                <w:rFonts w:asciiTheme="minorHAnsi" w:hAnsiTheme="minorHAnsi" w:cstheme="minorHAnsi"/>
                <w:lang w:val="pt-BR"/>
              </w:rPr>
            </w:pPr>
          </w:p>
          <w:p w14:paraId="2829147D" w14:textId="065662F5" w:rsidR="00BE7AAC" w:rsidRPr="00BD5988" w:rsidRDefault="00BE7AAC" w:rsidP="00586F5D">
            <w:pPr>
              <w:pStyle w:val="NormalWeb"/>
              <w:spacing w:before="0" w:beforeAutospacing="0" w:after="0" w:afterAutospacing="0" w:line="276" w:lineRule="auto"/>
              <w:ind w:right="2733"/>
              <w:jc w:val="both"/>
              <w:rPr>
                <w:rFonts w:asciiTheme="minorHAnsi" w:hAnsiTheme="minorHAnsi" w:cstheme="minorHAnsi"/>
                <w:lang w:val="pt-BR"/>
              </w:rPr>
            </w:pPr>
          </w:p>
        </w:tc>
      </w:tr>
    </w:tbl>
    <w:p w14:paraId="6C8A2B3D" w14:textId="77777777" w:rsidR="00BE7AAC" w:rsidRPr="00BD5988" w:rsidRDefault="00BE7AAC" w:rsidP="00586F5D">
      <w:pPr>
        <w:spacing w:line="276" w:lineRule="auto"/>
        <w:rPr>
          <w:rFonts w:asciiTheme="minorHAnsi" w:hAnsiTheme="minorHAnsi" w:cstheme="minorHAnsi"/>
          <w:i/>
          <w:sz w:val="22"/>
        </w:rPr>
      </w:pPr>
    </w:p>
    <w:p w14:paraId="227C8353" w14:textId="0D767A72" w:rsidR="002C0988" w:rsidRPr="00BD5988" w:rsidRDefault="002C0988" w:rsidP="00586F5D">
      <w:pPr>
        <w:spacing w:line="276" w:lineRule="auto"/>
        <w:rPr>
          <w:rFonts w:asciiTheme="minorHAnsi" w:hAnsiTheme="minorHAnsi" w:cstheme="minorHAnsi"/>
          <w:i/>
          <w:sz w:val="22"/>
        </w:rPr>
      </w:pPr>
    </w:p>
    <w:sectPr w:rsidR="002C0988" w:rsidRPr="00BD5988" w:rsidSect="003477A3">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77C2" w14:textId="77777777" w:rsidR="002A692B" w:rsidRDefault="002A692B" w:rsidP="001E2472">
      <w:pPr>
        <w:spacing w:line="240" w:lineRule="auto"/>
      </w:pPr>
      <w:r>
        <w:separator/>
      </w:r>
    </w:p>
  </w:endnote>
  <w:endnote w:type="continuationSeparator" w:id="0">
    <w:p w14:paraId="2E3CED59" w14:textId="77777777" w:rsidR="002A692B" w:rsidRDefault="002A692B"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F9D51" w14:textId="77777777" w:rsidR="002A692B" w:rsidRDefault="002A692B" w:rsidP="001E2472">
      <w:pPr>
        <w:spacing w:line="240" w:lineRule="auto"/>
      </w:pPr>
      <w:r>
        <w:separator/>
      </w:r>
    </w:p>
  </w:footnote>
  <w:footnote w:type="continuationSeparator" w:id="0">
    <w:p w14:paraId="78463271" w14:textId="77777777" w:rsidR="002A692B" w:rsidRDefault="002A692B"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Cavalleiro">
    <w15:presenceInfo w15:providerId="AD" w15:userId="S::luis.cavalleiro@virgo.inc::e2605fda-9967-45a9-a139-c522755b3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B4B37"/>
    <w:rsid w:val="000C1BB1"/>
    <w:rsid w:val="000D67F9"/>
    <w:rsid w:val="000F18B6"/>
    <w:rsid w:val="00101820"/>
    <w:rsid w:val="00106DD8"/>
    <w:rsid w:val="00124076"/>
    <w:rsid w:val="00126C9F"/>
    <w:rsid w:val="00141CF4"/>
    <w:rsid w:val="00151636"/>
    <w:rsid w:val="00151F1A"/>
    <w:rsid w:val="001A1399"/>
    <w:rsid w:val="001A612C"/>
    <w:rsid w:val="001A7DF0"/>
    <w:rsid w:val="001B1484"/>
    <w:rsid w:val="001E2472"/>
    <w:rsid w:val="002049B4"/>
    <w:rsid w:val="00206977"/>
    <w:rsid w:val="00207C13"/>
    <w:rsid w:val="002154BF"/>
    <w:rsid w:val="00222408"/>
    <w:rsid w:val="00242CD3"/>
    <w:rsid w:val="00261E85"/>
    <w:rsid w:val="00263D65"/>
    <w:rsid w:val="00280F19"/>
    <w:rsid w:val="002859D1"/>
    <w:rsid w:val="00291EA1"/>
    <w:rsid w:val="002A692B"/>
    <w:rsid w:val="002B5886"/>
    <w:rsid w:val="002C0988"/>
    <w:rsid w:val="002C66B3"/>
    <w:rsid w:val="002C6E88"/>
    <w:rsid w:val="00301B4A"/>
    <w:rsid w:val="00332B78"/>
    <w:rsid w:val="00332FCD"/>
    <w:rsid w:val="00334B1D"/>
    <w:rsid w:val="00334C77"/>
    <w:rsid w:val="003477A3"/>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10DF"/>
    <w:rsid w:val="00447A00"/>
    <w:rsid w:val="004658C3"/>
    <w:rsid w:val="00477847"/>
    <w:rsid w:val="00477E9E"/>
    <w:rsid w:val="00492615"/>
    <w:rsid w:val="004C16A1"/>
    <w:rsid w:val="004D2E85"/>
    <w:rsid w:val="004D5F7C"/>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4F87"/>
    <w:rsid w:val="00585C68"/>
    <w:rsid w:val="00586F5D"/>
    <w:rsid w:val="005A3AFE"/>
    <w:rsid w:val="005A7B58"/>
    <w:rsid w:val="005B1CC0"/>
    <w:rsid w:val="005D0171"/>
    <w:rsid w:val="005D0588"/>
    <w:rsid w:val="005D1C6B"/>
    <w:rsid w:val="005E47D4"/>
    <w:rsid w:val="005F6F18"/>
    <w:rsid w:val="0060567C"/>
    <w:rsid w:val="00676912"/>
    <w:rsid w:val="006846C2"/>
    <w:rsid w:val="006B3301"/>
    <w:rsid w:val="006E1037"/>
    <w:rsid w:val="006F20D8"/>
    <w:rsid w:val="00702B8C"/>
    <w:rsid w:val="007072DA"/>
    <w:rsid w:val="00711A0E"/>
    <w:rsid w:val="00712A71"/>
    <w:rsid w:val="007137E4"/>
    <w:rsid w:val="00714CBB"/>
    <w:rsid w:val="007214BE"/>
    <w:rsid w:val="0072705B"/>
    <w:rsid w:val="00760E33"/>
    <w:rsid w:val="00763825"/>
    <w:rsid w:val="00766E2B"/>
    <w:rsid w:val="00775151"/>
    <w:rsid w:val="00784689"/>
    <w:rsid w:val="007A2D82"/>
    <w:rsid w:val="007B0433"/>
    <w:rsid w:val="007B4B75"/>
    <w:rsid w:val="007B6049"/>
    <w:rsid w:val="007C779D"/>
    <w:rsid w:val="007F14FD"/>
    <w:rsid w:val="007F4F55"/>
    <w:rsid w:val="00815E5D"/>
    <w:rsid w:val="00832E83"/>
    <w:rsid w:val="00837FB7"/>
    <w:rsid w:val="00842702"/>
    <w:rsid w:val="00851472"/>
    <w:rsid w:val="00851AAF"/>
    <w:rsid w:val="00854507"/>
    <w:rsid w:val="00854959"/>
    <w:rsid w:val="0086356C"/>
    <w:rsid w:val="00864D2E"/>
    <w:rsid w:val="00865807"/>
    <w:rsid w:val="00876B99"/>
    <w:rsid w:val="0088648F"/>
    <w:rsid w:val="00887DF1"/>
    <w:rsid w:val="008963E9"/>
    <w:rsid w:val="008A148E"/>
    <w:rsid w:val="008A652F"/>
    <w:rsid w:val="008A6FFF"/>
    <w:rsid w:val="008B47D4"/>
    <w:rsid w:val="008E4DA1"/>
    <w:rsid w:val="008E53C7"/>
    <w:rsid w:val="008E7081"/>
    <w:rsid w:val="0092646F"/>
    <w:rsid w:val="00944C76"/>
    <w:rsid w:val="00952BF0"/>
    <w:rsid w:val="00987FE4"/>
    <w:rsid w:val="009C0A9E"/>
    <w:rsid w:val="009C1530"/>
    <w:rsid w:val="009D5C8F"/>
    <w:rsid w:val="009D6CC0"/>
    <w:rsid w:val="009E378F"/>
    <w:rsid w:val="009F268B"/>
    <w:rsid w:val="009F4A93"/>
    <w:rsid w:val="00A054B2"/>
    <w:rsid w:val="00A22FB7"/>
    <w:rsid w:val="00A248BD"/>
    <w:rsid w:val="00A4770D"/>
    <w:rsid w:val="00A51D1B"/>
    <w:rsid w:val="00A54CFE"/>
    <w:rsid w:val="00A57696"/>
    <w:rsid w:val="00A64361"/>
    <w:rsid w:val="00A70585"/>
    <w:rsid w:val="00A73ABF"/>
    <w:rsid w:val="00AC4204"/>
    <w:rsid w:val="00AC4952"/>
    <w:rsid w:val="00AC5D69"/>
    <w:rsid w:val="00AE374A"/>
    <w:rsid w:val="00AE3E58"/>
    <w:rsid w:val="00B32F0D"/>
    <w:rsid w:val="00B33FD2"/>
    <w:rsid w:val="00B63809"/>
    <w:rsid w:val="00B8573E"/>
    <w:rsid w:val="00BB16E2"/>
    <w:rsid w:val="00BB7D96"/>
    <w:rsid w:val="00BD5988"/>
    <w:rsid w:val="00BD638B"/>
    <w:rsid w:val="00BE7AAC"/>
    <w:rsid w:val="00BF1C5B"/>
    <w:rsid w:val="00BF41D8"/>
    <w:rsid w:val="00C00CB0"/>
    <w:rsid w:val="00C03DE3"/>
    <w:rsid w:val="00C22D87"/>
    <w:rsid w:val="00C2707E"/>
    <w:rsid w:val="00C35038"/>
    <w:rsid w:val="00C5077E"/>
    <w:rsid w:val="00C51A4C"/>
    <w:rsid w:val="00C81A80"/>
    <w:rsid w:val="00C82242"/>
    <w:rsid w:val="00C91B8E"/>
    <w:rsid w:val="00CA7354"/>
    <w:rsid w:val="00CC3B4C"/>
    <w:rsid w:val="00CD19B4"/>
    <w:rsid w:val="00CF7BB1"/>
    <w:rsid w:val="00D43099"/>
    <w:rsid w:val="00D43BB3"/>
    <w:rsid w:val="00D521E5"/>
    <w:rsid w:val="00D64037"/>
    <w:rsid w:val="00D85EBC"/>
    <w:rsid w:val="00DA6084"/>
    <w:rsid w:val="00DD4C12"/>
    <w:rsid w:val="00DD7634"/>
    <w:rsid w:val="00DD7D28"/>
    <w:rsid w:val="00DE2797"/>
    <w:rsid w:val="00DF1F65"/>
    <w:rsid w:val="00E001EF"/>
    <w:rsid w:val="00E15A75"/>
    <w:rsid w:val="00E20EC8"/>
    <w:rsid w:val="00E23ED2"/>
    <w:rsid w:val="00E728AC"/>
    <w:rsid w:val="00E73BF9"/>
    <w:rsid w:val="00E82C55"/>
    <w:rsid w:val="00E83CB4"/>
    <w:rsid w:val="00E92B98"/>
    <w:rsid w:val="00E944D0"/>
    <w:rsid w:val="00EA0DA3"/>
    <w:rsid w:val="00EA4464"/>
    <w:rsid w:val="00EA5903"/>
    <w:rsid w:val="00EF1E95"/>
    <w:rsid w:val="00EF6CA3"/>
    <w:rsid w:val="00F10BAC"/>
    <w:rsid w:val="00F115B0"/>
    <w:rsid w:val="00F13B4D"/>
    <w:rsid w:val="00F26DDA"/>
    <w:rsid w:val="00F3211F"/>
    <w:rsid w:val="00F41A77"/>
    <w:rsid w:val="00F420B3"/>
    <w:rsid w:val="00F72F6D"/>
    <w:rsid w:val="00F9373E"/>
    <w:rsid w:val="00FA7779"/>
    <w:rsid w:val="00FE3CF5"/>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 w:type="character" w:styleId="Hyperlink">
    <w:name w:val="Hyperlink"/>
    <w:basedOn w:val="Fontepargpadro"/>
    <w:uiPriority w:val="99"/>
    <w:semiHidden/>
    <w:unhideWhenUsed/>
    <w:rsid w:val="00586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 w:id="86286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Props1.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3.xml><?xml version="1.0" encoding="utf-8"?>
<ds:datastoreItem xmlns:ds="http://schemas.openxmlformats.org/officeDocument/2006/customXml" ds:itemID="{A3C14E8E-144C-47C9-A817-B5540BCF6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E871F-D3F5-4A9D-A27A-AE94B5220B59}">
  <ds:schemaRefs>
    <ds:schemaRef ds:uri="http://schemas.microsoft.com/sharepoint/v3/contenttype/forms"/>
  </ds:schemaRefs>
</ds:datastoreItem>
</file>

<file path=customXml/itemProps5.xml><?xml version="1.0" encoding="utf-8"?>
<ds:datastoreItem xmlns:ds="http://schemas.openxmlformats.org/officeDocument/2006/customXml" ds:itemID="{4346A2E8-0F1C-410E-8364-AAC547599F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8410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Luis Cavalleiro</cp:lastModifiedBy>
  <cp:revision>2</cp:revision>
  <dcterms:created xsi:type="dcterms:W3CDTF">2021-12-20T15:25:00Z</dcterms:created>
  <dcterms:modified xsi:type="dcterms:W3CDTF">2021-12-20T15:25:00Z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0x01010068C1E00D8DA67D4FAEBD24C0FBF1E685</vt:lpwstr>
  </property>
</Properties>
</file>