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BD5988" w:rsidRDefault="00FA7779" w:rsidP="009F268B">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6F6852B6" w:rsidR="001E2472" w:rsidRPr="00BD5988" w:rsidRDefault="001E2472" w:rsidP="009F268B">
      <w:pPr>
        <w:tabs>
          <w:tab w:val="left" w:pos="7215"/>
        </w:tabs>
        <w:spacing w:line="276" w:lineRule="auto"/>
        <w:jc w:val="center"/>
        <w:rPr>
          <w:rFonts w:asciiTheme="minorHAnsi" w:hAnsiTheme="minorHAnsi" w:cstheme="minorHAnsi"/>
          <w:sz w:val="22"/>
        </w:rPr>
      </w:pPr>
    </w:p>
    <w:p w14:paraId="74E8249B" w14:textId="77777777" w:rsidR="00676912" w:rsidRPr="00BD5988" w:rsidRDefault="00676912" w:rsidP="009F268B">
      <w:pPr>
        <w:spacing w:line="276" w:lineRule="auto"/>
        <w:rPr>
          <w:rFonts w:asciiTheme="minorHAnsi" w:hAnsiTheme="minorHAnsi" w:cstheme="minorHAnsi"/>
          <w:sz w:val="22"/>
        </w:rPr>
      </w:pPr>
    </w:p>
    <w:p w14:paraId="08D148BF" w14:textId="41D899FC" w:rsidR="001E2472" w:rsidRPr="00BD5988" w:rsidRDefault="001E2472" w:rsidP="009F268B">
      <w:pPr>
        <w:spacing w:line="276" w:lineRule="auto"/>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E20EC8">
        <w:rPr>
          <w:rFonts w:asciiTheme="minorHAnsi" w:hAnsiTheme="minorHAnsi" w:cstheme="minorHAnsi"/>
          <w:b/>
          <w:sz w:val="22"/>
        </w:rPr>
        <w:t xml:space="preserve">, 296ª. 297ª </w:t>
      </w:r>
      <w:r w:rsidR="00AC4952">
        <w:rPr>
          <w:rFonts w:asciiTheme="minorHAnsi" w:hAnsiTheme="minorHAnsi" w:cstheme="minorHAnsi"/>
          <w:b/>
          <w:sz w:val="22"/>
        </w:rPr>
        <w:t>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r w:rsidR="00832E83" w:rsidRPr="00AC4952">
        <w:rPr>
          <w:rFonts w:asciiTheme="minorHAnsi" w:hAnsiTheme="minorHAnsi" w:cstheme="minorHAnsi"/>
          <w:b/>
          <w:sz w:val="22"/>
          <w:highlight w:val="yellow"/>
        </w:rPr>
        <w:t>[</w:t>
      </w:r>
      <w:r w:rsidR="00832E83">
        <w:rPr>
          <w:rFonts w:asciiTheme="minorHAnsi" w:hAnsiTheme="minorHAnsi" w:cstheme="minorHAnsi"/>
          <w:b/>
          <w:sz w:val="22"/>
          <w:highlight w:val="yellow"/>
        </w:rPr>
        <w:t>30</w:t>
      </w:r>
      <w:r w:rsidR="00832E83" w:rsidRPr="00AC4952">
        <w:rPr>
          <w:rFonts w:asciiTheme="minorHAnsi" w:hAnsiTheme="minorHAnsi" w:cstheme="minorHAnsi"/>
          <w:b/>
          <w:sz w:val="22"/>
          <w:highlight w:val="yellow"/>
        </w:rPr>
        <w:t>]</w:t>
      </w:r>
      <w:r w:rsidR="00832E83" w:rsidRPr="00AC4952">
        <w:rPr>
          <w:rFonts w:asciiTheme="minorHAnsi" w:hAnsiTheme="minorHAnsi" w:cstheme="minorHAnsi"/>
          <w:b/>
          <w:sz w:val="22"/>
        </w:rPr>
        <w:t xml:space="preserve"> </w:t>
      </w:r>
      <w:r w:rsidR="00842702" w:rsidRPr="00AC4952">
        <w:rPr>
          <w:rFonts w:asciiTheme="minorHAnsi" w:hAnsiTheme="minorHAnsi" w:cstheme="minorHAnsi"/>
          <w:b/>
          <w:sz w:val="22"/>
        </w:rPr>
        <w:t xml:space="preserve">DE </w:t>
      </w:r>
      <w:r w:rsidR="00E20EC8">
        <w:rPr>
          <w:rFonts w:asciiTheme="minorHAnsi" w:hAnsiTheme="minorHAnsi" w:cstheme="minorHAnsi"/>
          <w:b/>
          <w:sz w:val="22"/>
        </w:rPr>
        <w:t>DEZEMBRO DE 2021.</w:t>
      </w:r>
    </w:p>
    <w:p w14:paraId="5FE0735E" w14:textId="77777777" w:rsidR="001E2472" w:rsidRPr="00BD5988" w:rsidRDefault="001E2472" w:rsidP="009F268B">
      <w:pPr>
        <w:spacing w:line="276" w:lineRule="auto"/>
        <w:rPr>
          <w:rFonts w:asciiTheme="minorHAnsi" w:hAnsiTheme="minorHAnsi" w:cstheme="minorHAnsi"/>
          <w:sz w:val="22"/>
        </w:rPr>
      </w:pPr>
    </w:p>
    <w:p w14:paraId="40B6CEE4" w14:textId="63A59FA7"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BD5988">
        <w:rPr>
          <w:rFonts w:asciiTheme="minorHAnsi" w:hAnsiTheme="minorHAnsi" w:cstheme="minorHAnsi"/>
          <w:sz w:val="22"/>
        </w:rPr>
        <w:t xml:space="preserve">: </w:t>
      </w:r>
      <w:r w:rsidR="00832E83" w:rsidRPr="00BD5988">
        <w:rPr>
          <w:rFonts w:asciiTheme="minorHAnsi" w:hAnsiTheme="minorHAnsi" w:cstheme="minorHAnsi"/>
          <w:sz w:val="22"/>
          <w:highlight w:val="yellow"/>
        </w:rPr>
        <w:t>[</w:t>
      </w:r>
      <w:r w:rsidR="00832E83">
        <w:rPr>
          <w:rFonts w:asciiTheme="minorHAnsi" w:hAnsiTheme="minorHAnsi" w:cstheme="minorHAnsi"/>
          <w:sz w:val="22"/>
          <w:highlight w:val="yellow"/>
        </w:rPr>
        <w:t>30</w:t>
      </w:r>
      <w:r w:rsidR="00832E83" w:rsidRPr="00BD5988">
        <w:rPr>
          <w:rFonts w:asciiTheme="minorHAnsi" w:hAnsiTheme="minorHAnsi" w:cstheme="minorHAnsi"/>
          <w:sz w:val="22"/>
          <w:highlight w:val="yellow"/>
        </w:rPr>
        <w:t>]</w:t>
      </w:r>
      <w:r w:rsidR="00832E83" w:rsidRPr="00BD5988">
        <w:rPr>
          <w:rFonts w:asciiTheme="minorHAnsi" w:hAnsiTheme="minorHAnsi" w:cstheme="minorHAnsi"/>
          <w:sz w:val="22"/>
        </w:rPr>
        <w:t xml:space="preserve"> </w:t>
      </w:r>
      <w:r w:rsidR="00842702" w:rsidRPr="00BD5988">
        <w:rPr>
          <w:rFonts w:asciiTheme="minorHAnsi" w:hAnsiTheme="minorHAnsi" w:cstheme="minorHAnsi"/>
          <w:sz w:val="22"/>
        </w:rPr>
        <w:t xml:space="preserve">de </w:t>
      </w:r>
      <w:r w:rsidR="00E20EC8">
        <w:rPr>
          <w:rFonts w:asciiTheme="minorHAnsi" w:hAnsiTheme="minorHAnsi" w:cstheme="minorHAnsi"/>
          <w:sz w:val="22"/>
        </w:rPr>
        <w:t>dezembro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00E20EC8">
        <w:rPr>
          <w:rFonts w:asciiTheme="minorHAnsi" w:hAnsiTheme="minorHAnsi" w:cstheme="minorHAnsi"/>
          <w:sz w:val="22"/>
        </w:rPr>
        <w:t>:00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w:t>
      </w:r>
      <w:r w:rsidR="00E20EC8">
        <w:rPr>
          <w:rFonts w:asciiTheme="minorHAnsi" w:hAnsiTheme="minorHAnsi" w:cstheme="minorHAnsi"/>
          <w:sz w:val="22"/>
        </w:rPr>
        <w:t>º</w:t>
      </w:r>
      <w:r w:rsidR="00B63809" w:rsidRPr="00BD5988">
        <w:rPr>
          <w:rFonts w:asciiTheme="minorHAnsi" w:hAnsiTheme="minorHAnsi" w:cstheme="minorHAnsi"/>
          <w:sz w:val="22"/>
        </w:rPr>
        <w:t>, conjunto 215, Itaim Bibi, CEP 04533-004</w:t>
      </w:r>
      <w:r w:rsidRPr="00BD5988">
        <w:rPr>
          <w:rFonts w:asciiTheme="minorHAnsi" w:hAnsiTheme="minorHAnsi" w:cstheme="minorHAnsi"/>
          <w:sz w:val="22"/>
        </w:rPr>
        <w:t>, na Cidade de São Paulo, Estado de São Paulo.</w:t>
      </w:r>
    </w:p>
    <w:p w14:paraId="402BD054" w14:textId="77777777" w:rsidR="001E2472" w:rsidRPr="00BD5988" w:rsidRDefault="001E2472" w:rsidP="009F268B">
      <w:pPr>
        <w:spacing w:line="276" w:lineRule="auto"/>
        <w:rPr>
          <w:rFonts w:asciiTheme="minorHAnsi" w:hAnsiTheme="minorHAnsi" w:cstheme="minorHAnsi"/>
          <w:sz w:val="22"/>
        </w:rPr>
      </w:pPr>
    </w:p>
    <w:p w14:paraId="6BE3F5A3" w14:textId="544E497C"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w:t>
      </w:r>
      <w:r w:rsidR="00987FE4">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9F268B">
      <w:pPr>
        <w:spacing w:line="276" w:lineRule="auto"/>
        <w:rPr>
          <w:rFonts w:asciiTheme="minorHAnsi" w:hAnsiTheme="minorHAnsi" w:cstheme="minorHAnsi"/>
          <w:sz w:val="22"/>
        </w:rPr>
      </w:pPr>
    </w:p>
    <w:p w14:paraId="51ABDD08" w14:textId="77FAB36D"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xml:space="preserve">”); (ii)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 e (iii) da Emissora</w:t>
      </w:r>
      <w:r w:rsidR="00206977">
        <w:rPr>
          <w:rFonts w:asciiTheme="minorHAnsi" w:hAnsiTheme="minorHAnsi" w:cstheme="minorHAnsi"/>
          <w:sz w:val="22"/>
        </w:rPr>
        <w:t xml:space="preserve"> e (iv) </w:t>
      </w:r>
      <w:r w:rsidR="00714CBB" w:rsidRPr="00714CBB">
        <w:rPr>
          <w:rFonts w:asciiTheme="minorHAnsi" w:hAnsiTheme="minorHAnsi" w:cstheme="minorHAnsi"/>
          <w:sz w:val="22"/>
        </w:rPr>
        <w:t>RZK SOLAR 03 S.A., com sede em São Paulo, Estado de São Paulo, na Avenida Magalhães de Castro, nº 4.800, 2º andar, Torre 2, sala 42, Cidade Jardim, CEP 05676-120, inscrita no CNPJ/ME sob o nº 37.652.418/0001-93</w:t>
      </w:r>
      <w:r w:rsidR="005205C0">
        <w:rPr>
          <w:rFonts w:asciiTheme="minorHAnsi" w:hAnsiTheme="minorHAnsi" w:cstheme="minorHAnsi"/>
          <w:sz w:val="22"/>
        </w:rPr>
        <w:t xml:space="preserve"> (“</w:t>
      </w:r>
      <w:r w:rsidR="005205C0" w:rsidRPr="00522976">
        <w:rPr>
          <w:rFonts w:asciiTheme="minorHAnsi" w:hAnsiTheme="minorHAnsi" w:cstheme="minorHAnsi"/>
          <w:sz w:val="22"/>
          <w:u w:val="single"/>
        </w:rPr>
        <w:t>Devedora</w:t>
      </w:r>
      <w:r w:rsidR="005205C0">
        <w:rPr>
          <w:rFonts w:asciiTheme="minorHAnsi" w:hAnsiTheme="minorHAnsi" w:cstheme="minorHAnsi"/>
          <w:sz w:val="22"/>
        </w:rPr>
        <w:t>”)</w:t>
      </w:r>
      <w:r w:rsidR="00714CBB" w:rsidRPr="00714CBB">
        <w:rPr>
          <w:rFonts w:asciiTheme="minorHAnsi" w:hAnsiTheme="minorHAnsi" w:cstheme="minorHAnsi"/>
          <w:sz w:val="22"/>
        </w:rPr>
        <w:t>;</w:t>
      </w:r>
    </w:p>
    <w:p w14:paraId="494B6841" w14:textId="77777777" w:rsidR="001E2472" w:rsidRPr="00BD5988" w:rsidRDefault="001E2472" w:rsidP="009F268B">
      <w:pPr>
        <w:spacing w:line="276" w:lineRule="auto"/>
        <w:rPr>
          <w:rFonts w:asciiTheme="minorHAnsi" w:hAnsiTheme="minorHAnsi" w:cstheme="minorHAnsi"/>
          <w:sz w:val="22"/>
        </w:rPr>
      </w:pPr>
    </w:p>
    <w:p w14:paraId="6CEB521D" w14:textId="0308E888" w:rsidR="00676912" w:rsidRPr="00C82242" w:rsidRDefault="001E2472" w:rsidP="009F268B">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Sr</w:t>
      </w:r>
      <w:r w:rsidR="003B2B1D" w:rsidRPr="00C82242">
        <w:rPr>
          <w:rFonts w:asciiTheme="minorHAnsi" w:hAnsiTheme="minorHAnsi" w:cstheme="minorHAnsi"/>
          <w:sz w:val="22"/>
        </w:rPr>
        <w:t>(a)</w:t>
      </w:r>
      <w:r w:rsidRPr="00C82242">
        <w:rPr>
          <w:rFonts w:asciiTheme="minorHAnsi" w:hAnsiTheme="minorHAnsi" w:cstheme="minorHAnsi"/>
          <w:sz w:val="22"/>
        </w:rPr>
        <w:t xml:space="preserve">. </w:t>
      </w:r>
      <w:r w:rsidR="003B2B1D" w:rsidRPr="00C82242">
        <w:rPr>
          <w:rFonts w:asciiTheme="minorHAnsi" w:hAnsiTheme="minorHAnsi" w:cstheme="minorHAnsi"/>
          <w:sz w:val="22"/>
          <w:highlight w:val="yellow"/>
        </w:rPr>
        <w:t>[•]</w:t>
      </w:r>
      <w:r w:rsidRPr="00C82242">
        <w:rPr>
          <w:rFonts w:asciiTheme="minorHAnsi" w:hAnsiTheme="minorHAnsi" w:cstheme="minorHAnsi"/>
          <w:sz w:val="22"/>
        </w:rPr>
        <w:t xml:space="preserve">, como Presidente; </w:t>
      </w:r>
      <w:r w:rsidR="00151F1A" w:rsidRPr="00C82242">
        <w:rPr>
          <w:rFonts w:asciiTheme="minorHAnsi" w:hAnsiTheme="minorHAnsi" w:cstheme="minorHAnsi"/>
          <w:sz w:val="22"/>
        </w:rPr>
        <w:t>e Sr</w:t>
      </w:r>
      <w:r w:rsidR="003D5D80" w:rsidRPr="00C82242">
        <w:rPr>
          <w:rFonts w:asciiTheme="minorHAnsi" w:hAnsiTheme="minorHAnsi" w:cstheme="minorHAnsi"/>
          <w:sz w:val="22"/>
        </w:rPr>
        <w:t>(</w:t>
      </w:r>
      <w:r w:rsidR="003B2B1D" w:rsidRPr="00C82242">
        <w:rPr>
          <w:rFonts w:asciiTheme="minorHAnsi" w:hAnsiTheme="minorHAnsi" w:cstheme="minorHAnsi"/>
          <w:sz w:val="22"/>
        </w:rPr>
        <w:t>a</w:t>
      </w:r>
      <w:r w:rsidR="003D5D80" w:rsidRPr="00C82242">
        <w:rPr>
          <w:rFonts w:asciiTheme="minorHAnsi" w:hAnsiTheme="minorHAnsi" w:cstheme="minorHAnsi"/>
          <w:sz w:val="22"/>
        </w:rPr>
        <w:t>)</w:t>
      </w:r>
      <w:r w:rsidR="00151F1A" w:rsidRPr="00C82242">
        <w:rPr>
          <w:rFonts w:asciiTheme="minorHAnsi" w:hAnsiTheme="minorHAnsi" w:cstheme="minorHAnsi"/>
          <w:sz w:val="22"/>
        </w:rPr>
        <w:t>.</w:t>
      </w:r>
      <w:r w:rsidR="005702A3" w:rsidRPr="00C82242">
        <w:rPr>
          <w:rFonts w:asciiTheme="minorHAnsi" w:hAnsiTheme="minorHAnsi" w:cstheme="minorHAnsi"/>
          <w:sz w:val="22"/>
        </w:rPr>
        <w:t xml:space="preserve"> </w:t>
      </w:r>
      <w:r w:rsidR="003D5D80" w:rsidRPr="00C82242">
        <w:rPr>
          <w:rFonts w:asciiTheme="minorHAnsi" w:hAnsiTheme="minorHAnsi" w:cstheme="minorHAnsi"/>
          <w:sz w:val="22"/>
          <w:highlight w:val="yellow"/>
        </w:rPr>
        <w:t>[•]</w:t>
      </w:r>
      <w:r w:rsidR="00151F1A" w:rsidRPr="00C82242">
        <w:rPr>
          <w:rFonts w:asciiTheme="minorHAnsi" w:hAnsiTheme="minorHAnsi" w:cstheme="minorHAnsi"/>
          <w:sz w:val="22"/>
        </w:rPr>
        <w:t>como Secretária</w:t>
      </w:r>
      <w:r w:rsidRPr="00C82242">
        <w:rPr>
          <w:rFonts w:asciiTheme="minorHAnsi" w:hAnsiTheme="minorHAnsi" w:cstheme="minorHAnsi"/>
          <w:sz w:val="22"/>
        </w:rPr>
        <w:t xml:space="preserve">. </w:t>
      </w:r>
    </w:p>
    <w:p w14:paraId="1ABA0DD6" w14:textId="77777777" w:rsidR="00676912" w:rsidRPr="00CD19B4" w:rsidRDefault="00676912" w:rsidP="009F268B">
      <w:pPr>
        <w:spacing w:line="276" w:lineRule="auto"/>
        <w:rPr>
          <w:rFonts w:asciiTheme="minorHAnsi" w:hAnsiTheme="minorHAnsi" w:cstheme="minorHAnsi"/>
          <w:sz w:val="22"/>
        </w:rPr>
      </w:pPr>
    </w:p>
    <w:p w14:paraId="6EB18269" w14:textId="77777777" w:rsidR="001E2472" w:rsidRPr="00CD19B4" w:rsidRDefault="00676912" w:rsidP="009F268B">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9F268B">
      <w:pPr>
        <w:spacing w:line="276" w:lineRule="auto"/>
        <w:rPr>
          <w:rFonts w:asciiTheme="minorHAnsi" w:hAnsiTheme="minorHAnsi" w:cstheme="minorHAnsi"/>
          <w:sz w:val="22"/>
        </w:rPr>
      </w:pPr>
    </w:p>
    <w:p w14:paraId="46EFE89C" w14:textId="4A5D0086" w:rsidR="001A7DF0" w:rsidRDefault="00436B7B" w:rsidP="009F268B">
      <w:pPr>
        <w:pStyle w:val="PargrafodaLista"/>
        <w:numPr>
          <w:ilvl w:val="0"/>
          <w:numId w:val="7"/>
        </w:numPr>
        <w:spacing w:line="276" w:lineRule="auto"/>
        <w:ind w:left="0" w:firstLine="0"/>
        <w:rPr>
          <w:rFonts w:asciiTheme="minorHAnsi" w:hAnsiTheme="minorHAnsi" w:cstheme="minorHAnsi"/>
          <w:color w:val="000000"/>
          <w:sz w:val="22"/>
        </w:rPr>
      </w:pPr>
      <w:r w:rsidRPr="001A7DF0">
        <w:rPr>
          <w:rFonts w:asciiTheme="minorHAnsi" w:hAnsiTheme="minorHAnsi" w:cstheme="minorHAnsi"/>
          <w:color w:val="000000"/>
          <w:sz w:val="22"/>
        </w:rPr>
        <w:t>Aprovar</w:t>
      </w:r>
      <w:r w:rsidR="00350479" w:rsidRPr="001A7DF0">
        <w:rPr>
          <w:rFonts w:asciiTheme="minorHAnsi" w:hAnsiTheme="minorHAnsi" w:cstheme="minorHAnsi"/>
          <w:color w:val="000000"/>
          <w:sz w:val="22"/>
        </w:rPr>
        <w:t xml:space="preserve"> a </w:t>
      </w:r>
      <w:r w:rsidR="001A7DF0" w:rsidRPr="001A7DF0">
        <w:rPr>
          <w:rFonts w:asciiTheme="minorHAnsi" w:hAnsiTheme="minorHAnsi" w:cstheme="minorHAnsi"/>
          <w:color w:val="000000"/>
          <w:sz w:val="22"/>
        </w:rPr>
        <w:t xml:space="preserve">não decretação do Vencimento Antecipado das Debêntures e consequemente dos CRI, em razão da não contratação </w:t>
      </w:r>
      <w:r w:rsidR="00775151">
        <w:rPr>
          <w:rFonts w:asciiTheme="minorHAnsi" w:hAnsiTheme="minorHAnsi" w:cstheme="minorHAnsi"/>
          <w:color w:val="000000"/>
          <w:sz w:val="22"/>
        </w:rPr>
        <w:t xml:space="preserve">pela Devedora </w:t>
      </w:r>
      <w:r w:rsidR="001A7DF0" w:rsidRPr="001A7DF0">
        <w:rPr>
          <w:rFonts w:asciiTheme="minorHAnsi" w:hAnsiTheme="minorHAnsi" w:cstheme="minorHAnsi"/>
          <w:color w:val="000000"/>
          <w:sz w:val="22"/>
        </w:rPr>
        <w:t>dos Seguros, dentro dos prazos estabelecidos nos Documentos da Operação;</w:t>
      </w:r>
    </w:p>
    <w:p w14:paraId="0ECB7864" w14:textId="77777777" w:rsidR="00BF41D8" w:rsidRPr="001A7DF0" w:rsidRDefault="00BF41D8" w:rsidP="009F268B">
      <w:pPr>
        <w:pStyle w:val="PargrafodaLista"/>
        <w:spacing w:line="276" w:lineRule="auto"/>
        <w:ind w:left="0"/>
        <w:rPr>
          <w:rFonts w:asciiTheme="minorHAnsi" w:hAnsiTheme="minorHAnsi" w:cstheme="minorHAnsi"/>
          <w:color w:val="000000"/>
          <w:sz w:val="22"/>
        </w:rPr>
      </w:pPr>
    </w:p>
    <w:p w14:paraId="44AD2982" w14:textId="01FCE879" w:rsidR="002C0988" w:rsidRPr="000420AE" w:rsidRDefault="001A7DF0" w:rsidP="009F268B">
      <w:pPr>
        <w:pStyle w:val="PargrafodaLista"/>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 xml:space="preserve">Em caso de não decretação do Vencimento Antecipado das Debêntures e consequentemente dos CRI, aprovar a </w:t>
      </w:r>
      <w:r w:rsidR="00350479" w:rsidRPr="001A7DF0">
        <w:rPr>
          <w:rFonts w:asciiTheme="minorHAnsi" w:hAnsiTheme="minorHAnsi" w:cstheme="minorHAnsi"/>
          <w:color w:val="000000"/>
          <w:sz w:val="22"/>
        </w:rPr>
        <w:t>postergação do prazo</w:t>
      </w:r>
      <w:r w:rsidR="00436B7B" w:rsidRPr="001A7DF0">
        <w:rPr>
          <w:rFonts w:asciiTheme="minorHAnsi" w:hAnsiTheme="minorHAnsi" w:cstheme="minorHAnsi"/>
          <w:color w:val="000000"/>
          <w:sz w:val="22"/>
        </w:rPr>
        <w:t xml:space="preserve"> </w:t>
      </w:r>
      <w:r w:rsidR="00350479" w:rsidRPr="001A7DF0">
        <w:rPr>
          <w:rFonts w:asciiTheme="minorHAnsi" w:hAnsiTheme="minorHAnsi" w:cstheme="minorHAnsi"/>
          <w:color w:val="000000"/>
          <w:sz w:val="22"/>
        </w:rPr>
        <w:t xml:space="preserve">para </w:t>
      </w:r>
      <w:r w:rsidR="0050083D" w:rsidRPr="001A7DF0">
        <w:rPr>
          <w:rFonts w:asciiTheme="minorHAnsi" w:hAnsiTheme="minorHAnsi" w:cstheme="minorHAnsi"/>
          <w:color w:val="000000"/>
          <w:sz w:val="22"/>
        </w:rPr>
        <w:t xml:space="preserve">Devedora contratar </w:t>
      </w:r>
      <w:r w:rsidR="00350479" w:rsidRPr="001A7DF0">
        <w:rPr>
          <w:rFonts w:asciiTheme="minorHAnsi" w:hAnsiTheme="minorHAnsi" w:cstheme="minorHAnsi"/>
          <w:color w:val="000000"/>
          <w:sz w:val="22"/>
        </w:rPr>
        <w:t>o</w:t>
      </w:r>
      <w:r w:rsidR="009C1530">
        <w:rPr>
          <w:rFonts w:asciiTheme="minorHAnsi" w:hAnsiTheme="minorHAnsi" w:cstheme="minorHAnsi"/>
          <w:color w:val="000000"/>
          <w:sz w:val="22"/>
        </w:rPr>
        <w:t xml:space="preserve">s </w:t>
      </w:r>
      <w:r w:rsidR="00401B04">
        <w:rPr>
          <w:rFonts w:asciiTheme="minorHAnsi" w:hAnsiTheme="minorHAnsi" w:cstheme="minorHAnsi"/>
          <w:color w:val="000000"/>
          <w:sz w:val="22"/>
        </w:rPr>
        <w:t>S</w:t>
      </w:r>
      <w:r w:rsidR="009C1530">
        <w:rPr>
          <w:rFonts w:asciiTheme="minorHAnsi" w:hAnsiTheme="minorHAnsi" w:cstheme="minorHAnsi"/>
          <w:color w:val="000000"/>
          <w:sz w:val="22"/>
        </w:rPr>
        <w:t>eguro</w:t>
      </w:r>
      <w:ins w:id="0" w:author="Luis Cavalleiro" w:date="2021-12-10T14:17:00Z">
        <w:r w:rsidR="000420AE">
          <w:rPr>
            <w:rFonts w:asciiTheme="minorHAnsi" w:hAnsiTheme="minorHAnsi" w:cstheme="minorHAnsi"/>
            <w:color w:val="000000"/>
            <w:sz w:val="22"/>
          </w:rPr>
          <w:t xml:space="preserve"> Risco de Engenharia e Responsabilidade Civil</w:t>
        </w:r>
      </w:ins>
      <w:r w:rsidR="009C1530">
        <w:rPr>
          <w:rFonts w:asciiTheme="minorHAnsi" w:hAnsiTheme="minorHAnsi" w:cstheme="minorHAnsi"/>
          <w:color w:val="000000"/>
          <w:sz w:val="22"/>
        </w:rPr>
        <w:t xml:space="preserve"> </w:t>
      </w:r>
      <w:r w:rsidR="00401B04">
        <w:rPr>
          <w:rFonts w:asciiTheme="minorHAnsi" w:hAnsiTheme="minorHAnsi" w:cstheme="minorHAnsi"/>
          <w:color w:val="000000"/>
          <w:sz w:val="22"/>
        </w:rPr>
        <w:t>(conforme definido no Termo de Securitização)</w:t>
      </w:r>
      <w:r w:rsidR="008E4DA1">
        <w:rPr>
          <w:rFonts w:asciiTheme="minorHAnsi" w:hAnsiTheme="minorHAnsi" w:cstheme="minorHAnsi"/>
          <w:color w:val="000000"/>
          <w:sz w:val="22"/>
        </w:rPr>
        <w:t>,</w:t>
      </w:r>
      <w:r w:rsidR="00A4770D" w:rsidRPr="001A7DF0">
        <w:rPr>
          <w:rFonts w:asciiTheme="minorHAnsi" w:hAnsiTheme="minorHAnsi" w:cstheme="minorHAnsi"/>
          <w:color w:val="000000"/>
          <w:sz w:val="22"/>
        </w:rPr>
        <w:t xml:space="preserve"> </w:t>
      </w:r>
      <w:r w:rsidR="00222408">
        <w:rPr>
          <w:rFonts w:asciiTheme="minorHAnsi" w:hAnsiTheme="minorHAnsi" w:cstheme="minorHAnsi"/>
          <w:color w:val="000000"/>
          <w:sz w:val="22"/>
        </w:rPr>
        <w:t xml:space="preserve">de </w:t>
      </w:r>
      <w:r w:rsidR="00222408">
        <w:rPr>
          <w:rFonts w:asciiTheme="minorHAnsi" w:hAnsiTheme="minorHAnsi" w:cstheme="minorHAnsi"/>
          <w:color w:val="000000"/>
          <w:sz w:val="22"/>
        </w:rPr>
        <w:lastRenderedPageBreak/>
        <w:t xml:space="preserve">modo que seja concedido o prazo </w:t>
      </w:r>
      <w:r w:rsidR="00A4770D" w:rsidRPr="001A7DF0">
        <w:rPr>
          <w:rFonts w:asciiTheme="minorHAnsi" w:hAnsiTheme="minorHAnsi" w:cstheme="minorHAnsi"/>
          <w:color w:val="000000"/>
          <w:sz w:val="22"/>
        </w:rPr>
        <w:t>até 17/12/2021</w:t>
      </w:r>
      <w:r w:rsidR="00222408">
        <w:rPr>
          <w:rFonts w:asciiTheme="minorHAnsi" w:hAnsiTheme="minorHAnsi" w:cstheme="minorHAnsi"/>
          <w:color w:val="000000"/>
          <w:sz w:val="22"/>
        </w:rPr>
        <w:t xml:space="preserve"> para regularização, sustando assim, nesse período, os efeitos do Vencimento Antecipado;</w:t>
      </w:r>
    </w:p>
    <w:p w14:paraId="171723B2" w14:textId="77777777" w:rsidR="000420AE" w:rsidRPr="000420AE" w:rsidRDefault="000420AE" w:rsidP="000420AE">
      <w:pPr>
        <w:pStyle w:val="PargrafodaLista"/>
        <w:rPr>
          <w:rFonts w:asciiTheme="minorHAnsi" w:hAnsiTheme="minorHAnsi" w:cstheme="minorHAnsi"/>
          <w:sz w:val="22"/>
        </w:rPr>
      </w:pPr>
    </w:p>
    <w:p w14:paraId="605E2750" w14:textId="017A9E80" w:rsidR="000420AE" w:rsidRPr="000420AE" w:rsidRDefault="000420AE" w:rsidP="000420AE">
      <w:pPr>
        <w:pStyle w:val="PargrafodaLista"/>
        <w:numPr>
          <w:ilvl w:val="0"/>
          <w:numId w:val="7"/>
        </w:numPr>
        <w:spacing w:line="276" w:lineRule="auto"/>
        <w:ind w:left="0" w:firstLine="0"/>
        <w:rPr>
          <w:rFonts w:asciiTheme="minorHAnsi" w:hAnsiTheme="minorHAnsi" w:cstheme="minorHAnsi"/>
          <w:sz w:val="22"/>
        </w:rPr>
      </w:pPr>
      <w:ins w:id="1" w:author="Luis Cavalleiro" w:date="2021-12-10T14:18:00Z">
        <w:r>
          <w:rPr>
            <w:rFonts w:asciiTheme="minorHAnsi" w:hAnsiTheme="minorHAnsi" w:cstheme="minorHAnsi"/>
            <w:color w:val="000000"/>
            <w:sz w:val="22"/>
          </w:rPr>
          <w:t xml:space="preserve">Em caso de não decretação do Vencimento Antecipado das Debêntures e consequentemente dos CRI, aprovar a </w:t>
        </w:r>
        <w:r w:rsidRPr="001A7DF0">
          <w:rPr>
            <w:rFonts w:asciiTheme="minorHAnsi" w:hAnsiTheme="minorHAnsi" w:cstheme="minorHAnsi"/>
            <w:color w:val="000000"/>
            <w:sz w:val="22"/>
          </w:rPr>
          <w:t>postergação do prazo para Devedora contratar o</w:t>
        </w:r>
        <w:r>
          <w:rPr>
            <w:rFonts w:asciiTheme="minorHAnsi" w:hAnsiTheme="minorHAnsi" w:cstheme="minorHAnsi"/>
            <w:color w:val="000000"/>
            <w:sz w:val="22"/>
          </w:rPr>
          <w:t xml:space="preserve">s Seguro Risco de </w:t>
        </w:r>
        <w:r>
          <w:rPr>
            <w:rFonts w:asciiTheme="minorHAnsi" w:hAnsiTheme="minorHAnsi" w:cstheme="minorHAnsi"/>
            <w:color w:val="000000"/>
            <w:sz w:val="22"/>
          </w:rPr>
          <w:t>Garantia Fiel Cumprimento</w:t>
        </w:r>
        <w:r>
          <w:rPr>
            <w:rFonts w:asciiTheme="minorHAnsi" w:hAnsiTheme="minorHAnsi" w:cstheme="minorHAnsi"/>
            <w:color w:val="000000"/>
            <w:sz w:val="22"/>
          </w:rPr>
          <w:t xml:space="preserve"> (conforme definido no Termo de Securitização),</w:t>
        </w:r>
        <w:r w:rsidRPr="001A7DF0">
          <w:rPr>
            <w:rFonts w:asciiTheme="minorHAnsi" w:hAnsiTheme="minorHAnsi" w:cstheme="minorHAnsi"/>
            <w:color w:val="000000"/>
            <w:sz w:val="22"/>
          </w:rPr>
          <w:t xml:space="preserve"> </w:t>
        </w:r>
        <w:r>
          <w:rPr>
            <w:rFonts w:asciiTheme="minorHAnsi" w:hAnsiTheme="minorHAnsi" w:cstheme="minorHAnsi"/>
            <w:color w:val="000000"/>
            <w:sz w:val="22"/>
          </w:rPr>
          <w:t xml:space="preserve">de modo que seja concedido o prazo </w:t>
        </w:r>
        <w:r w:rsidRPr="001A7DF0">
          <w:rPr>
            <w:rFonts w:asciiTheme="minorHAnsi" w:hAnsiTheme="minorHAnsi" w:cstheme="minorHAnsi"/>
            <w:color w:val="000000"/>
            <w:sz w:val="22"/>
          </w:rPr>
          <w:t xml:space="preserve">até </w:t>
        </w:r>
      </w:ins>
      <w:ins w:id="2" w:author="Luis Cavalleiro" w:date="2021-12-10T14:19:00Z">
        <w:r w:rsidR="00263D65">
          <w:rPr>
            <w:rFonts w:asciiTheme="minorHAnsi" w:hAnsiTheme="minorHAnsi" w:cstheme="minorHAnsi"/>
            <w:color w:val="000000"/>
            <w:sz w:val="22"/>
          </w:rPr>
          <w:t>03/01</w:t>
        </w:r>
      </w:ins>
      <w:ins w:id="3" w:author="Luis Cavalleiro" w:date="2021-12-10T14:18:00Z">
        <w:r w:rsidRPr="001A7DF0">
          <w:rPr>
            <w:rFonts w:asciiTheme="minorHAnsi" w:hAnsiTheme="minorHAnsi" w:cstheme="minorHAnsi"/>
            <w:color w:val="000000"/>
            <w:sz w:val="22"/>
          </w:rPr>
          <w:t>/202</w:t>
        </w:r>
      </w:ins>
      <w:ins w:id="4" w:author="Luis Cavalleiro" w:date="2021-12-10T14:19:00Z">
        <w:r w:rsidR="00263D65">
          <w:rPr>
            <w:rFonts w:asciiTheme="minorHAnsi" w:hAnsiTheme="minorHAnsi" w:cstheme="minorHAnsi"/>
            <w:color w:val="000000"/>
            <w:sz w:val="22"/>
          </w:rPr>
          <w:t>2</w:t>
        </w:r>
      </w:ins>
      <w:ins w:id="5" w:author="Luis Cavalleiro" w:date="2021-12-10T14:18:00Z">
        <w:r>
          <w:rPr>
            <w:rFonts w:asciiTheme="minorHAnsi" w:hAnsiTheme="minorHAnsi" w:cstheme="minorHAnsi"/>
            <w:color w:val="000000"/>
            <w:sz w:val="22"/>
          </w:rPr>
          <w:t xml:space="preserve"> para regularização, sustando assim, nesse período, os efeitos do Vencimento Antecipado;</w:t>
        </w:r>
      </w:ins>
    </w:p>
    <w:p w14:paraId="0A1B9C4E" w14:textId="77777777" w:rsidR="00851472" w:rsidRPr="00851472" w:rsidRDefault="00851472" w:rsidP="009F268B">
      <w:pPr>
        <w:pStyle w:val="PargrafodaLista"/>
        <w:ind w:left="0"/>
        <w:rPr>
          <w:rFonts w:asciiTheme="minorHAnsi" w:hAnsiTheme="minorHAnsi" w:cstheme="minorHAnsi"/>
          <w:sz w:val="22"/>
        </w:rPr>
      </w:pPr>
    </w:p>
    <w:p w14:paraId="74B2CAD1" w14:textId="77777777" w:rsidR="00851472" w:rsidRPr="001A7DF0" w:rsidRDefault="00851472" w:rsidP="009F268B">
      <w:pPr>
        <w:pStyle w:val="PargrafodaLista"/>
        <w:spacing w:line="276" w:lineRule="auto"/>
        <w:ind w:left="0"/>
        <w:rPr>
          <w:rFonts w:asciiTheme="minorHAnsi" w:hAnsiTheme="minorHAnsi" w:cstheme="minorHAnsi"/>
          <w:sz w:val="22"/>
        </w:rPr>
      </w:pPr>
    </w:p>
    <w:p w14:paraId="24B50D18" w14:textId="2DA5A42F" w:rsidR="00EF6CA3" w:rsidRPr="00851472" w:rsidRDefault="009F268B" w:rsidP="009F268B">
      <w:pPr>
        <w:pStyle w:val="PargrafodaLista"/>
        <w:numPr>
          <w:ilvl w:val="0"/>
          <w:numId w:val="7"/>
        </w:numPr>
        <w:spacing w:before="100" w:beforeAutospacing="1" w:after="100" w:afterAutospacing="1" w:line="240" w:lineRule="auto"/>
        <w:ind w:left="0" w:firstLine="0"/>
        <w:rPr>
          <w:rFonts w:asciiTheme="minorHAnsi" w:hAnsiTheme="minorHAnsi" w:cstheme="minorHAnsi"/>
          <w:color w:val="000000"/>
          <w:sz w:val="22"/>
        </w:rPr>
      </w:pPr>
      <w:r>
        <w:rPr>
          <w:rFonts w:asciiTheme="minorHAnsi" w:hAnsiTheme="minorHAnsi" w:cstheme="minorHAnsi"/>
          <w:color w:val="000000"/>
          <w:sz w:val="22"/>
        </w:rPr>
        <w:t>Em caso de não decretação do Vencimento Antecipado das Debêntures e consequentemente dos CRI, a</w:t>
      </w:r>
      <w:r w:rsidR="007B4B75" w:rsidRPr="00851472">
        <w:rPr>
          <w:rFonts w:asciiTheme="minorHAnsi" w:hAnsiTheme="minorHAnsi" w:cstheme="minorHAnsi"/>
          <w:color w:val="000000"/>
          <w:sz w:val="22"/>
        </w:rPr>
        <w:t xml:space="preserve">provar </w:t>
      </w:r>
      <w:r w:rsidR="00F26DDA" w:rsidRPr="00851472">
        <w:rPr>
          <w:rFonts w:asciiTheme="minorHAnsi" w:hAnsiTheme="minorHAnsi" w:cstheme="minorHAnsi"/>
          <w:color w:val="000000"/>
          <w:sz w:val="22"/>
        </w:rPr>
        <w:t xml:space="preserve">a concessão de prazo até 17/12/2021 para a Devedora </w:t>
      </w:r>
      <w:r w:rsidR="00EF6CA3" w:rsidRPr="00851472">
        <w:rPr>
          <w:rFonts w:asciiTheme="minorHAnsi" w:hAnsiTheme="minorHAnsi" w:cstheme="minorHAnsi"/>
          <w:color w:val="000000"/>
          <w:sz w:val="22"/>
        </w:rPr>
        <w:t xml:space="preserve">reenquadrar </w:t>
      </w:r>
      <w:r w:rsidR="00F26DDA" w:rsidRPr="00851472">
        <w:rPr>
          <w:rFonts w:asciiTheme="minorHAnsi" w:hAnsiTheme="minorHAnsi" w:cstheme="minorHAnsi"/>
          <w:color w:val="000000"/>
          <w:sz w:val="22"/>
        </w:rPr>
        <w:t xml:space="preserve">o Fundo de Pagamento de Juros, efetuando o aporte </w:t>
      </w:r>
      <w:r w:rsidR="00AC4204" w:rsidRPr="00851472">
        <w:rPr>
          <w:rFonts w:asciiTheme="minorHAnsi" w:hAnsiTheme="minorHAnsi" w:cstheme="minorHAnsi"/>
          <w:color w:val="000000"/>
          <w:sz w:val="22"/>
        </w:rPr>
        <w:t>no</w:t>
      </w:r>
      <w:r w:rsidR="00F26DDA" w:rsidRPr="00851472">
        <w:rPr>
          <w:rFonts w:asciiTheme="minorHAnsi" w:hAnsiTheme="minorHAnsi" w:cstheme="minorHAnsi"/>
          <w:color w:val="000000"/>
          <w:sz w:val="22"/>
        </w:rPr>
        <w:t xml:space="preserve"> valor de </w:t>
      </w:r>
      <w:r w:rsidR="00D521E5" w:rsidRPr="00851472">
        <w:rPr>
          <w:rFonts w:asciiTheme="minorHAnsi" w:hAnsiTheme="minorHAnsi" w:cstheme="minorHAnsi"/>
          <w:color w:val="000000"/>
          <w:sz w:val="22"/>
        </w:rPr>
        <w:t>R$ 1.423.992,96</w:t>
      </w:r>
      <w:r w:rsidR="00AC4204" w:rsidRPr="00851472">
        <w:rPr>
          <w:rFonts w:asciiTheme="minorHAnsi" w:hAnsiTheme="minorHAnsi" w:cstheme="minorHAnsi"/>
          <w:color w:val="000000"/>
          <w:sz w:val="22"/>
        </w:rPr>
        <w:t xml:space="preserve"> (um milhão, quatrocentos e vinte e três mil, novecentos e noventa e dois reais e noventa e seis centavos)</w:t>
      </w:r>
      <w:r w:rsidR="00D521E5" w:rsidRPr="00851472">
        <w:rPr>
          <w:rFonts w:asciiTheme="minorHAnsi" w:hAnsiTheme="minorHAnsi" w:cstheme="minorHAnsi"/>
          <w:color w:val="000000"/>
          <w:sz w:val="22"/>
        </w:rPr>
        <w:t xml:space="preserve"> </w:t>
      </w:r>
      <w:r w:rsidR="00F26DDA" w:rsidRPr="00851472">
        <w:rPr>
          <w:rFonts w:asciiTheme="minorHAnsi" w:hAnsiTheme="minorHAnsi" w:cstheme="minorHAnsi"/>
          <w:color w:val="000000"/>
          <w:sz w:val="22"/>
        </w:rPr>
        <w:t>na C</w:t>
      </w:r>
      <w:r w:rsidR="00EF6CA3" w:rsidRPr="00851472">
        <w:rPr>
          <w:rFonts w:asciiTheme="minorHAnsi" w:hAnsiTheme="minorHAnsi" w:cstheme="minorHAnsi"/>
          <w:color w:val="000000"/>
          <w:sz w:val="22"/>
        </w:rPr>
        <w:t>onta do Patrimônio Separad</w:t>
      </w:r>
      <w:r w:rsidR="00AC4204" w:rsidRPr="00851472">
        <w:rPr>
          <w:rFonts w:asciiTheme="minorHAnsi" w:hAnsiTheme="minorHAnsi" w:cstheme="minorHAnsi"/>
          <w:color w:val="000000"/>
          <w:sz w:val="22"/>
        </w:rPr>
        <w:t>o</w:t>
      </w:r>
      <w:r w:rsidR="00207C13" w:rsidRPr="00851472">
        <w:rPr>
          <w:rFonts w:asciiTheme="minorHAnsi" w:hAnsiTheme="minorHAnsi" w:cstheme="minorHAnsi"/>
          <w:color w:val="000000"/>
          <w:sz w:val="22"/>
        </w:rPr>
        <w:t>, sustando assim nesse período os efeitos do Vencimento Antecipado</w:t>
      </w:r>
      <w:r w:rsidR="00AC4204" w:rsidRPr="00851472">
        <w:rPr>
          <w:rFonts w:asciiTheme="minorHAnsi" w:hAnsiTheme="minorHAnsi" w:cstheme="minorHAnsi"/>
          <w:color w:val="000000"/>
          <w:sz w:val="22"/>
        </w:rPr>
        <w:t>;</w:t>
      </w:r>
    </w:p>
    <w:p w14:paraId="61A48A9E" w14:textId="77777777" w:rsidR="0050083D" w:rsidRPr="00D521E5" w:rsidRDefault="0050083D" w:rsidP="009F268B">
      <w:pPr>
        <w:spacing w:before="100" w:beforeAutospacing="1" w:after="100" w:afterAutospacing="1" w:line="240" w:lineRule="auto"/>
        <w:rPr>
          <w:rFonts w:asciiTheme="minorHAnsi" w:hAnsiTheme="minorHAnsi" w:cstheme="minorHAnsi"/>
          <w:color w:val="000000"/>
          <w:sz w:val="22"/>
        </w:rPr>
      </w:pPr>
    </w:p>
    <w:p w14:paraId="674BAC82" w14:textId="7135CF5E" w:rsidR="00D521E5" w:rsidRPr="00207C13" w:rsidRDefault="009F268B" w:rsidP="009F268B">
      <w:pPr>
        <w:numPr>
          <w:ilvl w:val="0"/>
          <w:numId w:val="7"/>
        </w:numPr>
        <w:spacing w:before="100" w:beforeAutospacing="1" w:after="100" w:afterAutospacing="1" w:line="240" w:lineRule="auto"/>
        <w:ind w:left="0" w:firstLine="0"/>
        <w:rPr>
          <w:rFonts w:asciiTheme="minorHAnsi" w:hAnsiTheme="minorHAnsi" w:cstheme="minorHAnsi"/>
          <w:color w:val="000000"/>
          <w:sz w:val="22"/>
        </w:rPr>
      </w:pPr>
      <w:r>
        <w:rPr>
          <w:rFonts w:asciiTheme="minorHAnsi" w:hAnsiTheme="minorHAnsi" w:cstheme="minorHAnsi"/>
          <w:color w:val="000000"/>
          <w:sz w:val="22"/>
        </w:rPr>
        <w:t>Em caso de não decretação do Vencimento Antecipado das Debêntures e consequentemente dos CRI, a</w:t>
      </w:r>
      <w:r w:rsidR="0009331E" w:rsidRPr="00207C13">
        <w:rPr>
          <w:rFonts w:asciiTheme="minorHAnsi" w:hAnsiTheme="minorHAnsi" w:cstheme="minorHAnsi"/>
          <w:color w:val="000000"/>
          <w:sz w:val="22"/>
        </w:rPr>
        <w:t xml:space="preserve">provar a concessão de prazo até </w:t>
      </w:r>
      <w:r w:rsidR="00585C68">
        <w:rPr>
          <w:rFonts w:asciiTheme="minorHAnsi" w:hAnsiTheme="minorHAnsi" w:cstheme="minorHAnsi"/>
          <w:color w:val="000000"/>
          <w:sz w:val="22"/>
        </w:rPr>
        <w:t>03/01/22</w:t>
      </w:r>
      <w:r w:rsidR="0009331E" w:rsidRPr="00207C13">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de equipamentos adquiridos </w:t>
      </w:r>
      <w:r w:rsidR="0009331E" w:rsidRPr="00207C13">
        <w:rPr>
          <w:rFonts w:asciiTheme="minorHAnsi" w:hAnsiTheme="minorHAnsi" w:cstheme="minorHAnsi"/>
          <w:color w:val="000000"/>
          <w:sz w:val="22"/>
        </w:rPr>
        <w:t xml:space="preserve">dos </w:t>
      </w:r>
      <w:r w:rsidR="00D521E5" w:rsidRPr="00D521E5">
        <w:rPr>
          <w:rFonts w:asciiTheme="minorHAnsi" w:hAnsiTheme="minorHAnsi" w:cstheme="minorHAnsi"/>
          <w:color w:val="000000"/>
          <w:sz w:val="22"/>
        </w:rPr>
        <w:t>projetos Magnólia, Turquesa e Esmeralda</w:t>
      </w:r>
      <w:r w:rsidR="00207C13" w:rsidRPr="00207C13">
        <w:rPr>
          <w:rFonts w:asciiTheme="minorHAnsi" w:hAnsiTheme="minorHAnsi" w:cstheme="minorHAnsi"/>
          <w:color w:val="000000"/>
          <w:sz w:val="22"/>
        </w:rPr>
        <w:t xml:space="preserve">, </w:t>
      </w:r>
      <w:r w:rsidR="00207C13">
        <w:rPr>
          <w:rFonts w:asciiTheme="minorHAnsi" w:hAnsiTheme="minorHAnsi" w:cstheme="minorHAnsi"/>
          <w:color w:val="000000"/>
          <w:sz w:val="22"/>
        </w:rPr>
        <w:t>sustando assim nesse período os efeitos do Vencimento Antecipado</w:t>
      </w:r>
      <w:r w:rsidR="0009331E" w:rsidRPr="00207C13">
        <w:rPr>
          <w:rFonts w:asciiTheme="minorHAnsi" w:hAnsiTheme="minorHAnsi" w:cstheme="minorHAnsi"/>
          <w:color w:val="000000"/>
          <w:sz w:val="22"/>
        </w:rPr>
        <w:t>;</w:t>
      </w:r>
    </w:p>
    <w:p w14:paraId="0159EE17" w14:textId="77777777" w:rsidR="0050083D" w:rsidRPr="00D521E5" w:rsidRDefault="0050083D" w:rsidP="009F268B">
      <w:pPr>
        <w:spacing w:before="100" w:beforeAutospacing="1" w:after="100" w:afterAutospacing="1" w:line="240" w:lineRule="auto"/>
        <w:rPr>
          <w:rFonts w:eastAsia="Times New Roman" w:cs="Times New Roman"/>
          <w:szCs w:val="24"/>
          <w:highlight w:val="yellow"/>
          <w:lang w:eastAsia="pt-BR"/>
        </w:rPr>
      </w:pPr>
    </w:p>
    <w:p w14:paraId="0A9070EB" w14:textId="3A127DF5" w:rsidR="00C81A80" w:rsidRPr="00851472" w:rsidRDefault="009F268B" w:rsidP="009F268B">
      <w:pPr>
        <w:numPr>
          <w:ilvl w:val="0"/>
          <w:numId w:val="7"/>
        </w:num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color w:val="000000"/>
          <w:sz w:val="22"/>
        </w:rPr>
        <w:t>Em caso de não decretação do Vencimento Antecipado das Debêntures e consequentemente dos CRI, a</w:t>
      </w:r>
      <w:r w:rsidR="00207C13" w:rsidRPr="00851472">
        <w:rPr>
          <w:rFonts w:asciiTheme="minorHAnsi" w:hAnsiTheme="minorHAnsi" w:cstheme="minorHAnsi"/>
          <w:color w:val="000000"/>
          <w:sz w:val="22"/>
        </w:rPr>
        <w:t xml:space="preserve">provar a concessão de prazo até </w:t>
      </w:r>
      <w:r w:rsidR="00585C68">
        <w:rPr>
          <w:rFonts w:asciiTheme="minorHAnsi" w:hAnsiTheme="minorHAnsi" w:cstheme="minorHAnsi"/>
          <w:color w:val="000000"/>
          <w:sz w:val="22"/>
        </w:rPr>
        <w:t>03/01/22</w:t>
      </w:r>
      <w:r w:rsidR="00207C13" w:rsidRPr="00851472">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LMEng trimestral </w:t>
      </w:r>
      <w:r w:rsidR="00851472" w:rsidRPr="00851472">
        <w:rPr>
          <w:rFonts w:asciiTheme="minorHAnsi" w:hAnsiTheme="minorHAnsi" w:cstheme="minorHAnsi"/>
          <w:color w:val="000000"/>
          <w:sz w:val="22"/>
        </w:rPr>
        <w:t>–</w:t>
      </w:r>
      <w:r w:rsidR="00D521E5" w:rsidRPr="00D521E5">
        <w:rPr>
          <w:rFonts w:asciiTheme="minorHAnsi" w:hAnsiTheme="minorHAnsi" w:cstheme="minorHAnsi"/>
          <w:color w:val="000000"/>
          <w:sz w:val="22"/>
        </w:rPr>
        <w:t xml:space="preserve"> </w:t>
      </w:r>
      <w:r w:rsidR="00851472" w:rsidRPr="00851472">
        <w:rPr>
          <w:rFonts w:asciiTheme="minorHAnsi" w:hAnsiTheme="minorHAnsi" w:cstheme="minorHAnsi"/>
          <w:color w:val="000000"/>
          <w:sz w:val="22"/>
        </w:rPr>
        <w:t xml:space="preserve">de evolução dos </w:t>
      </w:r>
      <w:r w:rsidR="00D521E5" w:rsidRPr="00D521E5">
        <w:rPr>
          <w:rFonts w:asciiTheme="minorHAnsi" w:hAnsiTheme="minorHAnsi" w:cstheme="minorHAnsi"/>
          <w:color w:val="000000"/>
          <w:sz w:val="22"/>
        </w:rPr>
        <w:t>projetos Magnólia, Turquesa e Esmeralda</w:t>
      </w:r>
      <w:r w:rsidR="00851472">
        <w:rPr>
          <w:rFonts w:asciiTheme="minorHAnsi" w:hAnsiTheme="minorHAnsi" w:cstheme="minorHAnsi"/>
          <w:color w:val="000000"/>
          <w:sz w:val="22"/>
        </w:rPr>
        <w:t>;</w:t>
      </w:r>
    </w:p>
    <w:p w14:paraId="7199D57C" w14:textId="77777777" w:rsidR="00851472" w:rsidRDefault="00851472" w:rsidP="009F268B">
      <w:pPr>
        <w:pStyle w:val="PargrafodaLista"/>
        <w:ind w:left="0"/>
        <w:rPr>
          <w:rFonts w:asciiTheme="minorHAnsi" w:hAnsiTheme="minorHAnsi" w:cstheme="minorHAnsi"/>
          <w:sz w:val="22"/>
        </w:rPr>
      </w:pPr>
    </w:p>
    <w:p w14:paraId="703B016D" w14:textId="62460DF9" w:rsidR="00374137" w:rsidRDefault="00374137" w:rsidP="009F268B">
      <w:pPr>
        <w:pStyle w:val="PargrafodaLista"/>
        <w:numPr>
          <w:ilvl w:val="0"/>
          <w:numId w:val="7"/>
        </w:numPr>
        <w:tabs>
          <w:tab w:val="left" w:pos="567"/>
        </w:tabs>
        <w:spacing w:line="276" w:lineRule="auto"/>
        <w:ind w:left="0" w:right="-1" w:firstLine="0"/>
        <w:rPr>
          <w:rFonts w:asciiTheme="minorHAnsi" w:hAnsiTheme="minorHAnsi" w:cstheme="minorHAnsi"/>
          <w:color w:val="000000"/>
          <w:sz w:val="22"/>
        </w:rPr>
      </w:pPr>
      <w:r w:rsidRPr="00374137">
        <w:rPr>
          <w:rFonts w:asciiTheme="minorHAnsi" w:hAnsiTheme="minorHAnsi" w:cstheme="minorHAnsi"/>
          <w:color w:val="000000"/>
          <w:sz w:val="22"/>
        </w:rPr>
        <w:t xml:space="preserve">Autorizar o Agente Fiduciário para, em conjunto com a Emissora, realizar todos os atos e celebrar todos e quaisquer documentos que se façam necessários para implementar o deliberado nos itens acima.  </w:t>
      </w:r>
    </w:p>
    <w:p w14:paraId="03012275" w14:textId="77777777" w:rsidR="009F268B" w:rsidRPr="009F268B" w:rsidRDefault="009F268B" w:rsidP="009F268B">
      <w:pPr>
        <w:pStyle w:val="PargrafodaLista"/>
        <w:rPr>
          <w:rFonts w:asciiTheme="minorHAnsi" w:hAnsiTheme="minorHAnsi" w:cstheme="minorHAnsi"/>
          <w:color w:val="000000"/>
          <w:sz w:val="22"/>
        </w:rPr>
      </w:pPr>
    </w:p>
    <w:p w14:paraId="3492E8FE" w14:textId="77777777" w:rsidR="009F268B" w:rsidRPr="00374137" w:rsidRDefault="009F268B" w:rsidP="009F268B">
      <w:pPr>
        <w:pStyle w:val="PargrafodaLista"/>
        <w:tabs>
          <w:tab w:val="left" w:pos="567"/>
        </w:tabs>
        <w:spacing w:line="276" w:lineRule="auto"/>
        <w:ind w:left="0" w:right="-1"/>
        <w:rPr>
          <w:rFonts w:asciiTheme="minorHAnsi" w:hAnsiTheme="minorHAnsi" w:cstheme="minorHAnsi"/>
          <w:color w:val="000000"/>
          <w:sz w:val="22"/>
        </w:rPr>
      </w:pPr>
    </w:p>
    <w:p w14:paraId="7B747BBE" w14:textId="7445050A"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Titulares dos CRI em Circulação</w:t>
      </w:r>
      <w:r w:rsidR="00BE7AAC" w:rsidRPr="00BD5988">
        <w:rPr>
          <w:rFonts w:asciiTheme="minorHAnsi" w:hAnsiTheme="minorHAnsi" w:cstheme="minorHAnsi"/>
          <w:sz w:val="22"/>
        </w:rPr>
        <w:t xml:space="preserve"> presentes</w:t>
      </w:r>
      <w:r w:rsidRPr="00BD5988">
        <w:rPr>
          <w:rFonts w:asciiTheme="minorHAnsi" w:hAnsiTheme="minorHAnsi" w:cstheme="minorHAnsi"/>
          <w:sz w:val="22"/>
        </w:rPr>
        <w:t xml:space="preserve">, decidiram </w:t>
      </w:r>
      <w:r w:rsidR="00BE7AAC" w:rsidRPr="00BD5988">
        <w:rPr>
          <w:rFonts w:asciiTheme="minorHAnsi" w:hAnsiTheme="minorHAnsi" w:cstheme="minorHAnsi"/>
          <w:sz w:val="22"/>
        </w:rPr>
        <w:t>por aprovar, na integralidade e sem quaisquer ressalvas, a</w:t>
      </w:r>
      <w:r w:rsidR="00D521E5">
        <w:rPr>
          <w:rFonts w:asciiTheme="minorHAnsi" w:hAnsiTheme="minorHAnsi" w:cstheme="minorHAnsi"/>
          <w:sz w:val="22"/>
        </w:rPr>
        <w:t xml:space="preserve"> integralidade das </w:t>
      </w:r>
      <w:r w:rsidR="00BE7AAC" w:rsidRPr="00BD5988">
        <w:rPr>
          <w:rFonts w:asciiTheme="minorHAnsi" w:hAnsiTheme="minorHAnsi" w:cstheme="minorHAnsi"/>
          <w:sz w:val="22"/>
        </w:rPr>
        <w:t>matérias descritas na Ordem do Dia.</w:t>
      </w:r>
    </w:p>
    <w:p w14:paraId="766C1C2E" w14:textId="77777777" w:rsidR="00436844" w:rsidRPr="00BD5988" w:rsidRDefault="00436844" w:rsidP="009F268B">
      <w:pPr>
        <w:spacing w:line="276" w:lineRule="auto"/>
        <w:rPr>
          <w:rFonts w:asciiTheme="minorHAnsi" w:hAnsiTheme="minorHAnsi" w:cstheme="minorHAnsi"/>
          <w:sz w:val="22"/>
        </w:rPr>
      </w:pPr>
    </w:p>
    <w:p w14:paraId="51913FB6" w14:textId="76AD5EE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w:t>
      </w:r>
      <w:r w:rsidR="00864D2E">
        <w:rPr>
          <w:rFonts w:asciiTheme="minorHAnsi" w:hAnsiTheme="minorHAnsi" w:cstheme="minorHAnsi"/>
          <w:sz w:val="22"/>
        </w:rPr>
        <w:t>Documentos da Operação,</w:t>
      </w:r>
      <w:r w:rsidRPr="00BD5988">
        <w:rPr>
          <w:rFonts w:asciiTheme="minorHAnsi" w:hAnsiTheme="minorHAnsi" w:cstheme="minorHAnsi"/>
          <w:sz w:val="22"/>
        </w:rPr>
        <w:t xml:space="preserve"> os </w:t>
      </w:r>
      <w:r w:rsidR="00864D2E">
        <w:rPr>
          <w:rFonts w:asciiTheme="minorHAnsi" w:hAnsiTheme="minorHAnsi" w:cstheme="minorHAnsi"/>
          <w:sz w:val="22"/>
        </w:rPr>
        <w:t>T</w:t>
      </w:r>
      <w:r w:rsidRPr="00BD5988">
        <w:rPr>
          <w:rFonts w:asciiTheme="minorHAnsi" w:hAnsiTheme="minorHAnsi" w:cstheme="minorHAnsi"/>
          <w:sz w:val="22"/>
        </w:rPr>
        <w:t xml:space="preserve">itulares dos CRI em Circulação, </w:t>
      </w:r>
      <w:r w:rsidRPr="00BD5988">
        <w:rPr>
          <w:rFonts w:asciiTheme="minorHAnsi" w:hAnsiTheme="minorHAnsi" w:cstheme="minorHAnsi"/>
          <w:sz w:val="22"/>
        </w:rPr>
        <w:lastRenderedPageBreak/>
        <w:t xml:space="preserve">neste ato, eximem a Emissora e o Agente Fiduciário de qualquer responsabilidade em relação as deliberações e autorizações ora concedidas. </w:t>
      </w:r>
    </w:p>
    <w:p w14:paraId="4C461BC2" w14:textId="77777777" w:rsidR="002C0988" w:rsidRPr="00BD5988" w:rsidRDefault="002C0988" w:rsidP="009F268B">
      <w:pPr>
        <w:spacing w:line="276" w:lineRule="auto"/>
        <w:rPr>
          <w:rFonts w:asciiTheme="minorHAnsi" w:hAnsiTheme="minorHAnsi" w:cstheme="minorHAnsi"/>
          <w:sz w:val="22"/>
        </w:rPr>
      </w:pPr>
    </w:p>
    <w:p w14:paraId="27FEB9CD" w14:textId="65EE5B14" w:rsidR="00FE7DBC" w:rsidRDefault="00FE7DBC" w:rsidP="009F268B">
      <w:pPr>
        <w:spacing w:line="276" w:lineRule="auto"/>
        <w:rPr>
          <w:rFonts w:asciiTheme="minorHAnsi" w:hAnsiTheme="minorHAnsi" w:cstheme="minorHAnsi"/>
          <w:sz w:val="22"/>
        </w:rPr>
      </w:pPr>
      <w:r w:rsidRPr="00FE7DBC">
        <w:rPr>
          <w:rFonts w:asciiTheme="minorHAnsi" w:hAnsiTheme="minorHAnsi" w:cstheme="minorHAnsi"/>
          <w:sz w:val="22"/>
        </w:rPr>
        <w:t xml:space="preserve">As deliberações e aprovações acima referidas devem ser interpretadas restritivamente como mera liberalidade dos Titulares dos CRI e, portanto, não poderão (i) ser interpretadas como uma renúncia dos Titulares dos CRI quanto ao cumprimento, pela </w:t>
      </w:r>
      <w:r>
        <w:rPr>
          <w:rFonts w:asciiTheme="minorHAnsi" w:hAnsiTheme="minorHAnsi" w:cstheme="minorHAnsi"/>
          <w:sz w:val="22"/>
        </w:rPr>
        <w:t>RZK Solar 03</w:t>
      </w:r>
      <w:r w:rsidRPr="00FE7DBC">
        <w:rPr>
          <w:rFonts w:asciiTheme="minorHAnsi" w:hAnsiTheme="minorHAnsi" w:cstheme="minorHAnsi"/>
          <w:sz w:val="22"/>
        </w:rPr>
        <w:t xml:space="preserve">, de quaisquer obrigações previstas </w:t>
      </w:r>
      <w:r>
        <w:rPr>
          <w:rFonts w:asciiTheme="minorHAnsi" w:hAnsiTheme="minorHAnsi" w:cstheme="minorHAnsi"/>
          <w:sz w:val="22"/>
        </w:rPr>
        <w:t xml:space="preserve">nos </w:t>
      </w:r>
      <w:r w:rsidR="00864D2E">
        <w:rPr>
          <w:rFonts w:asciiTheme="minorHAnsi" w:hAnsiTheme="minorHAnsi" w:cstheme="minorHAnsi"/>
          <w:sz w:val="22"/>
        </w:rPr>
        <w:t>D</w:t>
      </w:r>
      <w:r>
        <w:rPr>
          <w:rFonts w:asciiTheme="minorHAnsi" w:hAnsiTheme="minorHAnsi" w:cstheme="minorHAnsi"/>
          <w:sz w:val="22"/>
        </w:rPr>
        <w:t xml:space="preserve">ocumentos da </w:t>
      </w:r>
      <w:r w:rsidR="00864D2E">
        <w:rPr>
          <w:rFonts w:asciiTheme="minorHAnsi" w:hAnsiTheme="minorHAnsi" w:cstheme="minorHAnsi"/>
          <w:sz w:val="22"/>
        </w:rPr>
        <w:t>O</w:t>
      </w:r>
      <w:r>
        <w:rPr>
          <w:rFonts w:asciiTheme="minorHAnsi" w:hAnsiTheme="minorHAnsi" w:cstheme="minorHAnsi"/>
          <w:sz w:val="22"/>
        </w:rPr>
        <w:t>peração</w:t>
      </w:r>
      <w:r w:rsidRPr="00FE7DBC">
        <w:rPr>
          <w:rFonts w:asciiTheme="minorHAnsi" w:hAnsiTheme="minorHAnsi" w:cstheme="minorHAnsi"/>
          <w:sz w:val="22"/>
        </w:rPr>
        <w:t>; ou (ii) impedir, restringir e/ou limitar o exercício, pelos Titulares dos CRI, de qualquer direito, obrigação, recurso, poder ou privilégio pactuado no referido contrato, exceto pelo deliberado na presente assembleia, nos exatos termos acima</w:t>
      </w:r>
      <w:r>
        <w:rPr>
          <w:rFonts w:asciiTheme="minorHAnsi" w:hAnsiTheme="minorHAnsi" w:cstheme="minorHAnsi"/>
          <w:sz w:val="22"/>
        </w:rPr>
        <w:t>.</w:t>
      </w:r>
    </w:p>
    <w:p w14:paraId="6066B02B" w14:textId="5E815BFA" w:rsidR="00547BB7" w:rsidRDefault="00547BB7" w:rsidP="009F268B">
      <w:pPr>
        <w:spacing w:line="276" w:lineRule="auto"/>
        <w:rPr>
          <w:rFonts w:asciiTheme="minorHAnsi" w:hAnsiTheme="minorHAnsi" w:cstheme="minorHAnsi"/>
          <w:sz w:val="22"/>
        </w:rPr>
      </w:pPr>
    </w:p>
    <w:p w14:paraId="23B2776A" w14:textId="649C8713" w:rsidR="00547BB7" w:rsidRPr="00865807" w:rsidRDefault="00547BB7" w:rsidP="009F268B">
      <w:pPr>
        <w:spacing w:line="276" w:lineRule="auto"/>
        <w:rPr>
          <w:rFonts w:asciiTheme="minorHAnsi" w:hAnsiTheme="minorHAnsi" w:cstheme="minorHAnsi"/>
          <w:sz w:val="22"/>
        </w:rPr>
      </w:pPr>
      <w:r w:rsidRPr="00865807">
        <w:rPr>
          <w:rFonts w:asciiTheme="minorHAnsi" w:hAnsiTheme="minorHAnsi" w:cstheme="minorHAnsi"/>
          <w:sz w:val="22"/>
        </w:rPr>
        <w:t>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865807" w:rsidRDefault="00547BB7" w:rsidP="009F268B">
      <w:pPr>
        <w:spacing w:line="276" w:lineRule="auto"/>
        <w:rPr>
          <w:rFonts w:asciiTheme="minorHAnsi" w:hAnsiTheme="minorHAnsi" w:cstheme="minorHAnsi"/>
          <w:sz w:val="22"/>
        </w:rPr>
      </w:pPr>
    </w:p>
    <w:p w14:paraId="2956F80D" w14:textId="23AF88CC" w:rsidR="00547BB7" w:rsidRPr="00FE7DBC" w:rsidRDefault="00865807" w:rsidP="009F268B">
      <w:pPr>
        <w:spacing w:line="276" w:lineRule="auto"/>
        <w:rPr>
          <w:rFonts w:asciiTheme="minorHAnsi" w:hAnsiTheme="minorHAnsi" w:cstheme="minorHAnsi"/>
          <w:sz w:val="22"/>
        </w:rPr>
      </w:pPr>
      <w:r w:rsidRPr="00865807">
        <w:rPr>
          <w:rFonts w:asciiTheme="minorHAnsi" w:hAnsiTheme="minorHAnsi" w:cstheme="minorHAnsi"/>
          <w:sz w:val="22"/>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6A0E2932" w14:textId="77777777" w:rsidR="00FE7DBC" w:rsidRDefault="00FE7DBC" w:rsidP="009F268B">
      <w:pPr>
        <w:spacing w:line="276" w:lineRule="auto"/>
        <w:rPr>
          <w:rFonts w:ascii="Trebuchet MS" w:hAnsi="Trebuchet MS"/>
          <w:sz w:val="22"/>
        </w:rPr>
      </w:pPr>
    </w:p>
    <w:p w14:paraId="38A3B7DF" w14:textId="722AABCF"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9F268B">
      <w:pPr>
        <w:spacing w:line="276" w:lineRule="auto"/>
        <w:rPr>
          <w:rFonts w:asciiTheme="minorHAnsi" w:hAnsiTheme="minorHAnsi" w:cstheme="minorHAnsi"/>
          <w:sz w:val="22"/>
        </w:rPr>
      </w:pPr>
    </w:p>
    <w:p w14:paraId="35756581" w14:textId="7777777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BD5988" w:rsidRDefault="002C0988" w:rsidP="009F268B">
      <w:pPr>
        <w:spacing w:line="276" w:lineRule="auto"/>
        <w:rPr>
          <w:rFonts w:asciiTheme="minorHAnsi" w:hAnsiTheme="minorHAnsi" w:cstheme="minorHAnsi"/>
          <w:sz w:val="22"/>
        </w:rPr>
      </w:pPr>
    </w:p>
    <w:p w14:paraId="3819FFB9" w14:textId="7777777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Os termos constantes desta Assembleia iniciados em letra maiúscula não definidos terão o significado que lhes foi atribuído no Termo de Securitização e demais documentos da Operação.</w:t>
      </w:r>
    </w:p>
    <w:p w14:paraId="58743F56" w14:textId="77777777" w:rsidR="002C0988" w:rsidRPr="00BD5988" w:rsidRDefault="002C0988" w:rsidP="009F268B">
      <w:pPr>
        <w:spacing w:line="276" w:lineRule="auto"/>
        <w:rPr>
          <w:rFonts w:asciiTheme="minorHAnsi" w:hAnsiTheme="minorHAnsi" w:cstheme="minorHAnsi"/>
          <w:sz w:val="22"/>
        </w:rPr>
      </w:pPr>
    </w:p>
    <w:p w14:paraId="7EAEABFE" w14:textId="5EF8DEBD"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9.</w:t>
      </w:r>
      <w:r w:rsidRPr="00BD5988">
        <w:rPr>
          <w:rFonts w:asciiTheme="minorHAnsi" w:hAnsiTheme="minorHAnsi" w:cstheme="minorHAnsi"/>
          <w:b/>
          <w:sz w:val="22"/>
        </w:rPr>
        <w:tab/>
        <w:t>ENCERRAMENTO</w:t>
      </w:r>
      <w:r w:rsidRPr="00BD5988">
        <w:rPr>
          <w:rFonts w:asciiTheme="minorHAnsi" w:hAnsiTheme="minorHAnsi" w:cstheme="minorHAnsi"/>
          <w:sz w:val="22"/>
        </w:rPr>
        <w:t>: Nada mais havendo a tratar, esta Assembleia foi lavrada, lida e assinada</w:t>
      </w:r>
      <w:r w:rsidR="00BE7AAC" w:rsidRPr="00BD5988">
        <w:rPr>
          <w:rFonts w:asciiTheme="minorHAnsi" w:hAnsiTheme="minorHAnsi" w:cstheme="minorHAnsi"/>
          <w:sz w:val="22"/>
        </w:rPr>
        <w:t xml:space="preserve"> eletronicamente por todos </w:t>
      </w:r>
      <w:r w:rsidR="004F02AF" w:rsidRPr="00BD5988">
        <w:rPr>
          <w:rFonts w:asciiTheme="minorHAnsi" w:hAnsiTheme="minorHAnsi" w:cstheme="minorHAnsi"/>
          <w:sz w:val="22"/>
        </w:rPr>
        <w:t xml:space="preserve">os </w:t>
      </w:r>
      <w:r w:rsidR="00BE7AAC" w:rsidRPr="00BD5988">
        <w:rPr>
          <w:rFonts w:asciiTheme="minorHAnsi" w:hAnsiTheme="minorHAnsi" w:cstheme="minorHAnsi"/>
          <w:sz w:val="22"/>
        </w:rPr>
        <w:t>presentes</w:t>
      </w:r>
      <w:r w:rsidRPr="00BD5988">
        <w:rPr>
          <w:rFonts w:asciiTheme="minorHAnsi" w:hAnsiTheme="minorHAnsi" w:cstheme="minorHAnsi"/>
          <w:sz w:val="22"/>
        </w:rPr>
        <w:t xml:space="preserve">.  </w:t>
      </w:r>
    </w:p>
    <w:p w14:paraId="0E0922BE" w14:textId="77777777" w:rsidR="002C0988" w:rsidRPr="00BD5988" w:rsidRDefault="002C0988" w:rsidP="009F268B">
      <w:pPr>
        <w:spacing w:line="276" w:lineRule="auto"/>
        <w:rPr>
          <w:rFonts w:asciiTheme="minorHAnsi" w:hAnsiTheme="minorHAnsi" w:cstheme="minorHAnsi"/>
          <w:sz w:val="22"/>
        </w:rPr>
      </w:pPr>
    </w:p>
    <w:p w14:paraId="0F86830E" w14:textId="0AE89362"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r w:rsidR="00124076" w:rsidRPr="005F6F18">
        <w:rPr>
          <w:rFonts w:asciiTheme="minorHAnsi" w:hAnsiTheme="minorHAnsi" w:cstheme="minorHAnsi"/>
          <w:sz w:val="22"/>
          <w:highlight w:val="yellow"/>
        </w:rPr>
        <w:t>[</w:t>
      </w:r>
      <w:r w:rsidR="00124076">
        <w:rPr>
          <w:rFonts w:asciiTheme="minorHAnsi" w:hAnsiTheme="minorHAnsi" w:cstheme="minorHAnsi"/>
          <w:sz w:val="22"/>
          <w:highlight w:val="yellow"/>
        </w:rPr>
        <w:t>30</w:t>
      </w:r>
      <w:r w:rsidR="00124076" w:rsidRPr="005F6F18">
        <w:rPr>
          <w:rFonts w:asciiTheme="minorHAnsi" w:hAnsiTheme="minorHAnsi" w:cstheme="minorHAnsi"/>
          <w:sz w:val="22"/>
          <w:highlight w:val="yellow"/>
        </w:rPr>
        <w:t>]</w:t>
      </w:r>
      <w:r w:rsidR="00124076" w:rsidRPr="005F6F18">
        <w:rPr>
          <w:rFonts w:asciiTheme="minorHAnsi" w:hAnsiTheme="minorHAnsi" w:cstheme="minorHAnsi"/>
          <w:sz w:val="22"/>
        </w:rPr>
        <w:t xml:space="preserve"> </w:t>
      </w:r>
      <w:r w:rsidR="00842702" w:rsidRPr="005F6F18">
        <w:rPr>
          <w:rFonts w:asciiTheme="minorHAnsi" w:hAnsiTheme="minorHAnsi" w:cstheme="minorHAnsi"/>
          <w:sz w:val="22"/>
        </w:rPr>
        <w:t>de</w:t>
      </w:r>
      <w:r w:rsidR="00522976">
        <w:rPr>
          <w:rFonts w:asciiTheme="minorHAnsi" w:hAnsiTheme="minorHAnsi" w:cstheme="minorHAnsi"/>
          <w:sz w:val="22"/>
        </w:rPr>
        <w:t xml:space="preserve"> dezembro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w:t>
      </w:r>
    </w:p>
    <w:p w14:paraId="365E741F" w14:textId="77777777" w:rsidR="002C0988" w:rsidRPr="00BD5988" w:rsidRDefault="002C0988" w:rsidP="009F268B">
      <w:pPr>
        <w:spacing w:line="276" w:lineRule="auto"/>
        <w:jc w:val="center"/>
        <w:rPr>
          <w:rFonts w:asciiTheme="minorHAnsi" w:hAnsiTheme="minorHAnsi" w:cstheme="minorHAnsi"/>
          <w:sz w:val="22"/>
        </w:rPr>
      </w:pPr>
    </w:p>
    <w:p w14:paraId="6099A067"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9F268B">
      <w:pPr>
        <w:spacing w:line="276" w:lineRule="auto"/>
        <w:jc w:val="center"/>
        <w:rPr>
          <w:rFonts w:asciiTheme="minorHAnsi" w:hAnsiTheme="minorHAnsi" w:cstheme="minorHAnsi"/>
          <w:sz w:val="22"/>
        </w:rPr>
      </w:pPr>
    </w:p>
    <w:p w14:paraId="704C73CF" w14:textId="77777777" w:rsidR="002C0988" w:rsidRPr="00BD5988" w:rsidRDefault="002C0988" w:rsidP="009F268B">
      <w:pPr>
        <w:spacing w:line="276" w:lineRule="auto"/>
        <w:jc w:val="center"/>
        <w:rPr>
          <w:rFonts w:asciiTheme="minorHAnsi" w:hAnsiTheme="minorHAnsi" w:cstheme="minorHAnsi"/>
          <w:sz w:val="22"/>
        </w:rPr>
      </w:pPr>
    </w:p>
    <w:p w14:paraId="4003AF1B"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637C5FE8" w:rsidR="002C0988" w:rsidRPr="00BD5988" w:rsidRDefault="00D43099" w:rsidP="009F268B">
      <w:pPr>
        <w:spacing w:line="276" w:lineRule="auto"/>
        <w:jc w:val="center"/>
        <w:rPr>
          <w:rFonts w:asciiTheme="minorHAnsi" w:hAnsiTheme="minorHAnsi" w:cstheme="minorHAnsi"/>
          <w:sz w:val="22"/>
        </w:rPr>
      </w:pPr>
      <w:r w:rsidRPr="00BD5988">
        <w:rPr>
          <w:rFonts w:asciiTheme="minorHAnsi" w:hAnsiTheme="minorHAnsi" w:cstheme="minorHAnsi"/>
          <w:b/>
          <w:sz w:val="22"/>
          <w:highlight w:val="yellow"/>
        </w:rPr>
        <w:t>[•]</w:t>
      </w:r>
    </w:p>
    <w:p w14:paraId="7D05597E" w14:textId="176AD8FE" w:rsidR="002C0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Presidente</w:t>
      </w:r>
    </w:p>
    <w:p w14:paraId="79133933" w14:textId="2CB89BC6"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p>
    <w:p w14:paraId="51473254" w14:textId="77777777" w:rsidR="002C0988" w:rsidRPr="00BD5988" w:rsidRDefault="002C0988" w:rsidP="009F268B">
      <w:pPr>
        <w:spacing w:line="276" w:lineRule="auto"/>
        <w:rPr>
          <w:rFonts w:asciiTheme="minorHAnsi" w:hAnsiTheme="minorHAnsi" w:cstheme="minorHAnsi"/>
          <w:i/>
          <w:sz w:val="22"/>
        </w:rPr>
      </w:pPr>
    </w:p>
    <w:p w14:paraId="3362AE96" w14:textId="77777777" w:rsidR="002C0988" w:rsidRPr="00BD5988" w:rsidRDefault="002C0988" w:rsidP="009F268B">
      <w:pPr>
        <w:spacing w:line="276" w:lineRule="auto"/>
        <w:rPr>
          <w:rFonts w:asciiTheme="minorHAnsi" w:hAnsiTheme="minorHAnsi" w:cstheme="minorHAnsi"/>
          <w:i/>
          <w:sz w:val="22"/>
        </w:rPr>
      </w:pPr>
    </w:p>
    <w:p w14:paraId="6BD083CF" w14:textId="77777777" w:rsidR="002C0988" w:rsidRPr="00BD5988" w:rsidRDefault="002C0988" w:rsidP="009F268B">
      <w:pPr>
        <w:spacing w:line="276" w:lineRule="auto"/>
        <w:jc w:val="center"/>
        <w:rPr>
          <w:rFonts w:asciiTheme="minorHAnsi" w:hAnsiTheme="minorHAnsi" w:cstheme="minorHAnsi"/>
          <w:sz w:val="22"/>
        </w:rPr>
      </w:pPr>
    </w:p>
    <w:p w14:paraId="395D9BCE"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7BB941B7" w:rsidR="005702A3" w:rsidRPr="00BD5988" w:rsidRDefault="005F6F18" w:rsidP="009F268B">
      <w:pPr>
        <w:spacing w:line="276" w:lineRule="auto"/>
        <w:jc w:val="center"/>
        <w:rPr>
          <w:rFonts w:asciiTheme="minorHAnsi" w:hAnsiTheme="minorHAnsi" w:cstheme="minorHAnsi"/>
          <w:b/>
          <w:sz w:val="22"/>
        </w:rPr>
      </w:pPr>
      <w:r w:rsidRPr="00BD5988">
        <w:rPr>
          <w:rFonts w:asciiTheme="minorHAnsi" w:hAnsiTheme="minorHAnsi" w:cstheme="minorHAnsi"/>
          <w:b/>
          <w:sz w:val="22"/>
          <w:highlight w:val="yellow"/>
        </w:rPr>
        <w:t>[•]</w:t>
      </w:r>
    </w:p>
    <w:p w14:paraId="60176B94" w14:textId="413CCCD4" w:rsidR="00D43099"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Secretári</w:t>
      </w:r>
      <w:r w:rsidR="005F6F18">
        <w:rPr>
          <w:rFonts w:asciiTheme="minorHAnsi" w:hAnsiTheme="minorHAnsi" w:cstheme="minorHAnsi"/>
          <w:i/>
          <w:sz w:val="22"/>
        </w:rPr>
        <w:t>o(</w:t>
      </w:r>
      <w:r w:rsidR="0060567C" w:rsidRPr="00BD5988">
        <w:rPr>
          <w:rFonts w:asciiTheme="minorHAnsi" w:hAnsiTheme="minorHAnsi" w:cstheme="minorHAnsi"/>
          <w:i/>
          <w:sz w:val="22"/>
        </w:rPr>
        <w:t>a</w:t>
      </w:r>
      <w:r w:rsidR="005F6F18">
        <w:rPr>
          <w:rFonts w:asciiTheme="minorHAnsi" w:hAnsiTheme="minorHAnsi" w:cstheme="minorHAnsi"/>
          <w:i/>
          <w:sz w:val="22"/>
        </w:rPr>
        <w:t>)</w:t>
      </w:r>
    </w:p>
    <w:p w14:paraId="548AA8F2" w14:textId="1CD0882A"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p>
    <w:p w14:paraId="27FAA9E2" w14:textId="77777777" w:rsidR="002C0988" w:rsidRPr="00BD5988" w:rsidRDefault="002C0988" w:rsidP="009F268B">
      <w:pPr>
        <w:spacing w:line="276" w:lineRule="auto"/>
        <w:jc w:val="center"/>
        <w:rPr>
          <w:rFonts w:asciiTheme="minorHAnsi" w:hAnsiTheme="minorHAnsi" w:cstheme="minorHAnsi"/>
          <w:sz w:val="22"/>
        </w:rPr>
      </w:pPr>
    </w:p>
    <w:p w14:paraId="5654050A" w14:textId="77777777" w:rsidR="002C0988" w:rsidRPr="00BD5988" w:rsidRDefault="002C0988" w:rsidP="009F268B">
      <w:pPr>
        <w:spacing w:line="276" w:lineRule="auto"/>
        <w:jc w:val="center"/>
        <w:rPr>
          <w:rFonts w:asciiTheme="minorHAnsi" w:hAnsiTheme="minorHAnsi" w:cstheme="minorHAnsi"/>
          <w:sz w:val="22"/>
        </w:rPr>
      </w:pPr>
    </w:p>
    <w:p w14:paraId="7052247A" w14:textId="77777777" w:rsidR="002C0988" w:rsidRPr="00BD5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[As assinaturas seguem na próxima página.]</w:t>
      </w:r>
      <w:r w:rsidRPr="00BD5988">
        <w:rPr>
          <w:rFonts w:asciiTheme="minorHAnsi" w:hAnsiTheme="minorHAnsi" w:cstheme="minorHAnsi"/>
          <w:i/>
          <w:sz w:val="22"/>
        </w:rPr>
        <w:br w:type="page"/>
      </w:r>
    </w:p>
    <w:p w14:paraId="1A4E3FFA" w14:textId="099D8A74" w:rsidR="002C0988" w:rsidRPr="00522976" w:rsidRDefault="002C0988"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(Página assinaturas da Ata de Assembleia Geral de Titulares de Cerificados de Recebíveis Imobiliár</w:t>
      </w:r>
      <w:r w:rsidR="00D43099" w:rsidRPr="00522976">
        <w:rPr>
          <w:rFonts w:asciiTheme="minorHAnsi" w:hAnsiTheme="minorHAnsi" w:cstheme="minorHAnsi"/>
          <w:b/>
          <w:bCs/>
          <w:i/>
          <w:sz w:val="22"/>
        </w:rPr>
        <w:t xml:space="preserve">ios </w:t>
      </w:r>
      <w:r w:rsidR="00EA5903" w:rsidRPr="00522976">
        <w:rPr>
          <w:rFonts w:asciiTheme="minorHAnsi" w:hAnsiTheme="minorHAnsi" w:cstheme="minorHAnsi"/>
          <w:b/>
          <w:bCs/>
          <w:i/>
          <w:sz w:val="22"/>
        </w:rPr>
        <w:t xml:space="preserve">das 295ª, 296ª, 297ª e 298ª Séries da 4ª Emissão da Virgo Companhia de Securitização, realizada em </w:t>
      </w:r>
      <w:r w:rsidR="00124076" w:rsidRPr="00522976">
        <w:rPr>
          <w:rFonts w:asciiTheme="minorHAnsi" w:hAnsiTheme="minorHAnsi" w:cstheme="minorHAnsi"/>
          <w:b/>
          <w:bCs/>
          <w:i/>
          <w:sz w:val="22"/>
          <w:highlight w:val="yellow"/>
        </w:rPr>
        <w:t>[30]</w:t>
      </w:r>
      <w:r w:rsidR="00124076" w:rsidRPr="00522976">
        <w:rPr>
          <w:rFonts w:asciiTheme="minorHAnsi" w:hAnsiTheme="minorHAnsi" w:cstheme="minorHAnsi"/>
          <w:b/>
          <w:bCs/>
          <w:i/>
          <w:sz w:val="22"/>
        </w:rPr>
        <w:t xml:space="preserve"> </w:t>
      </w:r>
      <w:r w:rsidR="00522976">
        <w:rPr>
          <w:rFonts w:asciiTheme="minorHAnsi" w:hAnsiTheme="minorHAnsi" w:cstheme="minorHAnsi"/>
          <w:b/>
          <w:bCs/>
          <w:i/>
          <w:sz w:val="22"/>
        </w:rPr>
        <w:t>de dezembro</w:t>
      </w:r>
      <w:r w:rsidR="00EA5903" w:rsidRPr="00522976">
        <w:rPr>
          <w:rFonts w:asciiTheme="minorHAnsi" w:hAnsiTheme="minorHAnsi" w:cstheme="minorHAnsi"/>
          <w:b/>
          <w:bCs/>
          <w:i/>
          <w:sz w:val="22"/>
        </w:rPr>
        <w:t xml:space="preserve"> de 2021</w:t>
      </w:r>
      <w:r w:rsidR="002154BF" w:rsidRPr="00522976">
        <w:rPr>
          <w:rFonts w:asciiTheme="minorHAnsi" w:hAnsiTheme="minorHAnsi" w:cstheme="minorHAnsi"/>
          <w:b/>
          <w:bCs/>
          <w:i/>
          <w:sz w:val="22"/>
        </w:rPr>
        <w:t>)</w:t>
      </w:r>
    </w:p>
    <w:p w14:paraId="46F923C6" w14:textId="77777777" w:rsidR="002C0988" w:rsidRPr="00BD5988" w:rsidRDefault="002C0988" w:rsidP="009F268B">
      <w:pPr>
        <w:pStyle w:val="BodyText21"/>
        <w:tabs>
          <w:tab w:val="left" w:pos="2552"/>
          <w:tab w:val="left" w:pos="3828"/>
        </w:tabs>
        <w:spacing w:before="120" w:line="300" w:lineRule="exact"/>
        <w:rPr>
          <w:rFonts w:asciiTheme="minorHAnsi" w:eastAsiaTheme="minorHAnsi" w:hAnsiTheme="minorHAnsi" w:cstheme="minorHAnsi"/>
          <w:i/>
          <w:lang w:eastAsia="en-US"/>
        </w:rPr>
      </w:pPr>
    </w:p>
    <w:p w14:paraId="5EDE477B" w14:textId="77777777" w:rsidR="002C0988" w:rsidRPr="00BD5988" w:rsidRDefault="002C0988"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53424571" w14:textId="77777777" w:rsidR="00D43099" w:rsidRPr="00BD5988" w:rsidRDefault="00D43099"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BD5988" w:rsidRDefault="006F20D8" w:rsidP="009F268B">
      <w:pPr>
        <w:spacing w:line="300" w:lineRule="exact"/>
        <w:jc w:val="center"/>
        <w:rPr>
          <w:rFonts w:asciiTheme="minorHAnsi" w:hAnsiTheme="minorHAnsi" w:cstheme="minorHAnsi"/>
          <w:sz w:val="22"/>
          <w:lang w:val="pt-PT"/>
        </w:rPr>
      </w:pPr>
      <w:r>
        <w:rPr>
          <w:rFonts w:asciiTheme="minorHAnsi" w:hAnsiTheme="minorHAnsi" w:cstheme="minorHAnsi"/>
          <w:b/>
          <w:sz w:val="22"/>
          <w:lang w:val="pt-PT"/>
        </w:rPr>
        <w:t>VIRGO COMPANHIA DE SECURITIZAÇÃO</w:t>
      </w:r>
    </w:p>
    <w:p w14:paraId="29647D96" w14:textId="77777777" w:rsidR="00D43099" w:rsidRPr="00BD5988" w:rsidRDefault="00D43099" w:rsidP="009F268B">
      <w:pPr>
        <w:spacing w:line="300" w:lineRule="exact"/>
        <w:jc w:val="center"/>
        <w:rPr>
          <w:rFonts w:asciiTheme="minorHAnsi" w:hAnsiTheme="minorHAnsi" w:cstheme="minorHAnsi"/>
          <w:i/>
          <w:sz w:val="22"/>
        </w:rPr>
      </w:pPr>
      <w:r w:rsidRPr="00BD5988">
        <w:rPr>
          <w:rFonts w:asciiTheme="minorHAnsi" w:hAnsiTheme="minorHAnsi" w:cstheme="minorHAnsi"/>
          <w:i/>
          <w:sz w:val="22"/>
        </w:rPr>
        <w:t>Fiduciária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935BD4" w14:paraId="587BD20F" w14:textId="77777777" w:rsidTr="00655DC6">
        <w:tc>
          <w:tcPr>
            <w:tcW w:w="2266" w:type="pct"/>
            <w:hideMark/>
          </w:tcPr>
          <w:p w14:paraId="579BB694"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Daniel Monteiro Coelho de Magalhães</w:t>
            </w:r>
          </w:p>
          <w:p w14:paraId="0BB82682"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353.261.498-77</w:t>
            </w:r>
          </w:p>
        </w:tc>
        <w:tc>
          <w:tcPr>
            <w:tcW w:w="2572" w:type="pct"/>
            <w:hideMark/>
          </w:tcPr>
          <w:p w14:paraId="32A9FB6E"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Henrique Carvalho Silva</w:t>
            </w:r>
          </w:p>
          <w:p w14:paraId="3E1F7943"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354.873.988-10</w:t>
            </w:r>
          </w:p>
        </w:tc>
      </w:tr>
    </w:tbl>
    <w:p w14:paraId="65379780" w14:textId="77777777" w:rsidR="002C0988" w:rsidRPr="00BD5988" w:rsidRDefault="002C0988" w:rsidP="009F268B">
      <w:pPr>
        <w:spacing w:line="276" w:lineRule="auto"/>
        <w:jc w:val="center"/>
        <w:rPr>
          <w:rFonts w:asciiTheme="minorHAnsi" w:hAnsiTheme="minorHAnsi" w:cstheme="minorHAnsi"/>
          <w:i/>
          <w:sz w:val="22"/>
        </w:rPr>
      </w:pPr>
    </w:p>
    <w:p w14:paraId="20BBF34D" w14:textId="77777777" w:rsidR="002C0988" w:rsidRPr="00BD5988" w:rsidRDefault="002C0988" w:rsidP="009F268B">
      <w:pPr>
        <w:spacing w:line="276" w:lineRule="auto"/>
        <w:jc w:val="center"/>
        <w:rPr>
          <w:rFonts w:asciiTheme="minorHAnsi" w:hAnsiTheme="minorHAnsi" w:cstheme="minorHAnsi"/>
          <w:i/>
          <w:sz w:val="22"/>
        </w:rPr>
      </w:pPr>
    </w:p>
    <w:p w14:paraId="3533C7EB" w14:textId="77777777" w:rsidR="00522976" w:rsidRPr="00BD5988" w:rsidRDefault="00522976"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1E894C07" w14:textId="77777777" w:rsidR="00522976" w:rsidRPr="00BD5988" w:rsidRDefault="00522976"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76F840EF" w14:textId="77777777" w:rsidR="00522976" w:rsidRPr="00BD5988" w:rsidRDefault="00522976" w:rsidP="009F268B">
      <w:pPr>
        <w:spacing w:line="300" w:lineRule="exact"/>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2AD328E2" w14:textId="77777777" w:rsidR="00522976" w:rsidRDefault="00522976" w:rsidP="009F268B">
      <w:pPr>
        <w:spacing w:line="300" w:lineRule="exact"/>
        <w:jc w:val="center"/>
        <w:rPr>
          <w:rFonts w:asciiTheme="minorHAnsi" w:hAnsiTheme="minorHAnsi" w:cstheme="minorHAnsi"/>
          <w:i/>
          <w:sz w:val="22"/>
        </w:rPr>
      </w:pPr>
      <w:r w:rsidRPr="00BD5988">
        <w:rPr>
          <w:rFonts w:asciiTheme="minorHAnsi" w:hAnsiTheme="minorHAnsi" w:cstheme="minorHAnsi"/>
          <w:i/>
          <w:sz w:val="22"/>
        </w:rPr>
        <w:t>Agente Fiduciário</w:t>
      </w:r>
    </w:p>
    <w:p w14:paraId="01D42186" w14:textId="217F2969" w:rsidR="00522976" w:rsidRPr="00BD5988" w:rsidRDefault="009F268B" w:rsidP="009F268B">
      <w:pPr>
        <w:spacing w:line="300" w:lineRule="exact"/>
        <w:ind w:right="1298"/>
        <w:jc w:val="center"/>
        <w:rPr>
          <w:rFonts w:asciiTheme="minorHAnsi" w:hAnsiTheme="minorHAnsi" w:cstheme="minorHAnsi"/>
          <w:sz w:val="22"/>
        </w:rPr>
      </w:pPr>
      <w:r>
        <w:rPr>
          <w:rFonts w:asciiTheme="minorHAnsi" w:hAnsiTheme="minorHAnsi" w:cstheme="minorHAnsi"/>
          <w:sz w:val="22"/>
        </w:rPr>
        <w:t xml:space="preserve">                  </w:t>
      </w:r>
      <w:r w:rsidR="00522976" w:rsidRPr="00BD5988">
        <w:rPr>
          <w:rFonts w:asciiTheme="minorHAnsi" w:hAnsiTheme="minorHAnsi" w:cstheme="minorHAnsi"/>
          <w:sz w:val="22"/>
        </w:rPr>
        <w:t>Nome: Matheus Gomes Faria</w:t>
      </w:r>
    </w:p>
    <w:p w14:paraId="114604B3" w14:textId="77777777" w:rsidR="009F268B"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00522976" w:rsidRPr="00522976">
        <w:rPr>
          <w:rFonts w:asciiTheme="minorHAnsi" w:hAnsiTheme="minorHAnsi" w:cstheme="minorHAnsi"/>
          <w:lang w:val="pt-BR"/>
        </w:rPr>
        <w:t>Cargo: Diretor</w:t>
      </w:r>
      <w:r>
        <w:rPr>
          <w:rFonts w:asciiTheme="minorHAnsi" w:hAnsiTheme="minorHAnsi" w:cstheme="minorHAnsi"/>
          <w:lang w:val="pt-BR"/>
        </w:rPr>
        <w:t xml:space="preserve"> </w:t>
      </w:r>
    </w:p>
    <w:p w14:paraId="4216C6BB" w14:textId="0550BC9C" w:rsidR="00522976"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Pr="00522976">
        <w:rPr>
          <w:rFonts w:asciiTheme="minorHAnsi" w:hAnsiTheme="minorHAnsi" w:cstheme="minorHAnsi"/>
          <w:highlight w:val="yellow"/>
          <w:lang w:val="pt-BR"/>
        </w:rPr>
        <w:t>CPF: [inserir]</w:t>
      </w:r>
    </w:p>
    <w:p w14:paraId="7ED2BE7C" w14:textId="7960E253"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2BD56942" w14:textId="7F048CDB"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6C9C9914" w14:textId="4EA98748"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8B7A81A" w14:textId="77777777" w:rsidR="00522976" w:rsidRPr="00BD5988"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1B061E5" w14:textId="77777777" w:rsidR="002C0988" w:rsidRPr="00BD5988" w:rsidRDefault="002C0988" w:rsidP="009F268B">
      <w:pPr>
        <w:tabs>
          <w:tab w:val="left" w:pos="8647"/>
        </w:tabs>
        <w:autoSpaceDE w:val="0"/>
        <w:autoSpaceDN w:val="0"/>
        <w:adjustRightInd w:val="0"/>
        <w:spacing w:line="300" w:lineRule="exact"/>
        <w:jc w:val="center"/>
        <w:rPr>
          <w:rFonts w:asciiTheme="minorHAnsi" w:hAnsiTheme="minorHAnsi" w:cstheme="minorHAnsi"/>
          <w:sz w:val="22"/>
        </w:rPr>
      </w:pPr>
      <w:bookmarkStart w:id="6" w:name="_DV_M401"/>
      <w:bookmarkStart w:id="7" w:name="_DV_M402"/>
      <w:bookmarkStart w:id="8" w:name="_DV_M403"/>
      <w:bookmarkEnd w:id="6"/>
      <w:bookmarkEnd w:id="7"/>
      <w:bookmarkEnd w:id="8"/>
    </w:p>
    <w:tbl>
      <w:tblPr>
        <w:tblW w:w="8509" w:type="dxa"/>
        <w:tblBorders>
          <w:top w:val="single" w:sz="4" w:space="0" w:color="auto"/>
        </w:tblBorders>
        <w:tblLook w:val="01E0" w:firstRow="1" w:lastRow="1" w:firstColumn="1" w:lastColumn="1" w:noHBand="0" w:noVBand="0"/>
      </w:tblPr>
      <w:tblGrid>
        <w:gridCol w:w="4267"/>
        <w:gridCol w:w="4242"/>
      </w:tblGrid>
      <w:tr w:rsidR="002C0988" w:rsidRPr="00BD5988" w14:paraId="7F78FB9E" w14:textId="77777777" w:rsidTr="00522976">
        <w:trPr>
          <w:trHeight w:val="4384"/>
        </w:trPr>
        <w:tc>
          <w:tcPr>
            <w:tcW w:w="8509" w:type="dxa"/>
            <w:gridSpan w:val="2"/>
            <w:tcBorders>
              <w:top w:val="single" w:sz="4" w:space="0" w:color="auto"/>
            </w:tcBorders>
          </w:tcPr>
          <w:p w14:paraId="01DEB252" w14:textId="0A5A4548" w:rsidR="00522976" w:rsidRPr="00522976" w:rsidRDefault="00522976" w:rsidP="009F268B">
            <w:pPr>
              <w:spacing w:line="300" w:lineRule="exact"/>
              <w:jc w:val="center"/>
              <w:rPr>
                <w:rFonts w:asciiTheme="minorHAnsi" w:hAnsiTheme="minorHAnsi" w:cstheme="minorHAnsi"/>
                <w:b/>
                <w:bCs/>
                <w:i/>
                <w:sz w:val="22"/>
              </w:rPr>
            </w:pPr>
            <w:r w:rsidRPr="00522976">
              <w:rPr>
                <w:rFonts w:asciiTheme="minorHAnsi" w:hAnsiTheme="minorHAnsi" w:cstheme="minorHAnsi"/>
                <w:b/>
                <w:bCs/>
                <w:sz w:val="22"/>
              </w:rPr>
              <w:t>RZK SOLAR 03 S.A</w:t>
            </w:r>
          </w:p>
          <w:p w14:paraId="7B786FD5" w14:textId="4420900E" w:rsidR="002C0988" w:rsidRDefault="00522976" w:rsidP="009F268B">
            <w:pPr>
              <w:spacing w:line="300" w:lineRule="exact"/>
              <w:jc w:val="center"/>
              <w:rPr>
                <w:rFonts w:asciiTheme="minorHAnsi" w:hAnsiTheme="minorHAnsi" w:cstheme="minorHAnsi"/>
                <w:i/>
                <w:sz w:val="22"/>
              </w:rPr>
            </w:pPr>
            <w:r>
              <w:rPr>
                <w:rFonts w:asciiTheme="minorHAnsi" w:hAnsiTheme="minorHAnsi" w:cstheme="minorHAnsi"/>
                <w:i/>
                <w:sz w:val="22"/>
              </w:rPr>
              <w:t>Devedora</w:t>
            </w:r>
          </w:p>
          <w:p w14:paraId="56673B49" w14:textId="64A49B0B" w:rsidR="00522976" w:rsidRPr="00BD5988" w:rsidRDefault="00522976" w:rsidP="009F268B">
            <w:pPr>
              <w:spacing w:line="300" w:lineRule="exact"/>
              <w:ind w:right="1298"/>
              <w:jc w:val="center"/>
              <w:rPr>
                <w:rFonts w:asciiTheme="minorHAnsi" w:hAnsiTheme="minorHAnsi" w:cstheme="minorHAnsi"/>
                <w:sz w:val="22"/>
              </w:rPr>
            </w:pPr>
            <w:r w:rsidRPr="00522976">
              <w:rPr>
                <w:rFonts w:asciiTheme="minorHAnsi" w:hAnsiTheme="minorHAnsi" w:cstheme="minorHAnsi"/>
                <w:sz w:val="22"/>
                <w:highlight w:val="yellow"/>
              </w:rPr>
              <w:t>Nome: [inserir]</w:t>
            </w:r>
          </w:p>
          <w:p w14:paraId="515A3191" w14:textId="20C9FFFE"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r w:rsidRPr="00522976">
              <w:rPr>
                <w:rFonts w:asciiTheme="minorHAnsi" w:hAnsiTheme="minorHAnsi" w:cstheme="minorHAnsi"/>
                <w:highlight w:val="yellow"/>
                <w:lang w:val="pt-BR"/>
              </w:rPr>
              <w:t>Cargo: [inserir]</w:t>
            </w:r>
          </w:p>
          <w:p w14:paraId="776D7E7A" w14:textId="006E889F"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r w:rsidRPr="00522976">
              <w:rPr>
                <w:rFonts w:asciiTheme="minorHAnsi" w:hAnsiTheme="minorHAnsi" w:cstheme="minorHAnsi"/>
                <w:highlight w:val="yellow"/>
                <w:lang w:val="pt-BR"/>
              </w:rPr>
              <w:t>CPF: [inserir]</w:t>
            </w:r>
          </w:p>
          <w:p w14:paraId="2A2BA891" w14:textId="67EE95B2"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46F1B165" w14:textId="412F4077"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34641B53" w14:textId="1738DCB9" w:rsidR="00522976" w:rsidRPr="00522976" w:rsidRDefault="00522976" w:rsidP="009F268B">
            <w:pPr>
              <w:pStyle w:val="NormalWeb"/>
              <w:spacing w:before="0" w:beforeAutospacing="0" w:after="0" w:afterAutospacing="0" w:line="300" w:lineRule="exact"/>
              <w:ind w:right="2733"/>
              <w:jc w:val="center"/>
              <w:rPr>
                <w:rFonts w:asciiTheme="minorHAnsi" w:hAnsiTheme="minorHAnsi" w:cstheme="minorHAnsi"/>
                <w:i/>
                <w:lang w:val="pt-BR"/>
              </w:rPr>
            </w:pPr>
          </w:p>
        </w:tc>
      </w:tr>
      <w:tr w:rsidR="002C0988" w:rsidRPr="00BD5988" w14:paraId="7378CD3B" w14:textId="77777777" w:rsidTr="00522976">
        <w:trPr>
          <w:trHeight w:val="55"/>
        </w:trPr>
        <w:tc>
          <w:tcPr>
            <w:tcW w:w="4267" w:type="dxa"/>
          </w:tcPr>
          <w:p w14:paraId="130C8D51" w14:textId="027C6E3E" w:rsidR="002C0988" w:rsidRPr="00BD5988" w:rsidRDefault="002C0988" w:rsidP="009F268B">
            <w:pPr>
              <w:spacing w:line="300" w:lineRule="exact"/>
              <w:ind w:right="1723"/>
              <w:rPr>
                <w:rFonts w:asciiTheme="minorHAnsi" w:hAnsiTheme="minorHAnsi" w:cstheme="minorHAnsi"/>
                <w:sz w:val="22"/>
              </w:rPr>
            </w:pPr>
          </w:p>
        </w:tc>
        <w:tc>
          <w:tcPr>
            <w:tcW w:w="4242" w:type="dxa"/>
          </w:tcPr>
          <w:p w14:paraId="1042F334" w14:textId="77777777" w:rsidR="002C0988" w:rsidRPr="00BD5988" w:rsidRDefault="002C0988" w:rsidP="009F268B">
            <w:pPr>
              <w:pStyle w:val="NormalWeb"/>
              <w:spacing w:before="0" w:beforeAutospacing="0" w:after="0" w:afterAutospacing="0" w:line="300" w:lineRule="exact"/>
              <w:ind w:right="2733"/>
              <w:jc w:val="both"/>
              <w:rPr>
                <w:rFonts w:asciiTheme="minorHAnsi" w:hAnsiTheme="minorHAnsi" w:cstheme="minorHAnsi"/>
                <w:lang w:val="pt-BR"/>
              </w:rPr>
            </w:pPr>
          </w:p>
        </w:tc>
      </w:tr>
    </w:tbl>
    <w:p w14:paraId="7C664B3D" w14:textId="3B77218F" w:rsidR="00BE7AAC" w:rsidRDefault="00BE7AAC" w:rsidP="009F268B">
      <w:pPr>
        <w:spacing w:line="276" w:lineRule="auto"/>
        <w:rPr>
          <w:rFonts w:asciiTheme="minorHAnsi" w:hAnsiTheme="minorHAnsi" w:cstheme="minorHAnsi"/>
          <w:i/>
          <w:sz w:val="22"/>
        </w:rPr>
      </w:pPr>
      <w:r w:rsidRPr="00BD5988">
        <w:rPr>
          <w:rFonts w:asciiTheme="minorHAnsi" w:hAnsiTheme="minorHAnsi" w:cstheme="minorHAnsi"/>
          <w:i/>
          <w:sz w:val="22"/>
        </w:rPr>
        <w:lastRenderedPageBreak/>
        <w:br w:type="page"/>
      </w:r>
    </w:p>
    <w:p w14:paraId="2A90A038" w14:textId="77777777" w:rsidR="00522976" w:rsidRPr="00BD5988" w:rsidRDefault="00522976" w:rsidP="009F268B">
      <w:pPr>
        <w:spacing w:line="276" w:lineRule="auto"/>
        <w:rPr>
          <w:rFonts w:asciiTheme="minorHAnsi" w:hAnsiTheme="minorHAnsi" w:cstheme="minorHAnsi"/>
          <w:i/>
          <w:sz w:val="22"/>
        </w:rPr>
      </w:pPr>
    </w:p>
    <w:p w14:paraId="7B615845" w14:textId="59B9E5D5" w:rsidR="00BE7AAC" w:rsidRPr="00522976" w:rsidRDefault="00BE7AAC"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t>(Anexo I da Ata de Assembleia Geral de Titulares de Certificados de Recebíveis Imobiliários da</w:t>
      </w:r>
      <w:r w:rsidR="006F20D8" w:rsidRPr="00522976">
        <w:rPr>
          <w:rFonts w:asciiTheme="minorHAnsi" w:hAnsiTheme="minorHAnsi" w:cstheme="minorHAnsi"/>
          <w:b/>
          <w:bCs/>
          <w:i/>
          <w:sz w:val="22"/>
        </w:rPr>
        <w:t>s</w:t>
      </w:r>
      <w:r w:rsidRPr="00522976">
        <w:rPr>
          <w:rFonts w:asciiTheme="minorHAnsi" w:hAnsiTheme="minorHAnsi" w:cstheme="minorHAnsi"/>
          <w:b/>
          <w:bCs/>
          <w:i/>
          <w:sz w:val="22"/>
        </w:rPr>
        <w:t xml:space="preserve"> </w:t>
      </w:r>
      <w:r w:rsidR="006F20D8" w:rsidRPr="00522976">
        <w:rPr>
          <w:rFonts w:asciiTheme="minorHAnsi" w:hAnsiTheme="minorHAnsi" w:cstheme="minorHAnsi"/>
          <w:b/>
          <w:bCs/>
          <w:i/>
          <w:sz w:val="22"/>
        </w:rPr>
        <w:t>295ª, 296ª, 297ª e 298</w:t>
      </w:r>
      <w:r w:rsidRPr="00522976">
        <w:rPr>
          <w:rFonts w:asciiTheme="minorHAnsi" w:hAnsiTheme="minorHAnsi" w:cstheme="minorHAnsi"/>
          <w:b/>
          <w:bCs/>
          <w:i/>
          <w:sz w:val="22"/>
        </w:rPr>
        <w:t xml:space="preserve">ª </w:t>
      </w:r>
      <w:r w:rsidR="00D43099" w:rsidRPr="00522976">
        <w:rPr>
          <w:rFonts w:asciiTheme="minorHAnsi" w:hAnsiTheme="minorHAnsi" w:cstheme="minorHAnsi"/>
          <w:b/>
          <w:bCs/>
          <w:i/>
          <w:sz w:val="22"/>
        </w:rPr>
        <w:t>Série</w:t>
      </w:r>
      <w:r w:rsidR="006F20D8" w:rsidRPr="00522976">
        <w:rPr>
          <w:rFonts w:asciiTheme="minorHAnsi" w:hAnsiTheme="minorHAnsi" w:cstheme="minorHAnsi"/>
          <w:b/>
          <w:bCs/>
          <w:i/>
          <w:sz w:val="22"/>
        </w:rPr>
        <w:t>s</w:t>
      </w:r>
      <w:r w:rsidR="00D43099" w:rsidRPr="00522976">
        <w:rPr>
          <w:rFonts w:asciiTheme="minorHAnsi" w:hAnsiTheme="minorHAnsi" w:cstheme="minorHAnsi"/>
          <w:b/>
          <w:bCs/>
          <w:i/>
          <w:sz w:val="22"/>
        </w:rPr>
        <w:t xml:space="preserve"> da 4ª Emissão </w:t>
      </w:r>
      <w:r w:rsidR="006F20D8" w:rsidRPr="00522976">
        <w:rPr>
          <w:rFonts w:asciiTheme="minorHAnsi" w:hAnsiTheme="minorHAnsi" w:cstheme="minorHAnsi"/>
          <w:b/>
          <w:bCs/>
          <w:i/>
          <w:sz w:val="22"/>
        </w:rPr>
        <w:t>da Virgo Companhia de Securitização</w:t>
      </w:r>
      <w:r w:rsidRPr="00522976">
        <w:rPr>
          <w:rFonts w:asciiTheme="minorHAnsi" w:hAnsiTheme="minorHAnsi" w:cstheme="minorHAnsi"/>
          <w:b/>
          <w:bCs/>
          <w:i/>
          <w:sz w:val="22"/>
        </w:rPr>
        <w:t xml:space="preserve">, realizada em </w:t>
      </w:r>
      <w:r w:rsidR="00124076" w:rsidRPr="00522976">
        <w:rPr>
          <w:rFonts w:asciiTheme="minorHAnsi" w:hAnsiTheme="minorHAnsi" w:cstheme="minorHAnsi"/>
          <w:b/>
          <w:bCs/>
          <w:i/>
          <w:sz w:val="22"/>
          <w:highlight w:val="yellow"/>
        </w:rPr>
        <w:t>[30]</w:t>
      </w:r>
      <w:r w:rsidR="00124076" w:rsidRPr="00522976">
        <w:rPr>
          <w:rFonts w:asciiTheme="minorHAnsi" w:hAnsiTheme="minorHAnsi" w:cstheme="minorHAnsi"/>
          <w:b/>
          <w:bCs/>
          <w:i/>
          <w:sz w:val="22"/>
        </w:rPr>
        <w:t xml:space="preserve"> </w:t>
      </w:r>
      <w:r w:rsidR="00842702" w:rsidRPr="00522976">
        <w:rPr>
          <w:rFonts w:asciiTheme="minorHAnsi" w:hAnsiTheme="minorHAnsi" w:cstheme="minorHAnsi"/>
          <w:b/>
          <w:bCs/>
          <w:i/>
          <w:sz w:val="22"/>
        </w:rPr>
        <w:t>de</w:t>
      </w:r>
      <w:r w:rsidR="00522976">
        <w:rPr>
          <w:rFonts w:asciiTheme="minorHAnsi" w:hAnsiTheme="minorHAnsi" w:cstheme="minorHAnsi"/>
          <w:b/>
          <w:bCs/>
          <w:i/>
          <w:sz w:val="22"/>
        </w:rPr>
        <w:t xml:space="preserve"> dezembro</w:t>
      </w:r>
      <w:r w:rsidR="00F10BAC" w:rsidRPr="00522976">
        <w:rPr>
          <w:rFonts w:asciiTheme="minorHAnsi" w:hAnsiTheme="minorHAnsi" w:cstheme="minorHAnsi"/>
          <w:b/>
          <w:bCs/>
          <w:i/>
          <w:sz w:val="22"/>
        </w:rPr>
        <w:t xml:space="preserve"> </w:t>
      </w:r>
      <w:r w:rsidR="002154BF" w:rsidRPr="00522976">
        <w:rPr>
          <w:rFonts w:asciiTheme="minorHAnsi" w:hAnsiTheme="minorHAnsi" w:cstheme="minorHAnsi"/>
          <w:b/>
          <w:bCs/>
          <w:i/>
          <w:sz w:val="22"/>
        </w:rPr>
        <w:t>de 2021</w:t>
      </w:r>
      <w:r w:rsidRPr="00522976">
        <w:rPr>
          <w:rFonts w:asciiTheme="minorHAnsi" w:hAnsiTheme="minorHAnsi" w:cstheme="minorHAnsi"/>
          <w:b/>
          <w:bCs/>
          <w:i/>
          <w:sz w:val="22"/>
        </w:rPr>
        <w:t>)</w:t>
      </w:r>
    </w:p>
    <w:p w14:paraId="60844BAC" w14:textId="77777777" w:rsidR="00BE7AAC" w:rsidRPr="00BD5988" w:rsidRDefault="00BE7AAC" w:rsidP="009F268B">
      <w:pPr>
        <w:spacing w:line="276" w:lineRule="auto"/>
        <w:rPr>
          <w:rFonts w:asciiTheme="minorHAnsi" w:hAnsiTheme="minorHAnsi" w:cstheme="minorHAnsi"/>
          <w:i/>
          <w:sz w:val="22"/>
        </w:rPr>
      </w:pPr>
    </w:p>
    <w:p w14:paraId="1C86C02C" w14:textId="77777777" w:rsidR="00BE7AAC" w:rsidRPr="00BD5988" w:rsidRDefault="00BE7AAC" w:rsidP="009F268B">
      <w:pPr>
        <w:spacing w:line="276" w:lineRule="auto"/>
        <w:rPr>
          <w:rFonts w:asciiTheme="minorHAnsi" w:hAnsiTheme="minorHAnsi" w:cstheme="minorHAnsi"/>
          <w:i/>
          <w:sz w:val="22"/>
        </w:rPr>
      </w:pPr>
    </w:p>
    <w:p w14:paraId="7887101A" w14:textId="77777777" w:rsidR="00BE7AAC" w:rsidRPr="00BD5988" w:rsidRDefault="00BE7AAC" w:rsidP="009F268B">
      <w:pPr>
        <w:spacing w:line="276" w:lineRule="auto"/>
        <w:rPr>
          <w:rFonts w:asciiTheme="minorHAnsi" w:hAnsiTheme="minorHAnsi" w:cstheme="minorHAnsi"/>
          <w:i/>
          <w:sz w:val="22"/>
        </w:rPr>
      </w:pPr>
    </w:p>
    <w:p w14:paraId="7081B785" w14:textId="77777777" w:rsidR="00BE7AAC" w:rsidRPr="00BD5988" w:rsidRDefault="00BE7AAC" w:rsidP="009F268B">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9F268B">
            <w:pPr>
              <w:spacing w:line="300" w:lineRule="exact"/>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7CB20625" w:rsidR="00E92B98" w:rsidRPr="00BD5988" w:rsidRDefault="00E92B98" w:rsidP="009F268B">
            <w:pPr>
              <w:spacing w:line="300" w:lineRule="exact"/>
              <w:rPr>
                <w:rFonts w:asciiTheme="minorHAnsi" w:hAnsiTheme="minorHAnsi" w:cstheme="minorHAnsi"/>
                <w:bCs/>
                <w:i/>
                <w:iCs/>
                <w:sz w:val="22"/>
              </w:rPr>
            </w:pPr>
            <w:r w:rsidRPr="00A73ABF">
              <w:rPr>
                <w:rFonts w:asciiTheme="minorHAnsi" w:hAnsiTheme="minorHAnsi" w:cstheme="minorHAnsi"/>
                <w:bCs/>
                <w:i/>
                <w:iCs/>
                <w:sz w:val="22"/>
                <w:highlight w:val="yellow"/>
              </w:rPr>
              <w:t>Representado por seu Gestor Quasar Asset Management Ltda</w:t>
            </w:r>
            <w:r w:rsidR="00522976" w:rsidRPr="00A73ABF">
              <w:rPr>
                <w:rFonts w:asciiTheme="minorHAnsi" w:hAnsiTheme="minorHAnsi" w:cstheme="minorHAnsi"/>
                <w:bCs/>
                <w:i/>
                <w:iCs/>
                <w:sz w:val="22"/>
                <w:highlight w:val="yellow"/>
              </w:rPr>
              <w:t xml:space="preserve">, </w:t>
            </w:r>
            <w:r w:rsidR="00A73ABF" w:rsidRPr="00A73ABF">
              <w:rPr>
                <w:rFonts w:asciiTheme="minorHAnsi" w:hAnsiTheme="minorHAnsi" w:cstheme="minorHAnsi"/>
                <w:bCs/>
                <w:i/>
                <w:iCs/>
                <w:sz w:val="22"/>
                <w:highlight w:val="yellow"/>
              </w:rPr>
              <w:t xml:space="preserve">inscrita no CNPJ/ME nº [inserir], </w:t>
            </w:r>
            <w:r w:rsidR="00522976" w:rsidRPr="00A73ABF">
              <w:rPr>
                <w:rFonts w:asciiTheme="minorHAnsi" w:hAnsiTheme="minorHAnsi" w:cstheme="minorHAnsi"/>
                <w:bCs/>
                <w:i/>
                <w:iCs/>
                <w:sz w:val="22"/>
                <w:highlight w:val="yellow"/>
              </w:rPr>
              <w:t>através do seu representante [inserir]</w:t>
            </w:r>
            <w:r w:rsidR="00A73ABF" w:rsidRPr="00A73ABF">
              <w:rPr>
                <w:rFonts w:asciiTheme="minorHAnsi" w:hAnsiTheme="minorHAnsi" w:cstheme="minorHAnsi"/>
                <w:bCs/>
                <w:i/>
                <w:iCs/>
                <w:sz w:val="22"/>
                <w:highlight w:val="yellow"/>
              </w:rPr>
              <w:t>, inscrito no CPF/ME nº [inserir]</w:t>
            </w:r>
          </w:p>
          <w:p w14:paraId="7882118C" w14:textId="5258542E" w:rsidR="00BE7AAC" w:rsidRPr="00BD5988" w:rsidRDefault="00BE7AAC" w:rsidP="009F268B">
            <w:pPr>
              <w:spacing w:line="300" w:lineRule="exact"/>
              <w:rPr>
                <w:rFonts w:asciiTheme="minorHAnsi" w:hAnsiTheme="minorHAnsi" w:cstheme="minorHAnsi"/>
                <w:i/>
                <w:sz w:val="22"/>
              </w:rPr>
            </w:pPr>
          </w:p>
        </w:tc>
      </w:tr>
      <w:tr w:rsidR="00BE7AAC" w:rsidRPr="00BD5988" w14:paraId="4B03D188" w14:textId="77777777" w:rsidTr="00522976">
        <w:trPr>
          <w:trHeight w:val="80"/>
        </w:trPr>
        <w:tc>
          <w:tcPr>
            <w:tcW w:w="4691" w:type="dxa"/>
          </w:tcPr>
          <w:p w14:paraId="78F9A049" w14:textId="208A33F9" w:rsidR="00BE7AAC" w:rsidRPr="00BD5988" w:rsidRDefault="00E92B98" w:rsidP="009F268B">
            <w:pPr>
              <w:spacing w:line="300" w:lineRule="exact"/>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p>
        </w:tc>
        <w:tc>
          <w:tcPr>
            <w:tcW w:w="4692" w:type="dxa"/>
          </w:tcPr>
          <w:p w14:paraId="1B871479" w14:textId="28A613E8"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p w14:paraId="2829147D" w14:textId="065662F5"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tc>
      </w:tr>
    </w:tbl>
    <w:p w14:paraId="6C8A2B3D" w14:textId="77777777" w:rsidR="00BE7AAC" w:rsidRPr="00BD5988" w:rsidRDefault="00BE7AAC" w:rsidP="009F268B">
      <w:pPr>
        <w:spacing w:line="276" w:lineRule="auto"/>
        <w:rPr>
          <w:rFonts w:asciiTheme="minorHAnsi" w:hAnsiTheme="minorHAnsi" w:cstheme="minorHAnsi"/>
          <w:i/>
          <w:sz w:val="22"/>
        </w:rPr>
      </w:pPr>
    </w:p>
    <w:p w14:paraId="227C8353" w14:textId="0D767A72" w:rsidR="002C0988" w:rsidRPr="00BD5988" w:rsidRDefault="002C0988" w:rsidP="009F268B">
      <w:pPr>
        <w:spacing w:line="276" w:lineRule="auto"/>
        <w:rPr>
          <w:rFonts w:asciiTheme="minorHAnsi" w:hAnsiTheme="minorHAnsi" w:cstheme="minorHAnsi"/>
          <w:i/>
          <w:sz w:val="22"/>
        </w:rPr>
      </w:pPr>
    </w:p>
    <w:sectPr w:rsidR="002C0988" w:rsidRPr="00BD5988" w:rsidSect="00BD5988">
      <w:headerReference w:type="default" r:id="rId12"/>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0781" w14:textId="77777777" w:rsidR="00C51A4C" w:rsidRDefault="00C51A4C" w:rsidP="001E2472">
      <w:pPr>
        <w:spacing w:line="240" w:lineRule="auto"/>
      </w:pPr>
      <w:r>
        <w:separator/>
      </w:r>
    </w:p>
  </w:endnote>
  <w:endnote w:type="continuationSeparator" w:id="0">
    <w:p w14:paraId="7D523702" w14:textId="77777777" w:rsidR="00C51A4C" w:rsidRDefault="00C51A4C"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B45F" w14:textId="77777777" w:rsidR="00C51A4C" w:rsidRDefault="00C51A4C" w:rsidP="001E2472">
      <w:pPr>
        <w:spacing w:line="240" w:lineRule="auto"/>
      </w:pPr>
      <w:r>
        <w:separator/>
      </w:r>
    </w:p>
  </w:footnote>
  <w:footnote w:type="continuationSeparator" w:id="0">
    <w:p w14:paraId="4C5EB704" w14:textId="77777777" w:rsidR="00C51A4C" w:rsidRDefault="00C51A4C"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8" name="Imagem 8"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Cavalleiro">
    <w15:presenceInfo w15:providerId="AD" w15:userId="S::luis.cavalleiro@virgo.inc::e2605fda-9967-45a9-a139-c522755b3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420AE"/>
    <w:rsid w:val="00054803"/>
    <w:rsid w:val="0007373C"/>
    <w:rsid w:val="0009331E"/>
    <w:rsid w:val="0009391F"/>
    <w:rsid w:val="000C1BB1"/>
    <w:rsid w:val="000D67F9"/>
    <w:rsid w:val="000F18B6"/>
    <w:rsid w:val="00101820"/>
    <w:rsid w:val="00106DD8"/>
    <w:rsid w:val="00124076"/>
    <w:rsid w:val="00126C9F"/>
    <w:rsid w:val="00141CF4"/>
    <w:rsid w:val="00151636"/>
    <w:rsid w:val="00151F1A"/>
    <w:rsid w:val="001A1399"/>
    <w:rsid w:val="001A612C"/>
    <w:rsid w:val="001A7DF0"/>
    <w:rsid w:val="001E2472"/>
    <w:rsid w:val="002049B4"/>
    <w:rsid w:val="00206977"/>
    <w:rsid w:val="00207C13"/>
    <w:rsid w:val="002154BF"/>
    <w:rsid w:val="00222408"/>
    <w:rsid w:val="00263D65"/>
    <w:rsid w:val="00280F19"/>
    <w:rsid w:val="002859D1"/>
    <w:rsid w:val="00291EA1"/>
    <w:rsid w:val="002B5886"/>
    <w:rsid w:val="002C0988"/>
    <w:rsid w:val="002C6E88"/>
    <w:rsid w:val="00332B78"/>
    <w:rsid w:val="00332FCD"/>
    <w:rsid w:val="00334C77"/>
    <w:rsid w:val="00350479"/>
    <w:rsid w:val="0035184E"/>
    <w:rsid w:val="00374137"/>
    <w:rsid w:val="003968A0"/>
    <w:rsid w:val="003A72F3"/>
    <w:rsid w:val="003A7D58"/>
    <w:rsid w:val="003B1DD1"/>
    <w:rsid w:val="003B2B1D"/>
    <w:rsid w:val="003D17BF"/>
    <w:rsid w:val="003D29D3"/>
    <w:rsid w:val="003D2EFC"/>
    <w:rsid w:val="003D5D80"/>
    <w:rsid w:val="003F0CA6"/>
    <w:rsid w:val="00401B04"/>
    <w:rsid w:val="00412ADE"/>
    <w:rsid w:val="00415DD7"/>
    <w:rsid w:val="00436844"/>
    <w:rsid w:val="00436B7B"/>
    <w:rsid w:val="00447A00"/>
    <w:rsid w:val="004658C3"/>
    <w:rsid w:val="00477847"/>
    <w:rsid w:val="00477E9E"/>
    <w:rsid w:val="00492615"/>
    <w:rsid w:val="004C16A1"/>
    <w:rsid w:val="004D5F7C"/>
    <w:rsid w:val="004E6EAD"/>
    <w:rsid w:val="004F02AF"/>
    <w:rsid w:val="004F4424"/>
    <w:rsid w:val="0050083D"/>
    <w:rsid w:val="005205C0"/>
    <w:rsid w:val="00522976"/>
    <w:rsid w:val="00531823"/>
    <w:rsid w:val="00537864"/>
    <w:rsid w:val="00547BB7"/>
    <w:rsid w:val="00567303"/>
    <w:rsid w:val="005702A3"/>
    <w:rsid w:val="00584F87"/>
    <w:rsid w:val="00585C68"/>
    <w:rsid w:val="005A3AFE"/>
    <w:rsid w:val="005A7B58"/>
    <w:rsid w:val="005B1CC0"/>
    <w:rsid w:val="005D1C6B"/>
    <w:rsid w:val="005E47D4"/>
    <w:rsid w:val="005F6F18"/>
    <w:rsid w:val="0060567C"/>
    <w:rsid w:val="00676912"/>
    <w:rsid w:val="006846C2"/>
    <w:rsid w:val="006B3301"/>
    <w:rsid w:val="006E1037"/>
    <w:rsid w:val="006F20D8"/>
    <w:rsid w:val="00702B8C"/>
    <w:rsid w:val="00712A71"/>
    <w:rsid w:val="00714CBB"/>
    <w:rsid w:val="0072705B"/>
    <w:rsid w:val="00760E33"/>
    <w:rsid w:val="00763825"/>
    <w:rsid w:val="00766E2B"/>
    <w:rsid w:val="00775151"/>
    <w:rsid w:val="00784689"/>
    <w:rsid w:val="007B0433"/>
    <w:rsid w:val="007B4B75"/>
    <w:rsid w:val="007B6049"/>
    <w:rsid w:val="00815E5D"/>
    <w:rsid w:val="00832E83"/>
    <w:rsid w:val="00837FB7"/>
    <w:rsid w:val="00842702"/>
    <w:rsid w:val="00851472"/>
    <w:rsid w:val="00851AAF"/>
    <w:rsid w:val="00854507"/>
    <w:rsid w:val="00854959"/>
    <w:rsid w:val="0086356C"/>
    <w:rsid w:val="00864D2E"/>
    <w:rsid w:val="00865807"/>
    <w:rsid w:val="00876B99"/>
    <w:rsid w:val="008963E9"/>
    <w:rsid w:val="008A148E"/>
    <w:rsid w:val="008A652F"/>
    <w:rsid w:val="008B47D4"/>
    <w:rsid w:val="008E4DA1"/>
    <w:rsid w:val="00944C76"/>
    <w:rsid w:val="00952BF0"/>
    <w:rsid w:val="00987FE4"/>
    <w:rsid w:val="009C0A9E"/>
    <w:rsid w:val="009C1530"/>
    <w:rsid w:val="009D5C8F"/>
    <w:rsid w:val="009D6CC0"/>
    <w:rsid w:val="009E378F"/>
    <w:rsid w:val="009F268B"/>
    <w:rsid w:val="00A054B2"/>
    <w:rsid w:val="00A22FB7"/>
    <w:rsid w:val="00A248BD"/>
    <w:rsid w:val="00A4770D"/>
    <w:rsid w:val="00A51D1B"/>
    <w:rsid w:val="00A54CFE"/>
    <w:rsid w:val="00A73ABF"/>
    <w:rsid w:val="00AC4204"/>
    <w:rsid w:val="00AC4952"/>
    <w:rsid w:val="00AC5D69"/>
    <w:rsid w:val="00AE374A"/>
    <w:rsid w:val="00AE3E58"/>
    <w:rsid w:val="00B32F0D"/>
    <w:rsid w:val="00B63809"/>
    <w:rsid w:val="00B8573E"/>
    <w:rsid w:val="00BB16E2"/>
    <w:rsid w:val="00BB7D96"/>
    <w:rsid w:val="00BD5988"/>
    <w:rsid w:val="00BE7AAC"/>
    <w:rsid w:val="00BF1C5B"/>
    <w:rsid w:val="00BF41D8"/>
    <w:rsid w:val="00C03DE3"/>
    <w:rsid w:val="00C22D87"/>
    <w:rsid w:val="00C2707E"/>
    <w:rsid w:val="00C35038"/>
    <w:rsid w:val="00C51A4C"/>
    <w:rsid w:val="00C81A80"/>
    <w:rsid w:val="00C82242"/>
    <w:rsid w:val="00CC3B4C"/>
    <w:rsid w:val="00CD19B4"/>
    <w:rsid w:val="00D43099"/>
    <w:rsid w:val="00D43BB3"/>
    <w:rsid w:val="00D521E5"/>
    <w:rsid w:val="00D64037"/>
    <w:rsid w:val="00DA6084"/>
    <w:rsid w:val="00DD7D28"/>
    <w:rsid w:val="00DE2797"/>
    <w:rsid w:val="00DF1F65"/>
    <w:rsid w:val="00E001EF"/>
    <w:rsid w:val="00E15A75"/>
    <w:rsid w:val="00E20EC8"/>
    <w:rsid w:val="00E23ED2"/>
    <w:rsid w:val="00E728AC"/>
    <w:rsid w:val="00E82C55"/>
    <w:rsid w:val="00E92B98"/>
    <w:rsid w:val="00E944D0"/>
    <w:rsid w:val="00EA5903"/>
    <w:rsid w:val="00EF1E95"/>
    <w:rsid w:val="00EF6CA3"/>
    <w:rsid w:val="00F10BAC"/>
    <w:rsid w:val="00F13B4D"/>
    <w:rsid w:val="00F26DDA"/>
    <w:rsid w:val="00F3211F"/>
    <w:rsid w:val="00F420B3"/>
    <w:rsid w:val="00F72F6D"/>
    <w:rsid w:val="00FA7779"/>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customXml/itemProps2.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4346A2E8-0F1C-410E-8364-AAC547599FA9}">
  <ds:schemaRefs>
    <ds:schemaRef ds:uri="http://www.imanage.com/work/xmlschema"/>
  </ds:schemaRefs>
</ds:datastoreItem>
</file>

<file path=customXml/itemProps4.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5.xml><?xml version="1.0" encoding="utf-8"?>
<ds:datastoreItem xmlns:ds="http://schemas.openxmlformats.org/officeDocument/2006/customXml" ds:itemID="{3F0C9FD0-62FD-42CC-821C-996A157AA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1428</Words>
  <Characters>7715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Luis Cavalleiro</cp:lastModifiedBy>
  <cp:revision>3</cp:revision>
  <dcterms:created xsi:type="dcterms:W3CDTF">2021-12-10T17:19:00Z</dcterms:created>
  <dcterms:modified xsi:type="dcterms:W3CDTF">2021-12-10T17:19:00Z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0x010100E3994FF76BF5D14F9EC4EDE16BD124A7</vt:lpwstr>
  </property>
</Properties>
</file>