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1E2472">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2697D551" w:rsidR="001E2472" w:rsidRPr="00BD5988" w:rsidRDefault="00BD5988" w:rsidP="00BD5988">
      <w:pPr>
        <w:tabs>
          <w:tab w:val="left" w:pos="7215"/>
        </w:tabs>
        <w:spacing w:line="276" w:lineRule="auto"/>
        <w:jc w:val="left"/>
        <w:rPr>
          <w:rFonts w:asciiTheme="minorHAnsi" w:hAnsiTheme="minorHAnsi" w:cstheme="minorHAnsi"/>
          <w:sz w:val="22"/>
        </w:rPr>
      </w:pPr>
      <w:r w:rsidRPr="00BD5988">
        <w:rPr>
          <w:rFonts w:asciiTheme="minorHAnsi" w:hAnsiTheme="minorHAnsi" w:cstheme="minorHAnsi"/>
          <w:sz w:val="22"/>
        </w:rPr>
        <w:tab/>
      </w:r>
    </w:p>
    <w:p w14:paraId="74E8249B" w14:textId="77777777" w:rsidR="00676912" w:rsidRPr="00BD5988" w:rsidRDefault="00676912" w:rsidP="001E2472">
      <w:pPr>
        <w:spacing w:line="276" w:lineRule="auto"/>
        <w:jc w:val="center"/>
        <w:rPr>
          <w:rFonts w:asciiTheme="minorHAnsi" w:hAnsiTheme="minorHAnsi" w:cstheme="minorHAnsi"/>
          <w:sz w:val="22"/>
        </w:rPr>
      </w:pPr>
    </w:p>
    <w:p w14:paraId="08D148BF" w14:textId="7B831B18" w:rsidR="001E2472" w:rsidRPr="00BD5988" w:rsidRDefault="001E2472" w:rsidP="001E2472">
      <w:pPr>
        <w:spacing w:line="276" w:lineRule="auto"/>
        <w:jc w:val="center"/>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832E83">
        <w:rPr>
          <w:rFonts w:asciiTheme="minorHAnsi" w:hAnsiTheme="minorHAnsi" w:cstheme="minorHAnsi"/>
          <w:b/>
          <w:sz w:val="22"/>
        </w:rPr>
        <w:t xml:space="preserve"> </w:t>
      </w:r>
      <w:r w:rsidR="00AC4952">
        <w:rPr>
          <w:rFonts w:asciiTheme="minorHAnsi" w:hAnsiTheme="minorHAnsi" w:cstheme="minorHAnsi"/>
          <w:b/>
          <w:sz w:val="22"/>
        </w:rPr>
        <w:t xml:space="preserve"> 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832E83" w:rsidRPr="00AC4952">
        <w:rPr>
          <w:rFonts w:asciiTheme="minorHAnsi" w:hAnsiTheme="minorHAnsi" w:cstheme="minorHAnsi"/>
          <w:b/>
          <w:sz w:val="22"/>
          <w:highlight w:val="yellow"/>
        </w:rPr>
        <w:t>[</w:t>
      </w:r>
      <w:r w:rsidR="00832E83">
        <w:rPr>
          <w:rFonts w:asciiTheme="minorHAnsi" w:hAnsiTheme="minorHAnsi" w:cstheme="minorHAnsi"/>
          <w:b/>
          <w:sz w:val="22"/>
          <w:highlight w:val="yellow"/>
        </w:rPr>
        <w:t>30</w:t>
      </w:r>
      <w:r w:rsidR="00832E83" w:rsidRPr="00AC4952">
        <w:rPr>
          <w:rFonts w:asciiTheme="minorHAnsi" w:hAnsiTheme="minorHAnsi" w:cstheme="minorHAnsi"/>
          <w:b/>
          <w:sz w:val="22"/>
          <w:highlight w:val="yellow"/>
        </w:rPr>
        <w:t>]</w:t>
      </w:r>
      <w:r w:rsidR="00832E83" w:rsidRPr="00AC4952">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AC4952" w:rsidRPr="00AC4952">
        <w:rPr>
          <w:rFonts w:asciiTheme="minorHAnsi" w:hAnsiTheme="minorHAnsi" w:cstheme="minorHAnsi"/>
          <w:b/>
          <w:sz w:val="22"/>
        </w:rPr>
        <w:t>JULHO</w:t>
      </w:r>
      <w:r w:rsidR="00A054B2" w:rsidRPr="00BD5988">
        <w:rPr>
          <w:rFonts w:asciiTheme="minorHAnsi" w:hAnsiTheme="minorHAnsi" w:cstheme="minorHAnsi"/>
          <w:b/>
          <w:sz w:val="22"/>
        </w:rPr>
        <w:t xml:space="preserve"> </w:t>
      </w:r>
      <w:r w:rsidR="002154BF" w:rsidRPr="00BD5988">
        <w:rPr>
          <w:rFonts w:asciiTheme="minorHAnsi" w:hAnsiTheme="minorHAnsi" w:cstheme="minorHAnsi"/>
          <w:b/>
          <w:sz w:val="22"/>
        </w:rPr>
        <w:t>DE 2021</w:t>
      </w:r>
    </w:p>
    <w:p w14:paraId="5FE0735E" w14:textId="77777777" w:rsidR="001E2472" w:rsidRPr="00BD5988" w:rsidRDefault="001E2472" w:rsidP="001E2472">
      <w:pPr>
        <w:spacing w:line="276" w:lineRule="auto"/>
        <w:rPr>
          <w:rFonts w:asciiTheme="minorHAnsi" w:hAnsiTheme="minorHAnsi" w:cstheme="minorHAnsi"/>
          <w:sz w:val="22"/>
        </w:rPr>
      </w:pPr>
    </w:p>
    <w:p w14:paraId="40B6CEE4" w14:textId="4F284BC1"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832E83" w:rsidRPr="00BD5988">
        <w:rPr>
          <w:rFonts w:asciiTheme="minorHAnsi" w:hAnsiTheme="minorHAnsi" w:cstheme="minorHAnsi"/>
          <w:sz w:val="22"/>
          <w:highlight w:val="yellow"/>
        </w:rPr>
        <w:t>[</w:t>
      </w:r>
      <w:r w:rsidR="00832E83">
        <w:rPr>
          <w:rFonts w:asciiTheme="minorHAnsi" w:hAnsiTheme="minorHAnsi" w:cstheme="minorHAnsi"/>
          <w:sz w:val="22"/>
          <w:highlight w:val="yellow"/>
        </w:rPr>
        <w:t>30</w:t>
      </w:r>
      <w:r w:rsidR="00832E83" w:rsidRPr="00BD5988">
        <w:rPr>
          <w:rFonts w:asciiTheme="minorHAnsi" w:hAnsiTheme="minorHAnsi" w:cstheme="minorHAnsi"/>
          <w:sz w:val="22"/>
          <w:highlight w:val="yellow"/>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FA7779">
        <w:rPr>
          <w:rFonts w:asciiTheme="minorHAnsi" w:hAnsiTheme="minorHAnsi" w:cstheme="minorHAnsi"/>
          <w:sz w:val="22"/>
        </w:rPr>
        <w:t>julho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 conjunto 215, Itaim Bibi, CEP 04533-004</w:t>
      </w:r>
      <w:r w:rsidRPr="00BD5988">
        <w:rPr>
          <w:rFonts w:asciiTheme="minorHAnsi" w:hAnsiTheme="minorHAnsi" w:cstheme="minorHAnsi"/>
          <w:sz w:val="22"/>
        </w:rPr>
        <w:t>, na Cidade de São Paulo, Estado de São Paulo.</w:t>
      </w:r>
    </w:p>
    <w:p w14:paraId="402BD054" w14:textId="77777777" w:rsidR="001E2472" w:rsidRPr="00BD5988" w:rsidRDefault="001E2472" w:rsidP="001E2472">
      <w:pPr>
        <w:spacing w:line="276" w:lineRule="auto"/>
        <w:rPr>
          <w:rFonts w:asciiTheme="minorHAnsi" w:hAnsiTheme="minorHAnsi" w:cstheme="minorHAnsi"/>
          <w:sz w:val="22"/>
        </w:rPr>
      </w:pPr>
    </w:p>
    <w:p w14:paraId="6BE3F5A3" w14:textId="0B26FA48"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1E2472">
      <w:pPr>
        <w:spacing w:line="276" w:lineRule="auto"/>
        <w:rPr>
          <w:rFonts w:asciiTheme="minorHAnsi" w:hAnsiTheme="minorHAnsi" w:cstheme="minorHAnsi"/>
          <w:sz w:val="22"/>
        </w:rPr>
      </w:pPr>
    </w:p>
    <w:p w14:paraId="51ABDD08" w14:textId="30E48FF1"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xml:space="preserve">”); (ii)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 xml:space="preserve">”) </w:t>
      </w:r>
      <w:del w:id="0" w:author="Matheus Gomes Faria" w:date="2021-07-30T12:13:00Z">
        <w:r w:rsidRPr="00BD5988" w:rsidDel="00D90D9A">
          <w:rPr>
            <w:rFonts w:asciiTheme="minorHAnsi" w:hAnsiTheme="minorHAnsi" w:cstheme="minorHAnsi"/>
            <w:sz w:val="22"/>
          </w:rPr>
          <w:delText>e</w:delText>
        </w:r>
      </w:del>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ins w:id="1" w:author="Matheus Gomes Faria" w:date="2021-07-30T12:13:00Z">
        <w:r w:rsidR="00D90D9A">
          <w:rPr>
            <w:rFonts w:asciiTheme="minorHAnsi" w:hAnsiTheme="minorHAnsi" w:cstheme="minorHAnsi"/>
            <w:sz w:val="22"/>
          </w:rPr>
          <w:t xml:space="preserve"> e RZK SOLAR 03 S.A., na qualidade de Emissora das Debêntures</w:t>
        </w:r>
      </w:ins>
      <w:r w:rsidRPr="00BD5988">
        <w:rPr>
          <w:rFonts w:asciiTheme="minorHAnsi" w:hAnsiTheme="minorHAnsi" w:cstheme="minorHAnsi"/>
          <w:sz w:val="22"/>
        </w:rPr>
        <w:t xml:space="preserve">, todos relacionados na lista de presença anexa à presente. </w:t>
      </w:r>
    </w:p>
    <w:p w14:paraId="494B6841" w14:textId="77777777" w:rsidR="001E2472" w:rsidRPr="00BD5988" w:rsidRDefault="001E2472" w:rsidP="001E2472">
      <w:pPr>
        <w:spacing w:line="276" w:lineRule="auto"/>
        <w:rPr>
          <w:rFonts w:asciiTheme="minorHAnsi" w:hAnsiTheme="minorHAnsi" w:cstheme="minorHAnsi"/>
          <w:sz w:val="22"/>
        </w:rPr>
      </w:pPr>
    </w:p>
    <w:p w14:paraId="6CEB521D" w14:textId="0308E888" w:rsidR="00676912" w:rsidRPr="00C82242" w:rsidRDefault="001E2472" w:rsidP="00C82242">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Sr</w:t>
      </w:r>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3D5D80" w:rsidRPr="00C82242">
        <w:rPr>
          <w:rFonts w:asciiTheme="minorHAnsi" w:hAnsiTheme="minorHAnsi" w:cstheme="minorHAnsi"/>
          <w:sz w:val="22"/>
        </w:rPr>
        <w:t>(</w:t>
      </w:r>
      <w:r w:rsidR="003B2B1D" w:rsidRPr="00C82242">
        <w:rPr>
          <w:rFonts w:asciiTheme="minorHAnsi" w:hAnsiTheme="minorHAnsi" w:cstheme="minorHAnsi"/>
          <w:sz w:val="22"/>
        </w:rPr>
        <w:t>a</w:t>
      </w:r>
      <w:r w:rsidR="003D5D80" w:rsidRPr="00C82242">
        <w:rPr>
          <w:rFonts w:asciiTheme="minorHAnsi" w:hAnsiTheme="minorHAnsi" w:cstheme="minorHAnsi"/>
          <w:sz w:val="22"/>
        </w:rPr>
        <w:t>)</w:t>
      </w:r>
      <w:r w:rsidR="00151F1A" w:rsidRPr="00C82242">
        <w:rPr>
          <w:rFonts w:asciiTheme="minorHAnsi" w:hAnsiTheme="minorHAnsi" w:cstheme="minorHAnsi"/>
          <w:sz w:val="22"/>
        </w:rPr>
        <w:t>.</w:t>
      </w:r>
      <w:r w:rsidR="005702A3" w:rsidRPr="00C82242">
        <w:rPr>
          <w:rFonts w:asciiTheme="minorHAnsi" w:hAnsiTheme="minorHAnsi" w:cstheme="minorHAnsi"/>
          <w:sz w:val="22"/>
        </w:rPr>
        <w:t xml:space="preserve"> </w:t>
      </w:r>
      <w:r w:rsidR="003D5D80" w:rsidRPr="00C82242">
        <w:rPr>
          <w:rFonts w:asciiTheme="minorHAnsi" w:hAnsiTheme="minorHAnsi" w:cstheme="minorHAnsi"/>
          <w:sz w:val="22"/>
          <w:highlight w:val="yellow"/>
        </w:rPr>
        <w:t>[•]</w:t>
      </w:r>
      <w:r w:rsidR="00151F1A" w:rsidRPr="00C82242">
        <w:rPr>
          <w:rFonts w:asciiTheme="minorHAnsi" w:hAnsiTheme="minorHAnsi" w:cstheme="minorHAnsi"/>
          <w:sz w:val="22"/>
        </w:rPr>
        <w:t>como Secretária</w:t>
      </w:r>
      <w:r w:rsidRPr="00C82242">
        <w:rPr>
          <w:rFonts w:asciiTheme="minorHAnsi" w:hAnsiTheme="minorHAnsi" w:cstheme="minorHAnsi"/>
          <w:sz w:val="22"/>
        </w:rPr>
        <w:t xml:space="preserve">. </w:t>
      </w:r>
    </w:p>
    <w:p w14:paraId="1ABA0DD6" w14:textId="77777777" w:rsidR="00676912" w:rsidRPr="00CD19B4" w:rsidRDefault="00676912" w:rsidP="00C82242">
      <w:pPr>
        <w:spacing w:line="276" w:lineRule="auto"/>
        <w:rPr>
          <w:rFonts w:asciiTheme="minorHAnsi" w:hAnsiTheme="minorHAnsi" w:cstheme="minorHAnsi"/>
          <w:sz w:val="22"/>
        </w:rPr>
      </w:pPr>
    </w:p>
    <w:p w14:paraId="6EB18269" w14:textId="77777777" w:rsidR="001E2472" w:rsidRPr="00CD19B4" w:rsidRDefault="00676912" w:rsidP="00C82242">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C82242">
      <w:pPr>
        <w:spacing w:line="276" w:lineRule="auto"/>
        <w:rPr>
          <w:rFonts w:asciiTheme="minorHAnsi" w:hAnsiTheme="minorHAnsi" w:cstheme="minorHAnsi"/>
          <w:sz w:val="22"/>
        </w:rPr>
      </w:pPr>
    </w:p>
    <w:p w14:paraId="5E99931A" w14:textId="7A05AB6B" w:rsidR="002C0988" w:rsidRPr="00BD5988" w:rsidRDefault="006E1037" w:rsidP="00054803">
      <w:pPr>
        <w:pStyle w:val="PargrafodaLista"/>
        <w:numPr>
          <w:ilvl w:val="0"/>
          <w:numId w:val="1"/>
        </w:numPr>
        <w:tabs>
          <w:tab w:val="left" w:pos="851"/>
        </w:tabs>
        <w:spacing w:line="276" w:lineRule="auto"/>
        <w:ind w:left="0" w:firstLine="0"/>
        <w:rPr>
          <w:rFonts w:asciiTheme="minorHAnsi" w:hAnsiTheme="minorHAnsi" w:cstheme="minorHAnsi"/>
          <w:sz w:val="22"/>
        </w:rPr>
      </w:pPr>
      <w:r w:rsidRPr="00CD19B4">
        <w:rPr>
          <w:rFonts w:asciiTheme="minorHAnsi" w:hAnsiTheme="minorHAnsi" w:cstheme="minorHAnsi"/>
          <w:sz w:val="22"/>
        </w:rPr>
        <w:t xml:space="preserve">aprovar </w:t>
      </w:r>
      <w:r w:rsidR="002859D1" w:rsidRPr="00CD19B4">
        <w:rPr>
          <w:rFonts w:asciiTheme="minorHAnsi" w:hAnsiTheme="minorHAnsi" w:cstheme="minorHAnsi"/>
          <w:sz w:val="22"/>
        </w:rPr>
        <w:t>a dispensa</w:t>
      </w:r>
      <w:r w:rsidR="00BB16E2" w:rsidRPr="00CD19B4">
        <w:rPr>
          <w:rFonts w:asciiTheme="minorHAnsi" w:hAnsiTheme="minorHAnsi" w:cstheme="minorHAnsi"/>
          <w:sz w:val="22"/>
        </w:rPr>
        <w:t xml:space="preserve">, para </w:t>
      </w:r>
      <w:r w:rsidR="004C16A1" w:rsidRPr="00CD19B4">
        <w:rPr>
          <w:rFonts w:asciiTheme="minorHAnsi" w:hAnsiTheme="minorHAnsi" w:cstheme="minorHAnsi"/>
          <w:sz w:val="22"/>
        </w:rPr>
        <w:t xml:space="preserve">a </w:t>
      </w:r>
      <w:r w:rsidR="00BB16E2" w:rsidRPr="00CD19B4">
        <w:rPr>
          <w:rFonts w:asciiTheme="minorHAnsi" w:hAnsiTheme="minorHAnsi" w:cstheme="minorHAnsi"/>
          <w:sz w:val="22"/>
        </w:rPr>
        <w:t xml:space="preserve">integralização </w:t>
      </w:r>
      <w:r w:rsidR="00944C76" w:rsidRPr="00CD19B4">
        <w:rPr>
          <w:rFonts w:asciiTheme="minorHAnsi" w:hAnsiTheme="minorHAnsi" w:cstheme="minorHAnsi"/>
          <w:sz w:val="22"/>
        </w:rPr>
        <w:t>das</w:t>
      </w:r>
      <w:r w:rsidR="00BB7D96" w:rsidRPr="00CD19B4">
        <w:rPr>
          <w:rFonts w:asciiTheme="minorHAnsi" w:hAnsiTheme="minorHAnsi" w:cstheme="minorHAnsi"/>
          <w:sz w:val="22"/>
        </w:rPr>
        <w:t xml:space="preserve"> </w:t>
      </w:r>
      <w:r w:rsidR="00CD19B4" w:rsidRPr="00CD19B4">
        <w:rPr>
          <w:rFonts w:asciiTheme="minorHAnsi" w:hAnsiTheme="minorHAnsi" w:cstheme="minorHAnsi"/>
          <w:sz w:val="22"/>
        </w:rPr>
        <w:t>10.589 (dez mil quinhentas e oitenta e nove) debêntures referentes à 1ª série</w:t>
      </w:r>
      <w:r w:rsidR="00CD19B4">
        <w:rPr>
          <w:rFonts w:asciiTheme="minorHAnsi" w:hAnsiTheme="minorHAnsi" w:cstheme="minorHAnsi"/>
          <w:sz w:val="22"/>
        </w:rPr>
        <w:t xml:space="preserve"> (“</w:t>
      </w:r>
      <w:r w:rsidR="00CD19B4" w:rsidRPr="00AE374A">
        <w:rPr>
          <w:rFonts w:asciiTheme="minorHAnsi" w:hAnsiTheme="minorHAnsi" w:cstheme="minorHAnsi"/>
          <w:sz w:val="22"/>
          <w:u w:val="single"/>
        </w:rPr>
        <w:t>De</w:t>
      </w:r>
      <w:r w:rsidR="009C0A9E" w:rsidRPr="00AE374A">
        <w:rPr>
          <w:rFonts w:asciiTheme="minorHAnsi" w:hAnsiTheme="minorHAnsi" w:cstheme="minorHAnsi"/>
          <w:sz w:val="22"/>
          <w:u w:val="single"/>
        </w:rPr>
        <w:t>bêntures 295ª Série</w:t>
      </w:r>
      <w:r w:rsidR="009C0A9E">
        <w:rPr>
          <w:rFonts w:asciiTheme="minorHAnsi" w:hAnsiTheme="minorHAnsi" w:cstheme="minorHAnsi"/>
          <w:sz w:val="22"/>
        </w:rPr>
        <w:t>”)</w:t>
      </w:r>
      <w:r w:rsidR="00CD19B4" w:rsidRPr="00CD19B4">
        <w:rPr>
          <w:rFonts w:asciiTheme="minorHAnsi" w:hAnsiTheme="minorHAnsi" w:cstheme="minorHAnsi"/>
          <w:sz w:val="22"/>
        </w:rPr>
        <w:t xml:space="preserve"> e 11.061 (onze mil e sessenta e uma) debêntures referentes à 4ª série</w:t>
      </w:r>
      <w:r w:rsidR="00944C76" w:rsidRPr="00CD19B4">
        <w:rPr>
          <w:rFonts w:asciiTheme="minorHAnsi" w:hAnsiTheme="minorHAnsi" w:cstheme="minorHAnsi"/>
          <w:sz w:val="22"/>
        </w:rPr>
        <w:t xml:space="preserve"> (“</w:t>
      </w:r>
      <w:r w:rsidR="00944C76" w:rsidRPr="00CD19B4">
        <w:rPr>
          <w:rFonts w:asciiTheme="minorHAnsi" w:hAnsiTheme="minorHAnsi" w:cstheme="minorHAnsi"/>
          <w:sz w:val="22"/>
          <w:u w:val="single"/>
        </w:rPr>
        <w:t>Debêntures</w:t>
      </w:r>
      <w:r w:rsidR="00CD19B4">
        <w:rPr>
          <w:rFonts w:asciiTheme="minorHAnsi" w:hAnsiTheme="minorHAnsi" w:cstheme="minorHAnsi"/>
          <w:sz w:val="22"/>
          <w:u w:val="single"/>
        </w:rPr>
        <w:t xml:space="preserve"> 298ª Série</w:t>
      </w:r>
      <w:r w:rsidR="00944C76" w:rsidRPr="00CD19B4">
        <w:rPr>
          <w:rFonts w:asciiTheme="minorHAnsi" w:hAnsiTheme="minorHAnsi" w:cstheme="minorHAnsi"/>
          <w:sz w:val="22"/>
        </w:rPr>
        <w:t>”)</w:t>
      </w:r>
      <w:r w:rsidR="004C16A1" w:rsidRPr="00CD19B4">
        <w:rPr>
          <w:rFonts w:asciiTheme="minorHAnsi" w:hAnsiTheme="minorHAnsi" w:cstheme="minorHAnsi"/>
          <w:sz w:val="22"/>
        </w:rPr>
        <w:t>,</w:t>
      </w:r>
      <w:r w:rsidR="002859D1" w:rsidRPr="00CD19B4">
        <w:rPr>
          <w:rFonts w:asciiTheme="minorHAnsi" w:hAnsiTheme="minorHAnsi" w:cstheme="minorHAnsi"/>
          <w:sz w:val="22"/>
        </w:rPr>
        <w:t xml:space="preserve"> do</w:t>
      </w:r>
      <w:r w:rsidR="00BB16E2" w:rsidRPr="00CD19B4">
        <w:rPr>
          <w:rFonts w:asciiTheme="minorHAnsi" w:hAnsiTheme="minorHAnsi" w:cstheme="minorHAnsi"/>
          <w:sz w:val="22"/>
        </w:rPr>
        <w:t xml:space="preserve"> cumprimento das condições precedentes </w:t>
      </w:r>
      <w:r w:rsidR="004D5F7C" w:rsidRPr="00CD19B4">
        <w:rPr>
          <w:rFonts w:asciiTheme="minorHAnsi" w:hAnsiTheme="minorHAnsi" w:cstheme="minorHAnsi"/>
          <w:sz w:val="22"/>
        </w:rPr>
        <w:t>previstas nos</w:t>
      </w:r>
      <w:r w:rsidR="004C16A1" w:rsidRPr="00CD19B4">
        <w:rPr>
          <w:rFonts w:asciiTheme="minorHAnsi" w:hAnsiTheme="minorHAnsi" w:cstheme="minorHAnsi"/>
          <w:sz w:val="22"/>
        </w:rPr>
        <w:t xml:space="preserve"> ite</w:t>
      </w:r>
      <w:r w:rsidR="00BB7D96" w:rsidRPr="009C0A9E">
        <w:rPr>
          <w:rFonts w:asciiTheme="minorHAnsi" w:hAnsiTheme="minorHAnsi" w:cstheme="minorHAnsi"/>
          <w:sz w:val="22"/>
        </w:rPr>
        <w:t>ns</w:t>
      </w:r>
      <w:r w:rsidR="004C16A1" w:rsidRPr="009C0A9E">
        <w:rPr>
          <w:rFonts w:asciiTheme="minorHAnsi" w:hAnsiTheme="minorHAnsi" w:cstheme="minorHAnsi"/>
          <w:sz w:val="22"/>
        </w:rPr>
        <w:t xml:space="preserve"> </w:t>
      </w:r>
      <w:r w:rsidR="004C16A1" w:rsidRPr="00054803">
        <w:rPr>
          <w:rFonts w:asciiTheme="minorHAnsi" w:hAnsiTheme="minorHAnsi" w:cstheme="minorHAnsi"/>
          <w:sz w:val="22"/>
        </w:rPr>
        <w:t xml:space="preserve">“e” </w:t>
      </w:r>
      <w:commentRangeStart w:id="2"/>
      <w:del w:id="3" w:author="Matheus Gomes Faria" w:date="2021-07-30T12:07:00Z">
        <w:r w:rsidR="00702B8C" w:rsidRPr="00054803" w:rsidDel="00D90D9A">
          <w:rPr>
            <w:rFonts w:asciiTheme="minorHAnsi" w:hAnsiTheme="minorHAnsi" w:cstheme="minorHAnsi"/>
            <w:sz w:val="22"/>
          </w:rPr>
          <w:delText xml:space="preserve">e </w:delText>
        </w:r>
        <w:commentRangeStart w:id="4"/>
        <w:r w:rsidR="00702B8C" w:rsidRPr="00054803" w:rsidDel="00D90D9A">
          <w:rPr>
            <w:rFonts w:asciiTheme="minorHAnsi" w:hAnsiTheme="minorHAnsi" w:cstheme="minorHAnsi"/>
            <w:sz w:val="22"/>
          </w:rPr>
          <w:delText xml:space="preserve">“f” </w:delText>
        </w:r>
        <w:commentRangeEnd w:id="4"/>
        <w:r w:rsidR="00AC5D69" w:rsidDel="00D90D9A">
          <w:rPr>
            <w:rStyle w:val="Refdecomentrio"/>
          </w:rPr>
          <w:commentReference w:id="4"/>
        </w:r>
      </w:del>
      <w:commentRangeEnd w:id="2"/>
      <w:r w:rsidR="00D90D9A">
        <w:rPr>
          <w:rStyle w:val="Refdecomentrio"/>
        </w:rPr>
        <w:commentReference w:id="2"/>
      </w:r>
      <w:r w:rsidR="004C16A1" w:rsidRPr="00054803">
        <w:rPr>
          <w:rFonts w:asciiTheme="minorHAnsi" w:hAnsiTheme="minorHAnsi" w:cstheme="minorHAnsi"/>
          <w:sz w:val="22"/>
        </w:rPr>
        <w:t xml:space="preserve">da Cláusula 4.2.3.1 do </w:t>
      </w:r>
      <w:r w:rsidR="004C16A1" w:rsidRPr="00054803">
        <w:rPr>
          <w:rFonts w:asciiTheme="minorHAnsi" w:hAnsiTheme="minorHAnsi" w:cstheme="minorHAnsi"/>
          <w:i/>
          <w:iCs/>
          <w:sz w:val="22"/>
        </w:rPr>
        <w:t>“</w:t>
      </w:r>
      <w:r w:rsidR="004C16A1" w:rsidRPr="00054803">
        <w:rPr>
          <w:rFonts w:asciiTheme="minorHAnsi" w:hAnsiTheme="minorHAnsi" w:cstheme="minorHAnsi"/>
          <w:i/>
          <w:sz w:val="22"/>
        </w:rPr>
        <w:t>Instrumento Particular</w:t>
      </w:r>
      <w:r w:rsidR="004C16A1" w:rsidRPr="00C82242">
        <w:rPr>
          <w:rFonts w:asciiTheme="minorHAnsi" w:hAnsiTheme="minorHAnsi" w:cstheme="minorHAnsi"/>
          <w:i/>
          <w:sz w:val="22"/>
        </w:rPr>
        <w:t xml:space="preserve"> de Escritura da 1ª (Primeira) Emissão de Debêntures, Não Conversíveis em Ações, em 4 (Quatro) Séries, da Espécie Quirografária, a ser Convolada na Espécie com Garantia Real e Garantia Adicional Fidejussória, para Colocação Privada, da RZK Solar 03 S.A.</w:t>
      </w:r>
      <w:r w:rsidR="004C16A1" w:rsidRPr="00C82242">
        <w:rPr>
          <w:rFonts w:asciiTheme="minorHAnsi" w:hAnsiTheme="minorHAnsi" w:cstheme="minorHAnsi"/>
          <w:sz w:val="22"/>
        </w:rPr>
        <w:t xml:space="preserve">” celebrado em </w:t>
      </w:r>
      <w:bookmarkStart w:id="5" w:name="_Hlk75453705"/>
      <w:r w:rsidR="004C16A1" w:rsidRPr="00C82242">
        <w:rPr>
          <w:rFonts w:asciiTheme="minorHAnsi" w:hAnsiTheme="minorHAnsi" w:cstheme="minorHAnsi"/>
          <w:sz w:val="22"/>
        </w:rPr>
        <w:t xml:space="preserve">1º de junho </w:t>
      </w:r>
      <w:r w:rsidR="004C16A1" w:rsidRPr="00C82242">
        <w:rPr>
          <w:rFonts w:asciiTheme="minorHAnsi" w:hAnsiTheme="minorHAnsi" w:cstheme="minorHAnsi"/>
          <w:bCs/>
          <w:sz w:val="22"/>
        </w:rPr>
        <w:t>de 2021</w:t>
      </w:r>
      <w:bookmarkEnd w:id="5"/>
      <w:r w:rsidR="004D5F7C" w:rsidRPr="00C82242">
        <w:rPr>
          <w:rFonts w:asciiTheme="minorHAnsi" w:hAnsiTheme="minorHAnsi" w:cstheme="minorHAnsi"/>
          <w:sz w:val="22"/>
        </w:rPr>
        <w:t>, conforme aditado em 15 de julho de 2021</w:t>
      </w:r>
      <w:r w:rsidR="00E944D0" w:rsidRPr="00C82242">
        <w:rPr>
          <w:rFonts w:asciiTheme="minorHAnsi" w:hAnsiTheme="minorHAnsi" w:cstheme="minorHAnsi"/>
          <w:sz w:val="22"/>
        </w:rPr>
        <w:t xml:space="preserve">, entre a Emissora, na qualidade de Debenturista, a </w:t>
      </w:r>
      <w:r w:rsidR="00E944D0" w:rsidRPr="00C82242">
        <w:rPr>
          <w:rFonts w:asciiTheme="minorHAnsi" w:hAnsiTheme="minorHAnsi" w:cstheme="minorHAnsi"/>
          <w:b/>
          <w:smallCaps/>
          <w:sz w:val="22"/>
        </w:rPr>
        <w:t>RZK SOLAR 03 S.A.</w:t>
      </w:r>
      <w:r w:rsidR="00E944D0" w:rsidRPr="00C82242">
        <w:rPr>
          <w:rFonts w:asciiTheme="minorHAnsi" w:hAnsiTheme="minorHAnsi" w:cstheme="minorHAnsi"/>
          <w:sz w:val="22"/>
        </w:rPr>
        <w:t>,</w:t>
      </w:r>
      <w:r w:rsidR="00E944D0" w:rsidRPr="00C82242">
        <w:rPr>
          <w:rFonts w:asciiTheme="minorHAnsi" w:hAnsiTheme="minorHAnsi" w:cstheme="minorHAnsi"/>
          <w:b/>
          <w:sz w:val="22"/>
        </w:rPr>
        <w:t xml:space="preserve"> </w:t>
      </w:r>
      <w:r w:rsidR="00E944D0" w:rsidRPr="00C82242">
        <w:rPr>
          <w:rFonts w:asciiTheme="minorHAnsi" w:hAnsiTheme="minorHAnsi" w:cstheme="minorHAnsi"/>
          <w:bCs/>
          <w:sz w:val="22"/>
        </w:rPr>
        <w:t>companhia fechada,</w:t>
      </w:r>
      <w:r w:rsidR="00E944D0" w:rsidRPr="00C82242">
        <w:rPr>
          <w:rFonts w:asciiTheme="minorHAnsi" w:hAnsiTheme="minorHAnsi" w:cstheme="minorHAnsi"/>
          <w:color w:val="000000"/>
          <w:sz w:val="22"/>
        </w:rPr>
        <w:t xml:space="preserve"> com sede em São Paulo, Estado de São </w:t>
      </w:r>
      <w:r w:rsidR="00E944D0" w:rsidRPr="00C82242">
        <w:rPr>
          <w:rFonts w:asciiTheme="minorHAnsi" w:hAnsiTheme="minorHAnsi" w:cstheme="minorHAnsi"/>
          <w:color w:val="000000"/>
          <w:sz w:val="22"/>
        </w:rPr>
        <w:lastRenderedPageBreak/>
        <w:t>Paulo, na Avenida Magalhães de Castro, nº 4.800, 2º andar, Torre 2, sala 42, Cidade Jardim, CEP 05676-120, inscrita no CNPJ/ME sob o nº 37.652.418/0001-93</w:t>
      </w:r>
      <w:r w:rsidR="00E944D0" w:rsidRPr="00C82242">
        <w:rPr>
          <w:rFonts w:asciiTheme="minorHAnsi" w:hAnsiTheme="minorHAnsi" w:cstheme="minorHAnsi"/>
          <w:sz w:val="22"/>
        </w:rPr>
        <w:t xml:space="preserve"> </w:t>
      </w:r>
      <w:r w:rsidR="00151636">
        <w:rPr>
          <w:rFonts w:asciiTheme="minorHAnsi" w:hAnsiTheme="minorHAnsi" w:cstheme="minorHAnsi"/>
          <w:sz w:val="22"/>
        </w:rPr>
        <w:t>(“</w:t>
      </w:r>
      <w:r w:rsidR="00151636" w:rsidRPr="00151636">
        <w:rPr>
          <w:rFonts w:asciiTheme="minorHAnsi" w:hAnsiTheme="minorHAnsi" w:cstheme="minorHAnsi"/>
          <w:sz w:val="22"/>
          <w:u w:val="single"/>
        </w:rPr>
        <w:t>RZK Solar 03</w:t>
      </w:r>
      <w:r w:rsidR="00151636">
        <w:rPr>
          <w:rFonts w:asciiTheme="minorHAnsi" w:hAnsiTheme="minorHAnsi" w:cstheme="minorHAnsi"/>
          <w:sz w:val="22"/>
        </w:rPr>
        <w:t>”)</w:t>
      </w:r>
      <w:r w:rsidR="00E944D0" w:rsidRPr="00C82242">
        <w:rPr>
          <w:rFonts w:asciiTheme="minorHAnsi" w:hAnsiTheme="minorHAnsi" w:cstheme="minorHAnsi"/>
          <w:sz w:val="22"/>
        </w:rPr>
        <w:t xml:space="preserve">, na qualidade de emissora das Debêntures e, na qualidade de fiadoras, a </w:t>
      </w:r>
      <w:r w:rsidR="00E944D0" w:rsidRPr="00C82242">
        <w:rPr>
          <w:rFonts w:asciiTheme="minorHAnsi" w:hAnsiTheme="minorHAnsi" w:cstheme="minorHAnsi"/>
          <w:b/>
          <w:smallCaps/>
          <w:sz w:val="22"/>
        </w:rPr>
        <w:t>WE TRUST IN SUSTAINABLE ENERGY - ENERGIA RENOVÁVEL E PARTICIPAÇÕES S.A.</w:t>
      </w:r>
      <w:r w:rsidR="00E944D0" w:rsidRPr="00C82242">
        <w:rPr>
          <w:rFonts w:asciiTheme="minorHAnsi" w:hAnsiTheme="minorHAnsi" w:cstheme="minorHAnsi"/>
          <w:snapToGrid w:val="0"/>
          <w:sz w:val="22"/>
        </w:rPr>
        <w:t>,</w:t>
      </w:r>
      <w:r w:rsidR="00E944D0" w:rsidRPr="00C82242">
        <w:rPr>
          <w:rFonts w:asciiTheme="minorHAnsi" w:hAnsiTheme="minorHAnsi" w:cstheme="minorHAnsi"/>
          <w:sz w:val="22"/>
        </w:rPr>
        <w:t xml:space="preserve"> </w:t>
      </w:r>
      <w:r w:rsidR="00E944D0" w:rsidRPr="00C82242">
        <w:rPr>
          <w:rFonts w:asciiTheme="minorHAnsi" w:hAnsiTheme="minorHAnsi" w:cstheme="minorHAnsi"/>
          <w:color w:val="000000"/>
          <w:sz w:val="22"/>
        </w:rPr>
        <w:t>companhia fechada</w:t>
      </w:r>
      <w:r w:rsidR="00E944D0" w:rsidRPr="00C82242">
        <w:rPr>
          <w:rFonts w:asciiTheme="minorHAnsi" w:hAnsiTheme="minorHAnsi" w:cstheme="minorHAnsi"/>
          <w:sz w:val="22"/>
        </w:rPr>
        <w:t>, com sede na cidade de São Paulo, no Estado de São Paulo, na Avenida Magalhães de Castro, nº 4.800, Torre 2, 2º andar, Sala 29, Cidade Jardim, CEP 05676-120, inscrita no CNPJ/ME sob o nº 28.133.664/0001-48</w:t>
      </w:r>
      <w:r w:rsidR="00151636">
        <w:rPr>
          <w:rFonts w:asciiTheme="minorHAnsi" w:hAnsiTheme="minorHAnsi" w:cstheme="minorHAnsi"/>
          <w:sz w:val="22"/>
        </w:rPr>
        <w:t xml:space="preserve"> (“</w:t>
      </w:r>
      <w:r w:rsidR="00151636" w:rsidRPr="00151636">
        <w:rPr>
          <w:rFonts w:asciiTheme="minorHAnsi" w:hAnsiTheme="minorHAnsi" w:cstheme="minorHAnsi"/>
          <w:sz w:val="22"/>
          <w:u w:val="single"/>
        </w:rPr>
        <w:t>WTS</w:t>
      </w:r>
      <w:r w:rsidR="00151636">
        <w:rPr>
          <w:rFonts w:asciiTheme="minorHAnsi" w:hAnsiTheme="minorHAnsi" w:cstheme="minorHAnsi"/>
          <w:sz w:val="22"/>
        </w:rPr>
        <w:t>”)</w:t>
      </w:r>
      <w:r w:rsidR="00E944D0" w:rsidRPr="00C82242">
        <w:rPr>
          <w:rFonts w:asciiTheme="minorHAnsi" w:hAnsiTheme="minorHAnsi" w:cstheme="minorHAnsi"/>
          <w:sz w:val="22"/>
        </w:rPr>
        <w:t>,</w:t>
      </w:r>
      <w:r w:rsidR="006B3301">
        <w:rPr>
          <w:rFonts w:asciiTheme="minorHAnsi" w:hAnsiTheme="minorHAnsi" w:cstheme="minorHAnsi"/>
          <w:sz w:val="22"/>
        </w:rPr>
        <w:t xml:space="preserve"> </w:t>
      </w:r>
      <w:r w:rsidR="00E23ED2">
        <w:rPr>
          <w:rFonts w:asciiTheme="minorHAnsi" w:hAnsiTheme="minorHAnsi" w:cstheme="minorHAnsi"/>
          <w:sz w:val="22"/>
        </w:rPr>
        <w:t>a</w:t>
      </w:r>
      <w:r w:rsidR="00E944D0" w:rsidRPr="00C82242">
        <w:rPr>
          <w:rFonts w:asciiTheme="minorHAnsi" w:hAnsiTheme="minorHAnsi" w:cstheme="minorHAnsi"/>
          <w:sz w:val="22"/>
        </w:rPr>
        <w:t xml:space="preserve"> </w:t>
      </w:r>
      <w:r w:rsidR="00E944D0" w:rsidRPr="00C82242">
        <w:rPr>
          <w:rFonts w:asciiTheme="minorHAnsi" w:hAnsiTheme="minorHAnsi" w:cstheme="minorHAnsi"/>
          <w:b/>
          <w:bCs/>
          <w:sz w:val="22"/>
        </w:rPr>
        <w:t>USINA ESMERALDA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00E944D0" w:rsidRPr="00C82242">
        <w:rPr>
          <w:rFonts w:asciiTheme="minorHAnsi" w:hAnsiTheme="minorHAnsi" w:cstheme="minorHAnsi"/>
          <w:sz w:val="22"/>
          <w:shd w:val="clear" w:color="auto" w:fill="FFFFFF"/>
        </w:rPr>
        <w:t>36.211.702/0001-61</w:t>
      </w:r>
      <w:r w:rsidR="00E944D0" w:rsidRPr="00C82242">
        <w:rPr>
          <w:rFonts w:asciiTheme="minorHAnsi" w:hAnsiTheme="minorHAnsi" w:cstheme="minorHAnsi"/>
          <w:sz w:val="22"/>
        </w:rPr>
        <w:t>,</w:t>
      </w:r>
      <w:r w:rsidR="00E23ED2">
        <w:rPr>
          <w:rFonts w:asciiTheme="minorHAnsi" w:hAnsiTheme="minorHAnsi" w:cstheme="minorHAnsi"/>
          <w:sz w:val="22"/>
        </w:rPr>
        <w:t xml:space="preserve"> a</w:t>
      </w:r>
      <w:r w:rsidR="00E944D0" w:rsidRPr="00C82242">
        <w:rPr>
          <w:rFonts w:asciiTheme="minorHAnsi" w:hAnsiTheme="minorHAnsi" w:cstheme="minorHAnsi"/>
          <w:sz w:val="22"/>
        </w:rPr>
        <w:t xml:space="preserve"> </w:t>
      </w:r>
      <w:r w:rsidR="00E944D0" w:rsidRPr="00C82242">
        <w:rPr>
          <w:rFonts w:asciiTheme="minorHAnsi" w:hAnsiTheme="minorHAnsi" w:cstheme="minorHAnsi"/>
          <w:b/>
          <w:bCs/>
          <w:sz w:val="22"/>
        </w:rPr>
        <w:t>USINA MAGNÓLIA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00E944D0" w:rsidRPr="00C82242">
        <w:rPr>
          <w:rFonts w:asciiTheme="minorHAnsi" w:hAnsiTheme="minorHAnsi" w:cstheme="minorHAnsi"/>
          <w:sz w:val="22"/>
          <w:shd w:val="clear" w:color="auto" w:fill="FFFFFF"/>
        </w:rPr>
        <w:t>36.025.220/0001-17</w:t>
      </w:r>
      <w:r w:rsidR="00E944D0" w:rsidRPr="00C82242">
        <w:rPr>
          <w:rFonts w:asciiTheme="minorHAnsi" w:hAnsiTheme="minorHAnsi" w:cstheme="minorHAnsi"/>
          <w:sz w:val="22"/>
        </w:rPr>
        <w:t xml:space="preserv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PAU BRASIL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00E944D0" w:rsidRPr="00C82242">
        <w:rPr>
          <w:rFonts w:asciiTheme="minorHAnsi" w:hAnsiTheme="minorHAnsi" w:cstheme="minorHAnsi"/>
          <w:sz w:val="22"/>
          <w:shd w:val="clear" w:color="auto" w:fill="FFFFFF"/>
        </w:rPr>
        <w:t>29.947.168/0001-90</w:t>
      </w:r>
      <w:r w:rsidR="00E944D0" w:rsidRPr="00C82242">
        <w:rPr>
          <w:rFonts w:asciiTheme="minorHAnsi" w:hAnsiTheme="minorHAnsi" w:cstheme="minorHAnsi"/>
          <w:sz w:val="22"/>
        </w:rPr>
        <w:t>,</w:t>
      </w:r>
      <w:r w:rsidR="00C82242" w:rsidRPr="00C82242">
        <w:rPr>
          <w:rFonts w:asciiTheme="minorHAnsi" w:hAnsiTheme="minorHAnsi" w:cstheme="minorHAnsi"/>
          <w:sz w:val="22"/>
        </w:rPr>
        <w:t xml:space="preserv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SAFIRA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00E944D0" w:rsidRPr="00C82242">
        <w:rPr>
          <w:rFonts w:asciiTheme="minorHAnsi" w:hAnsiTheme="minorHAnsi" w:cstheme="minorHAnsi"/>
          <w:sz w:val="22"/>
          <w:shd w:val="clear" w:color="auto" w:fill="FFFFFF"/>
        </w:rPr>
        <w:t>35.848.281/0001-11</w:t>
      </w:r>
      <w:r w:rsidR="00C82242" w:rsidRPr="00C82242">
        <w:rPr>
          <w:rFonts w:asciiTheme="minorHAnsi" w:hAnsiTheme="minorHAnsi" w:cstheme="minorHAnsi"/>
          <w:sz w:val="22"/>
        </w:rPr>
        <w:t xml:space="preserve"> </w:t>
      </w:r>
      <w:r w:rsidR="00E944D0" w:rsidRPr="00C82242">
        <w:rPr>
          <w:rFonts w:asciiTheme="minorHAnsi" w:hAnsiTheme="minorHAnsi" w:cstheme="minorHAnsi"/>
          <w:sz w:val="22"/>
        </w:rPr>
        <w:t xml:space="preserve">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TURQUESA SPE LTDA.</w:t>
      </w:r>
      <w:r w:rsidR="00E944D0" w:rsidRPr="00C82242">
        <w:rPr>
          <w:rFonts w:asciiTheme="minorHAnsi" w:hAnsiTheme="minorHAnsi" w:cstheme="minorHAnsi"/>
          <w:sz w:val="22"/>
        </w:rPr>
        <w:t xml:space="preserve">, sociedade limitada de propósito </w:t>
      </w:r>
      <w:r w:rsidR="00E944D0" w:rsidRPr="006846C2">
        <w:rPr>
          <w:rFonts w:asciiTheme="minorHAnsi" w:hAnsiTheme="minorHAnsi" w:cstheme="minorHAnsi"/>
          <w:sz w:val="22"/>
        </w:rPr>
        <w:t xml:space="preserve">específico, com sede em São Paulo, Estado de São Paulo, na Avenida Magalhães de Castro, nº 4.800, 2º andar, Torre 2, sala 84, Cidade Jardim, CEP 05676-120, inscrita no CNPJ/ME sob o nº </w:t>
      </w:r>
      <w:r w:rsidR="00E944D0" w:rsidRPr="006846C2">
        <w:rPr>
          <w:rFonts w:asciiTheme="minorHAnsi" w:hAnsiTheme="minorHAnsi" w:cstheme="minorHAnsi"/>
          <w:sz w:val="22"/>
          <w:shd w:val="clear" w:color="auto" w:fill="FFFFFF"/>
        </w:rPr>
        <w:t>35.851.259/0001-20</w:t>
      </w:r>
      <w:r w:rsidR="00E944D0" w:rsidRPr="006846C2">
        <w:rPr>
          <w:rFonts w:asciiTheme="minorHAnsi" w:hAnsiTheme="minorHAnsi" w:cstheme="minorHAnsi"/>
          <w:sz w:val="22"/>
        </w:rPr>
        <w:t xml:space="preserve"> </w:t>
      </w:r>
      <w:r w:rsidR="004C16A1" w:rsidRPr="006846C2">
        <w:rPr>
          <w:rFonts w:asciiTheme="minorHAnsi" w:hAnsiTheme="minorHAnsi" w:cstheme="minorHAnsi"/>
          <w:sz w:val="22"/>
        </w:rPr>
        <w:t>(</w:t>
      </w:r>
      <w:r w:rsidR="004D5F7C" w:rsidRPr="006846C2">
        <w:rPr>
          <w:rFonts w:asciiTheme="minorHAnsi" w:hAnsiTheme="minorHAnsi" w:cstheme="minorHAnsi"/>
          <w:sz w:val="22"/>
        </w:rPr>
        <w:t>“</w:t>
      </w:r>
      <w:r w:rsidR="004C16A1" w:rsidRPr="006846C2">
        <w:rPr>
          <w:rFonts w:asciiTheme="minorHAnsi" w:hAnsiTheme="minorHAnsi" w:cstheme="minorHAnsi"/>
          <w:sz w:val="22"/>
          <w:u w:val="single"/>
        </w:rPr>
        <w:t>Escritura de Emissão de Debêntures</w:t>
      </w:r>
      <w:r w:rsidR="004C16A1" w:rsidRPr="006846C2">
        <w:rPr>
          <w:rFonts w:asciiTheme="minorHAnsi" w:hAnsiTheme="minorHAnsi" w:cstheme="minorHAnsi"/>
          <w:sz w:val="22"/>
        </w:rPr>
        <w:t>”</w:t>
      </w:r>
      <w:r w:rsidR="004D5F7C" w:rsidRPr="006846C2">
        <w:rPr>
          <w:rFonts w:asciiTheme="minorHAnsi" w:hAnsiTheme="minorHAnsi" w:cstheme="minorHAnsi"/>
          <w:sz w:val="22"/>
        </w:rPr>
        <w:t xml:space="preserve">), a saber: </w:t>
      </w:r>
      <w:r w:rsidR="004D5F7C" w:rsidRPr="006846C2">
        <w:rPr>
          <w:rFonts w:asciiTheme="minorHAnsi" w:hAnsiTheme="minorHAnsi" w:cstheme="minorHAnsi"/>
          <w:b/>
          <w:bCs/>
          <w:i/>
          <w:iCs/>
          <w:sz w:val="22"/>
        </w:rPr>
        <w:t>“(...) e) arquivamento, na JUCESP, e posterior publicação, no (i) DOESP; e (ii) no jornal Diário do Comércio, nos termos dos artigos 62, I, e 289 da Lei das Sociedades por Ações, observado os termos do artigo 6 da Lei nº 14.030, de 28 de julho de 2020, das Aprovações Societárias da Emissora</w:t>
      </w:r>
      <w:del w:id="6" w:author="Matheus Gomes Faria" w:date="2021-07-30T12:08:00Z">
        <w:r w:rsidR="004D5F7C" w:rsidRPr="00054803" w:rsidDel="00D90D9A">
          <w:rPr>
            <w:rFonts w:asciiTheme="minorHAnsi" w:hAnsiTheme="minorHAnsi" w:cstheme="minorHAnsi"/>
            <w:b/>
            <w:bCs/>
            <w:i/>
            <w:iCs/>
            <w:sz w:val="22"/>
          </w:rPr>
          <w:delText>;</w:delText>
        </w:r>
        <w:r w:rsidR="00054803" w:rsidRPr="00054803" w:rsidDel="00D90D9A">
          <w:rPr>
            <w:rFonts w:asciiTheme="minorHAnsi" w:hAnsiTheme="minorHAnsi" w:cstheme="minorHAnsi"/>
            <w:b/>
            <w:bCs/>
            <w:i/>
            <w:iCs/>
            <w:sz w:val="22"/>
          </w:rPr>
          <w:delText xml:space="preserve"> f) arquivamento da Escritura de Emissão de Debêntures na JUCESP, de acordo com o disposto no artigo 62, II e parágrafo 3º, da Lei das Sociedades por Ações, observado os termos do artigo 6 da Lei nº 14.030, de 28 de julho de 2020</w:delText>
        </w:r>
        <w:r w:rsidR="004D5F7C" w:rsidRPr="00054803" w:rsidDel="00D90D9A">
          <w:rPr>
            <w:rFonts w:asciiTheme="minorHAnsi" w:hAnsiTheme="minorHAnsi" w:cstheme="minorHAnsi"/>
            <w:b/>
            <w:bCs/>
            <w:i/>
            <w:iCs/>
            <w:sz w:val="22"/>
          </w:rPr>
          <w:delText xml:space="preserve"> (...)</w:delText>
        </w:r>
        <w:r w:rsidR="00702B8C" w:rsidRPr="00054803" w:rsidDel="00D90D9A">
          <w:rPr>
            <w:rFonts w:asciiTheme="minorHAnsi" w:hAnsiTheme="minorHAnsi" w:cstheme="minorHAnsi"/>
            <w:b/>
            <w:bCs/>
            <w:i/>
            <w:iCs/>
            <w:sz w:val="22"/>
          </w:rPr>
          <w:delText xml:space="preserve"> </w:delText>
        </w:r>
      </w:del>
      <w:r w:rsidR="004D5F7C" w:rsidRPr="006846C2">
        <w:rPr>
          <w:rFonts w:asciiTheme="minorHAnsi" w:hAnsiTheme="minorHAnsi" w:cstheme="minorHAnsi"/>
          <w:b/>
          <w:bCs/>
          <w:i/>
          <w:iCs/>
          <w:sz w:val="22"/>
        </w:rPr>
        <w:t>”</w:t>
      </w:r>
      <w:r w:rsidR="00E23ED2" w:rsidRPr="006846C2">
        <w:rPr>
          <w:rFonts w:asciiTheme="minorHAnsi" w:hAnsiTheme="minorHAnsi" w:cstheme="minorHAnsi"/>
          <w:sz w:val="22"/>
        </w:rPr>
        <w:t>,</w:t>
      </w:r>
      <w:bookmarkStart w:id="7" w:name="_Hlk72871102"/>
      <w:r w:rsidR="00E23ED2" w:rsidRPr="006846C2">
        <w:rPr>
          <w:rFonts w:asciiTheme="minorHAnsi" w:hAnsiTheme="minorHAnsi" w:cstheme="minorHAnsi"/>
          <w:sz w:val="22"/>
        </w:rPr>
        <w:t xml:space="preserve"> </w:t>
      </w:r>
      <w:r w:rsidR="00477E9E" w:rsidRPr="006846C2">
        <w:rPr>
          <w:rFonts w:asciiTheme="minorHAnsi" w:hAnsiTheme="minorHAnsi" w:cstheme="minorHAnsi"/>
          <w:sz w:val="22"/>
        </w:rPr>
        <w:t xml:space="preserve">em razão </w:t>
      </w:r>
      <w:bookmarkEnd w:id="7"/>
      <w:r w:rsidR="006B3301" w:rsidRPr="006846C2">
        <w:rPr>
          <w:rFonts w:asciiTheme="minorHAnsi" w:hAnsiTheme="minorHAnsi" w:cstheme="minorHAnsi"/>
          <w:sz w:val="22"/>
        </w:rPr>
        <w:t>de exigência</w:t>
      </w:r>
      <w:r w:rsidR="00702B8C">
        <w:rPr>
          <w:rFonts w:asciiTheme="minorHAnsi" w:hAnsiTheme="minorHAnsi" w:cstheme="minorHAnsi"/>
          <w:sz w:val="22"/>
        </w:rPr>
        <w:t>s</w:t>
      </w:r>
      <w:r w:rsidR="006B3301" w:rsidRPr="006846C2">
        <w:rPr>
          <w:rFonts w:asciiTheme="minorHAnsi" w:hAnsiTheme="minorHAnsi" w:cstheme="minorHAnsi"/>
          <w:sz w:val="22"/>
        </w:rPr>
        <w:t xml:space="preserve"> formulada</w:t>
      </w:r>
      <w:r w:rsidR="00702B8C">
        <w:rPr>
          <w:rFonts w:asciiTheme="minorHAnsi" w:hAnsiTheme="minorHAnsi" w:cstheme="minorHAnsi"/>
          <w:sz w:val="22"/>
        </w:rPr>
        <w:t>s</w:t>
      </w:r>
      <w:r w:rsidR="006B3301" w:rsidRPr="006846C2">
        <w:rPr>
          <w:rFonts w:asciiTheme="minorHAnsi" w:hAnsiTheme="minorHAnsi" w:cstheme="minorHAnsi"/>
          <w:sz w:val="22"/>
        </w:rPr>
        <w:t xml:space="preserve"> pela Junta Comercial do Estado de São Paulo (“</w:t>
      </w:r>
      <w:r w:rsidR="006B3301" w:rsidRPr="00054803">
        <w:rPr>
          <w:rFonts w:asciiTheme="minorHAnsi" w:hAnsiTheme="minorHAnsi" w:cstheme="minorHAnsi"/>
          <w:sz w:val="22"/>
          <w:u w:val="single"/>
        </w:rPr>
        <w:t>JUCESP</w:t>
      </w:r>
      <w:r w:rsidR="006B3301" w:rsidRPr="006846C2">
        <w:rPr>
          <w:rFonts w:asciiTheme="minorHAnsi" w:hAnsiTheme="minorHAnsi" w:cstheme="minorHAnsi"/>
          <w:sz w:val="22"/>
        </w:rPr>
        <w:t>”)</w:t>
      </w:r>
      <w:r w:rsidR="002C0988" w:rsidRPr="00BD5988">
        <w:rPr>
          <w:rFonts w:asciiTheme="minorHAnsi" w:hAnsiTheme="minorHAnsi" w:cstheme="minorHAnsi"/>
          <w:sz w:val="22"/>
        </w:rPr>
        <w:t>.</w:t>
      </w:r>
    </w:p>
    <w:p w14:paraId="44AD2982" w14:textId="77777777" w:rsidR="002C0988" w:rsidRPr="00BD5988" w:rsidRDefault="002C0988" w:rsidP="002C0988">
      <w:pPr>
        <w:spacing w:line="276" w:lineRule="auto"/>
        <w:rPr>
          <w:rFonts w:asciiTheme="minorHAnsi" w:hAnsiTheme="minorHAnsi" w:cstheme="minorHAnsi"/>
          <w:sz w:val="22"/>
        </w:rPr>
      </w:pPr>
    </w:p>
    <w:p w14:paraId="421E2AA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6.</w:t>
      </w:r>
      <w:r w:rsidRPr="00BD5988">
        <w:rPr>
          <w:rFonts w:asciiTheme="minorHAnsi" w:hAnsiTheme="minorHAnsi" w:cstheme="minorHAnsi"/>
          <w:sz w:val="22"/>
        </w:rPr>
        <w:tab/>
      </w:r>
      <w:r w:rsidRPr="00BD5988">
        <w:rPr>
          <w:rFonts w:asciiTheme="minorHAnsi" w:hAnsiTheme="minorHAnsi" w:cstheme="minorHAnsi"/>
          <w:b/>
          <w:sz w:val="22"/>
        </w:rPr>
        <w:t>INSTALAÇÃO DA ASSEMBLEIA</w:t>
      </w:r>
      <w:r w:rsidRPr="00BD5988">
        <w:rPr>
          <w:rFonts w:asciiTheme="minorHAnsi" w:hAnsiTheme="minorHAnsi" w:cstheme="minorHAnsi"/>
          <w:sz w:val="22"/>
        </w:rPr>
        <w:t xml:space="preserve">: Abertos os trabalhos, a mesa, em conjunto com o representante do Agente Fiduciário verificou o quórum e demais condições para instalação da Assembleia. </w:t>
      </w:r>
    </w:p>
    <w:p w14:paraId="1A564A7E" w14:textId="77777777" w:rsidR="002C0988" w:rsidRPr="00BD5988" w:rsidRDefault="002C0988" w:rsidP="002C0988">
      <w:pPr>
        <w:spacing w:line="276" w:lineRule="auto"/>
        <w:rPr>
          <w:rFonts w:asciiTheme="minorHAnsi" w:hAnsiTheme="minorHAnsi" w:cstheme="minorHAnsi"/>
          <w:sz w:val="22"/>
        </w:rPr>
      </w:pPr>
    </w:p>
    <w:p w14:paraId="7B747BBE"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r w:rsidR="00BE7AAC" w:rsidRPr="00BD5988">
        <w:rPr>
          <w:rFonts w:asciiTheme="minorHAnsi" w:hAnsiTheme="minorHAnsi" w:cstheme="minorHAnsi"/>
          <w:sz w:val="22"/>
        </w:rPr>
        <w:t xml:space="preserve"> presentes</w:t>
      </w:r>
      <w:r w:rsidRPr="00BD5988">
        <w:rPr>
          <w:rFonts w:asciiTheme="minorHAnsi" w:hAnsiTheme="minorHAnsi" w:cstheme="minorHAnsi"/>
          <w:sz w:val="22"/>
        </w:rPr>
        <w:t xml:space="preserve">, decidiram </w:t>
      </w:r>
      <w:r w:rsidR="00BE7AAC" w:rsidRPr="00BD5988">
        <w:rPr>
          <w:rFonts w:asciiTheme="minorHAnsi" w:hAnsiTheme="minorHAnsi" w:cstheme="minorHAnsi"/>
          <w:sz w:val="22"/>
        </w:rPr>
        <w:t>por aprovar, na integralidade e sem quaisquer ressalvas, as matérias descritas na Ordem do Dia.</w:t>
      </w:r>
    </w:p>
    <w:p w14:paraId="3EBC1C2A" w14:textId="5D1B2BCC" w:rsidR="002C0988" w:rsidRDefault="00784689" w:rsidP="002C0988">
      <w:pPr>
        <w:spacing w:line="276" w:lineRule="auto"/>
        <w:ind w:left="360"/>
        <w:rPr>
          <w:ins w:id="8" w:author="Michelle Pagnocca" w:date="2021-07-30T11:30:00Z"/>
          <w:rFonts w:asciiTheme="minorHAnsi" w:hAnsiTheme="minorHAnsi" w:cstheme="minorHAnsi"/>
          <w:sz w:val="22"/>
        </w:rPr>
      </w:pPr>
      <w:ins w:id="9" w:author="Michelle Pagnocca" w:date="2021-07-30T11:27:00Z">
        <w:r>
          <w:rPr>
            <w:rFonts w:asciiTheme="minorHAnsi" w:hAnsiTheme="minorHAnsi" w:cstheme="minorHAnsi"/>
            <w:sz w:val="22"/>
          </w:rPr>
          <w:t xml:space="preserve">[Nota Virgo: incluir menção de que o </w:t>
        </w:r>
        <w:r w:rsidRPr="00436844">
          <w:rPr>
            <w:rFonts w:asciiTheme="minorHAnsi" w:hAnsiTheme="minorHAnsi" w:cstheme="minorHAnsi"/>
            <w:i/>
            <w:iCs/>
            <w:sz w:val="22"/>
          </w:rPr>
          <w:t>waiver</w:t>
        </w:r>
        <w:r>
          <w:rPr>
            <w:rFonts w:asciiTheme="minorHAnsi" w:hAnsiTheme="minorHAnsi" w:cstheme="minorHAnsi"/>
            <w:sz w:val="22"/>
          </w:rPr>
          <w:t xml:space="preserve"> concedido na presente Assembleia não dispensa o cumprimento des</w:t>
        </w:r>
      </w:ins>
      <w:ins w:id="10" w:author="Michelle Pagnocca" w:date="2021-07-30T11:28:00Z">
        <w:r>
          <w:rPr>
            <w:rFonts w:asciiTheme="minorHAnsi" w:hAnsiTheme="minorHAnsi" w:cstheme="minorHAnsi"/>
            <w:sz w:val="22"/>
          </w:rPr>
          <w:t xml:space="preserve">sas obrigações e que os documentos arquivados na </w:t>
        </w:r>
        <w:proofErr w:type="spellStart"/>
        <w:r>
          <w:rPr>
            <w:rFonts w:asciiTheme="minorHAnsi" w:hAnsiTheme="minorHAnsi" w:cstheme="minorHAnsi"/>
            <w:sz w:val="22"/>
          </w:rPr>
          <w:t>Jucesp</w:t>
        </w:r>
        <w:proofErr w:type="spellEnd"/>
        <w:r>
          <w:rPr>
            <w:rFonts w:asciiTheme="minorHAnsi" w:hAnsiTheme="minorHAnsi" w:cstheme="minorHAnsi"/>
            <w:sz w:val="22"/>
          </w:rPr>
          <w:t xml:space="preserve"> deverão ser apresentados à Virgo e ao AF nos </w:t>
        </w:r>
      </w:ins>
      <w:ins w:id="11" w:author="Michelle Pagnocca" w:date="2021-07-30T11:30:00Z">
        <w:r w:rsidR="00436844">
          <w:rPr>
            <w:rFonts w:asciiTheme="minorHAnsi" w:hAnsiTheme="minorHAnsi" w:cstheme="minorHAnsi"/>
            <w:sz w:val="22"/>
          </w:rPr>
          <w:t>prazos estabelecidos na Escritura de Emissão]</w:t>
        </w:r>
      </w:ins>
    </w:p>
    <w:p w14:paraId="766C1C2E" w14:textId="77777777" w:rsidR="00436844" w:rsidRPr="00BD5988" w:rsidRDefault="00436844" w:rsidP="002C0988">
      <w:pPr>
        <w:spacing w:line="276" w:lineRule="auto"/>
        <w:ind w:left="360"/>
        <w:rPr>
          <w:rFonts w:asciiTheme="minorHAnsi" w:hAnsiTheme="minorHAnsi" w:cstheme="minorHAnsi"/>
          <w:sz w:val="22"/>
        </w:rPr>
      </w:pPr>
    </w:p>
    <w:p w14:paraId="51913FB6"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documentos da emissão dos CRI, os titulares dos CRI em </w:t>
      </w:r>
      <w:r w:rsidRPr="00BD5988">
        <w:rPr>
          <w:rFonts w:asciiTheme="minorHAnsi" w:hAnsiTheme="minorHAnsi" w:cstheme="minorHAnsi"/>
          <w:sz w:val="22"/>
        </w:rPr>
        <w:lastRenderedPageBreak/>
        <w:t xml:space="preserve">Circulação, neste ato, eximem a Emissora e o Agente Fiduciário de qualquer responsabilidade em relação as deliberações e autorizações ora concedidas. </w:t>
      </w:r>
    </w:p>
    <w:p w14:paraId="4C461BC2" w14:textId="77777777" w:rsidR="002C0988" w:rsidRPr="00BD5988" w:rsidRDefault="002C0988" w:rsidP="002C0988">
      <w:pPr>
        <w:spacing w:line="276" w:lineRule="auto"/>
        <w:rPr>
          <w:rFonts w:asciiTheme="minorHAnsi" w:hAnsiTheme="minorHAnsi" w:cstheme="minorHAnsi"/>
          <w:sz w:val="22"/>
        </w:rPr>
      </w:pPr>
    </w:p>
    <w:p w14:paraId="27FEB9CD" w14:textId="7BA0BC5A" w:rsidR="00FE7DBC" w:rsidRDefault="00FE7DBC" w:rsidP="002C0988">
      <w:pPr>
        <w:spacing w:line="276" w:lineRule="auto"/>
        <w:rPr>
          <w:ins w:id="12" w:author="Michelle Pagnocca" w:date="2021-07-30T11:22:00Z"/>
          <w:rFonts w:asciiTheme="minorHAnsi" w:hAnsiTheme="minorHAnsi" w:cstheme="minorHAnsi"/>
          <w:sz w:val="22"/>
        </w:rPr>
      </w:pPr>
      <w:ins w:id="13" w:author="Michelle Pagnocca" w:date="2021-07-30T11:21:00Z">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ins>
      <w:ins w:id="14" w:author="Michelle Pagnocca" w:date="2021-07-30T11:22:00Z">
        <w:r>
          <w:rPr>
            <w:rFonts w:asciiTheme="minorHAnsi" w:hAnsiTheme="minorHAnsi" w:cstheme="minorHAnsi"/>
            <w:sz w:val="22"/>
          </w:rPr>
          <w:t>RZK Solar 03</w:t>
        </w:r>
      </w:ins>
      <w:ins w:id="15" w:author="Michelle Pagnocca" w:date="2021-07-30T11:21:00Z">
        <w:r w:rsidRPr="00FE7DBC">
          <w:rPr>
            <w:rFonts w:asciiTheme="minorHAnsi" w:hAnsiTheme="minorHAnsi" w:cstheme="minorHAnsi"/>
            <w:sz w:val="22"/>
          </w:rPr>
          <w:t xml:space="preserve">, de quaisquer obrigações previstas </w:t>
        </w:r>
      </w:ins>
      <w:ins w:id="16" w:author="Michelle Pagnocca" w:date="2021-07-30T11:22:00Z">
        <w:r>
          <w:rPr>
            <w:rFonts w:asciiTheme="minorHAnsi" w:hAnsiTheme="minorHAnsi" w:cstheme="minorHAnsi"/>
            <w:sz w:val="22"/>
          </w:rPr>
          <w:t>nos documentos da operação</w:t>
        </w:r>
      </w:ins>
      <w:ins w:id="17" w:author="Michelle Pagnocca" w:date="2021-07-30T11:21:00Z">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ins>
      <w:ins w:id="18" w:author="Michelle Pagnocca" w:date="2021-07-30T11:22:00Z">
        <w:r>
          <w:rPr>
            <w:rFonts w:asciiTheme="minorHAnsi" w:hAnsiTheme="minorHAnsi" w:cstheme="minorHAnsi"/>
            <w:sz w:val="22"/>
          </w:rPr>
          <w:t>.</w:t>
        </w:r>
      </w:ins>
    </w:p>
    <w:p w14:paraId="6066B02B" w14:textId="5E815BFA" w:rsidR="00547BB7" w:rsidRDefault="00547BB7" w:rsidP="002C0988">
      <w:pPr>
        <w:spacing w:line="276" w:lineRule="auto"/>
        <w:rPr>
          <w:ins w:id="19" w:author="Michelle Pagnocca" w:date="2021-07-30T11:22:00Z"/>
          <w:rFonts w:asciiTheme="minorHAnsi" w:hAnsiTheme="minorHAnsi" w:cstheme="minorHAnsi"/>
          <w:sz w:val="22"/>
        </w:rPr>
      </w:pPr>
    </w:p>
    <w:p w14:paraId="23B2776A" w14:textId="649C8713" w:rsidR="00547BB7" w:rsidRPr="00865807" w:rsidRDefault="00547BB7" w:rsidP="002C0988">
      <w:pPr>
        <w:spacing w:line="276" w:lineRule="auto"/>
        <w:rPr>
          <w:ins w:id="20" w:author="Michelle Pagnocca" w:date="2021-07-30T11:23:00Z"/>
          <w:rFonts w:asciiTheme="minorHAnsi" w:hAnsiTheme="minorHAnsi" w:cstheme="minorHAnsi"/>
          <w:sz w:val="22"/>
        </w:rPr>
      </w:pPr>
      <w:ins w:id="21" w:author="Michelle Pagnocca" w:date="2021-07-30T11:22:00Z">
        <w:r w:rsidRPr="00865807">
          <w:rPr>
            <w:rFonts w:asciiTheme="minorHAnsi" w:hAnsiTheme="minorHAnsi" w:cstheme="minorHAnsi"/>
            <w:sz w:val="22"/>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w:t>
        </w:r>
      </w:ins>
      <w:ins w:id="22" w:author="Michelle Pagnocca" w:date="2021-07-30T11:23:00Z">
        <w:r w:rsidRPr="00865807">
          <w:rPr>
            <w:rFonts w:asciiTheme="minorHAnsi" w:hAnsiTheme="minorHAnsi" w:cstheme="minorHAnsi"/>
            <w:sz w:val="22"/>
          </w:rPr>
          <w:t>da Escritura de Emissão de Debêntures e do Termo de Securitização</w:t>
        </w:r>
      </w:ins>
      <w:ins w:id="23" w:author="Michelle Pagnocca" w:date="2021-07-30T11:22:00Z">
        <w:r w:rsidRPr="00865807">
          <w:rPr>
            <w:rFonts w:asciiTheme="minorHAnsi" w:hAnsiTheme="minorHAnsi" w:cstheme="minorHAnsi"/>
            <w:sz w:val="22"/>
          </w:rPr>
          <w:t>, a recompra compulsória dos créditos imobiliários e, consequentemente, o resgate antecipado dos CRI, independentemente das formalidades previstas nesta assembleia</w:t>
        </w:r>
      </w:ins>
      <w:ins w:id="24" w:author="Michelle Pagnocca" w:date="2021-07-30T11:23:00Z">
        <w:r w:rsidRPr="00865807">
          <w:rPr>
            <w:rFonts w:asciiTheme="minorHAnsi" w:hAnsiTheme="minorHAnsi" w:cstheme="minorHAnsi"/>
            <w:sz w:val="22"/>
          </w:rPr>
          <w:t>.</w:t>
        </w:r>
      </w:ins>
    </w:p>
    <w:p w14:paraId="63F6D03F" w14:textId="0E9FF3C1" w:rsidR="00547BB7" w:rsidRPr="00865807" w:rsidRDefault="00547BB7" w:rsidP="002C0988">
      <w:pPr>
        <w:spacing w:line="276" w:lineRule="auto"/>
        <w:rPr>
          <w:ins w:id="25" w:author="Michelle Pagnocca" w:date="2021-07-30T11:23:00Z"/>
          <w:rFonts w:asciiTheme="minorHAnsi" w:hAnsiTheme="minorHAnsi" w:cstheme="minorHAnsi"/>
          <w:sz w:val="22"/>
        </w:rPr>
      </w:pPr>
    </w:p>
    <w:p w14:paraId="2956F80D" w14:textId="23AF88CC" w:rsidR="00547BB7" w:rsidRPr="00FE7DBC" w:rsidRDefault="00865807" w:rsidP="002C0988">
      <w:pPr>
        <w:spacing w:line="276" w:lineRule="auto"/>
        <w:rPr>
          <w:ins w:id="26" w:author="Michelle Pagnocca" w:date="2021-07-30T11:21:00Z"/>
          <w:rFonts w:asciiTheme="minorHAnsi" w:hAnsiTheme="minorHAnsi" w:cstheme="minorHAnsi"/>
          <w:sz w:val="22"/>
        </w:rPr>
      </w:pPr>
      <w:ins w:id="27" w:author="Michelle Pagnocca" w:date="2021-07-30T11:24:00Z">
        <w:r w:rsidRPr="00865807">
          <w:rPr>
            <w:rFonts w:asciiTheme="minorHAnsi" w:hAnsiTheme="minorHAnsi" w:cstheme="minorHAnsi"/>
            <w:sz w:val="22"/>
          </w:rPr>
          <w:t xml:space="preserve">Exceto pelo disposto acima,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xml:space="preserve">) não ensejam e/ ou ensejarão a liquidação antecipada do patrimônio separado da emissão dos CRI, sendo certo que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ainda estar plenamente de acordo com tais deliberações e ciente de todos os aspectos envolvidos, inclusive tendo avaliado todos os impactos e riscos decorrentes desta deliberação</w:t>
        </w:r>
      </w:ins>
    </w:p>
    <w:p w14:paraId="6A0E2932" w14:textId="77777777" w:rsidR="00FE7DBC" w:rsidRDefault="00FE7DBC" w:rsidP="002C0988">
      <w:pPr>
        <w:spacing w:line="276" w:lineRule="auto"/>
        <w:rPr>
          <w:ins w:id="28" w:author="Michelle Pagnocca" w:date="2021-07-30T11:21:00Z"/>
          <w:rFonts w:ascii="Trebuchet MS" w:hAnsi="Trebuchet MS"/>
          <w:sz w:val="22"/>
        </w:rPr>
      </w:pPr>
    </w:p>
    <w:p w14:paraId="38A3B7DF" w14:textId="722AABCF"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2C0988">
      <w:pPr>
        <w:spacing w:line="276" w:lineRule="auto"/>
        <w:rPr>
          <w:rFonts w:asciiTheme="minorHAnsi" w:hAnsiTheme="minorHAnsi" w:cstheme="minorHAnsi"/>
          <w:sz w:val="22"/>
        </w:rPr>
      </w:pPr>
    </w:p>
    <w:p w14:paraId="3575658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2C0988">
      <w:pPr>
        <w:spacing w:line="276" w:lineRule="auto"/>
        <w:rPr>
          <w:rFonts w:asciiTheme="minorHAnsi" w:hAnsiTheme="minorHAnsi" w:cstheme="minorHAnsi"/>
          <w:sz w:val="22"/>
        </w:rPr>
      </w:pPr>
    </w:p>
    <w:p w14:paraId="3819FFB9"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Os termos constantes desta Assembleia iniciados em letra maiúscula não definidos terão o significado que lhes foi atribuído no Termo de Securitização e demais documentos da Operação.</w:t>
      </w:r>
    </w:p>
    <w:p w14:paraId="58743F56" w14:textId="77777777" w:rsidR="002C0988" w:rsidRPr="00BD5988" w:rsidRDefault="002C0988" w:rsidP="002C0988">
      <w:pPr>
        <w:spacing w:line="276" w:lineRule="auto"/>
        <w:rPr>
          <w:rFonts w:asciiTheme="minorHAnsi" w:hAnsiTheme="minorHAnsi" w:cstheme="minorHAnsi"/>
          <w:sz w:val="22"/>
        </w:rPr>
      </w:pPr>
    </w:p>
    <w:p w14:paraId="7EAEABFE" w14:textId="5A1FE9F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Presidente: </w:t>
      </w:r>
      <w:r w:rsidR="00D43099" w:rsidRPr="00BD5988">
        <w:rPr>
          <w:rFonts w:asciiTheme="minorHAnsi" w:hAnsiTheme="minorHAnsi" w:cstheme="minorHAnsi"/>
          <w:sz w:val="22"/>
          <w:highlight w:val="yellow"/>
        </w:rPr>
        <w:t>[•]</w:t>
      </w:r>
      <w:r w:rsidRPr="00BD5988">
        <w:rPr>
          <w:rFonts w:asciiTheme="minorHAnsi" w:hAnsiTheme="minorHAnsi" w:cstheme="minorHAnsi"/>
          <w:sz w:val="22"/>
        </w:rPr>
        <w:t xml:space="preserve"> e Secretár</w:t>
      </w:r>
      <w:r w:rsidR="0060567C" w:rsidRPr="00BD5988">
        <w:rPr>
          <w:rFonts w:asciiTheme="minorHAnsi" w:hAnsiTheme="minorHAnsi" w:cstheme="minorHAnsi"/>
          <w:sz w:val="22"/>
        </w:rPr>
        <w:t>i</w:t>
      </w:r>
      <w:r w:rsidR="007B0433">
        <w:rPr>
          <w:rFonts w:asciiTheme="minorHAnsi" w:hAnsiTheme="minorHAnsi" w:cstheme="minorHAnsi"/>
          <w:sz w:val="22"/>
        </w:rPr>
        <w:t>o(</w:t>
      </w:r>
      <w:r w:rsidR="0060567C" w:rsidRPr="00BD5988">
        <w:rPr>
          <w:rFonts w:asciiTheme="minorHAnsi" w:hAnsiTheme="minorHAnsi" w:cstheme="minorHAnsi"/>
          <w:sz w:val="22"/>
        </w:rPr>
        <w:t>a</w:t>
      </w:r>
      <w:r w:rsidR="007B0433">
        <w:rPr>
          <w:rFonts w:asciiTheme="minorHAnsi" w:hAnsiTheme="minorHAnsi" w:cstheme="minorHAnsi"/>
          <w:sz w:val="22"/>
        </w:rPr>
        <w:t>)</w:t>
      </w:r>
      <w:r w:rsidR="0060567C" w:rsidRPr="00BD5988">
        <w:rPr>
          <w:rFonts w:asciiTheme="minorHAnsi" w:hAnsiTheme="minorHAnsi" w:cstheme="minorHAnsi"/>
          <w:sz w:val="22"/>
        </w:rPr>
        <w:t>:</w:t>
      </w:r>
      <w:r w:rsidRPr="00BD5988">
        <w:rPr>
          <w:rFonts w:asciiTheme="minorHAnsi" w:hAnsiTheme="minorHAnsi" w:cstheme="minorHAnsi"/>
          <w:sz w:val="22"/>
        </w:rPr>
        <w:t xml:space="preserve"> </w:t>
      </w:r>
      <w:r w:rsidR="007B0433" w:rsidRPr="00BD5988">
        <w:rPr>
          <w:rFonts w:asciiTheme="minorHAnsi" w:hAnsiTheme="minorHAnsi" w:cstheme="minorHAnsi"/>
          <w:sz w:val="22"/>
          <w:highlight w:val="yellow"/>
        </w:rPr>
        <w:t>[•]</w:t>
      </w:r>
      <w:r w:rsidR="0060567C" w:rsidRPr="00BD5988">
        <w:rPr>
          <w:rFonts w:asciiTheme="minorHAnsi" w:hAnsiTheme="minorHAnsi" w:cstheme="minorHAnsi"/>
          <w:sz w:val="22"/>
        </w:rPr>
        <w:t xml:space="preserve">. </w:t>
      </w:r>
      <w:r w:rsidRPr="00BD5988">
        <w:rPr>
          <w:rFonts w:asciiTheme="minorHAnsi" w:hAnsiTheme="minorHAnsi" w:cstheme="minorHAnsi"/>
          <w:sz w:val="22"/>
        </w:rPr>
        <w:lastRenderedPageBreak/>
        <w:t>Assinaturas dos Titulares dos CRI: conforme Anexo I à prese</w:t>
      </w:r>
      <w:r w:rsidR="00D43099" w:rsidRPr="00BD5988">
        <w:rPr>
          <w:rFonts w:asciiTheme="minorHAnsi" w:hAnsiTheme="minorHAnsi" w:cstheme="minorHAnsi"/>
          <w:sz w:val="22"/>
        </w:rPr>
        <w:t xml:space="preserve">nte Assembleia; Emissora: </w:t>
      </w:r>
      <w:r w:rsidR="005F6F18">
        <w:rPr>
          <w:rFonts w:asciiTheme="minorHAnsi" w:hAnsiTheme="minorHAnsi" w:cstheme="minorHAnsi"/>
          <w:sz w:val="22"/>
        </w:rPr>
        <w:t>Virgo Companhia de Securitização</w:t>
      </w:r>
      <w:r w:rsidRPr="00BD5988">
        <w:rPr>
          <w:rFonts w:asciiTheme="minorHAnsi" w:hAnsiTheme="minorHAnsi" w:cstheme="minorHAnsi"/>
          <w:sz w:val="22"/>
        </w:rPr>
        <w:t xml:space="preserve">; e Agente Fiduciário: </w:t>
      </w:r>
      <w:r w:rsidR="00D43099"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xml:space="preserve"> </w:t>
      </w:r>
    </w:p>
    <w:p w14:paraId="0E0922BE" w14:textId="77777777" w:rsidR="002C0988" w:rsidRPr="00BD5988" w:rsidRDefault="002C0988" w:rsidP="002C0988">
      <w:pPr>
        <w:spacing w:line="276" w:lineRule="auto"/>
        <w:rPr>
          <w:rFonts w:asciiTheme="minorHAnsi" w:hAnsiTheme="minorHAnsi" w:cstheme="minorHAnsi"/>
          <w:sz w:val="22"/>
        </w:rPr>
      </w:pPr>
    </w:p>
    <w:p w14:paraId="0F86830E" w14:textId="0A681208" w:rsidR="002C0988" w:rsidRPr="00BD5988" w:rsidRDefault="002C0988" w:rsidP="005F6F18">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124076" w:rsidRPr="005F6F18">
        <w:rPr>
          <w:rFonts w:asciiTheme="minorHAnsi" w:hAnsiTheme="minorHAnsi" w:cstheme="minorHAnsi"/>
          <w:sz w:val="22"/>
          <w:highlight w:val="yellow"/>
        </w:rPr>
        <w:t>[</w:t>
      </w:r>
      <w:r w:rsidR="00124076">
        <w:rPr>
          <w:rFonts w:asciiTheme="minorHAnsi" w:hAnsiTheme="minorHAnsi" w:cstheme="minorHAnsi"/>
          <w:sz w:val="22"/>
          <w:highlight w:val="yellow"/>
        </w:rPr>
        <w:t>30</w:t>
      </w:r>
      <w:r w:rsidR="00124076" w:rsidRPr="005F6F18">
        <w:rPr>
          <w:rFonts w:asciiTheme="minorHAnsi" w:hAnsiTheme="minorHAnsi" w:cstheme="minorHAnsi"/>
          <w:sz w:val="22"/>
          <w:highlight w:val="yellow"/>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 xml:space="preserve">de </w:t>
      </w:r>
      <w:r w:rsidR="005F6F18" w:rsidRPr="005F6F18">
        <w:rPr>
          <w:rFonts w:asciiTheme="minorHAnsi" w:hAnsiTheme="minorHAnsi" w:cstheme="minorHAnsi"/>
          <w:sz w:val="22"/>
        </w:rPr>
        <w:t>ju</w:t>
      </w:r>
      <w:r w:rsidR="005F6F18">
        <w:rPr>
          <w:rFonts w:asciiTheme="minorHAnsi" w:hAnsiTheme="minorHAnsi" w:cstheme="minorHAnsi"/>
          <w:sz w:val="22"/>
        </w:rPr>
        <w:t>lho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2C0988">
      <w:pPr>
        <w:spacing w:line="276" w:lineRule="auto"/>
        <w:jc w:val="center"/>
        <w:rPr>
          <w:rFonts w:asciiTheme="minorHAnsi" w:hAnsiTheme="minorHAnsi" w:cstheme="minorHAnsi"/>
          <w:sz w:val="22"/>
        </w:rPr>
      </w:pPr>
    </w:p>
    <w:p w14:paraId="6099A067" w14:textId="77777777" w:rsidR="002C0988" w:rsidRPr="00BD5988" w:rsidRDefault="002C0988" w:rsidP="002C0988">
      <w:pPr>
        <w:spacing w:line="276" w:lineRule="auto"/>
        <w:jc w:val="left"/>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2C0988">
      <w:pPr>
        <w:spacing w:line="276" w:lineRule="auto"/>
        <w:jc w:val="center"/>
        <w:rPr>
          <w:rFonts w:asciiTheme="minorHAnsi" w:hAnsiTheme="minorHAnsi" w:cstheme="minorHAnsi"/>
          <w:sz w:val="22"/>
        </w:rPr>
      </w:pPr>
    </w:p>
    <w:p w14:paraId="4C5EEA39" w14:textId="77777777" w:rsidR="002C0988" w:rsidRPr="00BD5988" w:rsidRDefault="002C0988" w:rsidP="002C0988">
      <w:pPr>
        <w:spacing w:line="276" w:lineRule="auto"/>
        <w:jc w:val="center"/>
        <w:rPr>
          <w:rFonts w:asciiTheme="minorHAnsi" w:hAnsiTheme="minorHAnsi" w:cstheme="minorHAnsi"/>
          <w:sz w:val="22"/>
        </w:rPr>
      </w:pPr>
    </w:p>
    <w:p w14:paraId="704C73CF" w14:textId="77777777" w:rsidR="002C0988" w:rsidRPr="00BD5988" w:rsidRDefault="002C0988" w:rsidP="002C0988">
      <w:pPr>
        <w:spacing w:line="276" w:lineRule="auto"/>
        <w:jc w:val="center"/>
        <w:rPr>
          <w:rFonts w:asciiTheme="minorHAnsi" w:hAnsiTheme="minorHAnsi" w:cstheme="minorHAnsi"/>
          <w:sz w:val="22"/>
        </w:rPr>
      </w:pPr>
    </w:p>
    <w:p w14:paraId="4003AF1B"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2C0988">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51473254" w14:textId="77777777" w:rsidR="002C0988" w:rsidRPr="00BD5988" w:rsidRDefault="002C0988" w:rsidP="002C0988">
      <w:pPr>
        <w:spacing w:line="276" w:lineRule="auto"/>
        <w:jc w:val="center"/>
        <w:rPr>
          <w:rFonts w:asciiTheme="minorHAnsi" w:hAnsiTheme="minorHAnsi" w:cstheme="minorHAnsi"/>
          <w:i/>
          <w:sz w:val="22"/>
        </w:rPr>
      </w:pPr>
    </w:p>
    <w:p w14:paraId="3362AE96" w14:textId="77777777" w:rsidR="002C0988" w:rsidRPr="00BD5988" w:rsidRDefault="002C0988" w:rsidP="002C0988">
      <w:pPr>
        <w:spacing w:line="276" w:lineRule="auto"/>
        <w:rPr>
          <w:rFonts w:asciiTheme="minorHAnsi" w:hAnsiTheme="minorHAnsi" w:cstheme="minorHAnsi"/>
          <w:i/>
          <w:sz w:val="22"/>
        </w:rPr>
      </w:pPr>
    </w:p>
    <w:p w14:paraId="6BD083CF" w14:textId="77777777" w:rsidR="002C0988" w:rsidRPr="00BD5988" w:rsidRDefault="002C0988" w:rsidP="002C0988">
      <w:pPr>
        <w:spacing w:line="276" w:lineRule="auto"/>
        <w:jc w:val="center"/>
        <w:rPr>
          <w:rFonts w:asciiTheme="minorHAnsi" w:hAnsiTheme="minorHAnsi" w:cstheme="minorHAnsi"/>
          <w:sz w:val="22"/>
        </w:rPr>
      </w:pPr>
    </w:p>
    <w:p w14:paraId="395D9BCE"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7BB941B7" w:rsidR="005702A3" w:rsidRPr="00BD5988" w:rsidRDefault="005F6F18" w:rsidP="002C0988">
      <w:pPr>
        <w:spacing w:line="276" w:lineRule="auto"/>
        <w:jc w:val="center"/>
        <w:rPr>
          <w:rFonts w:asciiTheme="minorHAnsi" w:hAnsiTheme="minorHAnsi" w:cstheme="minorHAnsi"/>
          <w:b/>
          <w:sz w:val="22"/>
        </w:rPr>
      </w:pPr>
      <w:r w:rsidRPr="00BD5988">
        <w:rPr>
          <w:rFonts w:asciiTheme="minorHAnsi" w:hAnsiTheme="minorHAnsi" w:cstheme="minorHAnsi"/>
          <w:b/>
          <w:sz w:val="22"/>
          <w:highlight w:val="yellow"/>
        </w:rPr>
        <w:t>[•]</w:t>
      </w:r>
    </w:p>
    <w:p w14:paraId="60176B94" w14:textId="1B266DA8" w:rsidR="00D43099" w:rsidRPr="00BD5988" w:rsidRDefault="002C0988" w:rsidP="00D43099">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r w:rsidR="0060567C" w:rsidRPr="00BD5988">
        <w:rPr>
          <w:rFonts w:asciiTheme="minorHAnsi" w:hAnsiTheme="minorHAnsi" w:cstheme="minorHAnsi"/>
          <w:i/>
          <w:sz w:val="22"/>
        </w:rPr>
        <w:t>a</w:t>
      </w:r>
      <w:r w:rsidR="005F6F18">
        <w:rPr>
          <w:rFonts w:asciiTheme="minorHAnsi" w:hAnsiTheme="minorHAnsi" w:cstheme="minorHAnsi"/>
          <w:i/>
          <w:sz w:val="22"/>
        </w:rPr>
        <w:t>)</w:t>
      </w:r>
    </w:p>
    <w:p w14:paraId="27FAA9E2" w14:textId="77777777" w:rsidR="002C0988" w:rsidRPr="00BD5988" w:rsidRDefault="002C0988" w:rsidP="002C0988">
      <w:pPr>
        <w:spacing w:line="276" w:lineRule="auto"/>
        <w:jc w:val="center"/>
        <w:rPr>
          <w:rFonts w:asciiTheme="minorHAnsi" w:hAnsiTheme="minorHAnsi" w:cstheme="minorHAnsi"/>
          <w:sz w:val="22"/>
        </w:rPr>
      </w:pPr>
    </w:p>
    <w:p w14:paraId="5654050A" w14:textId="77777777" w:rsidR="002C0988" w:rsidRPr="00BD5988" w:rsidRDefault="002C0988" w:rsidP="002C0988">
      <w:pPr>
        <w:spacing w:line="276" w:lineRule="auto"/>
        <w:jc w:val="center"/>
        <w:rPr>
          <w:rFonts w:asciiTheme="minorHAnsi" w:hAnsiTheme="minorHAnsi" w:cstheme="minorHAnsi"/>
          <w:sz w:val="22"/>
        </w:rPr>
      </w:pPr>
    </w:p>
    <w:p w14:paraId="7052247A"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6ED06B52" w:rsidR="002C0988" w:rsidRPr="00BD5988" w:rsidRDefault="002C0988" w:rsidP="002C0988">
      <w:pPr>
        <w:spacing w:line="276" w:lineRule="auto"/>
        <w:rPr>
          <w:rFonts w:asciiTheme="minorHAnsi" w:hAnsiTheme="minorHAnsi" w:cstheme="minorHAnsi"/>
          <w:i/>
          <w:sz w:val="22"/>
        </w:rPr>
      </w:pPr>
      <w:r w:rsidRPr="00BD5988">
        <w:rPr>
          <w:rFonts w:asciiTheme="minorHAnsi" w:hAnsiTheme="minorHAnsi" w:cstheme="minorHAnsi"/>
          <w:i/>
          <w:sz w:val="22"/>
        </w:rPr>
        <w:lastRenderedPageBreak/>
        <w:t>(Página assinaturas da Ata de Assembleia Geral de Titulares de Cerificados de Recebíveis Imobiliár</w:t>
      </w:r>
      <w:r w:rsidR="00D43099" w:rsidRPr="00BD5988">
        <w:rPr>
          <w:rFonts w:asciiTheme="minorHAnsi" w:hAnsiTheme="minorHAnsi" w:cstheme="minorHAnsi"/>
          <w:i/>
          <w:sz w:val="22"/>
        </w:rPr>
        <w:t xml:space="preserve">ios </w:t>
      </w:r>
      <w:r w:rsidR="00EA5903" w:rsidRPr="00BD5988">
        <w:rPr>
          <w:rFonts w:asciiTheme="minorHAnsi" w:hAnsiTheme="minorHAnsi" w:cstheme="minorHAnsi"/>
          <w:i/>
          <w:sz w:val="22"/>
        </w:rPr>
        <w:t>da</w:t>
      </w:r>
      <w:r w:rsidR="00EA5903">
        <w:rPr>
          <w:rFonts w:asciiTheme="minorHAnsi" w:hAnsiTheme="minorHAnsi" w:cstheme="minorHAnsi"/>
          <w:i/>
          <w:sz w:val="22"/>
        </w:rPr>
        <w:t>s</w:t>
      </w:r>
      <w:r w:rsidR="00EA5903" w:rsidRPr="00BD5988">
        <w:rPr>
          <w:rFonts w:asciiTheme="minorHAnsi" w:hAnsiTheme="minorHAnsi" w:cstheme="minorHAnsi"/>
          <w:i/>
          <w:sz w:val="22"/>
        </w:rPr>
        <w:t xml:space="preserve"> </w:t>
      </w:r>
      <w:r w:rsidR="00EA5903">
        <w:rPr>
          <w:rFonts w:asciiTheme="minorHAnsi" w:hAnsiTheme="minorHAnsi" w:cstheme="minorHAnsi"/>
          <w:i/>
          <w:sz w:val="22"/>
        </w:rPr>
        <w:t>295ª, 296ª, 297ª e 298</w:t>
      </w:r>
      <w:r w:rsidR="00EA5903" w:rsidRPr="00BD5988">
        <w:rPr>
          <w:rFonts w:asciiTheme="minorHAnsi" w:hAnsiTheme="minorHAnsi" w:cstheme="minorHAnsi"/>
          <w:i/>
          <w:sz w:val="22"/>
        </w:rPr>
        <w:t>ª Série</w:t>
      </w:r>
      <w:r w:rsidR="00EA5903">
        <w:rPr>
          <w:rFonts w:asciiTheme="minorHAnsi" w:hAnsiTheme="minorHAnsi" w:cstheme="minorHAnsi"/>
          <w:i/>
          <w:sz w:val="22"/>
        </w:rPr>
        <w:t>s</w:t>
      </w:r>
      <w:r w:rsidR="00EA5903" w:rsidRPr="00BD5988">
        <w:rPr>
          <w:rFonts w:asciiTheme="minorHAnsi" w:hAnsiTheme="minorHAnsi" w:cstheme="minorHAnsi"/>
          <w:i/>
          <w:sz w:val="22"/>
        </w:rPr>
        <w:t xml:space="preserve"> da 4ª Emissão </w:t>
      </w:r>
      <w:r w:rsidR="00EA5903">
        <w:rPr>
          <w:rFonts w:asciiTheme="minorHAnsi" w:hAnsiTheme="minorHAnsi" w:cstheme="minorHAnsi"/>
          <w:i/>
          <w:sz w:val="22"/>
        </w:rPr>
        <w:t>da Virgo Companhia de Securitização</w:t>
      </w:r>
      <w:r w:rsidR="00EA5903" w:rsidRPr="00BD5988">
        <w:rPr>
          <w:rFonts w:asciiTheme="minorHAnsi" w:hAnsiTheme="minorHAnsi" w:cstheme="minorHAnsi"/>
          <w:i/>
          <w:sz w:val="22"/>
        </w:rPr>
        <w:t xml:space="preserve">, realizada em </w:t>
      </w:r>
      <w:r w:rsidR="00124076" w:rsidRPr="00BD5988">
        <w:rPr>
          <w:rFonts w:asciiTheme="minorHAnsi" w:hAnsiTheme="minorHAnsi" w:cstheme="minorHAnsi"/>
          <w:i/>
          <w:sz w:val="22"/>
          <w:highlight w:val="yellow"/>
        </w:rPr>
        <w:t>[</w:t>
      </w:r>
      <w:r w:rsidR="00124076">
        <w:rPr>
          <w:rFonts w:asciiTheme="minorHAnsi" w:hAnsiTheme="minorHAnsi" w:cstheme="minorHAnsi"/>
          <w:i/>
          <w:sz w:val="22"/>
          <w:highlight w:val="yellow"/>
        </w:rPr>
        <w:t>30</w:t>
      </w:r>
      <w:r w:rsidR="00124076" w:rsidRPr="00BD5988">
        <w:rPr>
          <w:rFonts w:asciiTheme="minorHAnsi" w:hAnsiTheme="minorHAnsi" w:cstheme="minorHAnsi"/>
          <w:i/>
          <w:sz w:val="22"/>
          <w:highlight w:val="yellow"/>
        </w:rPr>
        <w:t>]</w:t>
      </w:r>
      <w:r w:rsidR="00124076" w:rsidRPr="00BD5988">
        <w:rPr>
          <w:rFonts w:asciiTheme="minorHAnsi" w:hAnsiTheme="minorHAnsi" w:cstheme="minorHAnsi"/>
          <w:i/>
          <w:sz w:val="22"/>
        </w:rPr>
        <w:t xml:space="preserve"> </w:t>
      </w:r>
      <w:r w:rsidR="00EA5903" w:rsidRPr="00BD5988">
        <w:rPr>
          <w:rFonts w:asciiTheme="minorHAnsi" w:hAnsiTheme="minorHAnsi" w:cstheme="minorHAnsi"/>
          <w:i/>
          <w:sz w:val="22"/>
        </w:rPr>
        <w:t xml:space="preserve">de </w:t>
      </w:r>
      <w:r w:rsidR="00EA5903">
        <w:rPr>
          <w:rFonts w:asciiTheme="minorHAnsi" w:hAnsiTheme="minorHAnsi" w:cstheme="minorHAnsi"/>
          <w:i/>
          <w:sz w:val="22"/>
        </w:rPr>
        <w:t>julh</w:t>
      </w:r>
      <w:r w:rsidR="00EA5903" w:rsidRPr="00BD5988">
        <w:rPr>
          <w:rFonts w:asciiTheme="minorHAnsi" w:hAnsiTheme="minorHAnsi" w:cstheme="minorHAnsi"/>
          <w:i/>
          <w:sz w:val="22"/>
        </w:rPr>
        <w:t>o de 2021</w:t>
      </w:r>
      <w:r w:rsidR="002154BF" w:rsidRPr="00BD5988">
        <w:rPr>
          <w:rFonts w:asciiTheme="minorHAnsi" w:hAnsiTheme="minorHAnsi" w:cstheme="minorHAnsi"/>
          <w:i/>
          <w:sz w:val="22"/>
        </w:rPr>
        <w:t>)</w:t>
      </w:r>
    </w:p>
    <w:p w14:paraId="46F923C6" w14:textId="77777777" w:rsidR="002C0988" w:rsidRPr="00BD5988" w:rsidRDefault="002C0988" w:rsidP="002C0988">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2C0988">
      <w:pPr>
        <w:pStyle w:val="BodyText21"/>
        <w:tabs>
          <w:tab w:val="left" w:pos="2552"/>
          <w:tab w:val="left" w:pos="3828"/>
        </w:tabs>
        <w:spacing w:before="120" w:line="300" w:lineRule="exact"/>
        <w:rPr>
          <w:rFonts w:asciiTheme="minorHAnsi" w:hAnsiTheme="minorHAnsi" w:cstheme="minorHAnsi"/>
          <w:color w:val="000000"/>
        </w:rPr>
      </w:pPr>
    </w:p>
    <w:p w14:paraId="53424571" w14:textId="77777777" w:rsidR="00D43099" w:rsidRPr="00BD5988" w:rsidRDefault="00D43099" w:rsidP="00D43099">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D43099">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725D0A48" w:rsidR="00D43099" w:rsidRPr="00BD5988" w:rsidRDefault="00D43099" w:rsidP="00D43099">
      <w:pPr>
        <w:spacing w:line="300" w:lineRule="exact"/>
        <w:jc w:val="center"/>
        <w:rPr>
          <w:rFonts w:asciiTheme="minorHAnsi" w:hAnsiTheme="minorHAnsi" w:cstheme="minorHAnsi"/>
          <w:i/>
          <w:sz w:val="22"/>
        </w:rPr>
      </w:pPr>
      <w:del w:id="29" w:author="Matheus Gomes Faria" w:date="2021-07-30T12:12:00Z">
        <w:r w:rsidRPr="00BD5988" w:rsidDel="00D90D9A">
          <w:rPr>
            <w:rFonts w:asciiTheme="minorHAnsi" w:hAnsiTheme="minorHAnsi" w:cstheme="minorHAnsi"/>
            <w:i/>
            <w:sz w:val="22"/>
          </w:rPr>
          <w:delText>Fiduciária</w:delText>
        </w:r>
      </w:del>
      <w:ins w:id="30" w:author="Matheus Gomes Faria" w:date="2021-07-30T12:12:00Z">
        <w:r w:rsidR="00D90D9A">
          <w:rPr>
            <w:rFonts w:asciiTheme="minorHAnsi" w:hAnsiTheme="minorHAnsi" w:cstheme="minorHAnsi"/>
            <w:i/>
            <w:sz w:val="22"/>
          </w:rPr>
          <w:t>Emissora</w:t>
        </w:r>
      </w:ins>
    </w:p>
    <w:tbl>
      <w:tblPr>
        <w:tblW w:w="0" w:type="auto"/>
        <w:jc w:val="center"/>
        <w:tblLook w:val="04A0" w:firstRow="1" w:lastRow="0" w:firstColumn="1" w:lastColumn="0" w:noHBand="0" w:noVBand="1"/>
      </w:tblPr>
      <w:tblGrid>
        <w:gridCol w:w="3788"/>
        <w:gridCol w:w="3866"/>
      </w:tblGrid>
      <w:tr w:rsidR="00D43099" w:rsidRPr="00BD5988" w14:paraId="659F274C" w14:textId="77777777" w:rsidTr="003305EE">
        <w:trPr>
          <w:jc w:val="center"/>
        </w:trPr>
        <w:tc>
          <w:tcPr>
            <w:tcW w:w="3788" w:type="dxa"/>
            <w:shd w:val="clear" w:color="auto" w:fill="auto"/>
          </w:tcPr>
          <w:p w14:paraId="0F32A80E"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Juliane Effting Matias</w:t>
            </w:r>
          </w:p>
          <w:p w14:paraId="2565DC48"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Diretora de Operações</w:t>
            </w:r>
          </w:p>
        </w:tc>
        <w:tc>
          <w:tcPr>
            <w:tcW w:w="3866" w:type="dxa"/>
            <w:shd w:val="clear" w:color="auto" w:fill="auto"/>
          </w:tcPr>
          <w:p w14:paraId="4FC07CAA"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Luisa Herkenhoff Miss</w:t>
            </w:r>
          </w:p>
          <w:p w14:paraId="267B5CAD"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Procuradora</w:t>
            </w:r>
          </w:p>
        </w:tc>
      </w:tr>
    </w:tbl>
    <w:p w14:paraId="65379780" w14:textId="77777777" w:rsidR="002C0988" w:rsidRPr="00BD5988" w:rsidRDefault="002C0988" w:rsidP="002C0988">
      <w:pPr>
        <w:spacing w:line="276" w:lineRule="auto"/>
        <w:rPr>
          <w:rFonts w:asciiTheme="minorHAnsi" w:hAnsiTheme="minorHAnsi" w:cstheme="minorHAnsi"/>
          <w:i/>
          <w:sz w:val="22"/>
        </w:rPr>
      </w:pPr>
    </w:p>
    <w:p w14:paraId="20BBF34D" w14:textId="77777777" w:rsidR="002C0988" w:rsidRPr="00BD5988" w:rsidRDefault="002C0988" w:rsidP="002C0988">
      <w:pPr>
        <w:spacing w:line="276" w:lineRule="auto"/>
        <w:rPr>
          <w:rFonts w:asciiTheme="minorHAnsi" w:hAnsiTheme="minorHAnsi" w:cstheme="minorHAnsi"/>
          <w:i/>
          <w:sz w:val="22"/>
        </w:rPr>
      </w:pPr>
    </w:p>
    <w:p w14:paraId="657196BB" w14:textId="77777777" w:rsidR="002C0988" w:rsidRPr="00BD5988" w:rsidRDefault="002C0988" w:rsidP="002C0988">
      <w:pPr>
        <w:tabs>
          <w:tab w:val="left" w:pos="2552"/>
          <w:tab w:val="left" w:pos="3828"/>
          <w:tab w:val="left" w:pos="9356"/>
        </w:tabs>
        <w:spacing w:before="120" w:line="300" w:lineRule="exact"/>
        <w:rPr>
          <w:rFonts w:asciiTheme="minorHAnsi" w:hAnsiTheme="minorHAnsi" w:cstheme="minorHAnsi"/>
          <w:color w:val="000000"/>
          <w:sz w:val="22"/>
        </w:rPr>
      </w:pPr>
    </w:p>
    <w:p w14:paraId="51B061E5" w14:textId="77777777" w:rsidR="002C0988" w:rsidRPr="00BD5988" w:rsidRDefault="002C0988" w:rsidP="002C0988">
      <w:pPr>
        <w:tabs>
          <w:tab w:val="left" w:pos="8647"/>
        </w:tabs>
        <w:autoSpaceDE w:val="0"/>
        <w:autoSpaceDN w:val="0"/>
        <w:adjustRightInd w:val="0"/>
        <w:spacing w:line="300" w:lineRule="exact"/>
        <w:jc w:val="center"/>
        <w:rPr>
          <w:rFonts w:asciiTheme="minorHAnsi" w:hAnsiTheme="minorHAnsi" w:cstheme="minorHAnsi"/>
          <w:sz w:val="22"/>
        </w:rPr>
      </w:pPr>
      <w:bookmarkStart w:id="31" w:name="_DV_M401"/>
      <w:bookmarkStart w:id="32" w:name="_DV_M402"/>
      <w:bookmarkStart w:id="33" w:name="_DV_M403"/>
      <w:bookmarkEnd w:id="31"/>
      <w:bookmarkEnd w:id="32"/>
      <w:bookmarkEnd w:id="33"/>
    </w:p>
    <w:tbl>
      <w:tblPr>
        <w:tblW w:w="8840" w:type="dxa"/>
        <w:tblBorders>
          <w:top w:val="single" w:sz="4" w:space="0" w:color="auto"/>
        </w:tblBorders>
        <w:tblLook w:val="01E0" w:firstRow="1" w:lastRow="1" w:firstColumn="1" w:lastColumn="1" w:noHBand="0" w:noVBand="0"/>
      </w:tblPr>
      <w:tblGrid>
        <w:gridCol w:w="4433"/>
        <w:gridCol w:w="4407"/>
      </w:tblGrid>
      <w:tr w:rsidR="002C0988" w:rsidRPr="00BD5988" w14:paraId="7F78FB9E" w14:textId="77777777" w:rsidTr="002154BF">
        <w:trPr>
          <w:trHeight w:val="596"/>
        </w:trPr>
        <w:tc>
          <w:tcPr>
            <w:tcW w:w="8840" w:type="dxa"/>
            <w:gridSpan w:val="2"/>
            <w:tcBorders>
              <w:top w:val="single" w:sz="4" w:space="0" w:color="auto"/>
            </w:tcBorders>
          </w:tcPr>
          <w:p w14:paraId="76A85F7C" w14:textId="294DCA56" w:rsidR="002C0988" w:rsidRPr="00BD5988" w:rsidRDefault="00D43099" w:rsidP="00C332B8">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34641B53" w14:textId="77777777" w:rsidR="002C0988" w:rsidRPr="00BD5988" w:rsidRDefault="002C0988" w:rsidP="00C332B8">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tc>
      </w:tr>
      <w:tr w:rsidR="002C0988" w:rsidRPr="00BD5988" w14:paraId="7378CD3B" w14:textId="77777777" w:rsidTr="00D90D9A">
        <w:trPr>
          <w:trHeight w:val="606"/>
        </w:trPr>
        <w:tc>
          <w:tcPr>
            <w:tcW w:w="4433" w:type="dxa"/>
          </w:tcPr>
          <w:p w14:paraId="5F59CCA4" w14:textId="1FA242AC" w:rsidR="002C0988" w:rsidRPr="00BD5988" w:rsidRDefault="002C0988" w:rsidP="00BE7AAC">
            <w:pPr>
              <w:spacing w:line="300" w:lineRule="exact"/>
              <w:ind w:right="1298"/>
              <w:rPr>
                <w:rFonts w:asciiTheme="minorHAnsi" w:hAnsiTheme="minorHAnsi" w:cstheme="minorHAnsi"/>
                <w:sz w:val="22"/>
              </w:rPr>
            </w:pPr>
            <w:r w:rsidRPr="00BD5988">
              <w:rPr>
                <w:rFonts w:asciiTheme="minorHAnsi" w:hAnsiTheme="minorHAnsi" w:cstheme="minorHAnsi"/>
                <w:sz w:val="22"/>
              </w:rPr>
              <w:t>Nome:</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 xml:space="preserve">Matheus Gomes Faria </w:t>
            </w:r>
          </w:p>
          <w:p w14:paraId="130C8D51" w14:textId="2EE48173" w:rsidR="002C0988" w:rsidRPr="00BD5988" w:rsidRDefault="002C0988" w:rsidP="00BE7AAC">
            <w:pPr>
              <w:spacing w:line="300" w:lineRule="exact"/>
              <w:ind w:right="1723"/>
              <w:rPr>
                <w:rFonts w:asciiTheme="minorHAnsi" w:hAnsiTheme="minorHAnsi" w:cstheme="minorHAnsi"/>
                <w:sz w:val="22"/>
              </w:rPr>
            </w:pPr>
            <w:r w:rsidRPr="00BD5988">
              <w:rPr>
                <w:rFonts w:asciiTheme="minorHAnsi" w:hAnsiTheme="minorHAnsi" w:cstheme="minorHAnsi"/>
                <w:sz w:val="22"/>
              </w:rPr>
              <w:t>Cargo:</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Diretor</w:t>
            </w:r>
          </w:p>
        </w:tc>
        <w:tc>
          <w:tcPr>
            <w:tcW w:w="4407" w:type="dxa"/>
          </w:tcPr>
          <w:p w14:paraId="639618D1"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p w14:paraId="1042F334"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tc>
      </w:tr>
    </w:tbl>
    <w:p w14:paraId="19B33585" w14:textId="3EDCAB29" w:rsidR="00D90D9A" w:rsidRDefault="00D90D9A" w:rsidP="00D90D9A">
      <w:pPr>
        <w:tabs>
          <w:tab w:val="left" w:pos="2552"/>
          <w:tab w:val="left" w:pos="3828"/>
          <w:tab w:val="left" w:pos="9356"/>
        </w:tabs>
        <w:spacing w:before="120" w:line="300" w:lineRule="exact"/>
        <w:rPr>
          <w:ins w:id="34" w:author="Matheus Gomes Faria" w:date="2021-07-30T12:11:00Z"/>
          <w:rFonts w:asciiTheme="minorHAnsi" w:hAnsiTheme="minorHAnsi" w:cstheme="minorHAnsi"/>
          <w:color w:val="000000"/>
          <w:sz w:val="22"/>
        </w:rPr>
      </w:pPr>
    </w:p>
    <w:p w14:paraId="329F16FE" w14:textId="77777777" w:rsidR="00D90D9A" w:rsidRPr="00BD5988" w:rsidRDefault="00D90D9A" w:rsidP="00D90D9A">
      <w:pPr>
        <w:tabs>
          <w:tab w:val="left" w:pos="2552"/>
          <w:tab w:val="left" w:pos="3828"/>
          <w:tab w:val="left" w:pos="9356"/>
        </w:tabs>
        <w:spacing w:before="120" w:line="300" w:lineRule="exact"/>
        <w:rPr>
          <w:ins w:id="35" w:author="Matheus Gomes Faria" w:date="2021-07-30T12:11:00Z"/>
          <w:rFonts w:asciiTheme="minorHAnsi" w:hAnsiTheme="minorHAnsi" w:cstheme="minorHAnsi"/>
          <w:color w:val="000000"/>
          <w:sz w:val="22"/>
        </w:rPr>
      </w:pPr>
    </w:p>
    <w:p w14:paraId="172DB97E" w14:textId="77777777" w:rsidR="00D90D9A" w:rsidRPr="00BD5988" w:rsidRDefault="00D90D9A" w:rsidP="00D90D9A">
      <w:pPr>
        <w:spacing w:line="300" w:lineRule="exact"/>
        <w:jc w:val="center"/>
        <w:rPr>
          <w:ins w:id="36" w:author="Matheus Gomes Faria" w:date="2021-07-30T12:11:00Z"/>
          <w:rFonts w:asciiTheme="minorHAnsi" w:hAnsiTheme="minorHAnsi" w:cstheme="minorHAnsi"/>
          <w:sz w:val="22"/>
        </w:rPr>
      </w:pPr>
      <w:ins w:id="37" w:author="Matheus Gomes Faria" w:date="2021-07-30T12:11:00Z">
        <w:r w:rsidRPr="00BD5988">
          <w:rPr>
            <w:rFonts w:asciiTheme="minorHAnsi" w:hAnsiTheme="minorHAnsi" w:cstheme="minorHAnsi"/>
            <w:sz w:val="22"/>
          </w:rPr>
          <w:t>____________________________________________________________________</w:t>
        </w:r>
      </w:ins>
    </w:p>
    <w:p w14:paraId="5031E79F" w14:textId="31741224" w:rsidR="00D90D9A" w:rsidRPr="00BD5988" w:rsidRDefault="00D90D9A" w:rsidP="00D90D9A">
      <w:pPr>
        <w:spacing w:line="300" w:lineRule="exact"/>
        <w:jc w:val="center"/>
        <w:rPr>
          <w:ins w:id="38" w:author="Matheus Gomes Faria" w:date="2021-07-30T12:11:00Z"/>
          <w:rFonts w:asciiTheme="minorHAnsi" w:hAnsiTheme="minorHAnsi" w:cstheme="minorHAnsi"/>
          <w:sz w:val="22"/>
          <w:lang w:val="pt-PT"/>
        </w:rPr>
      </w:pPr>
      <w:ins w:id="39" w:author="Matheus Gomes Faria" w:date="2021-07-30T12:11:00Z">
        <w:r>
          <w:rPr>
            <w:rFonts w:asciiTheme="minorHAnsi" w:hAnsiTheme="minorHAnsi" w:cstheme="minorHAnsi"/>
            <w:b/>
            <w:sz w:val="22"/>
            <w:lang w:val="pt-PT"/>
          </w:rPr>
          <w:t>RZK SOLAR 03 S.A.</w:t>
        </w:r>
      </w:ins>
    </w:p>
    <w:p w14:paraId="258F983A" w14:textId="60C909AC" w:rsidR="00D90D9A" w:rsidRPr="00BD5988" w:rsidRDefault="00D90D9A" w:rsidP="00D90D9A">
      <w:pPr>
        <w:spacing w:line="300" w:lineRule="exact"/>
        <w:jc w:val="center"/>
        <w:rPr>
          <w:ins w:id="40" w:author="Matheus Gomes Faria" w:date="2021-07-30T12:11:00Z"/>
          <w:rFonts w:asciiTheme="minorHAnsi" w:hAnsiTheme="minorHAnsi" w:cstheme="minorHAnsi"/>
          <w:i/>
          <w:sz w:val="22"/>
        </w:rPr>
      </w:pPr>
      <w:ins w:id="41" w:author="Matheus Gomes Faria" w:date="2021-07-30T12:11:00Z">
        <w:r>
          <w:rPr>
            <w:rFonts w:asciiTheme="minorHAnsi" w:hAnsiTheme="minorHAnsi" w:cstheme="minorHAnsi"/>
            <w:i/>
            <w:sz w:val="22"/>
          </w:rPr>
          <w:t>E</w:t>
        </w:r>
      </w:ins>
      <w:ins w:id="42" w:author="Matheus Gomes Faria" w:date="2021-07-30T12:12:00Z">
        <w:r>
          <w:rPr>
            <w:rFonts w:asciiTheme="minorHAnsi" w:hAnsiTheme="minorHAnsi" w:cstheme="minorHAnsi"/>
            <w:i/>
            <w:sz w:val="22"/>
          </w:rPr>
          <w:t>missora da Debênture</w:t>
        </w:r>
      </w:ins>
    </w:p>
    <w:tbl>
      <w:tblPr>
        <w:tblW w:w="0" w:type="auto"/>
        <w:jc w:val="center"/>
        <w:tblLook w:val="04A0" w:firstRow="1" w:lastRow="0" w:firstColumn="1" w:lastColumn="0" w:noHBand="0" w:noVBand="1"/>
      </w:tblPr>
      <w:tblGrid>
        <w:gridCol w:w="3788"/>
        <w:gridCol w:w="3866"/>
      </w:tblGrid>
      <w:tr w:rsidR="00D90D9A" w:rsidRPr="00BD5988" w14:paraId="000A050C" w14:textId="77777777" w:rsidTr="008D540E">
        <w:trPr>
          <w:jc w:val="center"/>
          <w:ins w:id="43" w:author="Matheus Gomes Faria" w:date="2021-07-30T12:11:00Z"/>
        </w:trPr>
        <w:tc>
          <w:tcPr>
            <w:tcW w:w="3788" w:type="dxa"/>
            <w:shd w:val="clear" w:color="auto" w:fill="auto"/>
          </w:tcPr>
          <w:p w14:paraId="10CFBE44" w14:textId="381957D6" w:rsidR="00D90D9A" w:rsidRPr="00BD5988" w:rsidRDefault="00D90D9A" w:rsidP="008D540E">
            <w:pPr>
              <w:spacing w:line="300" w:lineRule="exact"/>
              <w:rPr>
                <w:ins w:id="44" w:author="Matheus Gomes Faria" w:date="2021-07-30T12:11:00Z"/>
                <w:rFonts w:asciiTheme="minorHAnsi" w:hAnsiTheme="minorHAnsi" w:cstheme="minorHAnsi"/>
                <w:sz w:val="22"/>
              </w:rPr>
            </w:pPr>
            <w:ins w:id="45" w:author="Matheus Gomes Faria" w:date="2021-07-30T12:11:00Z">
              <w:r w:rsidRPr="00BD5988">
                <w:rPr>
                  <w:rFonts w:asciiTheme="minorHAnsi" w:hAnsiTheme="minorHAnsi" w:cstheme="minorHAnsi"/>
                  <w:sz w:val="22"/>
                </w:rPr>
                <w:t xml:space="preserve">Nome: </w:t>
              </w:r>
            </w:ins>
          </w:p>
          <w:p w14:paraId="0CC2FE57" w14:textId="3F4B7AAB" w:rsidR="00D90D9A" w:rsidRPr="00BD5988" w:rsidRDefault="00D90D9A" w:rsidP="008D540E">
            <w:pPr>
              <w:spacing w:line="300" w:lineRule="exact"/>
              <w:rPr>
                <w:ins w:id="46" w:author="Matheus Gomes Faria" w:date="2021-07-30T12:11:00Z"/>
                <w:rFonts w:asciiTheme="minorHAnsi" w:hAnsiTheme="minorHAnsi" w:cstheme="minorHAnsi"/>
                <w:sz w:val="22"/>
              </w:rPr>
            </w:pPr>
            <w:ins w:id="47" w:author="Matheus Gomes Faria" w:date="2021-07-30T12:11:00Z">
              <w:r w:rsidRPr="00BD5988">
                <w:rPr>
                  <w:rFonts w:asciiTheme="minorHAnsi" w:hAnsiTheme="minorHAnsi" w:cstheme="minorHAnsi"/>
                  <w:sz w:val="22"/>
                </w:rPr>
                <w:t xml:space="preserve">Cargo: </w:t>
              </w:r>
            </w:ins>
          </w:p>
        </w:tc>
        <w:tc>
          <w:tcPr>
            <w:tcW w:w="3866" w:type="dxa"/>
            <w:shd w:val="clear" w:color="auto" w:fill="auto"/>
          </w:tcPr>
          <w:p w14:paraId="2FA3F598" w14:textId="4DADC85D" w:rsidR="00D90D9A" w:rsidRPr="00BD5988" w:rsidRDefault="00D90D9A" w:rsidP="008D540E">
            <w:pPr>
              <w:spacing w:line="300" w:lineRule="exact"/>
              <w:rPr>
                <w:ins w:id="48" w:author="Matheus Gomes Faria" w:date="2021-07-30T12:11:00Z"/>
                <w:rFonts w:asciiTheme="minorHAnsi" w:hAnsiTheme="minorHAnsi" w:cstheme="minorHAnsi"/>
                <w:sz w:val="22"/>
              </w:rPr>
            </w:pPr>
            <w:ins w:id="49" w:author="Matheus Gomes Faria" w:date="2021-07-30T12:11:00Z">
              <w:r w:rsidRPr="00BD5988">
                <w:rPr>
                  <w:rFonts w:asciiTheme="minorHAnsi" w:hAnsiTheme="minorHAnsi" w:cstheme="minorHAnsi"/>
                  <w:sz w:val="22"/>
                </w:rPr>
                <w:t xml:space="preserve">Nome: </w:t>
              </w:r>
            </w:ins>
          </w:p>
          <w:p w14:paraId="4011A594" w14:textId="1EEC7440" w:rsidR="00D90D9A" w:rsidRPr="00BD5988" w:rsidRDefault="00D90D9A" w:rsidP="008D540E">
            <w:pPr>
              <w:spacing w:line="300" w:lineRule="exact"/>
              <w:rPr>
                <w:ins w:id="50" w:author="Matheus Gomes Faria" w:date="2021-07-30T12:11:00Z"/>
                <w:rFonts w:asciiTheme="minorHAnsi" w:hAnsiTheme="minorHAnsi" w:cstheme="minorHAnsi"/>
                <w:sz w:val="22"/>
              </w:rPr>
            </w:pPr>
            <w:ins w:id="51" w:author="Matheus Gomes Faria" w:date="2021-07-30T12:11:00Z">
              <w:r w:rsidRPr="00BD5988">
                <w:rPr>
                  <w:rFonts w:asciiTheme="minorHAnsi" w:hAnsiTheme="minorHAnsi" w:cstheme="minorHAnsi"/>
                  <w:sz w:val="22"/>
                </w:rPr>
                <w:t xml:space="preserve">Cargo: </w:t>
              </w:r>
            </w:ins>
          </w:p>
        </w:tc>
      </w:tr>
    </w:tbl>
    <w:p w14:paraId="7C664B3D" w14:textId="60B5F01B" w:rsidR="00BE7AAC" w:rsidRDefault="00BE7AAC" w:rsidP="002C0988">
      <w:pPr>
        <w:spacing w:line="276" w:lineRule="auto"/>
        <w:rPr>
          <w:ins w:id="52" w:author="Matheus Gomes Faria" w:date="2021-07-30T12:11:00Z"/>
          <w:rFonts w:asciiTheme="minorHAnsi" w:hAnsiTheme="minorHAnsi" w:cstheme="minorHAnsi"/>
          <w:i/>
          <w:sz w:val="22"/>
        </w:rPr>
      </w:pPr>
      <w:r w:rsidRPr="00BD5988">
        <w:rPr>
          <w:rFonts w:asciiTheme="minorHAnsi" w:hAnsiTheme="minorHAnsi" w:cstheme="minorHAnsi"/>
          <w:i/>
          <w:sz w:val="22"/>
        </w:rPr>
        <w:br w:type="page"/>
      </w:r>
    </w:p>
    <w:p w14:paraId="3EC929CE" w14:textId="77777777" w:rsidR="00D90D9A" w:rsidRPr="00BD5988" w:rsidRDefault="00D90D9A" w:rsidP="002C0988">
      <w:pPr>
        <w:spacing w:line="276" w:lineRule="auto"/>
        <w:rPr>
          <w:rFonts w:asciiTheme="minorHAnsi" w:hAnsiTheme="minorHAnsi" w:cstheme="minorHAnsi"/>
          <w:i/>
          <w:sz w:val="22"/>
        </w:rPr>
      </w:pPr>
    </w:p>
    <w:p w14:paraId="7B615845" w14:textId="77777777" w:rsidR="00BE7AAC" w:rsidRPr="00BD5988" w:rsidRDefault="00BE7AAC" w:rsidP="00BE7AAC">
      <w:pPr>
        <w:spacing w:line="276" w:lineRule="auto"/>
        <w:rPr>
          <w:rFonts w:asciiTheme="minorHAnsi" w:hAnsiTheme="minorHAnsi" w:cstheme="minorHAnsi"/>
          <w:i/>
          <w:sz w:val="22"/>
        </w:rPr>
      </w:pPr>
      <w:r w:rsidRPr="00BD5988">
        <w:rPr>
          <w:rFonts w:asciiTheme="minorHAnsi" w:hAnsiTheme="minorHAnsi" w:cstheme="minorHAnsi"/>
          <w:i/>
          <w:sz w:val="22"/>
        </w:rPr>
        <w:t>(Anexo I da Ata de Assembleia Geral de Titulares de Certificados de Recebíveis Imobiliários da</w:t>
      </w:r>
      <w:r w:rsidR="006F20D8">
        <w:rPr>
          <w:rFonts w:asciiTheme="minorHAnsi" w:hAnsiTheme="minorHAnsi" w:cstheme="minorHAnsi"/>
          <w:i/>
          <w:sz w:val="22"/>
        </w:rPr>
        <w:t>s</w:t>
      </w:r>
      <w:r w:rsidRPr="00BD5988">
        <w:rPr>
          <w:rFonts w:asciiTheme="minorHAnsi" w:hAnsiTheme="minorHAnsi" w:cstheme="minorHAnsi"/>
          <w:i/>
          <w:sz w:val="22"/>
        </w:rPr>
        <w:t xml:space="preserve"> </w:t>
      </w:r>
      <w:r w:rsidR="006F20D8">
        <w:rPr>
          <w:rFonts w:asciiTheme="minorHAnsi" w:hAnsiTheme="minorHAnsi" w:cstheme="minorHAnsi"/>
          <w:i/>
          <w:sz w:val="22"/>
        </w:rPr>
        <w:t>295ª, 296ª, 297ª e 298</w:t>
      </w:r>
      <w:r w:rsidRPr="00BD5988">
        <w:rPr>
          <w:rFonts w:asciiTheme="minorHAnsi" w:hAnsiTheme="minorHAnsi" w:cstheme="minorHAnsi"/>
          <w:i/>
          <w:sz w:val="22"/>
        </w:rPr>
        <w:t xml:space="preserve">ª </w:t>
      </w:r>
      <w:r w:rsidR="00D43099" w:rsidRPr="00BD5988">
        <w:rPr>
          <w:rFonts w:asciiTheme="minorHAnsi" w:hAnsiTheme="minorHAnsi" w:cstheme="minorHAnsi"/>
          <w:i/>
          <w:sz w:val="22"/>
        </w:rPr>
        <w:t>Série</w:t>
      </w:r>
      <w:r w:rsidR="006F20D8">
        <w:rPr>
          <w:rFonts w:asciiTheme="minorHAnsi" w:hAnsiTheme="minorHAnsi" w:cstheme="minorHAnsi"/>
          <w:i/>
          <w:sz w:val="22"/>
        </w:rPr>
        <w:t>s</w:t>
      </w:r>
      <w:r w:rsidR="00D43099" w:rsidRPr="00BD5988">
        <w:rPr>
          <w:rFonts w:asciiTheme="minorHAnsi" w:hAnsiTheme="minorHAnsi" w:cstheme="minorHAnsi"/>
          <w:i/>
          <w:sz w:val="22"/>
        </w:rPr>
        <w:t xml:space="preserve"> da 4ª Emissão </w:t>
      </w:r>
      <w:r w:rsidR="006F20D8">
        <w:rPr>
          <w:rFonts w:asciiTheme="minorHAnsi" w:hAnsiTheme="minorHAnsi" w:cstheme="minorHAnsi"/>
          <w:i/>
          <w:sz w:val="22"/>
        </w:rPr>
        <w:t>da Virgo Companhia de Securitização</w:t>
      </w:r>
      <w:r w:rsidRPr="00BD5988">
        <w:rPr>
          <w:rFonts w:asciiTheme="minorHAnsi" w:hAnsiTheme="minorHAnsi" w:cstheme="minorHAnsi"/>
          <w:i/>
          <w:sz w:val="22"/>
        </w:rPr>
        <w:t xml:space="preserve">, realizada em </w:t>
      </w:r>
      <w:r w:rsidR="00124076" w:rsidRPr="00BD5988">
        <w:rPr>
          <w:rFonts w:asciiTheme="minorHAnsi" w:hAnsiTheme="minorHAnsi" w:cstheme="minorHAnsi"/>
          <w:i/>
          <w:sz w:val="22"/>
          <w:highlight w:val="yellow"/>
        </w:rPr>
        <w:t>[</w:t>
      </w:r>
      <w:r w:rsidR="00124076">
        <w:rPr>
          <w:rFonts w:asciiTheme="minorHAnsi" w:hAnsiTheme="minorHAnsi" w:cstheme="minorHAnsi"/>
          <w:i/>
          <w:sz w:val="22"/>
          <w:highlight w:val="yellow"/>
        </w:rPr>
        <w:t>30</w:t>
      </w:r>
      <w:r w:rsidR="00124076" w:rsidRPr="00BD5988">
        <w:rPr>
          <w:rFonts w:asciiTheme="minorHAnsi" w:hAnsiTheme="minorHAnsi" w:cstheme="minorHAnsi"/>
          <w:i/>
          <w:sz w:val="22"/>
          <w:highlight w:val="yellow"/>
        </w:rPr>
        <w:t>]</w:t>
      </w:r>
      <w:r w:rsidR="00124076" w:rsidRPr="00BD5988">
        <w:rPr>
          <w:rFonts w:asciiTheme="minorHAnsi" w:hAnsiTheme="minorHAnsi" w:cstheme="minorHAnsi"/>
          <w:i/>
          <w:sz w:val="22"/>
        </w:rPr>
        <w:t xml:space="preserve"> </w:t>
      </w:r>
      <w:r w:rsidR="00842702" w:rsidRPr="00BD5988">
        <w:rPr>
          <w:rFonts w:asciiTheme="minorHAnsi" w:hAnsiTheme="minorHAnsi" w:cstheme="minorHAnsi"/>
          <w:i/>
          <w:sz w:val="22"/>
        </w:rPr>
        <w:t xml:space="preserve">de </w:t>
      </w:r>
      <w:r w:rsidR="006F20D8">
        <w:rPr>
          <w:rFonts w:asciiTheme="minorHAnsi" w:hAnsiTheme="minorHAnsi" w:cstheme="minorHAnsi"/>
          <w:i/>
          <w:sz w:val="22"/>
        </w:rPr>
        <w:t>julh</w:t>
      </w:r>
      <w:r w:rsidR="00842702" w:rsidRPr="00BD5988">
        <w:rPr>
          <w:rFonts w:asciiTheme="minorHAnsi" w:hAnsiTheme="minorHAnsi" w:cstheme="minorHAnsi"/>
          <w:i/>
          <w:sz w:val="22"/>
        </w:rPr>
        <w:t>o</w:t>
      </w:r>
      <w:r w:rsidR="00F10BAC" w:rsidRPr="00BD5988">
        <w:rPr>
          <w:rFonts w:asciiTheme="minorHAnsi" w:hAnsiTheme="minorHAnsi" w:cstheme="minorHAnsi"/>
          <w:i/>
          <w:sz w:val="22"/>
        </w:rPr>
        <w:t xml:space="preserve"> </w:t>
      </w:r>
      <w:r w:rsidR="002154BF" w:rsidRPr="00BD5988">
        <w:rPr>
          <w:rFonts w:asciiTheme="minorHAnsi" w:hAnsiTheme="minorHAnsi" w:cstheme="minorHAnsi"/>
          <w:i/>
          <w:sz w:val="22"/>
        </w:rPr>
        <w:t>de 2021</w:t>
      </w:r>
      <w:r w:rsidRPr="00BD5988">
        <w:rPr>
          <w:rFonts w:asciiTheme="minorHAnsi" w:hAnsiTheme="minorHAnsi" w:cstheme="minorHAnsi"/>
          <w:i/>
          <w:sz w:val="22"/>
        </w:rPr>
        <w:t>)</w:t>
      </w:r>
    </w:p>
    <w:p w14:paraId="60844BAC" w14:textId="77777777" w:rsidR="00BE7AAC" w:rsidRPr="00BD5988" w:rsidRDefault="00BE7AAC" w:rsidP="00BE7AAC">
      <w:pPr>
        <w:spacing w:line="276" w:lineRule="auto"/>
        <w:rPr>
          <w:rFonts w:asciiTheme="minorHAnsi" w:hAnsiTheme="minorHAnsi" w:cstheme="minorHAnsi"/>
          <w:i/>
          <w:sz w:val="22"/>
        </w:rPr>
      </w:pPr>
    </w:p>
    <w:p w14:paraId="4E57E205" w14:textId="77777777" w:rsidR="00BE7AAC" w:rsidRPr="00BD5988" w:rsidRDefault="00BE7AAC" w:rsidP="00BE7AAC">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1C86C02C" w14:textId="77777777" w:rsidR="00BE7AAC" w:rsidRPr="00BD5988" w:rsidRDefault="00BE7AAC" w:rsidP="00BE7AAC">
      <w:pPr>
        <w:spacing w:line="276" w:lineRule="auto"/>
        <w:jc w:val="center"/>
        <w:rPr>
          <w:rFonts w:asciiTheme="minorHAnsi" w:hAnsiTheme="minorHAnsi" w:cstheme="minorHAnsi"/>
          <w:i/>
          <w:sz w:val="22"/>
        </w:rPr>
      </w:pPr>
    </w:p>
    <w:p w14:paraId="7887101A" w14:textId="77777777" w:rsidR="00BE7AAC" w:rsidRPr="00BD5988" w:rsidRDefault="00BE7AAC" w:rsidP="00BE7AAC">
      <w:pPr>
        <w:spacing w:line="276" w:lineRule="auto"/>
        <w:rPr>
          <w:rFonts w:asciiTheme="minorHAnsi" w:hAnsiTheme="minorHAnsi" w:cstheme="minorHAnsi"/>
          <w:i/>
          <w:sz w:val="22"/>
        </w:rPr>
      </w:pPr>
    </w:p>
    <w:p w14:paraId="7081B785" w14:textId="77777777" w:rsidR="00BE7AAC" w:rsidRPr="00BD598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1C6A70">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2B9A106A" w:rsidR="00E92B98" w:rsidRPr="00BD5988" w:rsidRDefault="00E92B98" w:rsidP="001C6A70">
            <w:pPr>
              <w:spacing w:line="300" w:lineRule="exact"/>
              <w:jc w:val="center"/>
              <w:rPr>
                <w:rFonts w:asciiTheme="minorHAnsi" w:hAnsiTheme="minorHAnsi" w:cstheme="minorHAnsi"/>
                <w:bCs/>
                <w:i/>
                <w:iCs/>
                <w:sz w:val="22"/>
              </w:rPr>
            </w:pPr>
            <w:r w:rsidRPr="00BD5988">
              <w:rPr>
                <w:rFonts w:asciiTheme="minorHAnsi" w:hAnsiTheme="minorHAnsi" w:cstheme="minorHAnsi"/>
                <w:bCs/>
                <w:i/>
                <w:iCs/>
                <w:sz w:val="22"/>
              </w:rPr>
              <w:t>Representado por seu Gestor Quasar Asset Management Ltda.</w:t>
            </w:r>
          </w:p>
          <w:p w14:paraId="7882118C" w14:textId="5F1EF980" w:rsidR="00BE7AAC" w:rsidRPr="00BD5988" w:rsidRDefault="00BE7AAC" w:rsidP="001C6A70">
            <w:pPr>
              <w:spacing w:line="300" w:lineRule="exact"/>
              <w:jc w:val="center"/>
              <w:rPr>
                <w:rFonts w:asciiTheme="minorHAnsi" w:hAnsiTheme="minorHAnsi" w:cstheme="minorHAnsi"/>
                <w:i/>
                <w:sz w:val="22"/>
              </w:rPr>
            </w:pPr>
            <w:r w:rsidRPr="00BD5988">
              <w:rPr>
                <w:rFonts w:asciiTheme="minorHAnsi" w:hAnsiTheme="minorHAnsi" w:cstheme="minorHAnsi"/>
                <w:i/>
                <w:sz w:val="22"/>
              </w:rPr>
              <w:t xml:space="preserve">Representando </w:t>
            </w:r>
            <w:r w:rsidR="00124076">
              <w:rPr>
                <w:rFonts w:asciiTheme="minorHAnsi" w:hAnsiTheme="minorHAnsi" w:cstheme="minorHAnsi"/>
                <w:i/>
                <w:sz w:val="22"/>
              </w:rPr>
              <w:t>100</w:t>
            </w:r>
            <w:r w:rsidR="00124076" w:rsidRPr="00BD5988">
              <w:rPr>
                <w:rFonts w:asciiTheme="minorHAnsi" w:hAnsiTheme="minorHAnsi" w:cstheme="minorHAnsi"/>
                <w:i/>
                <w:sz w:val="22"/>
              </w:rPr>
              <w:t xml:space="preserve">% </w:t>
            </w:r>
            <w:r w:rsidRPr="00BD5988">
              <w:rPr>
                <w:rFonts w:asciiTheme="minorHAnsi" w:hAnsiTheme="minorHAnsi" w:cstheme="minorHAnsi"/>
                <w:i/>
                <w:sz w:val="22"/>
              </w:rPr>
              <w:t xml:space="preserve">dos CRI em </w:t>
            </w:r>
            <w:r w:rsidR="00124076">
              <w:rPr>
                <w:rFonts w:asciiTheme="minorHAnsi" w:hAnsiTheme="minorHAnsi" w:cstheme="minorHAnsi"/>
                <w:i/>
                <w:sz w:val="22"/>
              </w:rPr>
              <w:t>C</w:t>
            </w:r>
            <w:r w:rsidRPr="00BD5988">
              <w:rPr>
                <w:rFonts w:asciiTheme="minorHAnsi" w:hAnsiTheme="minorHAnsi" w:cstheme="minorHAnsi"/>
                <w:i/>
                <w:sz w:val="22"/>
              </w:rPr>
              <w:t>irculação</w:t>
            </w:r>
            <w:r w:rsidR="00124076">
              <w:rPr>
                <w:rFonts w:asciiTheme="minorHAnsi" w:hAnsiTheme="minorHAnsi" w:cstheme="minorHAnsi"/>
                <w:i/>
                <w:sz w:val="22"/>
              </w:rPr>
              <w:t xml:space="preserve"> das 295ª e 298</w:t>
            </w:r>
            <w:r w:rsidR="00124076" w:rsidRPr="00BD5988">
              <w:rPr>
                <w:rFonts w:asciiTheme="minorHAnsi" w:hAnsiTheme="minorHAnsi" w:cstheme="minorHAnsi"/>
                <w:i/>
                <w:sz w:val="22"/>
              </w:rPr>
              <w:t>ª Série</w:t>
            </w:r>
            <w:r w:rsidR="00124076">
              <w:rPr>
                <w:rFonts w:asciiTheme="minorHAnsi" w:hAnsiTheme="minorHAnsi" w:cstheme="minorHAnsi"/>
                <w:i/>
                <w:sz w:val="22"/>
              </w:rPr>
              <w:t>s</w:t>
            </w:r>
            <w:r w:rsidR="00124076" w:rsidRPr="00BD5988">
              <w:rPr>
                <w:rFonts w:asciiTheme="minorHAnsi" w:hAnsiTheme="minorHAnsi" w:cstheme="minorHAnsi"/>
                <w:i/>
                <w:sz w:val="22"/>
              </w:rPr>
              <w:t xml:space="preserve"> da 4ª Emissão </w:t>
            </w:r>
            <w:r w:rsidR="00124076">
              <w:rPr>
                <w:rFonts w:asciiTheme="minorHAnsi" w:hAnsiTheme="minorHAnsi" w:cstheme="minorHAnsi"/>
                <w:i/>
                <w:sz w:val="22"/>
              </w:rPr>
              <w:t>da Virgo Companhia de Securitização</w:t>
            </w:r>
          </w:p>
        </w:tc>
      </w:tr>
      <w:tr w:rsidR="00BE7AAC" w:rsidRPr="00BD5988" w14:paraId="4B03D188" w14:textId="77777777" w:rsidTr="001C6A70">
        <w:trPr>
          <w:trHeight w:val="610"/>
        </w:trPr>
        <w:tc>
          <w:tcPr>
            <w:tcW w:w="4691" w:type="dxa"/>
          </w:tcPr>
          <w:p w14:paraId="560AD77C" w14:textId="50EF5776" w:rsidR="00BE7AAC" w:rsidRPr="00BD5988" w:rsidRDefault="00BE7AAC" w:rsidP="00E92B98">
            <w:pPr>
              <w:spacing w:line="300" w:lineRule="exact"/>
              <w:ind w:right="469"/>
              <w:jc w:val="center"/>
              <w:rPr>
                <w:rFonts w:asciiTheme="minorHAnsi" w:hAnsiTheme="minorHAnsi" w:cstheme="minorHAnsi"/>
                <w:sz w:val="22"/>
              </w:rPr>
            </w:pPr>
            <w:r w:rsidRPr="00BD5988">
              <w:rPr>
                <w:rFonts w:asciiTheme="minorHAnsi" w:hAnsiTheme="minorHAnsi" w:cstheme="minorHAnsi"/>
                <w:sz w:val="22"/>
              </w:rPr>
              <w:t>Nome:</w:t>
            </w:r>
            <w:r w:rsidR="00E92B98" w:rsidRPr="00BD5988">
              <w:rPr>
                <w:rFonts w:asciiTheme="minorHAnsi" w:hAnsiTheme="minorHAnsi" w:cstheme="minorHAnsi"/>
                <w:sz w:val="22"/>
              </w:rPr>
              <w:t xml:space="preserve"> João Paulo Lema Perri</w:t>
            </w:r>
          </w:p>
          <w:p w14:paraId="78F9A049" w14:textId="304A37DC" w:rsidR="00BE7AAC" w:rsidRPr="00BD5988" w:rsidRDefault="00E92B98" w:rsidP="00E92B98">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r w:rsidR="00BE7AAC" w:rsidRPr="00BD5988">
              <w:rPr>
                <w:rFonts w:asciiTheme="minorHAnsi" w:hAnsiTheme="minorHAnsi" w:cstheme="minorHAnsi"/>
                <w:sz w:val="22"/>
              </w:rPr>
              <w:t>Cargo:</w:t>
            </w:r>
            <w:r w:rsidRPr="00BD5988">
              <w:rPr>
                <w:rFonts w:asciiTheme="minorHAnsi" w:hAnsiTheme="minorHAnsi" w:cstheme="minorHAnsi"/>
                <w:sz w:val="22"/>
              </w:rPr>
              <w:t xml:space="preserve"> Diretor</w:t>
            </w:r>
          </w:p>
        </w:tc>
        <w:tc>
          <w:tcPr>
            <w:tcW w:w="4692" w:type="dxa"/>
          </w:tcPr>
          <w:p w14:paraId="1B871479" w14:textId="28A613E8"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BD5988" w:rsidRDefault="00BE7AAC" w:rsidP="00BE7AAC">
      <w:pPr>
        <w:spacing w:line="276" w:lineRule="auto"/>
        <w:rPr>
          <w:rFonts w:asciiTheme="minorHAnsi" w:hAnsiTheme="minorHAnsi" w:cstheme="minorHAnsi"/>
          <w:i/>
          <w:sz w:val="22"/>
        </w:rPr>
      </w:pPr>
    </w:p>
    <w:p w14:paraId="227C8353" w14:textId="29F62DDC" w:rsidR="002C0988" w:rsidRDefault="002C0988" w:rsidP="00F3211F">
      <w:pPr>
        <w:spacing w:line="276" w:lineRule="auto"/>
        <w:rPr>
          <w:ins w:id="53" w:author="Matheus Gomes Faria" w:date="2021-07-30T12:10:00Z"/>
          <w:rFonts w:asciiTheme="minorHAnsi" w:hAnsiTheme="minorHAnsi" w:cstheme="minorHAnsi"/>
          <w:i/>
          <w:sz w:val="22"/>
        </w:rPr>
      </w:pPr>
    </w:p>
    <w:p w14:paraId="644A08D1" w14:textId="0741271A" w:rsidR="00D90D9A" w:rsidRDefault="00D90D9A" w:rsidP="00F3211F">
      <w:pPr>
        <w:spacing w:line="276" w:lineRule="auto"/>
        <w:rPr>
          <w:ins w:id="54" w:author="Matheus Gomes Faria" w:date="2021-07-30T12:10:00Z"/>
          <w:rFonts w:asciiTheme="minorHAnsi" w:hAnsiTheme="minorHAnsi" w:cstheme="minorHAnsi"/>
          <w:i/>
          <w:sz w:val="22"/>
        </w:rPr>
      </w:pPr>
    </w:p>
    <w:p w14:paraId="6985B682" w14:textId="77777777" w:rsidR="00D90D9A" w:rsidRPr="00BD5988" w:rsidRDefault="00D90D9A" w:rsidP="00F3211F">
      <w:pPr>
        <w:spacing w:line="276" w:lineRule="auto"/>
        <w:rPr>
          <w:rFonts w:asciiTheme="minorHAnsi" w:hAnsiTheme="minorHAnsi" w:cstheme="minorHAnsi"/>
          <w:i/>
          <w:sz w:val="22"/>
        </w:rPr>
      </w:pPr>
    </w:p>
    <w:sectPr w:rsidR="00D90D9A" w:rsidRPr="00BD5988" w:rsidSect="00BD5988">
      <w:headerReference w:type="default" r:id="rId16"/>
      <w:pgSz w:w="11906" w:h="16838"/>
      <w:pgMar w:top="1985" w:right="1701" w:bottom="1417" w:left="1701" w:header="56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chelle Pagnocca" w:date="2021-07-30T11:18:00Z" w:initials="MP">
    <w:p w14:paraId="2A915F83" w14:textId="0FB6A644" w:rsidR="00AC5D69" w:rsidRDefault="00AC5D69">
      <w:pPr>
        <w:pStyle w:val="Textodecomentrio"/>
      </w:pPr>
      <w:r>
        <w:rPr>
          <w:rStyle w:val="Refdecomentrio"/>
        </w:rPr>
        <w:annotationRef/>
      </w:r>
      <w:r>
        <w:t xml:space="preserve">Confirmar a dispensa desse item uma vez que </w:t>
      </w:r>
      <w:r w:rsidR="00A248BD">
        <w:t>o item fala do “arquivamento da Escritura de Emissão de Debêntures na JUCESP”. A Escritura foi arquivada, correto?</w:t>
      </w:r>
    </w:p>
  </w:comment>
  <w:comment w:id="2" w:author="Matheus Gomes Faria" w:date="2021-07-30T12:07:00Z" w:initials="MGF">
    <w:p w14:paraId="11A91EB3" w14:textId="1B6EDB3C" w:rsidR="00D90D9A" w:rsidRDefault="00D90D9A">
      <w:pPr>
        <w:pStyle w:val="Textodecomentrio"/>
      </w:pPr>
      <w:r>
        <w:rPr>
          <w:rStyle w:val="Refdecomentrio"/>
        </w:rPr>
        <w:annotationRef/>
      </w:r>
      <w:r>
        <w:t>Escritura já arquivada.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915F83" w15:done="0"/>
  <w15:commentEx w15:paraId="11A91E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69F7" w16cex:dateUtc="2021-07-3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915F83" w16cid:durableId="24AE5E99"/>
  <w16cid:commentId w16cid:paraId="11A91EB3" w16cid:durableId="24AE6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E0CD" w14:textId="77777777" w:rsidR="00766E2B" w:rsidRDefault="00766E2B" w:rsidP="001E2472">
      <w:pPr>
        <w:spacing w:line="240" w:lineRule="auto"/>
      </w:pPr>
      <w:r>
        <w:separator/>
      </w:r>
    </w:p>
  </w:endnote>
  <w:endnote w:type="continuationSeparator" w:id="0">
    <w:p w14:paraId="3A31B9C5" w14:textId="77777777" w:rsidR="00766E2B" w:rsidRDefault="00766E2B"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D68C" w14:textId="77777777" w:rsidR="00766E2B" w:rsidRDefault="00766E2B" w:rsidP="001E2472">
      <w:pPr>
        <w:spacing w:line="240" w:lineRule="auto"/>
      </w:pPr>
      <w:r>
        <w:separator/>
      </w:r>
    </w:p>
  </w:footnote>
  <w:footnote w:type="continuationSeparator" w:id="0">
    <w:p w14:paraId="2F2E61EA" w14:textId="77777777" w:rsidR="00766E2B" w:rsidRDefault="00766E2B"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8" name="Imagem 8"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ichelle Pagnocca">
    <w15:presenceInfo w15:providerId="AD" w15:userId="S::michelle.pagnocca@virgo.inc::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54803"/>
    <w:rsid w:val="0009391F"/>
    <w:rsid w:val="000D67F9"/>
    <w:rsid w:val="00101820"/>
    <w:rsid w:val="00106DD8"/>
    <w:rsid w:val="00124076"/>
    <w:rsid w:val="00126C9F"/>
    <w:rsid w:val="00141CF4"/>
    <w:rsid w:val="00151636"/>
    <w:rsid w:val="00151F1A"/>
    <w:rsid w:val="001A1399"/>
    <w:rsid w:val="001A612C"/>
    <w:rsid w:val="001E2472"/>
    <w:rsid w:val="002049B4"/>
    <w:rsid w:val="002154BF"/>
    <w:rsid w:val="00280F19"/>
    <w:rsid w:val="002859D1"/>
    <w:rsid w:val="00291EA1"/>
    <w:rsid w:val="002B5886"/>
    <w:rsid w:val="002C0988"/>
    <w:rsid w:val="002C6E88"/>
    <w:rsid w:val="00332B78"/>
    <w:rsid w:val="00332FCD"/>
    <w:rsid w:val="00334C77"/>
    <w:rsid w:val="0035184E"/>
    <w:rsid w:val="003968A0"/>
    <w:rsid w:val="003A72F3"/>
    <w:rsid w:val="003A7D58"/>
    <w:rsid w:val="003B1DD1"/>
    <w:rsid w:val="003B2B1D"/>
    <w:rsid w:val="003D17BF"/>
    <w:rsid w:val="003D2EFC"/>
    <w:rsid w:val="003D5D80"/>
    <w:rsid w:val="003F0CA6"/>
    <w:rsid w:val="00412ADE"/>
    <w:rsid w:val="00436844"/>
    <w:rsid w:val="00447A00"/>
    <w:rsid w:val="00477847"/>
    <w:rsid w:val="00477E9E"/>
    <w:rsid w:val="00492615"/>
    <w:rsid w:val="004C16A1"/>
    <w:rsid w:val="004D5F7C"/>
    <w:rsid w:val="004E6EAD"/>
    <w:rsid w:val="004F02AF"/>
    <w:rsid w:val="004F4424"/>
    <w:rsid w:val="00531823"/>
    <w:rsid w:val="00537864"/>
    <w:rsid w:val="00547BB7"/>
    <w:rsid w:val="00567303"/>
    <w:rsid w:val="005702A3"/>
    <w:rsid w:val="00584F87"/>
    <w:rsid w:val="005A3AFE"/>
    <w:rsid w:val="005A7B58"/>
    <w:rsid w:val="005B1CC0"/>
    <w:rsid w:val="005D1C6B"/>
    <w:rsid w:val="005E47D4"/>
    <w:rsid w:val="005F6F18"/>
    <w:rsid w:val="0060567C"/>
    <w:rsid w:val="00676912"/>
    <w:rsid w:val="006846C2"/>
    <w:rsid w:val="006B3301"/>
    <w:rsid w:val="006E1037"/>
    <w:rsid w:val="006F20D8"/>
    <w:rsid w:val="00702B8C"/>
    <w:rsid w:val="00712A71"/>
    <w:rsid w:val="0072705B"/>
    <w:rsid w:val="00760E33"/>
    <w:rsid w:val="00763825"/>
    <w:rsid w:val="00766E2B"/>
    <w:rsid w:val="00784689"/>
    <w:rsid w:val="007B0433"/>
    <w:rsid w:val="007B6049"/>
    <w:rsid w:val="00815E5D"/>
    <w:rsid w:val="00832E83"/>
    <w:rsid w:val="00837FB7"/>
    <w:rsid w:val="00842702"/>
    <w:rsid w:val="00854507"/>
    <w:rsid w:val="00854959"/>
    <w:rsid w:val="0086356C"/>
    <w:rsid w:val="00865807"/>
    <w:rsid w:val="00876B99"/>
    <w:rsid w:val="008963E9"/>
    <w:rsid w:val="008A148E"/>
    <w:rsid w:val="008A652F"/>
    <w:rsid w:val="008B47D4"/>
    <w:rsid w:val="00944C76"/>
    <w:rsid w:val="00952BF0"/>
    <w:rsid w:val="009C0A9E"/>
    <w:rsid w:val="009D5C8F"/>
    <w:rsid w:val="009D6CC0"/>
    <w:rsid w:val="009E00F2"/>
    <w:rsid w:val="009E378F"/>
    <w:rsid w:val="00A054B2"/>
    <w:rsid w:val="00A22FB7"/>
    <w:rsid w:val="00A248BD"/>
    <w:rsid w:val="00A51D1B"/>
    <w:rsid w:val="00A54CFE"/>
    <w:rsid w:val="00AC4952"/>
    <w:rsid w:val="00AC5D69"/>
    <w:rsid w:val="00AE374A"/>
    <w:rsid w:val="00AE3E58"/>
    <w:rsid w:val="00B32F0D"/>
    <w:rsid w:val="00B63809"/>
    <w:rsid w:val="00B8573E"/>
    <w:rsid w:val="00BB16E2"/>
    <w:rsid w:val="00BB7D96"/>
    <w:rsid w:val="00BD5988"/>
    <w:rsid w:val="00BE7AAC"/>
    <w:rsid w:val="00BF1C5B"/>
    <w:rsid w:val="00C03DE3"/>
    <w:rsid w:val="00C2707E"/>
    <w:rsid w:val="00C35038"/>
    <w:rsid w:val="00C82242"/>
    <w:rsid w:val="00CC3B4C"/>
    <w:rsid w:val="00CD19B4"/>
    <w:rsid w:val="00D43099"/>
    <w:rsid w:val="00D43BB3"/>
    <w:rsid w:val="00D64037"/>
    <w:rsid w:val="00D90D9A"/>
    <w:rsid w:val="00DA6084"/>
    <w:rsid w:val="00DD7D28"/>
    <w:rsid w:val="00DE2797"/>
    <w:rsid w:val="00DF1F65"/>
    <w:rsid w:val="00E001EF"/>
    <w:rsid w:val="00E15A75"/>
    <w:rsid w:val="00E23ED2"/>
    <w:rsid w:val="00E728AC"/>
    <w:rsid w:val="00E92B98"/>
    <w:rsid w:val="00E944D0"/>
    <w:rsid w:val="00EA5903"/>
    <w:rsid w:val="00EF1E95"/>
    <w:rsid w:val="00F10BAC"/>
    <w:rsid w:val="00F13B4D"/>
    <w:rsid w:val="00F3211F"/>
    <w:rsid w:val="00F420B3"/>
    <w:rsid w:val="00F72F6D"/>
    <w:rsid w:val="00FA7779"/>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6A2E8-0F1C-410E-8364-AAC547599FA9}">
  <ds:schemaRefs>
    <ds:schemaRef ds:uri="http://www.imanage.com/work/xmlschema"/>
  </ds:schemaRefs>
</ds:datastoreItem>
</file>

<file path=customXml/itemProps2.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4.xml><?xml version="1.0" encoding="utf-8"?>
<ds:datastoreItem xmlns:ds="http://schemas.openxmlformats.org/officeDocument/2006/customXml" ds:itemID="{3F0C9FD0-62FD-42CC-821C-996A157A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E871F-D3F5-4A9D-A27A-AE94B5220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1686</Words>
  <Characters>9110</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Matheus Gomes Faria</cp:lastModifiedBy>
  <cp:revision>2</cp:revision>
  <dcterms:created xsi:type="dcterms:W3CDTF">2021-07-30T15:20:00Z</dcterms:created>
  <dcterms:modified xsi:type="dcterms:W3CDTF">2021-07-30T15:20:00Z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189999661</vt:i4>
  </property>
  <property fmtid="{D5CDD505-2E9C-101B-9397-08002B2CF9AE}" pid="3" name="_NewReviewCycle">
    <vt:lpwstr/>
  </property>
  <property fmtid="{D5CDD505-2E9C-101B-9397-08002B2CF9AE}" pid="4" name="_EmailSubject">
    <vt:lpwstr>CRI RZK | Ata de AGT</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865267769</vt:i4>
  </property>
  <property fmtid="{D5CDD505-2E9C-101B-9397-08002B2CF9AE}" pid="8" name="ContentTypeId">
    <vt:lpwstr>0x010100E3994FF76BF5D14F9EC4EDE16BD124A7</vt:lpwstr>
  </property>
  <property fmtid="{D5CDD505-2E9C-101B-9397-08002B2CF9AE}" pid="9" name="_ReviewingToolsShownOnce">
    <vt:lpwstr/>
  </property>
</Properties>
</file>