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C5DBA" w14:textId="3E03815F" w:rsidR="001E2472" w:rsidRPr="00BD5988" w:rsidRDefault="00FA7779" w:rsidP="001E2472">
      <w:pPr>
        <w:spacing w:line="276" w:lineRule="auto"/>
        <w:jc w:val="center"/>
        <w:rPr>
          <w:rFonts w:asciiTheme="minorHAnsi" w:hAnsiTheme="minorHAnsi" w:cstheme="minorHAnsi"/>
          <w:b/>
          <w:sz w:val="22"/>
        </w:rPr>
      </w:pPr>
      <w:r>
        <w:rPr>
          <w:rFonts w:asciiTheme="minorHAnsi" w:hAnsiTheme="minorHAnsi" w:cstheme="minorHAnsi"/>
          <w:b/>
          <w:sz w:val="22"/>
        </w:rPr>
        <w:t>VIRGO COMPANHIA DE SECURITIZAÇÃO</w:t>
      </w:r>
    </w:p>
    <w:p w14:paraId="31D460C5" w14:textId="4F643958" w:rsidR="001E2472" w:rsidRPr="00BD5988" w:rsidRDefault="001E2472" w:rsidP="001E2472">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CNPJ/ME nº </w:t>
      </w:r>
      <w:r w:rsidR="00B63809" w:rsidRPr="00BD5988">
        <w:rPr>
          <w:rFonts w:asciiTheme="minorHAnsi" w:hAnsiTheme="minorHAnsi" w:cstheme="minorHAnsi"/>
          <w:sz w:val="22"/>
        </w:rPr>
        <w:t>08.769.451/0001-08</w:t>
      </w:r>
    </w:p>
    <w:p w14:paraId="3B9121E2" w14:textId="0E5264C2" w:rsidR="001E2472" w:rsidRPr="00BD5988" w:rsidRDefault="001E2472" w:rsidP="001E2472">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NIRE </w:t>
      </w:r>
      <w:r w:rsidR="00A054B2" w:rsidRPr="00BD5988">
        <w:rPr>
          <w:rFonts w:asciiTheme="minorHAnsi" w:hAnsiTheme="minorHAnsi" w:cstheme="minorHAnsi"/>
          <w:sz w:val="22"/>
        </w:rPr>
        <w:t>35300340949</w:t>
      </w:r>
    </w:p>
    <w:p w14:paraId="49CDBD68" w14:textId="2697D551" w:rsidR="001E2472" w:rsidRPr="00BD5988" w:rsidRDefault="00BD5988" w:rsidP="00BD5988">
      <w:pPr>
        <w:tabs>
          <w:tab w:val="left" w:pos="7215"/>
        </w:tabs>
        <w:spacing w:line="276" w:lineRule="auto"/>
        <w:jc w:val="left"/>
        <w:rPr>
          <w:rFonts w:asciiTheme="minorHAnsi" w:hAnsiTheme="minorHAnsi" w:cstheme="minorHAnsi"/>
          <w:sz w:val="22"/>
        </w:rPr>
      </w:pPr>
      <w:r w:rsidRPr="00BD5988">
        <w:rPr>
          <w:rFonts w:asciiTheme="minorHAnsi" w:hAnsiTheme="minorHAnsi" w:cstheme="minorHAnsi"/>
          <w:sz w:val="22"/>
        </w:rPr>
        <w:tab/>
      </w:r>
    </w:p>
    <w:p w14:paraId="74E8249B" w14:textId="77777777" w:rsidR="00676912" w:rsidRPr="00BD5988" w:rsidRDefault="00676912" w:rsidP="001E2472">
      <w:pPr>
        <w:spacing w:line="276" w:lineRule="auto"/>
        <w:jc w:val="center"/>
        <w:rPr>
          <w:rFonts w:asciiTheme="minorHAnsi" w:hAnsiTheme="minorHAnsi" w:cstheme="minorHAnsi"/>
          <w:sz w:val="22"/>
        </w:rPr>
      </w:pPr>
    </w:p>
    <w:p w14:paraId="08D148BF" w14:textId="7B831B18" w:rsidR="001E2472" w:rsidRPr="00BD5988" w:rsidRDefault="001E2472" w:rsidP="001E2472">
      <w:pPr>
        <w:spacing w:line="276" w:lineRule="auto"/>
        <w:jc w:val="center"/>
        <w:rPr>
          <w:rFonts w:asciiTheme="minorHAnsi" w:hAnsiTheme="minorHAnsi" w:cstheme="minorHAnsi"/>
          <w:b/>
          <w:sz w:val="22"/>
        </w:rPr>
      </w:pPr>
      <w:r w:rsidRPr="00BD5988">
        <w:rPr>
          <w:rFonts w:asciiTheme="minorHAnsi" w:hAnsiTheme="minorHAnsi" w:cstheme="minorHAnsi"/>
          <w:b/>
          <w:sz w:val="22"/>
        </w:rPr>
        <w:t>ATA DE ASSEMBLEIA GERAL DE TITULARES DE CERTIFICADOS DE</w:t>
      </w:r>
      <w:r w:rsidR="00815E5D" w:rsidRPr="00BD5988">
        <w:rPr>
          <w:rFonts w:asciiTheme="minorHAnsi" w:hAnsiTheme="minorHAnsi" w:cstheme="minorHAnsi"/>
          <w:b/>
          <w:sz w:val="22"/>
        </w:rPr>
        <w:t xml:space="preserve"> RECEBÍVEIS IMOBILIÁRIOS DA</w:t>
      </w:r>
      <w:r w:rsidR="00AC4952">
        <w:rPr>
          <w:rFonts w:asciiTheme="minorHAnsi" w:hAnsiTheme="minorHAnsi" w:cstheme="minorHAnsi"/>
          <w:b/>
          <w:sz w:val="22"/>
        </w:rPr>
        <w:t>S 295ª</w:t>
      </w:r>
      <w:r w:rsidR="00832E83">
        <w:rPr>
          <w:rFonts w:asciiTheme="minorHAnsi" w:hAnsiTheme="minorHAnsi" w:cstheme="minorHAnsi"/>
          <w:b/>
          <w:sz w:val="22"/>
        </w:rPr>
        <w:t xml:space="preserve"> </w:t>
      </w:r>
      <w:r w:rsidR="00AC4952">
        <w:rPr>
          <w:rFonts w:asciiTheme="minorHAnsi" w:hAnsiTheme="minorHAnsi" w:cstheme="minorHAnsi"/>
          <w:b/>
          <w:sz w:val="22"/>
        </w:rPr>
        <w:t xml:space="preserve"> E 298ª</w:t>
      </w:r>
      <w:r w:rsidRPr="00BD5988">
        <w:rPr>
          <w:rFonts w:asciiTheme="minorHAnsi" w:hAnsiTheme="minorHAnsi" w:cstheme="minorHAnsi"/>
          <w:b/>
          <w:sz w:val="22"/>
        </w:rPr>
        <w:t xml:space="preserve"> </w:t>
      </w:r>
      <w:r w:rsidR="00B63809" w:rsidRPr="00BD5988">
        <w:rPr>
          <w:rFonts w:asciiTheme="minorHAnsi" w:hAnsiTheme="minorHAnsi" w:cstheme="minorHAnsi"/>
          <w:b/>
          <w:sz w:val="22"/>
        </w:rPr>
        <w:t>SÉRIE</w:t>
      </w:r>
      <w:r w:rsidR="00AC4952">
        <w:rPr>
          <w:rFonts w:asciiTheme="minorHAnsi" w:hAnsiTheme="minorHAnsi" w:cstheme="minorHAnsi"/>
          <w:b/>
          <w:sz w:val="22"/>
        </w:rPr>
        <w:t>S</w:t>
      </w:r>
      <w:r w:rsidR="00B63809" w:rsidRPr="00BD5988">
        <w:rPr>
          <w:rFonts w:asciiTheme="minorHAnsi" w:hAnsiTheme="minorHAnsi" w:cstheme="minorHAnsi"/>
          <w:b/>
          <w:sz w:val="22"/>
        </w:rPr>
        <w:t xml:space="preserve"> DA 4</w:t>
      </w:r>
      <w:r w:rsidRPr="00BD5988">
        <w:rPr>
          <w:rFonts w:asciiTheme="minorHAnsi" w:hAnsiTheme="minorHAnsi" w:cstheme="minorHAnsi"/>
          <w:b/>
          <w:sz w:val="22"/>
        </w:rPr>
        <w:t xml:space="preserve">ª </w:t>
      </w:r>
      <w:r w:rsidR="00B63809" w:rsidRPr="00BD5988">
        <w:rPr>
          <w:rFonts w:asciiTheme="minorHAnsi" w:hAnsiTheme="minorHAnsi" w:cstheme="minorHAnsi"/>
          <w:b/>
          <w:sz w:val="22"/>
        </w:rPr>
        <w:t xml:space="preserve">EMISSÃO DA </w:t>
      </w:r>
      <w:r w:rsidR="00AC4952">
        <w:rPr>
          <w:rFonts w:asciiTheme="minorHAnsi" w:hAnsiTheme="minorHAnsi" w:cstheme="minorHAnsi"/>
          <w:b/>
          <w:sz w:val="22"/>
        </w:rPr>
        <w:t>VIRGO COMPANHIA DE SECURITIZAÇÃO</w:t>
      </w:r>
      <w:r w:rsidRPr="00BD5988">
        <w:rPr>
          <w:rFonts w:asciiTheme="minorHAnsi" w:hAnsiTheme="minorHAnsi" w:cstheme="minorHAnsi"/>
          <w:b/>
          <w:sz w:val="22"/>
        </w:rPr>
        <w:t xml:space="preserve">, REALIZADA </w:t>
      </w:r>
      <w:r w:rsidRPr="00AC4952">
        <w:rPr>
          <w:rFonts w:asciiTheme="minorHAnsi" w:hAnsiTheme="minorHAnsi" w:cstheme="minorHAnsi"/>
          <w:b/>
          <w:sz w:val="22"/>
        </w:rPr>
        <w:t xml:space="preserve">EM </w:t>
      </w:r>
      <w:r w:rsidR="00832E83" w:rsidRPr="00AC4952">
        <w:rPr>
          <w:rFonts w:asciiTheme="minorHAnsi" w:hAnsiTheme="minorHAnsi" w:cstheme="minorHAnsi"/>
          <w:b/>
          <w:sz w:val="22"/>
          <w:highlight w:val="yellow"/>
        </w:rPr>
        <w:t>[</w:t>
      </w:r>
      <w:r w:rsidR="00832E83">
        <w:rPr>
          <w:rFonts w:asciiTheme="minorHAnsi" w:hAnsiTheme="minorHAnsi" w:cstheme="minorHAnsi"/>
          <w:b/>
          <w:sz w:val="22"/>
          <w:highlight w:val="yellow"/>
        </w:rPr>
        <w:t>30</w:t>
      </w:r>
      <w:r w:rsidR="00832E83" w:rsidRPr="00AC4952">
        <w:rPr>
          <w:rFonts w:asciiTheme="minorHAnsi" w:hAnsiTheme="minorHAnsi" w:cstheme="minorHAnsi"/>
          <w:b/>
          <w:sz w:val="22"/>
          <w:highlight w:val="yellow"/>
        </w:rPr>
        <w:t>]</w:t>
      </w:r>
      <w:r w:rsidR="00832E83" w:rsidRPr="00AC4952">
        <w:rPr>
          <w:rFonts w:asciiTheme="minorHAnsi" w:hAnsiTheme="minorHAnsi" w:cstheme="minorHAnsi"/>
          <w:b/>
          <w:sz w:val="22"/>
        </w:rPr>
        <w:t xml:space="preserve"> </w:t>
      </w:r>
      <w:r w:rsidR="00842702" w:rsidRPr="00AC4952">
        <w:rPr>
          <w:rFonts w:asciiTheme="minorHAnsi" w:hAnsiTheme="minorHAnsi" w:cstheme="minorHAnsi"/>
          <w:b/>
          <w:sz w:val="22"/>
        </w:rPr>
        <w:t xml:space="preserve">DE </w:t>
      </w:r>
      <w:r w:rsidR="00AC4952" w:rsidRPr="00AC4952">
        <w:rPr>
          <w:rFonts w:asciiTheme="minorHAnsi" w:hAnsiTheme="minorHAnsi" w:cstheme="minorHAnsi"/>
          <w:b/>
          <w:sz w:val="22"/>
        </w:rPr>
        <w:t>JULHO</w:t>
      </w:r>
      <w:r w:rsidR="00A054B2" w:rsidRPr="00BD5988">
        <w:rPr>
          <w:rFonts w:asciiTheme="minorHAnsi" w:hAnsiTheme="minorHAnsi" w:cstheme="minorHAnsi"/>
          <w:b/>
          <w:sz w:val="22"/>
        </w:rPr>
        <w:t xml:space="preserve"> </w:t>
      </w:r>
      <w:r w:rsidR="002154BF" w:rsidRPr="00BD5988">
        <w:rPr>
          <w:rFonts w:asciiTheme="minorHAnsi" w:hAnsiTheme="minorHAnsi" w:cstheme="minorHAnsi"/>
          <w:b/>
          <w:sz w:val="22"/>
        </w:rPr>
        <w:t>DE 2021</w:t>
      </w:r>
    </w:p>
    <w:p w14:paraId="5FE0735E" w14:textId="77777777" w:rsidR="001E2472" w:rsidRPr="00BD5988" w:rsidRDefault="001E2472" w:rsidP="001E2472">
      <w:pPr>
        <w:spacing w:line="276" w:lineRule="auto"/>
        <w:rPr>
          <w:rFonts w:asciiTheme="minorHAnsi" w:hAnsiTheme="minorHAnsi" w:cstheme="minorHAnsi"/>
          <w:sz w:val="22"/>
        </w:rPr>
      </w:pPr>
    </w:p>
    <w:p w14:paraId="40B6CEE4" w14:textId="4F284BC1" w:rsidR="001E2472" w:rsidRPr="00BD5988" w:rsidRDefault="001E2472" w:rsidP="001E2472">
      <w:pPr>
        <w:spacing w:line="276" w:lineRule="auto"/>
        <w:rPr>
          <w:rFonts w:asciiTheme="minorHAnsi" w:hAnsiTheme="minorHAnsi" w:cstheme="minorHAnsi"/>
          <w:sz w:val="22"/>
        </w:rPr>
      </w:pPr>
      <w:r w:rsidRPr="00BD5988">
        <w:rPr>
          <w:rFonts w:asciiTheme="minorHAnsi" w:hAnsiTheme="minorHAnsi" w:cstheme="minorHAnsi"/>
          <w:b/>
          <w:sz w:val="22"/>
        </w:rPr>
        <w:t>1.</w:t>
      </w:r>
      <w:r w:rsidRPr="00BD5988">
        <w:rPr>
          <w:rFonts w:asciiTheme="minorHAnsi" w:hAnsiTheme="minorHAnsi" w:cstheme="minorHAnsi"/>
          <w:sz w:val="22"/>
        </w:rPr>
        <w:tab/>
      </w:r>
      <w:r w:rsidRPr="00BD5988">
        <w:rPr>
          <w:rFonts w:asciiTheme="minorHAnsi" w:hAnsiTheme="minorHAnsi" w:cstheme="minorHAnsi"/>
          <w:b/>
          <w:sz w:val="22"/>
        </w:rPr>
        <w:t>DATA E HORÁRIO</w:t>
      </w:r>
      <w:r w:rsidRPr="00BD5988">
        <w:rPr>
          <w:rFonts w:asciiTheme="minorHAnsi" w:hAnsiTheme="minorHAnsi" w:cstheme="minorHAnsi"/>
          <w:sz w:val="22"/>
        </w:rPr>
        <w:t xml:space="preserve">: </w:t>
      </w:r>
      <w:r w:rsidR="00832E83" w:rsidRPr="00BD5988">
        <w:rPr>
          <w:rFonts w:asciiTheme="minorHAnsi" w:hAnsiTheme="minorHAnsi" w:cstheme="minorHAnsi"/>
          <w:sz w:val="22"/>
          <w:highlight w:val="yellow"/>
        </w:rPr>
        <w:t>[</w:t>
      </w:r>
      <w:r w:rsidR="00832E83">
        <w:rPr>
          <w:rFonts w:asciiTheme="minorHAnsi" w:hAnsiTheme="minorHAnsi" w:cstheme="minorHAnsi"/>
          <w:sz w:val="22"/>
          <w:highlight w:val="yellow"/>
        </w:rPr>
        <w:t>30</w:t>
      </w:r>
      <w:r w:rsidR="00832E83" w:rsidRPr="00BD5988">
        <w:rPr>
          <w:rFonts w:asciiTheme="minorHAnsi" w:hAnsiTheme="minorHAnsi" w:cstheme="minorHAnsi"/>
          <w:sz w:val="22"/>
          <w:highlight w:val="yellow"/>
        </w:rPr>
        <w:t>]</w:t>
      </w:r>
      <w:r w:rsidR="00832E83" w:rsidRPr="00BD5988">
        <w:rPr>
          <w:rFonts w:asciiTheme="minorHAnsi" w:hAnsiTheme="minorHAnsi" w:cstheme="minorHAnsi"/>
          <w:sz w:val="22"/>
        </w:rPr>
        <w:t xml:space="preserve"> </w:t>
      </w:r>
      <w:r w:rsidR="00842702" w:rsidRPr="00BD5988">
        <w:rPr>
          <w:rFonts w:asciiTheme="minorHAnsi" w:hAnsiTheme="minorHAnsi" w:cstheme="minorHAnsi"/>
          <w:sz w:val="22"/>
        </w:rPr>
        <w:t xml:space="preserve">de </w:t>
      </w:r>
      <w:r w:rsidR="00FA7779">
        <w:rPr>
          <w:rFonts w:asciiTheme="minorHAnsi" w:hAnsiTheme="minorHAnsi" w:cstheme="minorHAnsi"/>
          <w:sz w:val="22"/>
        </w:rPr>
        <w:t>julho</w:t>
      </w:r>
      <w:r w:rsidR="00A054B2" w:rsidRPr="00BD5988">
        <w:rPr>
          <w:rFonts w:asciiTheme="minorHAnsi" w:hAnsiTheme="minorHAnsi" w:cstheme="minorHAnsi"/>
          <w:sz w:val="22"/>
        </w:rPr>
        <w:t xml:space="preserve"> </w:t>
      </w:r>
      <w:r w:rsidR="002154BF" w:rsidRPr="00BD5988">
        <w:rPr>
          <w:rFonts w:asciiTheme="minorHAnsi" w:hAnsiTheme="minorHAnsi" w:cstheme="minorHAnsi"/>
          <w:sz w:val="22"/>
        </w:rPr>
        <w:t>de 2021</w:t>
      </w:r>
      <w:r w:rsidRPr="00BD5988">
        <w:rPr>
          <w:rFonts w:asciiTheme="minorHAnsi" w:hAnsiTheme="minorHAnsi" w:cstheme="minorHAnsi"/>
          <w:sz w:val="22"/>
        </w:rPr>
        <w:t xml:space="preserve">, às </w:t>
      </w:r>
      <w:r w:rsidR="00842702" w:rsidRPr="00BD5988">
        <w:rPr>
          <w:rFonts w:asciiTheme="minorHAnsi" w:hAnsiTheme="minorHAnsi" w:cstheme="minorHAnsi"/>
          <w:sz w:val="22"/>
        </w:rPr>
        <w:t>10</w:t>
      </w:r>
      <w:r w:rsidRPr="00BD5988">
        <w:rPr>
          <w:rFonts w:asciiTheme="minorHAnsi" w:hAnsiTheme="minorHAnsi" w:cstheme="minorHAnsi"/>
          <w:sz w:val="22"/>
        </w:rPr>
        <w:t xml:space="preserve"> horas, de forma exclusivamente digital, nos termos da Instrução CVM nº 625, de 14 de maio de 2020 (“</w:t>
      </w:r>
      <w:r w:rsidRPr="00BD5988">
        <w:rPr>
          <w:rFonts w:asciiTheme="minorHAnsi" w:hAnsiTheme="minorHAnsi" w:cstheme="minorHAnsi"/>
          <w:sz w:val="22"/>
          <w:u w:val="single"/>
        </w:rPr>
        <w:t>ICVM 625</w:t>
      </w:r>
      <w:r w:rsidRPr="00BD5988">
        <w:rPr>
          <w:rFonts w:asciiTheme="minorHAnsi" w:hAnsiTheme="minorHAnsi" w:cstheme="minorHAnsi"/>
          <w:sz w:val="22"/>
        </w:rPr>
        <w:t xml:space="preserve">”), coordenada pela </w:t>
      </w:r>
      <w:r w:rsidR="00FA7779">
        <w:rPr>
          <w:rFonts w:asciiTheme="minorHAnsi" w:hAnsiTheme="minorHAnsi" w:cstheme="minorHAnsi"/>
          <w:sz w:val="22"/>
        </w:rPr>
        <w:t>Virgo Companhia de Securitização</w:t>
      </w:r>
      <w:r w:rsidRPr="00BD5988">
        <w:rPr>
          <w:rFonts w:asciiTheme="minorHAnsi" w:hAnsiTheme="minorHAnsi" w:cstheme="minorHAnsi"/>
          <w:sz w:val="22"/>
        </w:rPr>
        <w:t xml:space="preserve"> (“</w:t>
      </w:r>
      <w:r w:rsidRPr="00BD5988">
        <w:rPr>
          <w:rFonts w:asciiTheme="minorHAnsi" w:hAnsiTheme="minorHAnsi" w:cstheme="minorHAnsi"/>
          <w:sz w:val="22"/>
          <w:u w:val="single"/>
        </w:rPr>
        <w:t>Emissora</w:t>
      </w:r>
      <w:r w:rsidRPr="00BD5988">
        <w:rPr>
          <w:rFonts w:asciiTheme="minorHAnsi" w:hAnsiTheme="minorHAnsi" w:cstheme="minorHAnsi"/>
          <w:sz w:val="22"/>
        </w:rPr>
        <w:t xml:space="preserve">”), com sede social localizada na </w:t>
      </w:r>
      <w:r w:rsidR="00B63809" w:rsidRPr="00BD5988">
        <w:rPr>
          <w:rFonts w:asciiTheme="minorHAnsi" w:hAnsiTheme="minorHAnsi" w:cstheme="minorHAnsi"/>
          <w:sz w:val="22"/>
        </w:rPr>
        <w:t>Rua Tabapuã, 1123, andar 21, conjunto 215, Itaim Bibi, CEP 04533-004</w:t>
      </w:r>
      <w:r w:rsidRPr="00BD5988">
        <w:rPr>
          <w:rFonts w:asciiTheme="minorHAnsi" w:hAnsiTheme="minorHAnsi" w:cstheme="minorHAnsi"/>
          <w:sz w:val="22"/>
        </w:rPr>
        <w:t>, na Cidade de São Paulo, Estado de São Paulo.</w:t>
      </w:r>
    </w:p>
    <w:p w14:paraId="402BD054" w14:textId="77777777" w:rsidR="001E2472" w:rsidRPr="00BD5988" w:rsidRDefault="001E2472" w:rsidP="001E2472">
      <w:pPr>
        <w:spacing w:line="276" w:lineRule="auto"/>
        <w:rPr>
          <w:rFonts w:asciiTheme="minorHAnsi" w:hAnsiTheme="minorHAnsi" w:cstheme="minorHAnsi"/>
          <w:sz w:val="22"/>
        </w:rPr>
      </w:pPr>
    </w:p>
    <w:p w14:paraId="6BE3F5A3" w14:textId="0B26FA48" w:rsidR="001E2472" w:rsidRPr="00BD5988" w:rsidRDefault="001E2472" w:rsidP="001E2472">
      <w:pPr>
        <w:spacing w:line="276" w:lineRule="auto"/>
        <w:rPr>
          <w:rFonts w:asciiTheme="minorHAnsi" w:hAnsiTheme="minorHAnsi" w:cstheme="minorHAnsi"/>
          <w:sz w:val="22"/>
        </w:rPr>
      </w:pPr>
      <w:r w:rsidRPr="00BD5988">
        <w:rPr>
          <w:rFonts w:asciiTheme="minorHAnsi" w:hAnsiTheme="minorHAnsi" w:cstheme="minorHAnsi"/>
          <w:b/>
          <w:sz w:val="22"/>
        </w:rPr>
        <w:t>2.</w:t>
      </w:r>
      <w:r w:rsidRPr="00BD5988">
        <w:rPr>
          <w:rFonts w:asciiTheme="minorHAnsi" w:hAnsiTheme="minorHAnsi" w:cstheme="minorHAnsi"/>
          <w:sz w:val="22"/>
        </w:rPr>
        <w:tab/>
      </w:r>
      <w:r w:rsidRPr="00BD5988">
        <w:rPr>
          <w:rFonts w:asciiTheme="minorHAnsi" w:hAnsiTheme="minorHAnsi" w:cstheme="minorHAnsi"/>
          <w:b/>
          <w:sz w:val="22"/>
        </w:rPr>
        <w:t>CONVOCAÇÃO</w:t>
      </w:r>
      <w:r w:rsidRPr="00BD5988">
        <w:rPr>
          <w:rFonts w:asciiTheme="minorHAnsi" w:hAnsiTheme="minorHAnsi" w:cstheme="minorHAnsi"/>
          <w:sz w:val="22"/>
        </w:rPr>
        <w:t xml:space="preserve">: </w:t>
      </w:r>
      <w:r w:rsidR="00BE7AAC" w:rsidRPr="00BD5988">
        <w:rPr>
          <w:rFonts w:asciiTheme="minorHAnsi" w:hAnsiTheme="minorHAnsi" w:cstheme="minorHAnsi"/>
          <w:sz w:val="22"/>
        </w:rPr>
        <w:t xml:space="preserve">Foi dispensada a publicação de Edital de Convocação, tendo em vista a presença dos </w:t>
      </w:r>
      <w:r w:rsidR="003D17BF" w:rsidRPr="00BD5988">
        <w:rPr>
          <w:rFonts w:asciiTheme="minorHAnsi" w:hAnsiTheme="minorHAnsi" w:cstheme="minorHAnsi"/>
          <w:sz w:val="22"/>
        </w:rPr>
        <w:t>T</w:t>
      </w:r>
      <w:r w:rsidR="00DE2797" w:rsidRPr="00BD5988">
        <w:rPr>
          <w:rFonts w:asciiTheme="minorHAnsi" w:hAnsiTheme="minorHAnsi" w:cstheme="minorHAnsi"/>
          <w:sz w:val="22"/>
        </w:rPr>
        <w:t xml:space="preserve">itulares dos CRI </w:t>
      </w:r>
      <w:r w:rsidR="00BE7AAC" w:rsidRPr="00BD5988">
        <w:rPr>
          <w:rFonts w:asciiTheme="minorHAnsi" w:hAnsiTheme="minorHAnsi" w:cstheme="minorHAnsi"/>
          <w:sz w:val="22"/>
        </w:rPr>
        <w:t>representando 100% (cem por cento) dos CRI em Circulação</w:t>
      </w:r>
      <w:r w:rsidR="00B32F0D">
        <w:rPr>
          <w:rFonts w:asciiTheme="minorHAnsi" w:hAnsiTheme="minorHAnsi" w:cstheme="minorHAnsi"/>
          <w:sz w:val="22"/>
        </w:rPr>
        <w:t xml:space="preserve"> das 295ª e 298ª Séries da 4ª Emissão da Emissora</w:t>
      </w:r>
      <w:r w:rsidR="00BE7AAC" w:rsidRPr="00BD5988">
        <w:rPr>
          <w:rFonts w:asciiTheme="minorHAnsi" w:hAnsiTheme="minorHAnsi" w:cstheme="minorHAnsi"/>
          <w:sz w:val="22"/>
        </w:rPr>
        <w:t>, nos termos do artigo 71, parágrafo 2º, e do artigo 124, parágrafo 4º, da Lei n.º 6.404, de 15 de dezembro de 1976, conforme alterada, e</w:t>
      </w:r>
      <w:r w:rsidRPr="00BD5988">
        <w:rPr>
          <w:rFonts w:asciiTheme="minorHAnsi" w:hAnsiTheme="minorHAnsi" w:cstheme="minorHAnsi"/>
          <w:sz w:val="22"/>
        </w:rPr>
        <w:t>, nos termos da Cláu</w:t>
      </w:r>
      <w:r w:rsidR="003B2B1D" w:rsidRPr="00BD5988">
        <w:rPr>
          <w:rFonts w:asciiTheme="minorHAnsi" w:hAnsiTheme="minorHAnsi" w:cstheme="minorHAnsi"/>
          <w:sz w:val="22"/>
        </w:rPr>
        <w:t>sula 16</w:t>
      </w:r>
      <w:r w:rsidRPr="00BD5988">
        <w:rPr>
          <w:rFonts w:asciiTheme="minorHAnsi" w:hAnsiTheme="minorHAnsi" w:cstheme="minorHAnsi"/>
          <w:sz w:val="22"/>
        </w:rPr>
        <w:t>.</w:t>
      </w:r>
      <w:r w:rsidR="003B2B1D" w:rsidRPr="00BD5988">
        <w:rPr>
          <w:rFonts w:asciiTheme="minorHAnsi" w:hAnsiTheme="minorHAnsi" w:cstheme="minorHAnsi"/>
          <w:sz w:val="22"/>
        </w:rPr>
        <w:t>12</w:t>
      </w:r>
      <w:r w:rsidRPr="00BD5988">
        <w:rPr>
          <w:rFonts w:asciiTheme="minorHAnsi" w:hAnsiTheme="minorHAnsi" w:cstheme="minorHAnsi"/>
          <w:sz w:val="22"/>
        </w:rPr>
        <w:t xml:space="preserve"> do “Termo de Securitização </w:t>
      </w:r>
      <w:r w:rsidR="00676912" w:rsidRPr="00BD5988">
        <w:rPr>
          <w:rFonts w:asciiTheme="minorHAnsi" w:hAnsiTheme="minorHAnsi" w:cstheme="minorHAnsi"/>
          <w:sz w:val="22"/>
        </w:rPr>
        <w:t xml:space="preserve">de Créditos Imobiliários </w:t>
      </w:r>
      <w:r w:rsidR="00B63809" w:rsidRPr="00BD5988">
        <w:rPr>
          <w:rFonts w:asciiTheme="minorHAnsi" w:hAnsiTheme="minorHAnsi" w:cstheme="minorHAnsi"/>
          <w:sz w:val="22"/>
        </w:rPr>
        <w:t>da</w:t>
      </w:r>
      <w:r w:rsidR="00FA7779">
        <w:rPr>
          <w:rFonts w:asciiTheme="minorHAnsi" w:hAnsiTheme="minorHAnsi" w:cstheme="minorHAnsi"/>
          <w:sz w:val="22"/>
        </w:rPr>
        <w:t>s 295ª, 296ª, 297ª e 298ª</w:t>
      </w:r>
      <w:r w:rsidR="00151F1A" w:rsidRPr="00BD5988">
        <w:rPr>
          <w:rFonts w:asciiTheme="minorHAnsi" w:hAnsiTheme="minorHAnsi" w:cstheme="minorHAnsi"/>
          <w:sz w:val="22"/>
        </w:rPr>
        <w:t xml:space="preserve"> Série</w:t>
      </w:r>
      <w:r w:rsidR="00FA7779">
        <w:rPr>
          <w:rFonts w:asciiTheme="minorHAnsi" w:hAnsiTheme="minorHAnsi" w:cstheme="minorHAnsi"/>
          <w:sz w:val="22"/>
        </w:rPr>
        <w:t>s</w:t>
      </w:r>
      <w:r w:rsidR="00151F1A" w:rsidRPr="00BD5988">
        <w:rPr>
          <w:rFonts w:asciiTheme="minorHAnsi" w:hAnsiTheme="minorHAnsi" w:cstheme="minorHAnsi"/>
          <w:sz w:val="22"/>
        </w:rPr>
        <w:t xml:space="preserve"> </w:t>
      </w:r>
      <w:r w:rsidR="003B2B1D" w:rsidRPr="00BD5988">
        <w:rPr>
          <w:rFonts w:asciiTheme="minorHAnsi" w:hAnsiTheme="minorHAnsi" w:cstheme="minorHAnsi"/>
          <w:sz w:val="22"/>
        </w:rPr>
        <w:t>da 4</w:t>
      </w:r>
      <w:r w:rsidRPr="00BD5988">
        <w:rPr>
          <w:rFonts w:asciiTheme="minorHAnsi" w:hAnsiTheme="minorHAnsi" w:cstheme="minorHAnsi"/>
          <w:sz w:val="22"/>
        </w:rPr>
        <w:t>ª Emissão de Certificados de R</w:t>
      </w:r>
      <w:r w:rsidR="006E1037" w:rsidRPr="00BD5988">
        <w:rPr>
          <w:rFonts w:asciiTheme="minorHAnsi" w:hAnsiTheme="minorHAnsi" w:cstheme="minorHAnsi"/>
          <w:sz w:val="22"/>
        </w:rPr>
        <w:t xml:space="preserve">ecebíveis Imobiliários </w:t>
      </w:r>
      <w:r w:rsidR="00FA7779">
        <w:rPr>
          <w:rFonts w:asciiTheme="minorHAnsi" w:hAnsiTheme="minorHAnsi" w:cstheme="minorHAnsi"/>
          <w:sz w:val="22"/>
        </w:rPr>
        <w:t>da Virgo Companhia de Securitização</w:t>
      </w:r>
      <w:r w:rsidRPr="00BD5988">
        <w:rPr>
          <w:rFonts w:asciiTheme="minorHAnsi" w:hAnsiTheme="minorHAnsi" w:cstheme="minorHAnsi"/>
          <w:sz w:val="22"/>
        </w:rPr>
        <w:t>” (“</w:t>
      </w:r>
      <w:r w:rsidRPr="00BD5988">
        <w:rPr>
          <w:rFonts w:asciiTheme="minorHAnsi" w:hAnsiTheme="minorHAnsi" w:cstheme="minorHAnsi"/>
          <w:sz w:val="22"/>
          <w:u w:val="single"/>
        </w:rPr>
        <w:t>Termo de Securitização</w:t>
      </w:r>
      <w:r w:rsidRPr="00BD5988">
        <w:rPr>
          <w:rFonts w:asciiTheme="minorHAnsi" w:hAnsiTheme="minorHAnsi" w:cstheme="minorHAnsi"/>
          <w:sz w:val="22"/>
        </w:rPr>
        <w:t xml:space="preserve">”). </w:t>
      </w:r>
    </w:p>
    <w:p w14:paraId="2353673A" w14:textId="77777777" w:rsidR="001E2472" w:rsidRPr="00BD5988" w:rsidRDefault="001E2472" w:rsidP="001E2472">
      <w:pPr>
        <w:spacing w:line="276" w:lineRule="auto"/>
        <w:rPr>
          <w:rFonts w:asciiTheme="minorHAnsi" w:hAnsiTheme="minorHAnsi" w:cstheme="minorHAnsi"/>
          <w:sz w:val="22"/>
        </w:rPr>
      </w:pPr>
    </w:p>
    <w:p w14:paraId="51ABDD08" w14:textId="31C0A70A" w:rsidR="001E2472" w:rsidRPr="00BD5988" w:rsidRDefault="001E2472" w:rsidP="001E2472">
      <w:pPr>
        <w:spacing w:line="276" w:lineRule="auto"/>
        <w:rPr>
          <w:rFonts w:asciiTheme="minorHAnsi" w:hAnsiTheme="minorHAnsi" w:cstheme="minorHAnsi"/>
          <w:sz w:val="22"/>
        </w:rPr>
      </w:pPr>
      <w:r w:rsidRPr="00BD5988">
        <w:rPr>
          <w:rFonts w:asciiTheme="minorHAnsi" w:hAnsiTheme="minorHAnsi" w:cstheme="minorHAnsi"/>
          <w:b/>
          <w:sz w:val="22"/>
        </w:rPr>
        <w:t>3.</w:t>
      </w:r>
      <w:r w:rsidRPr="00BD5988">
        <w:rPr>
          <w:rFonts w:asciiTheme="minorHAnsi" w:hAnsiTheme="minorHAnsi" w:cstheme="minorHAnsi"/>
          <w:b/>
          <w:sz w:val="22"/>
        </w:rPr>
        <w:tab/>
        <w:t>PRESENÇA</w:t>
      </w:r>
      <w:r w:rsidRPr="00BD5988">
        <w:rPr>
          <w:rFonts w:asciiTheme="minorHAnsi" w:hAnsiTheme="minorHAnsi" w:cstheme="minorHAnsi"/>
          <w:sz w:val="22"/>
        </w:rPr>
        <w:t xml:space="preserve">: os representantes (i) dos </w:t>
      </w:r>
      <w:r w:rsidR="0072705B" w:rsidRPr="00BD5988">
        <w:rPr>
          <w:rFonts w:asciiTheme="minorHAnsi" w:hAnsiTheme="minorHAnsi" w:cstheme="minorHAnsi"/>
          <w:sz w:val="22"/>
        </w:rPr>
        <w:t xml:space="preserve">Titulares dos CRI </w:t>
      </w:r>
      <w:r w:rsidRPr="00BD5988">
        <w:rPr>
          <w:rFonts w:asciiTheme="minorHAnsi" w:hAnsiTheme="minorHAnsi" w:cstheme="minorHAnsi"/>
          <w:sz w:val="22"/>
        </w:rPr>
        <w:t xml:space="preserve">representando </w:t>
      </w:r>
      <w:r w:rsidR="00BE7AAC" w:rsidRPr="00BD5988">
        <w:rPr>
          <w:rFonts w:asciiTheme="minorHAnsi" w:hAnsiTheme="minorHAnsi" w:cstheme="minorHAnsi"/>
          <w:sz w:val="22"/>
        </w:rPr>
        <w:t>100% (cem por cento)</w:t>
      </w:r>
      <w:r w:rsidRPr="00BD5988">
        <w:rPr>
          <w:rFonts w:asciiTheme="minorHAnsi" w:hAnsiTheme="minorHAnsi" w:cstheme="minorHAnsi"/>
          <w:sz w:val="22"/>
        </w:rPr>
        <w:t xml:space="preserve"> dos CRI em Circulação</w:t>
      </w:r>
      <w:r w:rsidR="00B32F0D" w:rsidRPr="00B32F0D">
        <w:rPr>
          <w:rFonts w:asciiTheme="minorHAnsi" w:hAnsiTheme="minorHAnsi" w:cstheme="minorHAnsi"/>
          <w:sz w:val="22"/>
        </w:rPr>
        <w:t xml:space="preserve"> </w:t>
      </w:r>
      <w:r w:rsidR="00B32F0D">
        <w:rPr>
          <w:rFonts w:asciiTheme="minorHAnsi" w:hAnsiTheme="minorHAnsi" w:cstheme="minorHAnsi"/>
          <w:sz w:val="22"/>
        </w:rPr>
        <w:t>das 295ª e 298ª Séries da 4ª Emissão da Emissora</w:t>
      </w:r>
      <w:r w:rsidRPr="00BD5988">
        <w:rPr>
          <w:rFonts w:asciiTheme="minorHAnsi" w:hAnsiTheme="minorHAnsi" w:cstheme="minorHAnsi"/>
          <w:sz w:val="22"/>
        </w:rPr>
        <w:t>, conforme lista de presença constante do Anexo I à presente ata (“</w:t>
      </w:r>
      <w:r w:rsidRPr="00BD5988">
        <w:rPr>
          <w:rFonts w:asciiTheme="minorHAnsi" w:hAnsiTheme="minorHAnsi" w:cstheme="minorHAnsi"/>
          <w:sz w:val="22"/>
          <w:u w:val="single"/>
        </w:rPr>
        <w:t>Titulares dos CRI</w:t>
      </w:r>
      <w:r w:rsidRPr="00BD5988">
        <w:rPr>
          <w:rFonts w:asciiTheme="minorHAnsi" w:hAnsiTheme="minorHAnsi" w:cstheme="minorHAnsi"/>
          <w:sz w:val="22"/>
        </w:rPr>
        <w:t xml:space="preserve">”); (ii) da </w:t>
      </w:r>
      <w:r w:rsidR="003B2B1D" w:rsidRPr="00BD5988">
        <w:rPr>
          <w:rFonts w:asciiTheme="minorHAnsi" w:hAnsiTheme="minorHAnsi" w:cstheme="minorHAnsi"/>
          <w:color w:val="000000"/>
          <w:sz w:val="22"/>
        </w:rPr>
        <w:t>Simplific Pavarini Distribuidora de Títulos e Valores Mobiliários Ltda.</w:t>
      </w:r>
      <w:r w:rsidRPr="00BD5988">
        <w:rPr>
          <w:rFonts w:asciiTheme="minorHAnsi" w:hAnsiTheme="minorHAnsi" w:cstheme="minorHAnsi"/>
          <w:sz w:val="22"/>
        </w:rPr>
        <w:t>, na qualidade de agente fiduciário dos CRI (“</w:t>
      </w:r>
      <w:r w:rsidRPr="00BD5988">
        <w:rPr>
          <w:rFonts w:asciiTheme="minorHAnsi" w:hAnsiTheme="minorHAnsi" w:cstheme="minorHAnsi"/>
          <w:sz w:val="22"/>
          <w:u w:val="single"/>
        </w:rPr>
        <w:t>Agente Fiduciário</w:t>
      </w:r>
      <w:r w:rsidRPr="00BD5988">
        <w:rPr>
          <w:rFonts w:asciiTheme="minorHAnsi" w:hAnsiTheme="minorHAnsi" w:cstheme="minorHAnsi"/>
          <w:sz w:val="22"/>
        </w:rPr>
        <w:t xml:space="preserve">”) e (iii) da Emissora, todos relacionados na lista de presença anexa à presente. </w:t>
      </w:r>
    </w:p>
    <w:p w14:paraId="494B6841" w14:textId="77777777" w:rsidR="001E2472" w:rsidRPr="00BD5988" w:rsidRDefault="001E2472" w:rsidP="001E2472">
      <w:pPr>
        <w:spacing w:line="276" w:lineRule="auto"/>
        <w:rPr>
          <w:rFonts w:asciiTheme="minorHAnsi" w:hAnsiTheme="minorHAnsi" w:cstheme="minorHAnsi"/>
          <w:sz w:val="22"/>
        </w:rPr>
      </w:pPr>
    </w:p>
    <w:p w14:paraId="6CEB521D" w14:textId="0308E888" w:rsidR="00676912" w:rsidRPr="00C82242" w:rsidRDefault="001E2472" w:rsidP="00C82242">
      <w:pPr>
        <w:spacing w:line="276" w:lineRule="auto"/>
        <w:rPr>
          <w:rFonts w:asciiTheme="minorHAnsi" w:hAnsiTheme="minorHAnsi" w:cstheme="minorHAnsi"/>
          <w:sz w:val="22"/>
        </w:rPr>
      </w:pPr>
      <w:r w:rsidRPr="00C82242">
        <w:rPr>
          <w:rFonts w:asciiTheme="minorHAnsi" w:hAnsiTheme="minorHAnsi" w:cstheme="minorHAnsi"/>
          <w:b/>
          <w:sz w:val="22"/>
        </w:rPr>
        <w:t>4.</w:t>
      </w:r>
      <w:r w:rsidRPr="00C82242">
        <w:rPr>
          <w:rFonts w:asciiTheme="minorHAnsi" w:hAnsiTheme="minorHAnsi" w:cstheme="minorHAnsi"/>
          <w:sz w:val="22"/>
        </w:rPr>
        <w:tab/>
      </w:r>
      <w:r w:rsidRPr="00C82242">
        <w:rPr>
          <w:rFonts w:asciiTheme="minorHAnsi" w:hAnsiTheme="minorHAnsi" w:cstheme="minorHAnsi"/>
          <w:b/>
          <w:sz w:val="22"/>
        </w:rPr>
        <w:t>COMPOSIÇÃO DA MESA</w:t>
      </w:r>
      <w:r w:rsidRPr="00C82242">
        <w:rPr>
          <w:rFonts w:asciiTheme="minorHAnsi" w:hAnsiTheme="minorHAnsi" w:cstheme="minorHAnsi"/>
          <w:sz w:val="22"/>
        </w:rPr>
        <w:t>: Sr</w:t>
      </w:r>
      <w:r w:rsidR="003B2B1D" w:rsidRPr="00C82242">
        <w:rPr>
          <w:rFonts w:asciiTheme="minorHAnsi" w:hAnsiTheme="minorHAnsi" w:cstheme="minorHAnsi"/>
          <w:sz w:val="22"/>
        </w:rPr>
        <w:t>(a)</w:t>
      </w:r>
      <w:r w:rsidRPr="00C82242">
        <w:rPr>
          <w:rFonts w:asciiTheme="minorHAnsi" w:hAnsiTheme="minorHAnsi" w:cstheme="minorHAnsi"/>
          <w:sz w:val="22"/>
        </w:rPr>
        <w:t xml:space="preserve">. </w:t>
      </w:r>
      <w:r w:rsidR="003B2B1D" w:rsidRPr="00C82242">
        <w:rPr>
          <w:rFonts w:asciiTheme="minorHAnsi" w:hAnsiTheme="minorHAnsi" w:cstheme="minorHAnsi"/>
          <w:sz w:val="22"/>
          <w:highlight w:val="yellow"/>
        </w:rPr>
        <w:t>[•]</w:t>
      </w:r>
      <w:r w:rsidRPr="00C82242">
        <w:rPr>
          <w:rFonts w:asciiTheme="minorHAnsi" w:hAnsiTheme="minorHAnsi" w:cstheme="minorHAnsi"/>
          <w:sz w:val="22"/>
        </w:rPr>
        <w:t xml:space="preserve">, como Presidente; </w:t>
      </w:r>
      <w:r w:rsidR="00151F1A" w:rsidRPr="00C82242">
        <w:rPr>
          <w:rFonts w:asciiTheme="minorHAnsi" w:hAnsiTheme="minorHAnsi" w:cstheme="minorHAnsi"/>
          <w:sz w:val="22"/>
        </w:rPr>
        <w:t>e Sr</w:t>
      </w:r>
      <w:r w:rsidR="003D5D80" w:rsidRPr="00C82242">
        <w:rPr>
          <w:rFonts w:asciiTheme="minorHAnsi" w:hAnsiTheme="minorHAnsi" w:cstheme="minorHAnsi"/>
          <w:sz w:val="22"/>
        </w:rPr>
        <w:t>(</w:t>
      </w:r>
      <w:r w:rsidR="003B2B1D" w:rsidRPr="00C82242">
        <w:rPr>
          <w:rFonts w:asciiTheme="minorHAnsi" w:hAnsiTheme="minorHAnsi" w:cstheme="minorHAnsi"/>
          <w:sz w:val="22"/>
        </w:rPr>
        <w:t>a</w:t>
      </w:r>
      <w:r w:rsidR="003D5D80" w:rsidRPr="00C82242">
        <w:rPr>
          <w:rFonts w:asciiTheme="minorHAnsi" w:hAnsiTheme="minorHAnsi" w:cstheme="minorHAnsi"/>
          <w:sz w:val="22"/>
        </w:rPr>
        <w:t>)</w:t>
      </w:r>
      <w:r w:rsidR="00151F1A" w:rsidRPr="00C82242">
        <w:rPr>
          <w:rFonts w:asciiTheme="minorHAnsi" w:hAnsiTheme="minorHAnsi" w:cstheme="minorHAnsi"/>
          <w:sz w:val="22"/>
        </w:rPr>
        <w:t>.</w:t>
      </w:r>
      <w:r w:rsidR="005702A3" w:rsidRPr="00C82242">
        <w:rPr>
          <w:rFonts w:asciiTheme="minorHAnsi" w:hAnsiTheme="minorHAnsi" w:cstheme="minorHAnsi"/>
          <w:sz w:val="22"/>
        </w:rPr>
        <w:t xml:space="preserve"> </w:t>
      </w:r>
      <w:r w:rsidR="003D5D80" w:rsidRPr="00C82242">
        <w:rPr>
          <w:rFonts w:asciiTheme="minorHAnsi" w:hAnsiTheme="minorHAnsi" w:cstheme="minorHAnsi"/>
          <w:sz w:val="22"/>
          <w:highlight w:val="yellow"/>
        </w:rPr>
        <w:t>[•]</w:t>
      </w:r>
      <w:r w:rsidR="00151F1A" w:rsidRPr="00C82242">
        <w:rPr>
          <w:rFonts w:asciiTheme="minorHAnsi" w:hAnsiTheme="minorHAnsi" w:cstheme="minorHAnsi"/>
          <w:sz w:val="22"/>
        </w:rPr>
        <w:t>como Secretária</w:t>
      </w:r>
      <w:r w:rsidRPr="00C82242">
        <w:rPr>
          <w:rFonts w:asciiTheme="minorHAnsi" w:hAnsiTheme="minorHAnsi" w:cstheme="minorHAnsi"/>
          <w:sz w:val="22"/>
        </w:rPr>
        <w:t xml:space="preserve">. </w:t>
      </w:r>
    </w:p>
    <w:p w14:paraId="1ABA0DD6" w14:textId="77777777" w:rsidR="00676912" w:rsidRPr="00CD19B4" w:rsidRDefault="00676912" w:rsidP="00C82242">
      <w:pPr>
        <w:spacing w:line="276" w:lineRule="auto"/>
        <w:rPr>
          <w:rFonts w:asciiTheme="minorHAnsi" w:hAnsiTheme="minorHAnsi" w:cstheme="minorHAnsi"/>
          <w:sz w:val="22"/>
        </w:rPr>
      </w:pPr>
    </w:p>
    <w:p w14:paraId="6EB18269" w14:textId="77777777" w:rsidR="001E2472" w:rsidRPr="00CD19B4" w:rsidRDefault="00676912" w:rsidP="00C82242">
      <w:pPr>
        <w:spacing w:line="276" w:lineRule="auto"/>
        <w:rPr>
          <w:rFonts w:asciiTheme="minorHAnsi" w:hAnsiTheme="minorHAnsi" w:cstheme="minorHAnsi"/>
          <w:sz w:val="22"/>
        </w:rPr>
      </w:pPr>
      <w:r w:rsidRPr="00CD19B4">
        <w:rPr>
          <w:rFonts w:asciiTheme="minorHAnsi" w:hAnsiTheme="minorHAnsi" w:cstheme="minorHAnsi"/>
          <w:b/>
          <w:sz w:val="22"/>
        </w:rPr>
        <w:t>5.</w:t>
      </w:r>
      <w:r w:rsidRPr="00CD19B4">
        <w:rPr>
          <w:rFonts w:asciiTheme="minorHAnsi" w:hAnsiTheme="minorHAnsi" w:cstheme="minorHAnsi"/>
          <w:b/>
          <w:sz w:val="22"/>
        </w:rPr>
        <w:tab/>
      </w:r>
      <w:r w:rsidR="001E2472" w:rsidRPr="00CD19B4">
        <w:rPr>
          <w:rFonts w:asciiTheme="minorHAnsi" w:hAnsiTheme="minorHAnsi" w:cstheme="minorHAnsi"/>
          <w:b/>
          <w:sz w:val="22"/>
        </w:rPr>
        <w:t>ORDEM DO DIA</w:t>
      </w:r>
      <w:r w:rsidR="001E2472" w:rsidRPr="00CD19B4">
        <w:rPr>
          <w:rFonts w:asciiTheme="minorHAnsi" w:hAnsiTheme="minorHAnsi" w:cstheme="minorHAnsi"/>
          <w:sz w:val="22"/>
        </w:rPr>
        <w:t>: Deliberar sobre as seguintes matérias:</w:t>
      </w:r>
      <w:r w:rsidR="00BE7AAC" w:rsidRPr="00CD19B4">
        <w:rPr>
          <w:rFonts w:asciiTheme="minorHAnsi" w:hAnsiTheme="minorHAnsi" w:cstheme="minorHAnsi"/>
          <w:sz w:val="22"/>
        </w:rPr>
        <w:t xml:space="preserve"> </w:t>
      </w:r>
    </w:p>
    <w:p w14:paraId="2AE4F4C6" w14:textId="77777777" w:rsidR="002C0988" w:rsidRPr="00CD19B4" w:rsidRDefault="002C0988" w:rsidP="00C82242">
      <w:pPr>
        <w:spacing w:line="276" w:lineRule="auto"/>
        <w:rPr>
          <w:rFonts w:asciiTheme="minorHAnsi" w:hAnsiTheme="minorHAnsi" w:cstheme="minorHAnsi"/>
          <w:sz w:val="22"/>
        </w:rPr>
      </w:pPr>
    </w:p>
    <w:p w14:paraId="5E99931A" w14:textId="54C8ACC0" w:rsidR="002C0988" w:rsidRPr="00BD5988" w:rsidRDefault="006E1037" w:rsidP="00054803">
      <w:pPr>
        <w:pStyle w:val="PargrafodaLista"/>
        <w:numPr>
          <w:ilvl w:val="0"/>
          <w:numId w:val="1"/>
        </w:numPr>
        <w:tabs>
          <w:tab w:val="left" w:pos="851"/>
        </w:tabs>
        <w:spacing w:line="276" w:lineRule="auto"/>
        <w:ind w:left="0" w:firstLine="0"/>
        <w:rPr>
          <w:rFonts w:asciiTheme="minorHAnsi" w:hAnsiTheme="minorHAnsi" w:cstheme="minorHAnsi"/>
          <w:sz w:val="22"/>
        </w:rPr>
      </w:pPr>
      <w:r w:rsidRPr="00CD19B4">
        <w:rPr>
          <w:rFonts w:asciiTheme="minorHAnsi" w:hAnsiTheme="minorHAnsi" w:cstheme="minorHAnsi"/>
          <w:sz w:val="22"/>
        </w:rPr>
        <w:t xml:space="preserve">aprovar </w:t>
      </w:r>
      <w:r w:rsidR="002859D1" w:rsidRPr="00CD19B4">
        <w:rPr>
          <w:rFonts w:asciiTheme="minorHAnsi" w:hAnsiTheme="minorHAnsi" w:cstheme="minorHAnsi"/>
          <w:sz w:val="22"/>
        </w:rPr>
        <w:t>a dispensa</w:t>
      </w:r>
      <w:r w:rsidR="00BB16E2" w:rsidRPr="00CD19B4">
        <w:rPr>
          <w:rFonts w:asciiTheme="minorHAnsi" w:hAnsiTheme="minorHAnsi" w:cstheme="minorHAnsi"/>
          <w:sz w:val="22"/>
        </w:rPr>
        <w:t xml:space="preserve">, para </w:t>
      </w:r>
      <w:r w:rsidR="004C16A1" w:rsidRPr="00CD19B4">
        <w:rPr>
          <w:rFonts w:asciiTheme="minorHAnsi" w:hAnsiTheme="minorHAnsi" w:cstheme="minorHAnsi"/>
          <w:sz w:val="22"/>
        </w:rPr>
        <w:t xml:space="preserve">a </w:t>
      </w:r>
      <w:r w:rsidR="00BB16E2" w:rsidRPr="00CD19B4">
        <w:rPr>
          <w:rFonts w:asciiTheme="minorHAnsi" w:hAnsiTheme="minorHAnsi" w:cstheme="minorHAnsi"/>
          <w:sz w:val="22"/>
        </w:rPr>
        <w:t xml:space="preserve">integralização </w:t>
      </w:r>
      <w:r w:rsidR="00944C76" w:rsidRPr="00CD19B4">
        <w:rPr>
          <w:rFonts w:asciiTheme="minorHAnsi" w:hAnsiTheme="minorHAnsi" w:cstheme="minorHAnsi"/>
          <w:sz w:val="22"/>
        </w:rPr>
        <w:t>das</w:t>
      </w:r>
      <w:r w:rsidR="00BB7D96" w:rsidRPr="00CD19B4">
        <w:rPr>
          <w:rFonts w:asciiTheme="minorHAnsi" w:hAnsiTheme="minorHAnsi" w:cstheme="minorHAnsi"/>
          <w:sz w:val="22"/>
        </w:rPr>
        <w:t xml:space="preserve"> </w:t>
      </w:r>
      <w:r w:rsidR="00CD19B4" w:rsidRPr="00CD19B4">
        <w:rPr>
          <w:rFonts w:asciiTheme="minorHAnsi" w:hAnsiTheme="minorHAnsi" w:cstheme="minorHAnsi"/>
          <w:sz w:val="22"/>
        </w:rPr>
        <w:t>10.589 (dez mil quinhentas e oitenta e nove) debêntures referentes à 1ª série</w:t>
      </w:r>
      <w:r w:rsidR="00CD19B4">
        <w:rPr>
          <w:rFonts w:asciiTheme="minorHAnsi" w:hAnsiTheme="minorHAnsi" w:cstheme="minorHAnsi"/>
          <w:sz w:val="22"/>
        </w:rPr>
        <w:t xml:space="preserve"> (“</w:t>
      </w:r>
      <w:r w:rsidR="00CD19B4" w:rsidRPr="00AE374A">
        <w:rPr>
          <w:rFonts w:asciiTheme="minorHAnsi" w:hAnsiTheme="minorHAnsi" w:cstheme="minorHAnsi"/>
          <w:sz w:val="22"/>
          <w:u w:val="single"/>
        </w:rPr>
        <w:t>De</w:t>
      </w:r>
      <w:r w:rsidR="009C0A9E" w:rsidRPr="00AE374A">
        <w:rPr>
          <w:rFonts w:asciiTheme="minorHAnsi" w:hAnsiTheme="minorHAnsi" w:cstheme="minorHAnsi"/>
          <w:sz w:val="22"/>
          <w:u w:val="single"/>
        </w:rPr>
        <w:t>bêntures 295ª Série</w:t>
      </w:r>
      <w:r w:rsidR="009C0A9E">
        <w:rPr>
          <w:rFonts w:asciiTheme="minorHAnsi" w:hAnsiTheme="minorHAnsi" w:cstheme="minorHAnsi"/>
          <w:sz w:val="22"/>
        </w:rPr>
        <w:t>”)</w:t>
      </w:r>
      <w:r w:rsidR="00CD19B4" w:rsidRPr="00CD19B4">
        <w:rPr>
          <w:rFonts w:asciiTheme="minorHAnsi" w:hAnsiTheme="minorHAnsi" w:cstheme="minorHAnsi"/>
          <w:sz w:val="22"/>
        </w:rPr>
        <w:t xml:space="preserve"> e 11.061 (onze mil e sessenta e uma) debêntures referentes à 4ª série</w:t>
      </w:r>
      <w:r w:rsidR="00944C76" w:rsidRPr="00CD19B4">
        <w:rPr>
          <w:rFonts w:asciiTheme="minorHAnsi" w:hAnsiTheme="minorHAnsi" w:cstheme="minorHAnsi"/>
          <w:sz w:val="22"/>
        </w:rPr>
        <w:t xml:space="preserve"> (“</w:t>
      </w:r>
      <w:r w:rsidR="00944C76" w:rsidRPr="00CD19B4">
        <w:rPr>
          <w:rFonts w:asciiTheme="minorHAnsi" w:hAnsiTheme="minorHAnsi" w:cstheme="minorHAnsi"/>
          <w:sz w:val="22"/>
          <w:u w:val="single"/>
        </w:rPr>
        <w:t>Debêntures</w:t>
      </w:r>
      <w:r w:rsidR="00CD19B4">
        <w:rPr>
          <w:rFonts w:asciiTheme="minorHAnsi" w:hAnsiTheme="minorHAnsi" w:cstheme="minorHAnsi"/>
          <w:sz w:val="22"/>
          <w:u w:val="single"/>
        </w:rPr>
        <w:t xml:space="preserve"> 298ª Série</w:t>
      </w:r>
      <w:r w:rsidR="00944C76" w:rsidRPr="00CD19B4">
        <w:rPr>
          <w:rFonts w:asciiTheme="minorHAnsi" w:hAnsiTheme="minorHAnsi" w:cstheme="minorHAnsi"/>
          <w:sz w:val="22"/>
        </w:rPr>
        <w:t>”)</w:t>
      </w:r>
      <w:r w:rsidR="004C16A1" w:rsidRPr="00CD19B4">
        <w:rPr>
          <w:rFonts w:asciiTheme="minorHAnsi" w:hAnsiTheme="minorHAnsi" w:cstheme="minorHAnsi"/>
          <w:sz w:val="22"/>
        </w:rPr>
        <w:t>,</w:t>
      </w:r>
      <w:r w:rsidR="002859D1" w:rsidRPr="00CD19B4">
        <w:rPr>
          <w:rFonts w:asciiTheme="minorHAnsi" w:hAnsiTheme="minorHAnsi" w:cstheme="minorHAnsi"/>
          <w:sz w:val="22"/>
        </w:rPr>
        <w:t xml:space="preserve"> do</w:t>
      </w:r>
      <w:r w:rsidR="00BB16E2" w:rsidRPr="00CD19B4">
        <w:rPr>
          <w:rFonts w:asciiTheme="minorHAnsi" w:hAnsiTheme="minorHAnsi" w:cstheme="minorHAnsi"/>
          <w:sz w:val="22"/>
        </w:rPr>
        <w:t xml:space="preserve"> cumprimento das condições precedentes </w:t>
      </w:r>
      <w:r w:rsidR="004D5F7C" w:rsidRPr="00CD19B4">
        <w:rPr>
          <w:rFonts w:asciiTheme="minorHAnsi" w:hAnsiTheme="minorHAnsi" w:cstheme="minorHAnsi"/>
          <w:sz w:val="22"/>
        </w:rPr>
        <w:t>previstas nos</w:t>
      </w:r>
      <w:r w:rsidR="004C16A1" w:rsidRPr="00CD19B4">
        <w:rPr>
          <w:rFonts w:asciiTheme="minorHAnsi" w:hAnsiTheme="minorHAnsi" w:cstheme="minorHAnsi"/>
          <w:sz w:val="22"/>
        </w:rPr>
        <w:t xml:space="preserve"> ite</w:t>
      </w:r>
      <w:r w:rsidR="00BB7D96" w:rsidRPr="009C0A9E">
        <w:rPr>
          <w:rFonts w:asciiTheme="minorHAnsi" w:hAnsiTheme="minorHAnsi" w:cstheme="minorHAnsi"/>
          <w:sz w:val="22"/>
        </w:rPr>
        <w:t>ns</w:t>
      </w:r>
      <w:r w:rsidR="004C16A1" w:rsidRPr="009C0A9E">
        <w:rPr>
          <w:rFonts w:asciiTheme="minorHAnsi" w:hAnsiTheme="minorHAnsi" w:cstheme="minorHAnsi"/>
          <w:sz w:val="22"/>
        </w:rPr>
        <w:t xml:space="preserve"> </w:t>
      </w:r>
      <w:r w:rsidR="004C16A1" w:rsidRPr="00054803">
        <w:rPr>
          <w:rFonts w:asciiTheme="minorHAnsi" w:hAnsiTheme="minorHAnsi" w:cstheme="minorHAnsi"/>
          <w:sz w:val="22"/>
        </w:rPr>
        <w:t xml:space="preserve">“e” </w:t>
      </w:r>
      <w:r w:rsidR="00702B8C" w:rsidRPr="00054803">
        <w:rPr>
          <w:rFonts w:asciiTheme="minorHAnsi" w:hAnsiTheme="minorHAnsi" w:cstheme="minorHAnsi"/>
          <w:sz w:val="22"/>
        </w:rPr>
        <w:t xml:space="preserve">e </w:t>
      </w:r>
      <w:commentRangeStart w:id="0"/>
      <w:r w:rsidR="00702B8C" w:rsidRPr="00054803">
        <w:rPr>
          <w:rFonts w:asciiTheme="minorHAnsi" w:hAnsiTheme="minorHAnsi" w:cstheme="minorHAnsi"/>
          <w:sz w:val="22"/>
        </w:rPr>
        <w:t xml:space="preserve">“f” </w:t>
      </w:r>
      <w:commentRangeEnd w:id="0"/>
      <w:r w:rsidR="00AC5D69">
        <w:rPr>
          <w:rStyle w:val="Refdecomentrio"/>
        </w:rPr>
        <w:commentReference w:id="0"/>
      </w:r>
      <w:r w:rsidR="004C16A1" w:rsidRPr="00054803">
        <w:rPr>
          <w:rFonts w:asciiTheme="minorHAnsi" w:hAnsiTheme="minorHAnsi" w:cstheme="minorHAnsi"/>
          <w:sz w:val="22"/>
        </w:rPr>
        <w:t xml:space="preserve">da Cláusula 4.2.3.1 do </w:t>
      </w:r>
      <w:r w:rsidR="004C16A1" w:rsidRPr="00054803">
        <w:rPr>
          <w:rFonts w:asciiTheme="minorHAnsi" w:hAnsiTheme="minorHAnsi" w:cstheme="minorHAnsi"/>
          <w:i/>
          <w:iCs/>
          <w:sz w:val="22"/>
        </w:rPr>
        <w:t>“</w:t>
      </w:r>
      <w:r w:rsidR="004C16A1" w:rsidRPr="00054803">
        <w:rPr>
          <w:rFonts w:asciiTheme="minorHAnsi" w:hAnsiTheme="minorHAnsi" w:cstheme="minorHAnsi"/>
          <w:i/>
          <w:sz w:val="22"/>
        </w:rPr>
        <w:t>Instrumento Particular</w:t>
      </w:r>
      <w:r w:rsidR="004C16A1" w:rsidRPr="00C82242">
        <w:rPr>
          <w:rFonts w:asciiTheme="minorHAnsi" w:hAnsiTheme="minorHAnsi" w:cstheme="minorHAnsi"/>
          <w:i/>
          <w:sz w:val="22"/>
        </w:rPr>
        <w:t xml:space="preserve"> de Escritura da 1ª (Primeira) Emissão de Debêntures, Não Conversíveis em Ações, em 4 (Quatro) Séries, da Espécie Quirografária, a ser Convolada na Espécie com Garantia Real e Garantia Adicional Fidejussória, para Colocação Privada, da RZK Solar 03 S.A.</w:t>
      </w:r>
      <w:r w:rsidR="004C16A1" w:rsidRPr="00C82242">
        <w:rPr>
          <w:rFonts w:asciiTheme="minorHAnsi" w:hAnsiTheme="minorHAnsi" w:cstheme="minorHAnsi"/>
          <w:sz w:val="22"/>
        </w:rPr>
        <w:t xml:space="preserve">” celebrado em </w:t>
      </w:r>
      <w:bookmarkStart w:id="1" w:name="_Hlk75453705"/>
      <w:r w:rsidR="004C16A1" w:rsidRPr="00C82242">
        <w:rPr>
          <w:rFonts w:asciiTheme="minorHAnsi" w:hAnsiTheme="minorHAnsi" w:cstheme="minorHAnsi"/>
          <w:sz w:val="22"/>
        </w:rPr>
        <w:t xml:space="preserve">1º de junho </w:t>
      </w:r>
      <w:r w:rsidR="004C16A1" w:rsidRPr="00C82242">
        <w:rPr>
          <w:rFonts w:asciiTheme="minorHAnsi" w:hAnsiTheme="minorHAnsi" w:cstheme="minorHAnsi"/>
          <w:bCs/>
          <w:sz w:val="22"/>
        </w:rPr>
        <w:t>de 2021</w:t>
      </w:r>
      <w:bookmarkEnd w:id="1"/>
      <w:r w:rsidR="004D5F7C" w:rsidRPr="00C82242">
        <w:rPr>
          <w:rFonts w:asciiTheme="minorHAnsi" w:hAnsiTheme="minorHAnsi" w:cstheme="minorHAnsi"/>
          <w:sz w:val="22"/>
        </w:rPr>
        <w:t>, conforme aditado em 15 de julho de 2021</w:t>
      </w:r>
      <w:r w:rsidR="00E944D0" w:rsidRPr="00C82242">
        <w:rPr>
          <w:rFonts w:asciiTheme="minorHAnsi" w:hAnsiTheme="minorHAnsi" w:cstheme="minorHAnsi"/>
          <w:sz w:val="22"/>
        </w:rPr>
        <w:t xml:space="preserve">, entre a Emissora, na qualidade de Debenturista, a </w:t>
      </w:r>
      <w:r w:rsidR="00E944D0" w:rsidRPr="00C82242">
        <w:rPr>
          <w:rFonts w:asciiTheme="minorHAnsi" w:hAnsiTheme="minorHAnsi" w:cstheme="minorHAnsi"/>
          <w:b/>
          <w:smallCaps/>
          <w:sz w:val="22"/>
        </w:rPr>
        <w:t>RZK SOLAR 03 S.A.</w:t>
      </w:r>
      <w:r w:rsidR="00E944D0" w:rsidRPr="00C82242">
        <w:rPr>
          <w:rFonts w:asciiTheme="minorHAnsi" w:hAnsiTheme="minorHAnsi" w:cstheme="minorHAnsi"/>
          <w:sz w:val="22"/>
        </w:rPr>
        <w:t>,</w:t>
      </w:r>
      <w:r w:rsidR="00E944D0" w:rsidRPr="00C82242">
        <w:rPr>
          <w:rFonts w:asciiTheme="minorHAnsi" w:hAnsiTheme="minorHAnsi" w:cstheme="minorHAnsi"/>
          <w:b/>
          <w:sz w:val="22"/>
        </w:rPr>
        <w:t xml:space="preserve"> </w:t>
      </w:r>
      <w:r w:rsidR="00E944D0" w:rsidRPr="00C82242">
        <w:rPr>
          <w:rFonts w:asciiTheme="minorHAnsi" w:hAnsiTheme="minorHAnsi" w:cstheme="minorHAnsi"/>
          <w:bCs/>
          <w:sz w:val="22"/>
        </w:rPr>
        <w:t>companhia fechada,</w:t>
      </w:r>
      <w:r w:rsidR="00E944D0" w:rsidRPr="00C82242">
        <w:rPr>
          <w:rFonts w:asciiTheme="minorHAnsi" w:hAnsiTheme="minorHAnsi" w:cstheme="minorHAnsi"/>
          <w:color w:val="000000"/>
          <w:sz w:val="22"/>
        </w:rPr>
        <w:t xml:space="preserve"> com sede em São Paulo, Estado de São </w:t>
      </w:r>
      <w:r w:rsidR="00E944D0" w:rsidRPr="00C82242">
        <w:rPr>
          <w:rFonts w:asciiTheme="minorHAnsi" w:hAnsiTheme="minorHAnsi" w:cstheme="minorHAnsi"/>
          <w:color w:val="000000"/>
          <w:sz w:val="22"/>
        </w:rPr>
        <w:lastRenderedPageBreak/>
        <w:t>Paulo, na Avenida Magalhães de Castro, nº 4.800, 2º andar, Torre 2, sala 42, Cidade Jardim, CEP 05676-120, inscrita no CNPJ/ME sob o nº 37.652.418/0001-93</w:t>
      </w:r>
      <w:r w:rsidR="00E944D0" w:rsidRPr="00C82242">
        <w:rPr>
          <w:rFonts w:asciiTheme="minorHAnsi" w:hAnsiTheme="minorHAnsi" w:cstheme="minorHAnsi"/>
          <w:sz w:val="22"/>
        </w:rPr>
        <w:t xml:space="preserve"> </w:t>
      </w:r>
      <w:r w:rsidR="00151636">
        <w:rPr>
          <w:rFonts w:asciiTheme="minorHAnsi" w:hAnsiTheme="minorHAnsi" w:cstheme="minorHAnsi"/>
          <w:sz w:val="22"/>
        </w:rPr>
        <w:t>(“</w:t>
      </w:r>
      <w:r w:rsidR="00151636" w:rsidRPr="00151636">
        <w:rPr>
          <w:rFonts w:asciiTheme="minorHAnsi" w:hAnsiTheme="minorHAnsi" w:cstheme="minorHAnsi"/>
          <w:sz w:val="22"/>
          <w:u w:val="single"/>
        </w:rPr>
        <w:t>RZK Solar 03</w:t>
      </w:r>
      <w:r w:rsidR="00151636">
        <w:rPr>
          <w:rFonts w:asciiTheme="minorHAnsi" w:hAnsiTheme="minorHAnsi" w:cstheme="minorHAnsi"/>
          <w:sz w:val="22"/>
        </w:rPr>
        <w:t>”)</w:t>
      </w:r>
      <w:r w:rsidR="00E944D0" w:rsidRPr="00C82242">
        <w:rPr>
          <w:rFonts w:asciiTheme="minorHAnsi" w:hAnsiTheme="minorHAnsi" w:cstheme="minorHAnsi"/>
          <w:sz w:val="22"/>
        </w:rPr>
        <w:t xml:space="preserve">, na qualidade de emissora das Debêntures e, na qualidade de fiadoras, a </w:t>
      </w:r>
      <w:r w:rsidR="00E944D0" w:rsidRPr="00C82242">
        <w:rPr>
          <w:rFonts w:asciiTheme="minorHAnsi" w:hAnsiTheme="minorHAnsi" w:cstheme="minorHAnsi"/>
          <w:b/>
          <w:smallCaps/>
          <w:sz w:val="22"/>
        </w:rPr>
        <w:t>WE TRUST IN SUSTAINABLE ENERGY - ENERGIA RENOVÁVEL E PARTICIPAÇÕES S.A.</w:t>
      </w:r>
      <w:r w:rsidR="00E944D0" w:rsidRPr="00C82242">
        <w:rPr>
          <w:rFonts w:asciiTheme="minorHAnsi" w:hAnsiTheme="minorHAnsi" w:cstheme="minorHAnsi"/>
          <w:snapToGrid w:val="0"/>
          <w:sz w:val="22"/>
        </w:rPr>
        <w:t>,</w:t>
      </w:r>
      <w:r w:rsidR="00E944D0" w:rsidRPr="00C82242">
        <w:rPr>
          <w:rFonts w:asciiTheme="minorHAnsi" w:hAnsiTheme="minorHAnsi" w:cstheme="minorHAnsi"/>
          <w:sz w:val="22"/>
        </w:rPr>
        <w:t xml:space="preserve"> </w:t>
      </w:r>
      <w:r w:rsidR="00E944D0" w:rsidRPr="00C82242">
        <w:rPr>
          <w:rFonts w:asciiTheme="minorHAnsi" w:hAnsiTheme="minorHAnsi" w:cstheme="minorHAnsi"/>
          <w:color w:val="000000"/>
          <w:sz w:val="22"/>
        </w:rPr>
        <w:t>companhia fechada</w:t>
      </w:r>
      <w:r w:rsidR="00E944D0" w:rsidRPr="00C82242">
        <w:rPr>
          <w:rFonts w:asciiTheme="minorHAnsi" w:hAnsiTheme="minorHAnsi" w:cstheme="minorHAnsi"/>
          <w:sz w:val="22"/>
        </w:rPr>
        <w:t>, com sede na cidade de São Paulo, no Estado de São Paulo, na Avenida Magalhães de Castro, nº 4.800, Torre 2, 2º andar, Sala 29, Cidade Jardim, CEP 05676-120, inscrita no CNPJ/ME sob o nº 28.133.664/0001-48</w:t>
      </w:r>
      <w:r w:rsidR="00151636">
        <w:rPr>
          <w:rFonts w:asciiTheme="minorHAnsi" w:hAnsiTheme="minorHAnsi" w:cstheme="minorHAnsi"/>
          <w:sz w:val="22"/>
        </w:rPr>
        <w:t xml:space="preserve"> (“</w:t>
      </w:r>
      <w:r w:rsidR="00151636" w:rsidRPr="00151636">
        <w:rPr>
          <w:rFonts w:asciiTheme="minorHAnsi" w:hAnsiTheme="minorHAnsi" w:cstheme="minorHAnsi"/>
          <w:sz w:val="22"/>
          <w:u w:val="single"/>
        </w:rPr>
        <w:t>WTS</w:t>
      </w:r>
      <w:r w:rsidR="00151636">
        <w:rPr>
          <w:rFonts w:asciiTheme="minorHAnsi" w:hAnsiTheme="minorHAnsi" w:cstheme="minorHAnsi"/>
          <w:sz w:val="22"/>
        </w:rPr>
        <w:t>”)</w:t>
      </w:r>
      <w:r w:rsidR="00E944D0" w:rsidRPr="00C82242">
        <w:rPr>
          <w:rFonts w:asciiTheme="minorHAnsi" w:hAnsiTheme="minorHAnsi" w:cstheme="minorHAnsi"/>
          <w:sz w:val="22"/>
        </w:rPr>
        <w:t>,</w:t>
      </w:r>
      <w:r w:rsidR="006B3301">
        <w:rPr>
          <w:rFonts w:asciiTheme="minorHAnsi" w:hAnsiTheme="minorHAnsi" w:cstheme="minorHAnsi"/>
          <w:sz w:val="22"/>
        </w:rPr>
        <w:t xml:space="preserve"> </w:t>
      </w:r>
      <w:r w:rsidR="00E23ED2">
        <w:rPr>
          <w:rFonts w:asciiTheme="minorHAnsi" w:hAnsiTheme="minorHAnsi" w:cstheme="minorHAnsi"/>
          <w:sz w:val="22"/>
        </w:rPr>
        <w:t>a</w:t>
      </w:r>
      <w:r w:rsidR="00E944D0" w:rsidRPr="00C82242">
        <w:rPr>
          <w:rFonts w:asciiTheme="minorHAnsi" w:hAnsiTheme="minorHAnsi" w:cstheme="minorHAnsi"/>
          <w:sz w:val="22"/>
        </w:rPr>
        <w:t xml:space="preserve"> </w:t>
      </w:r>
      <w:r w:rsidR="00E944D0" w:rsidRPr="00C82242">
        <w:rPr>
          <w:rFonts w:asciiTheme="minorHAnsi" w:hAnsiTheme="minorHAnsi" w:cstheme="minorHAnsi"/>
          <w:b/>
          <w:bCs/>
          <w:sz w:val="22"/>
        </w:rPr>
        <w:t>USINA ESMERALDA SPE LTDA.</w:t>
      </w:r>
      <w:r w:rsidR="00E944D0" w:rsidRPr="00C82242">
        <w:rPr>
          <w:rFonts w:asciiTheme="minorHAnsi" w:hAnsiTheme="minorHAnsi"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00E944D0" w:rsidRPr="00C82242">
        <w:rPr>
          <w:rFonts w:asciiTheme="minorHAnsi" w:hAnsiTheme="minorHAnsi" w:cstheme="minorHAnsi"/>
          <w:sz w:val="22"/>
          <w:shd w:val="clear" w:color="auto" w:fill="FFFFFF"/>
        </w:rPr>
        <w:t>36.211.702/0001-61</w:t>
      </w:r>
      <w:r w:rsidR="00E944D0" w:rsidRPr="00C82242">
        <w:rPr>
          <w:rFonts w:asciiTheme="minorHAnsi" w:hAnsiTheme="minorHAnsi" w:cstheme="minorHAnsi"/>
          <w:sz w:val="22"/>
        </w:rPr>
        <w:t>,</w:t>
      </w:r>
      <w:r w:rsidR="00E23ED2">
        <w:rPr>
          <w:rFonts w:asciiTheme="minorHAnsi" w:hAnsiTheme="minorHAnsi" w:cstheme="minorHAnsi"/>
          <w:sz w:val="22"/>
        </w:rPr>
        <w:t xml:space="preserve"> a</w:t>
      </w:r>
      <w:r w:rsidR="00E944D0" w:rsidRPr="00C82242">
        <w:rPr>
          <w:rFonts w:asciiTheme="minorHAnsi" w:hAnsiTheme="minorHAnsi" w:cstheme="minorHAnsi"/>
          <w:sz w:val="22"/>
        </w:rPr>
        <w:t xml:space="preserve"> </w:t>
      </w:r>
      <w:r w:rsidR="00E944D0" w:rsidRPr="00C82242">
        <w:rPr>
          <w:rFonts w:asciiTheme="minorHAnsi" w:hAnsiTheme="minorHAnsi" w:cstheme="minorHAnsi"/>
          <w:b/>
          <w:bCs/>
          <w:sz w:val="22"/>
        </w:rPr>
        <w:t>USINA MAGNÓLIA SPE LTDA.</w:t>
      </w:r>
      <w:r w:rsidR="00E944D0" w:rsidRPr="00C82242">
        <w:rPr>
          <w:rFonts w:asciiTheme="minorHAnsi" w:hAnsiTheme="minorHAnsi"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00E944D0" w:rsidRPr="00C82242">
        <w:rPr>
          <w:rFonts w:asciiTheme="minorHAnsi" w:hAnsiTheme="minorHAnsi" w:cstheme="minorHAnsi"/>
          <w:sz w:val="22"/>
          <w:shd w:val="clear" w:color="auto" w:fill="FFFFFF"/>
        </w:rPr>
        <w:t>36.025.220/0001-17</w:t>
      </w:r>
      <w:r w:rsidR="00E944D0" w:rsidRPr="00C82242">
        <w:rPr>
          <w:rFonts w:asciiTheme="minorHAnsi" w:hAnsiTheme="minorHAnsi" w:cstheme="minorHAnsi"/>
          <w:sz w:val="22"/>
        </w:rPr>
        <w:t xml:space="preserve">, </w:t>
      </w:r>
      <w:r w:rsidR="00E23ED2">
        <w:rPr>
          <w:rFonts w:asciiTheme="minorHAnsi" w:hAnsiTheme="minorHAnsi" w:cstheme="minorHAnsi"/>
          <w:sz w:val="22"/>
        </w:rPr>
        <w:t xml:space="preserve">a </w:t>
      </w:r>
      <w:r w:rsidR="00E944D0" w:rsidRPr="00C82242">
        <w:rPr>
          <w:rFonts w:asciiTheme="minorHAnsi" w:hAnsiTheme="minorHAnsi" w:cstheme="minorHAnsi"/>
          <w:b/>
          <w:bCs/>
          <w:sz w:val="22"/>
        </w:rPr>
        <w:t>USINA PAU BRASIL SPE LTDA</w:t>
      </w:r>
      <w:r w:rsidR="00E944D0" w:rsidRPr="00C82242">
        <w:rPr>
          <w:rFonts w:asciiTheme="minorHAnsi" w:hAnsiTheme="minorHAnsi"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00E944D0" w:rsidRPr="00C82242">
        <w:rPr>
          <w:rFonts w:asciiTheme="minorHAnsi" w:hAnsiTheme="minorHAnsi" w:cstheme="minorHAnsi"/>
          <w:sz w:val="22"/>
          <w:shd w:val="clear" w:color="auto" w:fill="FFFFFF"/>
        </w:rPr>
        <w:t>29.947.168/0001-90</w:t>
      </w:r>
      <w:r w:rsidR="00E944D0" w:rsidRPr="00C82242">
        <w:rPr>
          <w:rFonts w:asciiTheme="minorHAnsi" w:hAnsiTheme="minorHAnsi" w:cstheme="minorHAnsi"/>
          <w:sz w:val="22"/>
        </w:rPr>
        <w:t>,</w:t>
      </w:r>
      <w:r w:rsidR="00C82242" w:rsidRPr="00C82242">
        <w:rPr>
          <w:rFonts w:asciiTheme="minorHAnsi" w:hAnsiTheme="minorHAnsi" w:cstheme="minorHAnsi"/>
          <w:sz w:val="22"/>
        </w:rPr>
        <w:t xml:space="preserve"> </w:t>
      </w:r>
      <w:r w:rsidR="00E23ED2">
        <w:rPr>
          <w:rFonts w:asciiTheme="minorHAnsi" w:hAnsiTheme="minorHAnsi" w:cstheme="minorHAnsi"/>
          <w:sz w:val="22"/>
        </w:rPr>
        <w:t xml:space="preserve">a </w:t>
      </w:r>
      <w:r w:rsidR="00E944D0" w:rsidRPr="00C82242">
        <w:rPr>
          <w:rFonts w:asciiTheme="minorHAnsi" w:hAnsiTheme="minorHAnsi" w:cstheme="minorHAnsi"/>
          <w:b/>
          <w:bCs/>
          <w:sz w:val="22"/>
        </w:rPr>
        <w:t>USINA SAFIRA SPE LTDA.</w:t>
      </w:r>
      <w:r w:rsidR="00E944D0" w:rsidRPr="00C82242">
        <w:rPr>
          <w:rFonts w:asciiTheme="minorHAnsi" w:hAnsiTheme="minorHAnsi"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00E944D0" w:rsidRPr="00C82242">
        <w:rPr>
          <w:rFonts w:asciiTheme="minorHAnsi" w:hAnsiTheme="minorHAnsi" w:cstheme="minorHAnsi"/>
          <w:sz w:val="22"/>
          <w:shd w:val="clear" w:color="auto" w:fill="FFFFFF"/>
        </w:rPr>
        <w:t>35.848.281/0001-11</w:t>
      </w:r>
      <w:r w:rsidR="00C82242" w:rsidRPr="00C82242">
        <w:rPr>
          <w:rFonts w:asciiTheme="minorHAnsi" w:hAnsiTheme="minorHAnsi" w:cstheme="minorHAnsi"/>
          <w:sz w:val="22"/>
        </w:rPr>
        <w:t xml:space="preserve"> </w:t>
      </w:r>
      <w:r w:rsidR="00E944D0" w:rsidRPr="00C82242">
        <w:rPr>
          <w:rFonts w:asciiTheme="minorHAnsi" w:hAnsiTheme="minorHAnsi" w:cstheme="minorHAnsi"/>
          <w:sz w:val="22"/>
        </w:rPr>
        <w:t xml:space="preserve">e </w:t>
      </w:r>
      <w:r w:rsidR="00E23ED2">
        <w:rPr>
          <w:rFonts w:asciiTheme="minorHAnsi" w:hAnsiTheme="minorHAnsi" w:cstheme="minorHAnsi"/>
          <w:sz w:val="22"/>
        </w:rPr>
        <w:t xml:space="preserve">a </w:t>
      </w:r>
      <w:r w:rsidR="00E944D0" w:rsidRPr="00C82242">
        <w:rPr>
          <w:rFonts w:asciiTheme="minorHAnsi" w:hAnsiTheme="minorHAnsi" w:cstheme="minorHAnsi"/>
          <w:b/>
          <w:bCs/>
          <w:sz w:val="22"/>
        </w:rPr>
        <w:t>USINA TURQUESA SPE LTDA.</w:t>
      </w:r>
      <w:r w:rsidR="00E944D0" w:rsidRPr="00C82242">
        <w:rPr>
          <w:rFonts w:asciiTheme="minorHAnsi" w:hAnsiTheme="minorHAnsi" w:cstheme="minorHAnsi"/>
          <w:sz w:val="22"/>
        </w:rPr>
        <w:t xml:space="preserve">, sociedade limitada de propósito </w:t>
      </w:r>
      <w:r w:rsidR="00E944D0" w:rsidRPr="006846C2">
        <w:rPr>
          <w:rFonts w:asciiTheme="minorHAnsi" w:hAnsiTheme="minorHAnsi" w:cstheme="minorHAnsi"/>
          <w:sz w:val="22"/>
        </w:rPr>
        <w:t xml:space="preserve">específico, com sede em São Paulo, Estado de São Paulo, na Avenida Magalhães de Castro, nº 4.800, 2º andar, Torre 2, sala 84, Cidade Jardim, CEP 05676-120, inscrita no CNPJ/ME sob o nº </w:t>
      </w:r>
      <w:r w:rsidR="00E944D0" w:rsidRPr="006846C2">
        <w:rPr>
          <w:rFonts w:asciiTheme="minorHAnsi" w:hAnsiTheme="minorHAnsi" w:cstheme="minorHAnsi"/>
          <w:sz w:val="22"/>
          <w:shd w:val="clear" w:color="auto" w:fill="FFFFFF"/>
        </w:rPr>
        <w:t>35.851.259/0001-20</w:t>
      </w:r>
      <w:r w:rsidR="00E944D0" w:rsidRPr="006846C2">
        <w:rPr>
          <w:rFonts w:asciiTheme="minorHAnsi" w:hAnsiTheme="minorHAnsi" w:cstheme="minorHAnsi"/>
          <w:sz w:val="22"/>
        </w:rPr>
        <w:t xml:space="preserve"> </w:t>
      </w:r>
      <w:r w:rsidR="004C16A1" w:rsidRPr="006846C2">
        <w:rPr>
          <w:rFonts w:asciiTheme="minorHAnsi" w:hAnsiTheme="minorHAnsi" w:cstheme="minorHAnsi"/>
          <w:sz w:val="22"/>
        </w:rPr>
        <w:t>(</w:t>
      </w:r>
      <w:r w:rsidR="004D5F7C" w:rsidRPr="006846C2">
        <w:rPr>
          <w:rFonts w:asciiTheme="minorHAnsi" w:hAnsiTheme="minorHAnsi" w:cstheme="minorHAnsi"/>
          <w:sz w:val="22"/>
        </w:rPr>
        <w:t>“</w:t>
      </w:r>
      <w:r w:rsidR="004C16A1" w:rsidRPr="006846C2">
        <w:rPr>
          <w:rFonts w:asciiTheme="minorHAnsi" w:hAnsiTheme="minorHAnsi" w:cstheme="minorHAnsi"/>
          <w:sz w:val="22"/>
          <w:u w:val="single"/>
        </w:rPr>
        <w:t>Escritura de Emissão de Debêntures</w:t>
      </w:r>
      <w:r w:rsidR="004C16A1" w:rsidRPr="006846C2">
        <w:rPr>
          <w:rFonts w:asciiTheme="minorHAnsi" w:hAnsiTheme="minorHAnsi" w:cstheme="minorHAnsi"/>
          <w:sz w:val="22"/>
        </w:rPr>
        <w:t>”</w:t>
      </w:r>
      <w:r w:rsidR="004D5F7C" w:rsidRPr="006846C2">
        <w:rPr>
          <w:rFonts w:asciiTheme="minorHAnsi" w:hAnsiTheme="minorHAnsi" w:cstheme="minorHAnsi"/>
          <w:sz w:val="22"/>
        </w:rPr>
        <w:t xml:space="preserve">), a saber: </w:t>
      </w:r>
      <w:r w:rsidR="004D5F7C" w:rsidRPr="006846C2">
        <w:rPr>
          <w:rFonts w:asciiTheme="minorHAnsi" w:hAnsiTheme="minorHAnsi" w:cstheme="minorHAnsi"/>
          <w:b/>
          <w:bCs/>
          <w:i/>
          <w:iCs/>
          <w:sz w:val="22"/>
        </w:rPr>
        <w:t>“(...) e) arquivamento, na JUCESP, e posterior publicação, no (i) DOESP; e (ii) no jornal Diário do Comércio, nos termos dos artigos 62, I, e 289 da Lei das Sociedades por Ações, observado os termos do artigo 6 da Lei nº 14.030, de 28 de julho de 2020, das Aprovações Societárias da Emissora</w:t>
      </w:r>
      <w:r w:rsidR="004D5F7C" w:rsidRPr="00054803">
        <w:rPr>
          <w:rFonts w:asciiTheme="minorHAnsi" w:hAnsiTheme="minorHAnsi" w:cstheme="minorHAnsi"/>
          <w:b/>
          <w:bCs/>
          <w:i/>
          <w:iCs/>
          <w:sz w:val="22"/>
        </w:rPr>
        <w:t>;</w:t>
      </w:r>
      <w:r w:rsidR="00054803" w:rsidRPr="00054803">
        <w:rPr>
          <w:rFonts w:asciiTheme="minorHAnsi" w:hAnsiTheme="minorHAnsi" w:cstheme="minorHAnsi"/>
          <w:b/>
          <w:bCs/>
          <w:i/>
          <w:iCs/>
          <w:sz w:val="22"/>
        </w:rPr>
        <w:t xml:space="preserve"> f) arquivamento da Escritura de Emissão de Debêntures na JUCESP, de acordo com o disposto no artigo 62, II e parágrafo 3º, da Lei das Sociedades por Ações, observado os termos do artigo 6 da Lei nº 14.030, de 28 de julho de 2020</w:t>
      </w:r>
      <w:r w:rsidR="004D5F7C" w:rsidRPr="00054803">
        <w:rPr>
          <w:rFonts w:asciiTheme="minorHAnsi" w:hAnsiTheme="minorHAnsi" w:cstheme="minorHAnsi"/>
          <w:b/>
          <w:bCs/>
          <w:i/>
          <w:iCs/>
          <w:sz w:val="22"/>
        </w:rPr>
        <w:t xml:space="preserve"> (...)</w:t>
      </w:r>
      <w:r w:rsidR="00702B8C" w:rsidRPr="00054803">
        <w:rPr>
          <w:rFonts w:asciiTheme="minorHAnsi" w:hAnsiTheme="minorHAnsi" w:cstheme="minorHAnsi"/>
          <w:b/>
          <w:bCs/>
          <w:i/>
          <w:iCs/>
          <w:sz w:val="22"/>
        </w:rPr>
        <w:t xml:space="preserve"> </w:t>
      </w:r>
      <w:r w:rsidR="004D5F7C" w:rsidRPr="006846C2">
        <w:rPr>
          <w:rFonts w:asciiTheme="minorHAnsi" w:hAnsiTheme="minorHAnsi" w:cstheme="minorHAnsi"/>
          <w:b/>
          <w:bCs/>
          <w:i/>
          <w:iCs/>
          <w:sz w:val="22"/>
        </w:rPr>
        <w:t>”</w:t>
      </w:r>
      <w:r w:rsidR="00E23ED2" w:rsidRPr="006846C2">
        <w:rPr>
          <w:rFonts w:asciiTheme="minorHAnsi" w:hAnsiTheme="minorHAnsi" w:cstheme="minorHAnsi"/>
          <w:sz w:val="22"/>
        </w:rPr>
        <w:t>,</w:t>
      </w:r>
      <w:bookmarkStart w:id="2" w:name="_Hlk72871102"/>
      <w:r w:rsidR="00E23ED2" w:rsidRPr="006846C2">
        <w:rPr>
          <w:rFonts w:asciiTheme="minorHAnsi" w:hAnsiTheme="minorHAnsi" w:cstheme="minorHAnsi"/>
          <w:sz w:val="22"/>
        </w:rPr>
        <w:t xml:space="preserve"> </w:t>
      </w:r>
      <w:r w:rsidR="00477E9E" w:rsidRPr="006846C2">
        <w:rPr>
          <w:rFonts w:asciiTheme="minorHAnsi" w:hAnsiTheme="minorHAnsi" w:cstheme="minorHAnsi"/>
          <w:sz w:val="22"/>
        </w:rPr>
        <w:t xml:space="preserve">em razão </w:t>
      </w:r>
      <w:bookmarkEnd w:id="2"/>
      <w:r w:rsidR="006B3301" w:rsidRPr="006846C2">
        <w:rPr>
          <w:rFonts w:asciiTheme="minorHAnsi" w:hAnsiTheme="minorHAnsi" w:cstheme="minorHAnsi"/>
          <w:sz w:val="22"/>
        </w:rPr>
        <w:t>de exigência</w:t>
      </w:r>
      <w:r w:rsidR="00702B8C">
        <w:rPr>
          <w:rFonts w:asciiTheme="minorHAnsi" w:hAnsiTheme="minorHAnsi" w:cstheme="minorHAnsi"/>
          <w:sz w:val="22"/>
        </w:rPr>
        <w:t>s</w:t>
      </w:r>
      <w:r w:rsidR="006B3301" w:rsidRPr="006846C2">
        <w:rPr>
          <w:rFonts w:asciiTheme="minorHAnsi" w:hAnsiTheme="minorHAnsi" w:cstheme="minorHAnsi"/>
          <w:sz w:val="22"/>
        </w:rPr>
        <w:t xml:space="preserve"> formulada</w:t>
      </w:r>
      <w:r w:rsidR="00702B8C">
        <w:rPr>
          <w:rFonts w:asciiTheme="minorHAnsi" w:hAnsiTheme="minorHAnsi" w:cstheme="minorHAnsi"/>
          <w:sz w:val="22"/>
        </w:rPr>
        <w:t>s</w:t>
      </w:r>
      <w:r w:rsidR="006B3301" w:rsidRPr="006846C2">
        <w:rPr>
          <w:rFonts w:asciiTheme="minorHAnsi" w:hAnsiTheme="minorHAnsi" w:cstheme="minorHAnsi"/>
          <w:sz w:val="22"/>
        </w:rPr>
        <w:t xml:space="preserve"> pela Junta Comercial do Estado de São Paulo (“</w:t>
      </w:r>
      <w:r w:rsidR="006B3301" w:rsidRPr="00054803">
        <w:rPr>
          <w:rFonts w:asciiTheme="minorHAnsi" w:hAnsiTheme="minorHAnsi" w:cstheme="minorHAnsi"/>
          <w:sz w:val="22"/>
          <w:u w:val="single"/>
        </w:rPr>
        <w:t>JUCESP</w:t>
      </w:r>
      <w:r w:rsidR="006B3301" w:rsidRPr="006846C2">
        <w:rPr>
          <w:rFonts w:asciiTheme="minorHAnsi" w:hAnsiTheme="minorHAnsi" w:cstheme="minorHAnsi"/>
          <w:sz w:val="22"/>
        </w:rPr>
        <w:t>”)</w:t>
      </w:r>
      <w:r w:rsidR="002C0988" w:rsidRPr="00BD5988">
        <w:rPr>
          <w:rFonts w:asciiTheme="minorHAnsi" w:hAnsiTheme="minorHAnsi" w:cstheme="minorHAnsi"/>
          <w:sz w:val="22"/>
        </w:rPr>
        <w:t>.</w:t>
      </w:r>
    </w:p>
    <w:p w14:paraId="44AD2982" w14:textId="77777777" w:rsidR="002C0988" w:rsidRPr="00BD5988" w:rsidRDefault="002C0988" w:rsidP="002C0988">
      <w:pPr>
        <w:spacing w:line="276" w:lineRule="auto"/>
        <w:rPr>
          <w:rFonts w:asciiTheme="minorHAnsi" w:hAnsiTheme="minorHAnsi" w:cstheme="minorHAnsi"/>
          <w:sz w:val="22"/>
        </w:rPr>
      </w:pPr>
    </w:p>
    <w:p w14:paraId="421E2AA1" w14:textId="77777777"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b/>
          <w:sz w:val="22"/>
        </w:rPr>
        <w:t>6.</w:t>
      </w:r>
      <w:r w:rsidRPr="00BD5988">
        <w:rPr>
          <w:rFonts w:asciiTheme="minorHAnsi" w:hAnsiTheme="minorHAnsi" w:cstheme="minorHAnsi"/>
          <w:sz w:val="22"/>
        </w:rPr>
        <w:tab/>
      </w:r>
      <w:r w:rsidRPr="00BD5988">
        <w:rPr>
          <w:rFonts w:asciiTheme="minorHAnsi" w:hAnsiTheme="minorHAnsi" w:cstheme="minorHAnsi"/>
          <w:b/>
          <w:sz w:val="22"/>
        </w:rPr>
        <w:t>INSTALAÇÃO DA ASSEMBLEIA</w:t>
      </w:r>
      <w:r w:rsidRPr="00BD5988">
        <w:rPr>
          <w:rFonts w:asciiTheme="minorHAnsi" w:hAnsiTheme="minorHAnsi" w:cstheme="minorHAnsi"/>
          <w:sz w:val="22"/>
        </w:rPr>
        <w:t xml:space="preserve">: Abertos os trabalhos, a mesa, em conjunto com o representante do Agente Fiduciário verificou o quórum e demais condições para instalação da Assembleia. </w:t>
      </w:r>
      <w:bookmarkStart w:id="3" w:name="_GoBack"/>
      <w:bookmarkEnd w:id="3"/>
    </w:p>
    <w:p w14:paraId="1A564A7E" w14:textId="77777777" w:rsidR="002C0988" w:rsidRPr="00BD5988" w:rsidRDefault="002C0988" w:rsidP="002C0988">
      <w:pPr>
        <w:spacing w:line="276" w:lineRule="auto"/>
        <w:rPr>
          <w:rFonts w:asciiTheme="minorHAnsi" w:hAnsiTheme="minorHAnsi" w:cstheme="minorHAnsi"/>
          <w:sz w:val="22"/>
        </w:rPr>
      </w:pPr>
    </w:p>
    <w:p w14:paraId="7B747BBE" w14:textId="77777777"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b/>
          <w:sz w:val="22"/>
        </w:rPr>
        <w:t>7.</w:t>
      </w:r>
      <w:r w:rsidRPr="00BD5988">
        <w:rPr>
          <w:rFonts w:asciiTheme="minorHAnsi" w:hAnsiTheme="minorHAnsi" w:cstheme="minorHAnsi"/>
          <w:b/>
          <w:sz w:val="22"/>
        </w:rPr>
        <w:tab/>
        <w:t>DELIBERAÇÕES</w:t>
      </w:r>
      <w:r w:rsidRPr="00BD5988">
        <w:rPr>
          <w:rFonts w:asciiTheme="minorHAnsi" w:hAnsiTheme="minorHAnsi" w:cstheme="minorHAnsi"/>
          <w:sz w:val="22"/>
        </w:rPr>
        <w:t xml:space="preserve">: Analisadas e discutidas as matérias da Ordem do Dia, </w:t>
      </w:r>
      <w:r w:rsidR="00BE7AAC" w:rsidRPr="00BD5988">
        <w:rPr>
          <w:rFonts w:asciiTheme="minorHAnsi" w:hAnsiTheme="minorHAnsi" w:cstheme="minorHAnsi"/>
          <w:sz w:val="22"/>
        </w:rPr>
        <w:t xml:space="preserve">100% (cem por cento) dos </w:t>
      </w:r>
      <w:r w:rsidRPr="00BD5988">
        <w:rPr>
          <w:rFonts w:asciiTheme="minorHAnsi" w:hAnsiTheme="minorHAnsi" w:cstheme="minorHAnsi"/>
          <w:sz w:val="22"/>
        </w:rPr>
        <w:t>Titulares dos CRI em Circulação</w:t>
      </w:r>
      <w:r w:rsidR="00BE7AAC" w:rsidRPr="00BD5988">
        <w:rPr>
          <w:rFonts w:asciiTheme="minorHAnsi" w:hAnsiTheme="minorHAnsi" w:cstheme="minorHAnsi"/>
          <w:sz w:val="22"/>
        </w:rPr>
        <w:t xml:space="preserve"> presentes</w:t>
      </w:r>
      <w:r w:rsidRPr="00BD5988">
        <w:rPr>
          <w:rFonts w:asciiTheme="minorHAnsi" w:hAnsiTheme="minorHAnsi" w:cstheme="minorHAnsi"/>
          <w:sz w:val="22"/>
        </w:rPr>
        <w:t xml:space="preserve">, decidiram </w:t>
      </w:r>
      <w:r w:rsidR="00BE7AAC" w:rsidRPr="00BD5988">
        <w:rPr>
          <w:rFonts w:asciiTheme="minorHAnsi" w:hAnsiTheme="minorHAnsi" w:cstheme="minorHAnsi"/>
          <w:sz w:val="22"/>
        </w:rPr>
        <w:t>por aprovar, na integralidade e sem quaisquer ressalvas, as matérias descritas na Ordem do Dia.</w:t>
      </w:r>
    </w:p>
    <w:p w14:paraId="3EBC1C2A" w14:textId="5D1B2BCC" w:rsidR="002C0988" w:rsidRDefault="00784689" w:rsidP="002C0988">
      <w:pPr>
        <w:spacing w:line="276" w:lineRule="auto"/>
        <w:ind w:left="360"/>
        <w:rPr>
          <w:ins w:id="4" w:author="Michelle Pagnocca" w:date="2021-07-30T11:30:00Z"/>
          <w:rFonts w:asciiTheme="minorHAnsi" w:hAnsiTheme="minorHAnsi" w:cstheme="minorHAnsi"/>
          <w:sz w:val="22"/>
        </w:rPr>
      </w:pPr>
      <w:ins w:id="5" w:author="Michelle Pagnocca" w:date="2021-07-30T11:27:00Z">
        <w:r>
          <w:rPr>
            <w:rFonts w:asciiTheme="minorHAnsi" w:hAnsiTheme="minorHAnsi" w:cstheme="minorHAnsi"/>
            <w:sz w:val="22"/>
          </w:rPr>
          <w:t xml:space="preserve">[Nota Virgo: incluir menção de que o </w:t>
        </w:r>
        <w:proofErr w:type="spellStart"/>
        <w:r w:rsidRPr="00436844">
          <w:rPr>
            <w:rFonts w:asciiTheme="minorHAnsi" w:hAnsiTheme="minorHAnsi" w:cstheme="minorHAnsi"/>
            <w:i/>
            <w:iCs/>
            <w:sz w:val="22"/>
          </w:rPr>
          <w:t>waiver</w:t>
        </w:r>
        <w:proofErr w:type="spellEnd"/>
        <w:r>
          <w:rPr>
            <w:rFonts w:asciiTheme="minorHAnsi" w:hAnsiTheme="minorHAnsi" w:cstheme="minorHAnsi"/>
            <w:sz w:val="22"/>
          </w:rPr>
          <w:t xml:space="preserve"> concedido na presente Assembleia não dispensa o cumprimento des</w:t>
        </w:r>
      </w:ins>
      <w:ins w:id="6" w:author="Michelle Pagnocca" w:date="2021-07-30T11:28:00Z">
        <w:r>
          <w:rPr>
            <w:rFonts w:asciiTheme="minorHAnsi" w:hAnsiTheme="minorHAnsi" w:cstheme="minorHAnsi"/>
            <w:sz w:val="22"/>
          </w:rPr>
          <w:t xml:space="preserve">sas obrigações e que os documentos arquivados na </w:t>
        </w:r>
        <w:proofErr w:type="spellStart"/>
        <w:r>
          <w:rPr>
            <w:rFonts w:asciiTheme="minorHAnsi" w:hAnsiTheme="minorHAnsi" w:cstheme="minorHAnsi"/>
            <w:sz w:val="22"/>
          </w:rPr>
          <w:t>Jucesp</w:t>
        </w:r>
        <w:proofErr w:type="spellEnd"/>
        <w:r>
          <w:rPr>
            <w:rFonts w:asciiTheme="minorHAnsi" w:hAnsiTheme="minorHAnsi" w:cstheme="minorHAnsi"/>
            <w:sz w:val="22"/>
          </w:rPr>
          <w:t xml:space="preserve"> deverão ser apresentados à Virgo e ao AF nos </w:t>
        </w:r>
      </w:ins>
      <w:ins w:id="7" w:author="Michelle Pagnocca" w:date="2021-07-30T11:30:00Z">
        <w:r w:rsidR="00436844">
          <w:rPr>
            <w:rFonts w:asciiTheme="minorHAnsi" w:hAnsiTheme="minorHAnsi" w:cstheme="minorHAnsi"/>
            <w:sz w:val="22"/>
          </w:rPr>
          <w:t>prazos estabelecidos na Escritura de Emissão]</w:t>
        </w:r>
      </w:ins>
    </w:p>
    <w:p w14:paraId="766C1C2E" w14:textId="77777777" w:rsidR="00436844" w:rsidRPr="00BD5988" w:rsidRDefault="00436844" w:rsidP="002C0988">
      <w:pPr>
        <w:spacing w:line="276" w:lineRule="auto"/>
        <w:ind w:left="360"/>
        <w:rPr>
          <w:rFonts w:asciiTheme="minorHAnsi" w:hAnsiTheme="minorHAnsi" w:cstheme="minorHAnsi"/>
          <w:sz w:val="22"/>
        </w:rPr>
      </w:pPr>
    </w:p>
    <w:p w14:paraId="51913FB6" w14:textId="77777777"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b/>
          <w:sz w:val="22"/>
        </w:rPr>
        <w:t>8.</w:t>
      </w:r>
      <w:r w:rsidRPr="00BD5988">
        <w:rPr>
          <w:rFonts w:asciiTheme="minorHAnsi" w:hAnsiTheme="minorHAnsi" w:cstheme="minorHAnsi"/>
          <w:b/>
          <w:sz w:val="22"/>
        </w:rPr>
        <w:tab/>
        <w:t>DISPOSIÇÕES FINAIS</w:t>
      </w:r>
      <w:r w:rsidRPr="00BD5988">
        <w:rPr>
          <w:rFonts w:asciiTheme="minorHAnsi" w:hAnsiTheme="minorHAnsi" w:cstheme="minorHAnsi"/>
          <w:sz w:val="22"/>
        </w:rPr>
        <w:t xml:space="preserve">: Em virtude das deliberações acima e independentemente de quaisquer outras disposições nos documentos da emissão dos CRI, os titulares dos CRI em </w:t>
      </w:r>
      <w:r w:rsidRPr="00BD5988">
        <w:rPr>
          <w:rFonts w:asciiTheme="minorHAnsi" w:hAnsiTheme="minorHAnsi" w:cstheme="minorHAnsi"/>
          <w:sz w:val="22"/>
        </w:rPr>
        <w:lastRenderedPageBreak/>
        <w:t xml:space="preserve">Circulação, neste ato, eximem a Emissora e o Agente Fiduciário de qualquer responsabilidade em relação as deliberações e autorizações ora concedidas. </w:t>
      </w:r>
    </w:p>
    <w:p w14:paraId="4C461BC2" w14:textId="77777777" w:rsidR="002C0988" w:rsidRPr="00BD5988" w:rsidRDefault="002C0988" w:rsidP="002C0988">
      <w:pPr>
        <w:spacing w:line="276" w:lineRule="auto"/>
        <w:rPr>
          <w:rFonts w:asciiTheme="minorHAnsi" w:hAnsiTheme="minorHAnsi" w:cstheme="minorHAnsi"/>
          <w:sz w:val="22"/>
        </w:rPr>
      </w:pPr>
    </w:p>
    <w:p w14:paraId="27FEB9CD" w14:textId="7BA0BC5A" w:rsidR="00FE7DBC" w:rsidRDefault="00FE7DBC" w:rsidP="002C0988">
      <w:pPr>
        <w:spacing w:line="276" w:lineRule="auto"/>
        <w:rPr>
          <w:ins w:id="8" w:author="Michelle Pagnocca" w:date="2021-07-30T11:22:00Z"/>
          <w:rFonts w:asciiTheme="minorHAnsi" w:hAnsiTheme="minorHAnsi" w:cstheme="minorHAnsi"/>
          <w:sz w:val="22"/>
        </w:rPr>
      </w:pPr>
      <w:ins w:id="9" w:author="Michelle Pagnocca" w:date="2021-07-30T11:21:00Z">
        <w:r w:rsidRPr="00FE7DBC">
          <w:rPr>
            <w:rFonts w:asciiTheme="minorHAnsi" w:hAnsiTheme="minorHAnsi" w:cstheme="minorHAnsi"/>
            <w:sz w:val="22"/>
          </w:rPr>
          <w:t xml:space="preserve">As deliberações e aprovações acima referidas devem ser interpretadas restritivamente como mera liberalidade dos Titulares dos CRI e, portanto, não poderão (i) ser interpretadas como uma renúncia dos Titulares dos CRI quanto ao cumprimento, pela </w:t>
        </w:r>
      </w:ins>
      <w:ins w:id="10" w:author="Michelle Pagnocca" w:date="2021-07-30T11:22:00Z">
        <w:r>
          <w:rPr>
            <w:rFonts w:asciiTheme="minorHAnsi" w:hAnsiTheme="minorHAnsi" w:cstheme="minorHAnsi"/>
            <w:sz w:val="22"/>
          </w:rPr>
          <w:t>RZK Solar 03</w:t>
        </w:r>
      </w:ins>
      <w:ins w:id="11" w:author="Michelle Pagnocca" w:date="2021-07-30T11:21:00Z">
        <w:r w:rsidRPr="00FE7DBC">
          <w:rPr>
            <w:rFonts w:asciiTheme="minorHAnsi" w:hAnsiTheme="minorHAnsi" w:cstheme="minorHAnsi"/>
            <w:sz w:val="22"/>
          </w:rPr>
          <w:t xml:space="preserve">, de quaisquer obrigações previstas </w:t>
        </w:r>
      </w:ins>
      <w:ins w:id="12" w:author="Michelle Pagnocca" w:date="2021-07-30T11:22:00Z">
        <w:r>
          <w:rPr>
            <w:rFonts w:asciiTheme="minorHAnsi" w:hAnsiTheme="minorHAnsi" w:cstheme="minorHAnsi"/>
            <w:sz w:val="22"/>
          </w:rPr>
          <w:t>nos documentos da operação</w:t>
        </w:r>
      </w:ins>
      <w:ins w:id="13" w:author="Michelle Pagnocca" w:date="2021-07-30T11:21:00Z">
        <w:r w:rsidRPr="00FE7DBC">
          <w:rPr>
            <w:rFonts w:asciiTheme="minorHAnsi" w:hAnsiTheme="minorHAnsi" w:cstheme="minorHAnsi"/>
            <w:sz w:val="22"/>
          </w:rPr>
          <w:t>; ou (</w:t>
        </w:r>
        <w:proofErr w:type="spellStart"/>
        <w:r w:rsidRPr="00FE7DBC">
          <w:rPr>
            <w:rFonts w:asciiTheme="minorHAnsi" w:hAnsiTheme="minorHAnsi" w:cstheme="minorHAnsi"/>
            <w:sz w:val="22"/>
          </w:rPr>
          <w:t>ii</w:t>
        </w:r>
        <w:proofErr w:type="spellEnd"/>
        <w:r w:rsidRPr="00FE7DBC">
          <w:rPr>
            <w:rFonts w:asciiTheme="minorHAnsi" w:hAnsiTheme="minorHAnsi" w:cstheme="minorHAnsi"/>
            <w:sz w:val="22"/>
          </w:rPr>
          <w:t>) impedir, restringir e/ou limitar o exercício, pelos Titulares dos CRI, de qualquer direito, obrigação, recurso, poder ou privilégio pactuado no referido contrato, exceto pelo deliberado na presente assembleia, nos exatos termos acima</w:t>
        </w:r>
      </w:ins>
      <w:ins w:id="14" w:author="Michelle Pagnocca" w:date="2021-07-30T11:22:00Z">
        <w:r>
          <w:rPr>
            <w:rFonts w:asciiTheme="minorHAnsi" w:hAnsiTheme="minorHAnsi" w:cstheme="minorHAnsi"/>
            <w:sz w:val="22"/>
          </w:rPr>
          <w:t>.</w:t>
        </w:r>
      </w:ins>
    </w:p>
    <w:p w14:paraId="6066B02B" w14:textId="5E815BFA" w:rsidR="00547BB7" w:rsidRDefault="00547BB7" w:rsidP="002C0988">
      <w:pPr>
        <w:spacing w:line="276" w:lineRule="auto"/>
        <w:rPr>
          <w:ins w:id="15" w:author="Michelle Pagnocca" w:date="2021-07-30T11:22:00Z"/>
          <w:rFonts w:asciiTheme="minorHAnsi" w:hAnsiTheme="minorHAnsi" w:cstheme="minorHAnsi"/>
          <w:sz w:val="22"/>
        </w:rPr>
      </w:pPr>
    </w:p>
    <w:p w14:paraId="23B2776A" w14:textId="649C8713" w:rsidR="00547BB7" w:rsidRPr="00865807" w:rsidRDefault="00547BB7" w:rsidP="002C0988">
      <w:pPr>
        <w:spacing w:line="276" w:lineRule="auto"/>
        <w:rPr>
          <w:ins w:id="16" w:author="Michelle Pagnocca" w:date="2021-07-30T11:23:00Z"/>
          <w:rFonts w:asciiTheme="minorHAnsi" w:hAnsiTheme="minorHAnsi" w:cstheme="minorHAnsi"/>
          <w:sz w:val="22"/>
        </w:rPr>
      </w:pPr>
      <w:ins w:id="17" w:author="Michelle Pagnocca" w:date="2021-07-30T11:22:00Z">
        <w:r w:rsidRPr="00865807">
          <w:rPr>
            <w:rFonts w:asciiTheme="minorHAnsi" w:hAnsiTheme="minorHAnsi" w:cstheme="minorHAnsi"/>
            <w:sz w:val="22"/>
          </w:rPr>
          <w:t xml:space="preserve">A </w:t>
        </w:r>
        <w:r w:rsidRPr="00865807">
          <w:rPr>
            <w:rFonts w:asciiTheme="minorHAnsi" w:hAnsiTheme="minorHAnsi" w:cstheme="minorHAnsi"/>
            <w:sz w:val="22"/>
          </w:rPr>
          <w:t>RZK Solar 03</w:t>
        </w:r>
        <w:r w:rsidRPr="00865807">
          <w:rPr>
            <w:rFonts w:asciiTheme="minorHAnsi" w:hAnsiTheme="minorHAnsi" w:cstheme="minorHAnsi"/>
            <w:sz w:val="22"/>
          </w:rPr>
          <w:t xml:space="preserve"> neste ato comparece para todos os fins e efeitos de direito e faz constar nesta ata que concorda com todos os termos aqui deliberados, reconhecendo que o descumprimento de quaisquer das obrigações ora deliberadas acima poderá ensejar, nos termos </w:t>
        </w:r>
      </w:ins>
      <w:ins w:id="18" w:author="Michelle Pagnocca" w:date="2021-07-30T11:23:00Z">
        <w:r w:rsidRPr="00865807">
          <w:rPr>
            <w:rFonts w:asciiTheme="minorHAnsi" w:hAnsiTheme="minorHAnsi" w:cstheme="minorHAnsi"/>
            <w:sz w:val="22"/>
          </w:rPr>
          <w:t>da Escritura de Emissão de Debêntures e do Termo de Securitização</w:t>
        </w:r>
      </w:ins>
      <w:ins w:id="19" w:author="Michelle Pagnocca" w:date="2021-07-30T11:22:00Z">
        <w:r w:rsidRPr="00865807">
          <w:rPr>
            <w:rFonts w:asciiTheme="minorHAnsi" w:hAnsiTheme="minorHAnsi" w:cstheme="minorHAnsi"/>
            <w:sz w:val="22"/>
          </w:rPr>
          <w:t>, a recompra compulsória dos créditos imobiliários e, consequentemente, o resgate antecipado dos CRI, independentemente das formalidades previstas nesta assembleia</w:t>
        </w:r>
      </w:ins>
      <w:ins w:id="20" w:author="Michelle Pagnocca" w:date="2021-07-30T11:23:00Z">
        <w:r w:rsidRPr="00865807">
          <w:rPr>
            <w:rFonts w:asciiTheme="minorHAnsi" w:hAnsiTheme="minorHAnsi" w:cstheme="minorHAnsi"/>
            <w:sz w:val="22"/>
          </w:rPr>
          <w:t>.</w:t>
        </w:r>
      </w:ins>
    </w:p>
    <w:p w14:paraId="63F6D03F" w14:textId="0E9FF3C1" w:rsidR="00547BB7" w:rsidRPr="00865807" w:rsidRDefault="00547BB7" w:rsidP="002C0988">
      <w:pPr>
        <w:spacing w:line="276" w:lineRule="auto"/>
        <w:rPr>
          <w:ins w:id="21" w:author="Michelle Pagnocca" w:date="2021-07-30T11:23:00Z"/>
          <w:rFonts w:asciiTheme="minorHAnsi" w:hAnsiTheme="minorHAnsi" w:cstheme="minorHAnsi"/>
          <w:sz w:val="22"/>
        </w:rPr>
      </w:pPr>
    </w:p>
    <w:p w14:paraId="2956F80D" w14:textId="23AF88CC" w:rsidR="00547BB7" w:rsidRPr="00FE7DBC" w:rsidRDefault="00865807" w:rsidP="002C0988">
      <w:pPr>
        <w:spacing w:line="276" w:lineRule="auto"/>
        <w:rPr>
          <w:ins w:id="22" w:author="Michelle Pagnocca" w:date="2021-07-30T11:21:00Z"/>
          <w:rFonts w:asciiTheme="minorHAnsi" w:hAnsiTheme="minorHAnsi" w:cstheme="minorHAnsi"/>
          <w:sz w:val="22"/>
        </w:rPr>
      </w:pPr>
      <w:ins w:id="23" w:author="Michelle Pagnocca" w:date="2021-07-30T11:24:00Z">
        <w:r w:rsidRPr="00865807">
          <w:rPr>
            <w:rFonts w:asciiTheme="minorHAnsi" w:hAnsiTheme="minorHAnsi" w:cstheme="minorHAnsi"/>
            <w:sz w:val="22"/>
          </w:rPr>
          <w:t xml:space="preserve">Exceto pelo disposto acima, o Titular </w:t>
        </w:r>
        <w:proofErr w:type="spellStart"/>
        <w:r w:rsidRPr="00865807">
          <w:rPr>
            <w:rFonts w:asciiTheme="minorHAnsi" w:hAnsiTheme="minorHAnsi" w:cstheme="minorHAnsi"/>
            <w:sz w:val="22"/>
          </w:rPr>
          <w:t>dos</w:t>
        </w:r>
        <w:proofErr w:type="spellEnd"/>
        <w:r w:rsidRPr="00865807">
          <w:rPr>
            <w:rFonts w:asciiTheme="minorHAnsi" w:hAnsiTheme="minorHAnsi" w:cstheme="minorHAnsi"/>
            <w:sz w:val="22"/>
          </w:rPr>
          <w:t xml:space="preserve"> CRI declara estar plenamente de acordo e ciente de que as aprovações ora deliberadas e descritas acima: (i) não ensejam e/ ou ensejarão a declaração de vencimento antecipado</w:t>
        </w:r>
        <w:r w:rsidRPr="00865807">
          <w:rPr>
            <w:rFonts w:asciiTheme="minorHAnsi" w:hAnsiTheme="minorHAnsi" w:cstheme="minorHAnsi"/>
            <w:sz w:val="22"/>
          </w:rPr>
          <w:t xml:space="preserve"> da Escritura de Emissão de Debêntures, do</w:t>
        </w:r>
        <w:r w:rsidRPr="00865807">
          <w:rPr>
            <w:rFonts w:asciiTheme="minorHAnsi" w:hAnsiTheme="minorHAnsi" w:cstheme="minorHAnsi"/>
            <w:sz w:val="22"/>
          </w:rPr>
          <w:t xml:space="preserve"> Termo de Securitização e demais documentos da emissão dos CRI; (</w:t>
        </w:r>
        <w:proofErr w:type="spellStart"/>
        <w:r w:rsidRPr="00865807">
          <w:rPr>
            <w:rFonts w:asciiTheme="minorHAnsi" w:hAnsiTheme="minorHAnsi" w:cstheme="minorHAnsi"/>
            <w:sz w:val="22"/>
          </w:rPr>
          <w:t>ii</w:t>
        </w:r>
        <w:proofErr w:type="spellEnd"/>
        <w:r w:rsidRPr="00865807">
          <w:rPr>
            <w:rFonts w:asciiTheme="minorHAnsi" w:hAnsiTheme="minorHAnsi" w:cstheme="minorHAnsi"/>
            <w:sz w:val="22"/>
          </w:rPr>
          <w:t>) não ocasionam e/ ou ocasionarão o resgate antecipado dos CRI e/ou de qualquer obrigação assumida nos termos dos documentos da emissão dos CRI; e (</w:t>
        </w:r>
        <w:proofErr w:type="spellStart"/>
        <w:r w:rsidRPr="00865807">
          <w:rPr>
            <w:rFonts w:asciiTheme="minorHAnsi" w:hAnsiTheme="minorHAnsi" w:cstheme="minorHAnsi"/>
            <w:sz w:val="22"/>
          </w:rPr>
          <w:t>iii</w:t>
        </w:r>
        <w:proofErr w:type="spellEnd"/>
        <w:r w:rsidRPr="00865807">
          <w:rPr>
            <w:rFonts w:asciiTheme="minorHAnsi" w:hAnsiTheme="minorHAnsi" w:cstheme="minorHAnsi"/>
            <w:sz w:val="22"/>
          </w:rPr>
          <w:t xml:space="preserve">) não ensejam e/ ou ensejarão a liquidação antecipada do patrimônio separado da emissão dos CRI, sendo certo que o Titular </w:t>
        </w:r>
        <w:proofErr w:type="spellStart"/>
        <w:r w:rsidRPr="00865807">
          <w:rPr>
            <w:rFonts w:asciiTheme="minorHAnsi" w:hAnsiTheme="minorHAnsi" w:cstheme="minorHAnsi"/>
            <w:sz w:val="22"/>
          </w:rPr>
          <w:t>dos</w:t>
        </w:r>
        <w:proofErr w:type="spellEnd"/>
        <w:r w:rsidRPr="00865807">
          <w:rPr>
            <w:rFonts w:asciiTheme="minorHAnsi" w:hAnsiTheme="minorHAnsi" w:cstheme="minorHAnsi"/>
            <w:sz w:val="22"/>
          </w:rPr>
          <w:t xml:space="preserve"> CRI declara ainda estar plenamente de acordo com tais deliberações e ciente de todos os aspectos envolvidos, inclusive tendo avaliado todos os impactos e riscos decorrentes desta deliberação</w:t>
        </w:r>
      </w:ins>
    </w:p>
    <w:p w14:paraId="6A0E2932" w14:textId="77777777" w:rsidR="00FE7DBC" w:rsidRDefault="00FE7DBC" w:rsidP="002C0988">
      <w:pPr>
        <w:spacing w:line="276" w:lineRule="auto"/>
        <w:rPr>
          <w:ins w:id="24" w:author="Michelle Pagnocca" w:date="2021-07-30T11:21:00Z"/>
          <w:rFonts w:ascii="Trebuchet MS" w:hAnsi="Trebuchet MS"/>
          <w:sz w:val="22"/>
        </w:rPr>
      </w:pPr>
    </w:p>
    <w:p w14:paraId="38A3B7DF" w14:textId="722AABCF"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BD5988">
        <w:rPr>
          <w:rFonts w:asciiTheme="minorHAnsi" w:hAnsiTheme="minorHAnsi" w:cstheme="minorHAnsi"/>
          <w:sz w:val="22"/>
          <w:u w:val="single"/>
        </w:rPr>
        <w:t>CVM</w:t>
      </w:r>
      <w:r w:rsidRPr="00BD598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BD5988" w:rsidRDefault="002C0988" w:rsidP="002C0988">
      <w:pPr>
        <w:spacing w:line="276" w:lineRule="auto"/>
        <w:rPr>
          <w:rFonts w:asciiTheme="minorHAnsi" w:hAnsiTheme="minorHAnsi" w:cstheme="minorHAnsi"/>
          <w:sz w:val="22"/>
        </w:rPr>
      </w:pPr>
    </w:p>
    <w:p w14:paraId="35756581" w14:textId="77777777"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BD5988" w:rsidRDefault="002C0988" w:rsidP="002C0988">
      <w:pPr>
        <w:spacing w:line="276" w:lineRule="auto"/>
        <w:rPr>
          <w:rFonts w:asciiTheme="minorHAnsi" w:hAnsiTheme="minorHAnsi" w:cstheme="minorHAnsi"/>
          <w:sz w:val="22"/>
        </w:rPr>
      </w:pPr>
    </w:p>
    <w:p w14:paraId="3819FFB9" w14:textId="77777777"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sz w:val="22"/>
        </w:rPr>
        <w:t>Os termos constantes desta Assembleia iniciados em letra maiúscula não definidos terão o significado que lhes foi atribuído no Termo de Securitização e demais documentos da Operação.</w:t>
      </w:r>
    </w:p>
    <w:p w14:paraId="58743F56" w14:textId="77777777" w:rsidR="002C0988" w:rsidRPr="00BD5988" w:rsidRDefault="002C0988" w:rsidP="002C0988">
      <w:pPr>
        <w:spacing w:line="276" w:lineRule="auto"/>
        <w:rPr>
          <w:rFonts w:asciiTheme="minorHAnsi" w:hAnsiTheme="minorHAnsi" w:cstheme="minorHAnsi"/>
          <w:sz w:val="22"/>
        </w:rPr>
      </w:pPr>
    </w:p>
    <w:p w14:paraId="7EAEABFE" w14:textId="5A1FE9F7"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b/>
          <w:sz w:val="22"/>
        </w:rPr>
        <w:t>9.</w:t>
      </w:r>
      <w:r w:rsidRPr="00BD5988">
        <w:rPr>
          <w:rFonts w:asciiTheme="minorHAnsi" w:hAnsiTheme="minorHAnsi" w:cstheme="minorHAnsi"/>
          <w:b/>
          <w:sz w:val="22"/>
        </w:rPr>
        <w:tab/>
        <w:t>ENCERRAMENTO</w:t>
      </w:r>
      <w:r w:rsidRPr="00BD5988">
        <w:rPr>
          <w:rFonts w:asciiTheme="minorHAnsi" w:hAnsiTheme="minorHAnsi" w:cstheme="minorHAnsi"/>
          <w:sz w:val="22"/>
        </w:rPr>
        <w:t>: Nada mais havendo a tratar, esta Assembleia foi lavrada, lida e assinada</w:t>
      </w:r>
      <w:r w:rsidR="00BE7AAC" w:rsidRPr="00BD5988">
        <w:rPr>
          <w:rFonts w:asciiTheme="minorHAnsi" w:hAnsiTheme="minorHAnsi" w:cstheme="minorHAnsi"/>
          <w:sz w:val="22"/>
        </w:rPr>
        <w:t xml:space="preserve"> eletronicamente por todos </w:t>
      </w:r>
      <w:r w:rsidR="004F02AF" w:rsidRPr="00BD5988">
        <w:rPr>
          <w:rFonts w:asciiTheme="minorHAnsi" w:hAnsiTheme="minorHAnsi" w:cstheme="minorHAnsi"/>
          <w:sz w:val="22"/>
        </w:rPr>
        <w:t xml:space="preserve">os </w:t>
      </w:r>
      <w:r w:rsidR="00BE7AAC" w:rsidRPr="00BD5988">
        <w:rPr>
          <w:rFonts w:asciiTheme="minorHAnsi" w:hAnsiTheme="minorHAnsi" w:cstheme="minorHAnsi"/>
          <w:sz w:val="22"/>
        </w:rPr>
        <w:t>presentes</w:t>
      </w:r>
      <w:r w:rsidRPr="00BD5988">
        <w:rPr>
          <w:rFonts w:asciiTheme="minorHAnsi" w:hAnsiTheme="minorHAnsi" w:cstheme="minorHAnsi"/>
          <w:sz w:val="22"/>
        </w:rPr>
        <w:t xml:space="preserve">. Presidente: </w:t>
      </w:r>
      <w:r w:rsidR="00D43099" w:rsidRPr="00BD5988">
        <w:rPr>
          <w:rFonts w:asciiTheme="minorHAnsi" w:hAnsiTheme="minorHAnsi" w:cstheme="minorHAnsi"/>
          <w:sz w:val="22"/>
          <w:highlight w:val="yellow"/>
        </w:rPr>
        <w:t>[•]</w:t>
      </w:r>
      <w:r w:rsidRPr="00BD5988">
        <w:rPr>
          <w:rFonts w:asciiTheme="minorHAnsi" w:hAnsiTheme="minorHAnsi" w:cstheme="minorHAnsi"/>
          <w:sz w:val="22"/>
        </w:rPr>
        <w:t xml:space="preserve"> e Secretár</w:t>
      </w:r>
      <w:r w:rsidR="0060567C" w:rsidRPr="00BD5988">
        <w:rPr>
          <w:rFonts w:asciiTheme="minorHAnsi" w:hAnsiTheme="minorHAnsi" w:cstheme="minorHAnsi"/>
          <w:sz w:val="22"/>
        </w:rPr>
        <w:t>i</w:t>
      </w:r>
      <w:r w:rsidR="007B0433">
        <w:rPr>
          <w:rFonts w:asciiTheme="minorHAnsi" w:hAnsiTheme="minorHAnsi" w:cstheme="minorHAnsi"/>
          <w:sz w:val="22"/>
        </w:rPr>
        <w:t>o(</w:t>
      </w:r>
      <w:r w:rsidR="0060567C" w:rsidRPr="00BD5988">
        <w:rPr>
          <w:rFonts w:asciiTheme="minorHAnsi" w:hAnsiTheme="minorHAnsi" w:cstheme="minorHAnsi"/>
          <w:sz w:val="22"/>
        </w:rPr>
        <w:t>a</w:t>
      </w:r>
      <w:r w:rsidR="007B0433">
        <w:rPr>
          <w:rFonts w:asciiTheme="minorHAnsi" w:hAnsiTheme="minorHAnsi" w:cstheme="minorHAnsi"/>
          <w:sz w:val="22"/>
        </w:rPr>
        <w:t>)</w:t>
      </w:r>
      <w:r w:rsidR="0060567C" w:rsidRPr="00BD5988">
        <w:rPr>
          <w:rFonts w:asciiTheme="minorHAnsi" w:hAnsiTheme="minorHAnsi" w:cstheme="minorHAnsi"/>
          <w:sz w:val="22"/>
        </w:rPr>
        <w:t>:</w:t>
      </w:r>
      <w:r w:rsidRPr="00BD5988">
        <w:rPr>
          <w:rFonts w:asciiTheme="minorHAnsi" w:hAnsiTheme="minorHAnsi" w:cstheme="minorHAnsi"/>
          <w:sz w:val="22"/>
        </w:rPr>
        <w:t xml:space="preserve"> </w:t>
      </w:r>
      <w:r w:rsidR="007B0433" w:rsidRPr="00BD5988">
        <w:rPr>
          <w:rFonts w:asciiTheme="minorHAnsi" w:hAnsiTheme="minorHAnsi" w:cstheme="minorHAnsi"/>
          <w:sz w:val="22"/>
          <w:highlight w:val="yellow"/>
        </w:rPr>
        <w:t>[•]</w:t>
      </w:r>
      <w:r w:rsidR="0060567C" w:rsidRPr="00BD5988">
        <w:rPr>
          <w:rFonts w:asciiTheme="minorHAnsi" w:hAnsiTheme="minorHAnsi" w:cstheme="minorHAnsi"/>
          <w:sz w:val="22"/>
        </w:rPr>
        <w:t xml:space="preserve">. </w:t>
      </w:r>
      <w:r w:rsidRPr="00BD5988">
        <w:rPr>
          <w:rFonts w:asciiTheme="minorHAnsi" w:hAnsiTheme="minorHAnsi" w:cstheme="minorHAnsi"/>
          <w:sz w:val="22"/>
        </w:rPr>
        <w:lastRenderedPageBreak/>
        <w:t>Assinaturas dos Titulares dos CRI: conforme Anexo I à prese</w:t>
      </w:r>
      <w:r w:rsidR="00D43099" w:rsidRPr="00BD5988">
        <w:rPr>
          <w:rFonts w:asciiTheme="minorHAnsi" w:hAnsiTheme="minorHAnsi" w:cstheme="minorHAnsi"/>
          <w:sz w:val="22"/>
        </w:rPr>
        <w:t xml:space="preserve">nte Assembleia; Emissora: </w:t>
      </w:r>
      <w:r w:rsidR="005F6F18">
        <w:rPr>
          <w:rFonts w:asciiTheme="minorHAnsi" w:hAnsiTheme="minorHAnsi" w:cstheme="minorHAnsi"/>
          <w:sz w:val="22"/>
        </w:rPr>
        <w:t>Virgo Companhia de Securitização</w:t>
      </w:r>
      <w:r w:rsidRPr="00BD5988">
        <w:rPr>
          <w:rFonts w:asciiTheme="minorHAnsi" w:hAnsiTheme="minorHAnsi" w:cstheme="minorHAnsi"/>
          <w:sz w:val="22"/>
        </w:rPr>
        <w:t xml:space="preserve">; e Agente Fiduciário: </w:t>
      </w:r>
      <w:r w:rsidR="00D43099" w:rsidRPr="00BD5988">
        <w:rPr>
          <w:rFonts w:asciiTheme="minorHAnsi" w:hAnsiTheme="minorHAnsi" w:cstheme="minorHAnsi"/>
          <w:color w:val="000000"/>
          <w:sz w:val="22"/>
        </w:rPr>
        <w:t>Simplific Pavarini Distribuidora de Títulos e Valores Mobiliários Ltda.</w:t>
      </w:r>
      <w:r w:rsidRPr="00BD5988">
        <w:rPr>
          <w:rFonts w:asciiTheme="minorHAnsi" w:hAnsiTheme="minorHAnsi" w:cstheme="minorHAnsi"/>
          <w:sz w:val="22"/>
        </w:rPr>
        <w:t xml:space="preserve"> </w:t>
      </w:r>
    </w:p>
    <w:p w14:paraId="0E0922BE" w14:textId="77777777" w:rsidR="002C0988" w:rsidRPr="00BD5988" w:rsidRDefault="002C0988" w:rsidP="002C0988">
      <w:pPr>
        <w:spacing w:line="276" w:lineRule="auto"/>
        <w:rPr>
          <w:rFonts w:asciiTheme="minorHAnsi" w:hAnsiTheme="minorHAnsi" w:cstheme="minorHAnsi"/>
          <w:sz w:val="22"/>
        </w:rPr>
      </w:pPr>
    </w:p>
    <w:p w14:paraId="0F86830E" w14:textId="0A681208" w:rsidR="002C0988" w:rsidRPr="00BD5988" w:rsidRDefault="002C0988" w:rsidP="005F6F18">
      <w:pPr>
        <w:spacing w:line="276" w:lineRule="auto"/>
        <w:jc w:val="center"/>
        <w:rPr>
          <w:rFonts w:asciiTheme="minorHAnsi" w:hAnsiTheme="minorHAnsi" w:cstheme="minorHAnsi"/>
          <w:sz w:val="22"/>
        </w:rPr>
      </w:pPr>
      <w:r w:rsidRPr="00BD5988">
        <w:rPr>
          <w:rFonts w:asciiTheme="minorHAnsi" w:hAnsiTheme="minorHAnsi" w:cstheme="minorHAnsi"/>
          <w:sz w:val="22"/>
        </w:rPr>
        <w:t>São Paulo</w:t>
      </w:r>
      <w:r w:rsidRPr="005F6F18">
        <w:rPr>
          <w:rFonts w:asciiTheme="minorHAnsi" w:hAnsiTheme="minorHAnsi" w:cstheme="minorHAnsi"/>
          <w:sz w:val="22"/>
        </w:rPr>
        <w:t xml:space="preserve">, </w:t>
      </w:r>
      <w:r w:rsidR="00124076" w:rsidRPr="005F6F18">
        <w:rPr>
          <w:rFonts w:asciiTheme="minorHAnsi" w:hAnsiTheme="minorHAnsi" w:cstheme="minorHAnsi"/>
          <w:sz w:val="22"/>
          <w:highlight w:val="yellow"/>
        </w:rPr>
        <w:t>[</w:t>
      </w:r>
      <w:r w:rsidR="00124076">
        <w:rPr>
          <w:rFonts w:asciiTheme="minorHAnsi" w:hAnsiTheme="minorHAnsi" w:cstheme="minorHAnsi"/>
          <w:sz w:val="22"/>
          <w:highlight w:val="yellow"/>
        </w:rPr>
        <w:t>30</w:t>
      </w:r>
      <w:r w:rsidR="00124076" w:rsidRPr="005F6F18">
        <w:rPr>
          <w:rFonts w:asciiTheme="minorHAnsi" w:hAnsiTheme="minorHAnsi" w:cstheme="minorHAnsi"/>
          <w:sz w:val="22"/>
          <w:highlight w:val="yellow"/>
        </w:rPr>
        <w:t>]</w:t>
      </w:r>
      <w:r w:rsidR="00124076" w:rsidRPr="005F6F18">
        <w:rPr>
          <w:rFonts w:asciiTheme="minorHAnsi" w:hAnsiTheme="minorHAnsi" w:cstheme="minorHAnsi"/>
          <w:sz w:val="22"/>
        </w:rPr>
        <w:t xml:space="preserve"> </w:t>
      </w:r>
      <w:r w:rsidR="00842702" w:rsidRPr="005F6F18">
        <w:rPr>
          <w:rFonts w:asciiTheme="minorHAnsi" w:hAnsiTheme="minorHAnsi" w:cstheme="minorHAnsi"/>
          <w:sz w:val="22"/>
        </w:rPr>
        <w:t xml:space="preserve">de </w:t>
      </w:r>
      <w:r w:rsidR="005F6F18" w:rsidRPr="005F6F18">
        <w:rPr>
          <w:rFonts w:asciiTheme="minorHAnsi" w:hAnsiTheme="minorHAnsi" w:cstheme="minorHAnsi"/>
          <w:sz w:val="22"/>
        </w:rPr>
        <w:t>ju</w:t>
      </w:r>
      <w:r w:rsidR="005F6F18">
        <w:rPr>
          <w:rFonts w:asciiTheme="minorHAnsi" w:hAnsiTheme="minorHAnsi" w:cstheme="minorHAnsi"/>
          <w:sz w:val="22"/>
        </w:rPr>
        <w:t>lho</w:t>
      </w:r>
      <w:r w:rsidR="00842702" w:rsidRPr="00BD5988">
        <w:rPr>
          <w:rFonts w:asciiTheme="minorHAnsi" w:hAnsiTheme="minorHAnsi" w:cstheme="minorHAnsi"/>
          <w:sz w:val="22"/>
        </w:rPr>
        <w:t xml:space="preserve"> </w:t>
      </w:r>
      <w:r w:rsidR="002154BF" w:rsidRPr="00BD5988">
        <w:rPr>
          <w:rFonts w:asciiTheme="minorHAnsi" w:hAnsiTheme="minorHAnsi" w:cstheme="minorHAnsi"/>
          <w:sz w:val="22"/>
        </w:rPr>
        <w:t>de 2021</w:t>
      </w:r>
      <w:r w:rsidRPr="00BD5988">
        <w:rPr>
          <w:rFonts w:asciiTheme="minorHAnsi" w:hAnsiTheme="minorHAnsi" w:cstheme="minorHAnsi"/>
          <w:sz w:val="22"/>
        </w:rPr>
        <w:t>.</w:t>
      </w:r>
    </w:p>
    <w:p w14:paraId="365E741F" w14:textId="77777777" w:rsidR="002C0988" w:rsidRPr="00BD5988" w:rsidRDefault="002C0988" w:rsidP="002C0988">
      <w:pPr>
        <w:spacing w:line="276" w:lineRule="auto"/>
        <w:jc w:val="center"/>
        <w:rPr>
          <w:rFonts w:asciiTheme="minorHAnsi" w:hAnsiTheme="minorHAnsi" w:cstheme="minorHAnsi"/>
          <w:sz w:val="22"/>
        </w:rPr>
      </w:pPr>
    </w:p>
    <w:p w14:paraId="6099A067" w14:textId="77777777" w:rsidR="002C0988" w:rsidRPr="00BD5988" w:rsidRDefault="002C0988" w:rsidP="002C0988">
      <w:pPr>
        <w:spacing w:line="276" w:lineRule="auto"/>
        <w:jc w:val="left"/>
        <w:rPr>
          <w:rFonts w:asciiTheme="minorHAnsi" w:hAnsiTheme="minorHAnsi" w:cstheme="minorHAnsi"/>
          <w:sz w:val="22"/>
        </w:rPr>
      </w:pPr>
      <w:r w:rsidRPr="00BD5988">
        <w:rPr>
          <w:rFonts w:asciiTheme="minorHAnsi" w:hAnsiTheme="minorHAnsi" w:cstheme="minorHAnsi"/>
          <w:sz w:val="22"/>
        </w:rPr>
        <w:t>Mesa:</w:t>
      </w:r>
    </w:p>
    <w:p w14:paraId="00AB72C7" w14:textId="77777777" w:rsidR="002C0988" w:rsidRPr="00BD5988" w:rsidRDefault="002C0988" w:rsidP="002C0988">
      <w:pPr>
        <w:spacing w:line="276" w:lineRule="auto"/>
        <w:jc w:val="center"/>
        <w:rPr>
          <w:rFonts w:asciiTheme="minorHAnsi" w:hAnsiTheme="minorHAnsi" w:cstheme="minorHAnsi"/>
          <w:sz w:val="22"/>
        </w:rPr>
      </w:pPr>
    </w:p>
    <w:p w14:paraId="4C5EEA39" w14:textId="77777777" w:rsidR="002C0988" w:rsidRPr="00BD5988" w:rsidRDefault="002C0988" w:rsidP="002C0988">
      <w:pPr>
        <w:spacing w:line="276" w:lineRule="auto"/>
        <w:jc w:val="center"/>
        <w:rPr>
          <w:rFonts w:asciiTheme="minorHAnsi" w:hAnsiTheme="minorHAnsi" w:cstheme="minorHAnsi"/>
          <w:sz w:val="22"/>
        </w:rPr>
      </w:pPr>
    </w:p>
    <w:p w14:paraId="704C73CF" w14:textId="77777777" w:rsidR="002C0988" w:rsidRPr="00BD5988" w:rsidRDefault="002C0988" w:rsidP="002C0988">
      <w:pPr>
        <w:spacing w:line="276" w:lineRule="auto"/>
        <w:jc w:val="center"/>
        <w:rPr>
          <w:rFonts w:asciiTheme="minorHAnsi" w:hAnsiTheme="minorHAnsi" w:cstheme="minorHAnsi"/>
          <w:sz w:val="22"/>
        </w:rPr>
      </w:pPr>
    </w:p>
    <w:p w14:paraId="4003AF1B" w14:textId="77777777" w:rsidR="002C0988" w:rsidRPr="00BD5988" w:rsidRDefault="002C0988" w:rsidP="002C0988">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68616FA7" w14:textId="637C5FE8" w:rsidR="002C0988" w:rsidRPr="00BD5988" w:rsidRDefault="00D43099" w:rsidP="002C0988">
      <w:pPr>
        <w:spacing w:line="276" w:lineRule="auto"/>
        <w:jc w:val="center"/>
        <w:rPr>
          <w:rFonts w:asciiTheme="minorHAnsi" w:hAnsiTheme="minorHAnsi" w:cstheme="minorHAnsi"/>
          <w:sz w:val="22"/>
        </w:rPr>
      </w:pPr>
      <w:r w:rsidRPr="00BD5988">
        <w:rPr>
          <w:rFonts w:asciiTheme="minorHAnsi" w:hAnsiTheme="minorHAnsi" w:cstheme="minorHAnsi"/>
          <w:b/>
          <w:sz w:val="22"/>
          <w:highlight w:val="yellow"/>
        </w:rPr>
        <w:t>[•]</w:t>
      </w:r>
    </w:p>
    <w:p w14:paraId="7D05597E" w14:textId="77777777" w:rsidR="002C0988" w:rsidRPr="00BD5988" w:rsidRDefault="002C0988" w:rsidP="002C0988">
      <w:pPr>
        <w:spacing w:line="276" w:lineRule="auto"/>
        <w:jc w:val="center"/>
        <w:rPr>
          <w:rFonts w:asciiTheme="minorHAnsi" w:hAnsiTheme="minorHAnsi" w:cstheme="minorHAnsi"/>
          <w:i/>
          <w:sz w:val="22"/>
        </w:rPr>
      </w:pPr>
      <w:r w:rsidRPr="00BD5988">
        <w:rPr>
          <w:rFonts w:asciiTheme="minorHAnsi" w:hAnsiTheme="minorHAnsi" w:cstheme="minorHAnsi"/>
          <w:i/>
          <w:sz w:val="22"/>
        </w:rPr>
        <w:t>Presidente</w:t>
      </w:r>
    </w:p>
    <w:p w14:paraId="51473254" w14:textId="77777777" w:rsidR="002C0988" w:rsidRPr="00BD5988" w:rsidRDefault="002C0988" w:rsidP="002C0988">
      <w:pPr>
        <w:spacing w:line="276" w:lineRule="auto"/>
        <w:jc w:val="center"/>
        <w:rPr>
          <w:rFonts w:asciiTheme="minorHAnsi" w:hAnsiTheme="minorHAnsi" w:cstheme="minorHAnsi"/>
          <w:i/>
          <w:sz w:val="22"/>
        </w:rPr>
      </w:pPr>
    </w:p>
    <w:p w14:paraId="3362AE96" w14:textId="77777777" w:rsidR="002C0988" w:rsidRPr="00BD5988" w:rsidRDefault="002C0988" w:rsidP="002C0988">
      <w:pPr>
        <w:spacing w:line="276" w:lineRule="auto"/>
        <w:rPr>
          <w:rFonts w:asciiTheme="minorHAnsi" w:hAnsiTheme="minorHAnsi" w:cstheme="minorHAnsi"/>
          <w:i/>
          <w:sz w:val="22"/>
        </w:rPr>
      </w:pPr>
    </w:p>
    <w:p w14:paraId="6BD083CF" w14:textId="77777777" w:rsidR="002C0988" w:rsidRPr="00BD5988" w:rsidRDefault="002C0988" w:rsidP="002C0988">
      <w:pPr>
        <w:spacing w:line="276" w:lineRule="auto"/>
        <w:jc w:val="center"/>
        <w:rPr>
          <w:rFonts w:asciiTheme="minorHAnsi" w:hAnsiTheme="minorHAnsi" w:cstheme="minorHAnsi"/>
          <w:sz w:val="22"/>
        </w:rPr>
      </w:pPr>
    </w:p>
    <w:p w14:paraId="395D9BCE" w14:textId="77777777" w:rsidR="002C0988" w:rsidRPr="00BD5988" w:rsidRDefault="002C0988" w:rsidP="002C0988">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302E8873" w14:textId="7BB941B7" w:rsidR="005702A3" w:rsidRPr="00BD5988" w:rsidRDefault="005F6F18" w:rsidP="002C0988">
      <w:pPr>
        <w:spacing w:line="276" w:lineRule="auto"/>
        <w:jc w:val="center"/>
        <w:rPr>
          <w:rFonts w:asciiTheme="minorHAnsi" w:hAnsiTheme="minorHAnsi" w:cstheme="minorHAnsi"/>
          <w:b/>
          <w:sz w:val="22"/>
        </w:rPr>
      </w:pPr>
      <w:r w:rsidRPr="00BD5988">
        <w:rPr>
          <w:rFonts w:asciiTheme="minorHAnsi" w:hAnsiTheme="minorHAnsi" w:cstheme="minorHAnsi"/>
          <w:b/>
          <w:sz w:val="22"/>
          <w:highlight w:val="yellow"/>
        </w:rPr>
        <w:t>[•]</w:t>
      </w:r>
    </w:p>
    <w:p w14:paraId="60176B94" w14:textId="1B266DA8" w:rsidR="00D43099" w:rsidRPr="00BD5988" w:rsidRDefault="002C0988" w:rsidP="00D43099">
      <w:pPr>
        <w:spacing w:line="276" w:lineRule="auto"/>
        <w:jc w:val="center"/>
        <w:rPr>
          <w:rFonts w:asciiTheme="minorHAnsi" w:hAnsiTheme="minorHAnsi" w:cstheme="minorHAnsi"/>
          <w:i/>
          <w:sz w:val="22"/>
        </w:rPr>
      </w:pPr>
      <w:r w:rsidRPr="00BD5988">
        <w:rPr>
          <w:rFonts w:asciiTheme="minorHAnsi" w:hAnsiTheme="minorHAnsi" w:cstheme="minorHAnsi"/>
          <w:i/>
          <w:sz w:val="22"/>
        </w:rPr>
        <w:t>Secretári</w:t>
      </w:r>
      <w:r w:rsidR="005F6F18">
        <w:rPr>
          <w:rFonts w:asciiTheme="minorHAnsi" w:hAnsiTheme="minorHAnsi" w:cstheme="minorHAnsi"/>
          <w:i/>
          <w:sz w:val="22"/>
        </w:rPr>
        <w:t>o(</w:t>
      </w:r>
      <w:r w:rsidR="0060567C" w:rsidRPr="00BD5988">
        <w:rPr>
          <w:rFonts w:asciiTheme="minorHAnsi" w:hAnsiTheme="minorHAnsi" w:cstheme="minorHAnsi"/>
          <w:i/>
          <w:sz w:val="22"/>
        </w:rPr>
        <w:t>a</w:t>
      </w:r>
      <w:r w:rsidR="005F6F18">
        <w:rPr>
          <w:rFonts w:asciiTheme="minorHAnsi" w:hAnsiTheme="minorHAnsi" w:cstheme="minorHAnsi"/>
          <w:i/>
          <w:sz w:val="22"/>
        </w:rPr>
        <w:t>)</w:t>
      </w:r>
    </w:p>
    <w:p w14:paraId="27FAA9E2" w14:textId="77777777" w:rsidR="002C0988" w:rsidRPr="00BD5988" w:rsidRDefault="002C0988" w:rsidP="002C0988">
      <w:pPr>
        <w:spacing w:line="276" w:lineRule="auto"/>
        <w:jc w:val="center"/>
        <w:rPr>
          <w:rFonts w:asciiTheme="minorHAnsi" w:hAnsiTheme="minorHAnsi" w:cstheme="minorHAnsi"/>
          <w:sz w:val="22"/>
        </w:rPr>
      </w:pPr>
    </w:p>
    <w:p w14:paraId="5654050A" w14:textId="77777777" w:rsidR="002C0988" w:rsidRPr="00BD5988" w:rsidRDefault="002C0988" w:rsidP="002C0988">
      <w:pPr>
        <w:spacing w:line="276" w:lineRule="auto"/>
        <w:jc w:val="center"/>
        <w:rPr>
          <w:rFonts w:asciiTheme="minorHAnsi" w:hAnsiTheme="minorHAnsi" w:cstheme="minorHAnsi"/>
          <w:sz w:val="22"/>
        </w:rPr>
      </w:pPr>
    </w:p>
    <w:p w14:paraId="7052247A" w14:textId="77777777" w:rsidR="002C0988" w:rsidRPr="00BD5988" w:rsidRDefault="002C0988" w:rsidP="002C0988">
      <w:pPr>
        <w:spacing w:line="276" w:lineRule="auto"/>
        <w:jc w:val="center"/>
        <w:rPr>
          <w:rFonts w:asciiTheme="minorHAnsi" w:hAnsiTheme="minorHAnsi" w:cstheme="minorHAnsi"/>
          <w:i/>
          <w:sz w:val="22"/>
        </w:rPr>
      </w:pPr>
      <w:r w:rsidRPr="00BD5988">
        <w:rPr>
          <w:rFonts w:asciiTheme="minorHAnsi" w:hAnsiTheme="minorHAnsi" w:cstheme="minorHAnsi"/>
          <w:i/>
          <w:sz w:val="22"/>
        </w:rPr>
        <w:t>[As assinaturas seguem na próxima página.]</w:t>
      </w:r>
      <w:r w:rsidRPr="00BD5988">
        <w:rPr>
          <w:rFonts w:asciiTheme="minorHAnsi" w:hAnsiTheme="minorHAnsi" w:cstheme="minorHAnsi"/>
          <w:i/>
          <w:sz w:val="22"/>
        </w:rPr>
        <w:br w:type="page"/>
      </w:r>
    </w:p>
    <w:p w14:paraId="1A4E3FFA" w14:textId="6ED06B52" w:rsidR="002C0988" w:rsidRPr="00BD5988" w:rsidRDefault="002C0988" w:rsidP="002C0988">
      <w:pPr>
        <w:spacing w:line="276" w:lineRule="auto"/>
        <w:rPr>
          <w:rFonts w:asciiTheme="minorHAnsi" w:hAnsiTheme="minorHAnsi" w:cstheme="minorHAnsi"/>
          <w:i/>
          <w:sz w:val="22"/>
        </w:rPr>
      </w:pPr>
      <w:r w:rsidRPr="00BD5988">
        <w:rPr>
          <w:rFonts w:asciiTheme="minorHAnsi" w:hAnsiTheme="minorHAnsi" w:cstheme="minorHAnsi"/>
          <w:i/>
          <w:sz w:val="22"/>
        </w:rPr>
        <w:lastRenderedPageBreak/>
        <w:t>(Página assinaturas da Ata de Assembleia Geral de Titulares de Cerificados de Recebíveis Imobiliár</w:t>
      </w:r>
      <w:r w:rsidR="00D43099" w:rsidRPr="00BD5988">
        <w:rPr>
          <w:rFonts w:asciiTheme="minorHAnsi" w:hAnsiTheme="minorHAnsi" w:cstheme="minorHAnsi"/>
          <w:i/>
          <w:sz w:val="22"/>
        </w:rPr>
        <w:t xml:space="preserve">ios </w:t>
      </w:r>
      <w:r w:rsidR="00EA5903" w:rsidRPr="00BD5988">
        <w:rPr>
          <w:rFonts w:asciiTheme="minorHAnsi" w:hAnsiTheme="minorHAnsi" w:cstheme="minorHAnsi"/>
          <w:i/>
          <w:sz w:val="22"/>
        </w:rPr>
        <w:t>da</w:t>
      </w:r>
      <w:r w:rsidR="00EA5903">
        <w:rPr>
          <w:rFonts w:asciiTheme="minorHAnsi" w:hAnsiTheme="minorHAnsi" w:cstheme="minorHAnsi"/>
          <w:i/>
          <w:sz w:val="22"/>
        </w:rPr>
        <w:t>s</w:t>
      </w:r>
      <w:r w:rsidR="00EA5903" w:rsidRPr="00BD5988">
        <w:rPr>
          <w:rFonts w:asciiTheme="minorHAnsi" w:hAnsiTheme="minorHAnsi" w:cstheme="minorHAnsi"/>
          <w:i/>
          <w:sz w:val="22"/>
        </w:rPr>
        <w:t xml:space="preserve"> </w:t>
      </w:r>
      <w:r w:rsidR="00EA5903">
        <w:rPr>
          <w:rFonts w:asciiTheme="minorHAnsi" w:hAnsiTheme="minorHAnsi" w:cstheme="minorHAnsi"/>
          <w:i/>
          <w:sz w:val="22"/>
        </w:rPr>
        <w:t>295ª, 296ª, 297ª e 298</w:t>
      </w:r>
      <w:r w:rsidR="00EA5903" w:rsidRPr="00BD5988">
        <w:rPr>
          <w:rFonts w:asciiTheme="minorHAnsi" w:hAnsiTheme="minorHAnsi" w:cstheme="minorHAnsi"/>
          <w:i/>
          <w:sz w:val="22"/>
        </w:rPr>
        <w:t>ª Série</w:t>
      </w:r>
      <w:r w:rsidR="00EA5903">
        <w:rPr>
          <w:rFonts w:asciiTheme="minorHAnsi" w:hAnsiTheme="minorHAnsi" w:cstheme="minorHAnsi"/>
          <w:i/>
          <w:sz w:val="22"/>
        </w:rPr>
        <w:t>s</w:t>
      </w:r>
      <w:r w:rsidR="00EA5903" w:rsidRPr="00BD5988">
        <w:rPr>
          <w:rFonts w:asciiTheme="minorHAnsi" w:hAnsiTheme="minorHAnsi" w:cstheme="minorHAnsi"/>
          <w:i/>
          <w:sz w:val="22"/>
        </w:rPr>
        <w:t xml:space="preserve"> da 4ª Emissão </w:t>
      </w:r>
      <w:r w:rsidR="00EA5903">
        <w:rPr>
          <w:rFonts w:asciiTheme="minorHAnsi" w:hAnsiTheme="minorHAnsi" w:cstheme="minorHAnsi"/>
          <w:i/>
          <w:sz w:val="22"/>
        </w:rPr>
        <w:t>da Virgo Companhia de Securitização</w:t>
      </w:r>
      <w:r w:rsidR="00EA5903" w:rsidRPr="00BD5988">
        <w:rPr>
          <w:rFonts w:asciiTheme="minorHAnsi" w:hAnsiTheme="minorHAnsi" w:cstheme="minorHAnsi"/>
          <w:i/>
          <w:sz w:val="22"/>
        </w:rPr>
        <w:t xml:space="preserve">, realizada em </w:t>
      </w:r>
      <w:r w:rsidR="00124076" w:rsidRPr="00BD5988">
        <w:rPr>
          <w:rFonts w:asciiTheme="minorHAnsi" w:hAnsiTheme="minorHAnsi" w:cstheme="minorHAnsi"/>
          <w:i/>
          <w:sz w:val="22"/>
          <w:highlight w:val="yellow"/>
        </w:rPr>
        <w:t>[</w:t>
      </w:r>
      <w:r w:rsidR="00124076">
        <w:rPr>
          <w:rFonts w:asciiTheme="minorHAnsi" w:hAnsiTheme="minorHAnsi" w:cstheme="minorHAnsi"/>
          <w:i/>
          <w:sz w:val="22"/>
          <w:highlight w:val="yellow"/>
        </w:rPr>
        <w:t>30</w:t>
      </w:r>
      <w:r w:rsidR="00124076" w:rsidRPr="00BD5988">
        <w:rPr>
          <w:rFonts w:asciiTheme="minorHAnsi" w:hAnsiTheme="minorHAnsi" w:cstheme="minorHAnsi"/>
          <w:i/>
          <w:sz w:val="22"/>
          <w:highlight w:val="yellow"/>
        </w:rPr>
        <w:t>]</w:t>
      </w:r>
      <w:r w:rsidR="00124076" w:rsidRPr="00BD5988">
        <w:rPr>
          <w:rFonts w:asciiTheme="minorHAnsi" w:hAnsiTheme="minorHAnsi" w:cstheme="minorHAnsi"/>
          <w:i/>
          <w:sz w:val="22"/>
        </w:rPr>
        <w:t xml:space="preserve"> </w:t>
      </w:r>
      <w:r w:rsidR="00EA5903" w:rsidRPr="00BD5988">
        <w:rPr>
          <w:rFonts w:asciiTheme="minorHAnsi" w:hAnsiTheme="minorHAnsi" w:cstheme="minorHAnsi"/>
          <w:i/>
          <w:sz w:val="22"/>
        </w:rPr>
        <w:t xml:space="preserve">de </w:t>
      </w:r>
      <w:r w:rsidR="00EA5903">
        <w:rPr>
          <w:rFonts w:asciiTheme="minorHAnsi" w:hAnsiTheme="minorHAnsi" w:cstheme="minorHAnsi"/>
          <w:i/>
          <w:sz w:val="22"/>
        </w:rPr>
        <w:t>julh</w:t>
      </w:r>
      <w:r w:rsidR="00EA5903" w:rsidRPr="00BD5988">
        <w:rPr>
          <w:rFonts w:asciiTheme="minorHAnsi" w:hAnsiTheme="minorHAnsi" w:cstheme="minorHAnsi"/>
          <w:i/>
          <w:sz w:val="22"/>
        </w:rPr>
        <w:t>o de 2021</w:t>
      </w:r>
      <w:r w:rsidR="002154BF" w:rsidRPr="00BD5988">
        <w:rPr>
          <w:rFonts w:asciiTheme="minorHAnsi" w:hAnsiTheme="minorHAnsi" w:cstheme="minorHAnsi"/>
          <w:i/>
          <w:sz w:val="22"/>
        </w:rPr>
        <w:t>)</w:t>
      </w:r>
    </w:p>
    <w:p w14:paraId="46F923C6" w14:textId="77777777" w:rsidR="002C0988" w:rsidRPr="00BD5988" w:rsidRDefault="002C0988" w:rsidP="002C0988">
      <w:pPr>
        <w:pStyle w:val="BodyText21"/>
        <w:tabs>
          <w:tab w:val="left" w:pos="2552"/>
          <w:tab w:val="left" w:pos="3828"/>
        </w:tabs>
        <w:spacing w:before="120" w:line="300" w:lineRule="exact"/>
        <w:rPr>
          <w:rFonts w:asciiTheme="minorHAnsi" w:eastAsiaTheme="minorHAnsi" w:hAnsiTheme="minorHAnsi" w:cstheme="minorHAnsi"/>
          <w:i/>
          <w:lang w:eastAsia="en-US"/>
        </w:rPr>
      </w:pPr>
    </w:p>
    <w:p w14:paraId="5EDE477B" w14:textId="77777777" w:rsidR="002C0988" w:rsidRPr="00BD5988" w:rsidRDefault="002C0988" w:rsidP="002C0988">
      <w:pPr>
        <w:pStyle w:val="BodyText21"/>
        <w:tabs>
          <w:tab w:val="left" w:pos="2552"/>
          <w:tab w:val="left" w:pos="3828"/>
        </w:tabs>
        <w:spacing w:before="120" w:line="300" w:lineRule="exact"/>
        <w:rPr>
          <w:rFonts w:asciiTheme="minorHAnsi" w:hAnsiTheme="minorHAnsi" w:cstheme="minorHAnsi"/>
          <w:color w:val="000000"/>
        </w:rPr>
      </w:pPr>
    </w:p>
    <w:p w14:paraId="53424571" w14:textId="77777777" w:rsidR="00D43099" w:rsidRPr="00BD5988" w:rsidRDefault="00D43099" w:rsidP="00D43099">
      <w:pPr>
        <w:spacing w:line="300" w:lineRule="exact"/>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306EE56E" w14:textId="07ABCC8F" w:rsidR="00D43099" w:rsidRPr="00BD5988" w:rsidRDefault="006F20D8" w:rsidP="00D43099">
      <w:pPr>
        <w:spacing w:line="300" w:lineRule="exact"/>
        <w:jc w:val="center"/>
        <w:rPr>
          <w:rFonts w:asciiTheme="minorHAnsi" w:hAnsiTheme="minorHAnsi" w:cstheme="minorHAnsi"/>
          <w:sz w:val="22"/>
          <w:lang w:val="pt-PT"/>
        </w:rPr>
      </w:pPr>
      <w:r>
        <w:rPr>
          <w:rFonts w:asciiTheme="minorHAnsi" w:hAnsiTheme="minorHAnsi" w:cstheme="minorHAnsi"/>
          <w:b/>
          <w:sz w:val="22"/>
          <w:lang w:val="pt-PT"/>
        </w:rPr>
        <w:t>VIRGO COMPANHIA DE SECURITIZAÇÃO</w:t>
      </w:r>
    </w:p>
    <w:p w14:paraId="29647D96" w14:textId="77777777" w:rsidR="00D43099" w:rsidRPr="00BD5988" w:rsidRDefault="00D43099" w:rsidP="00D43099">
      <w:pPr>
        <w:spacing w:line="300" w:lineRule="exact"/>
        <w:jc w:val="center"/>
        <w:rPr>
          <w:rFonts w:asciiTheme="minorHAnsi" w:hAnsiTheme="minorHAnsi" w:cstheme="minorHAnsi"/>
          <w:i/>
          <w:sz w:val="22"/>
        </w:rPr>
      </w:pPr>
      <w:r w:rsidRPr="00BD5988">
        <w:rPr>
          <w:rFonts w:asciiTheme="minorHAnsi" w:hAnsiTheme="minorHAnsi" w:cstheme="minorHAnsi"/>
          <w:i/>
          <w:sz w:val="22"/>
        </w:rPr>
        <w:t>Fiduciária</w:t>
      </w:r>
    </w:p>
    <w:tbl>
      <w:tblPr>
        <w:tblW w:w="0" w:type="auto"/>
        <w:jc w:val="center"/>
        <w:tblLook w:val="04A0" w:firstRow="1" w:lastRow="0" w:firstColumn="1" w:lastColumn="0" w:noHBand="0" w:noVBand="1"/>
      </w:tblPr>
      <w:tblGrid>
        <w:gridCol w:w="3788"/>
        <w:gridCol w:w="3866"/>
      </w:tblGrid>
      <w:tr w:rsidR="00D43099" w:rsidRPr="00BD5988" w14:paraId="659F274C" w14:textId="77777777" w:rsidTr="003305EE">
        <w:trPr>
          <w:jc w:val="center"/>
        </w:trPr>
        <w:tc>
          <w:tcPr>
            <w:tcW w:w="3788" w:type="dxa"/>
            <w:shd w:val="clear" w:color="auto" w:fill="auto"/>
          </w:tcPr>
          <w:p w14:paraId="0F32A80E" w14:textId="77777777" w:rsidR="00D43099" w:rsidRPr="00BD5988" w:rsidRDefault="00D43099" w:rsidP="003305EE">
            <w:pPr>
              <w:spacing w:line="300" w:lineRule="exact"/>
              <w:rPr>
                <w:rFonts w:asciiTheme="minorHAnsi" w:hAnsiTheme="minorHAnsi" w:cstheme="minorHAnsi"/>
                <w:sz w:val="22"/>
              </w:rPr>
            </w:pPr>
            <w:r w:rsidRPr="00BD5988">
              <w:rPr>
                <w:rFonts w:asciiTheme="minorHAnsi" w:hAnsiTheme="minorHAnsi" w:cstheme="minorHAnsi"/>
                <w:sz w:val="22"/>
              </w:rPr>
              <w:t>Nome: Juliane Effting Matias</w:t>
            </w:r>
          </w:p>
          <w:p w14:paraId="2565DC48" w14:textId="77777777" w:rsidR="00D43099" w:rsidRPr="00BD5988" w:rsidRDefault="00D43099" w:rsidP="003305EE">
            <w:pPr>
              <w:spacing w:line="300" w:lineRule="exact"/>
              <w:rPr>
                <w:rFonts w:asciiTheme="minorHAnsi" w:hAnsiTheme="minorHAnsi" w:cstheme="minorHAnsi"/>
                <w:sz w:val="22"/>
              </w:rPr>
            </w:pPr>
            <w:r w:rsidRPr="00BD5988">
              <w:rPr>
                <w:rFonts w:asciiTheme="minorHAnsi" w:hAnsiTheme="minorHAnsi" w:cstheme="minorHAnsi"/>
                <w:sz w:val="22"/>
              </w:rPr>
              <w:t>Cargo: Diretora de Operações</w:t>
            </w:r>
          </w:p>
        </w:tc>
        <w:tc>
          <w:tcPr>
            <w:tcW w:w="3866" w:type="dxa"/>
            <w:shd w:val="clear" w:color="auto" w:fill="auto"/>
          </w:tcPr>
          <w:p w14:paraId="4FC07CAA" w14:textId="77777777" w:rsidR="00D43099" w:rsidRPr="00BD5988" w:rsidRDefault="00D43099" w:rsidP="003305EE">
            <w:pPr>
              <w:spacing w:line="300" w:lineRule="exact"/>
              <w:rPr>
                <w:rFonts w:asciiTheme="minorHAnsi" w:hAnsiTheme="minorHAnsi" w:cstheme="minorHAnsi"/>
                <w:sz w:val="22"/>
              </w:rPr>
            </w:pPr>
            <w:r w:rsidRPr="00BD5988">
              <w:rPr>
                <w:rFonts w:asciiTheme="minorHAnsi" w:hAnsiTheme="minorHAnsi" w:cstheme="minorHAnsi"/>
                <w:sz w:val="22"/>
              </w:rPr>
              <w:t>Nome: Luisa Herkenhoff Miss</w:t>
            </w:r>
          </w:p>
          <w:p w14:paraId="267B5CAD" w14:textId="77777777" w:rsidR="00D43099" w:rsidRPr="00BD5988" w:rsidRDefault="00D43099" w:rsidP="003305EE">
            <w:pPr>
              <w:spacing w:line="300" w:lineRule="exact"/>
              <w:rPr>
                <w:rFonts w:asciiTheme="minorHAnsi" w:hAnsiTheme="minorHAnsi" w:cstheme="minorHAnsi"/>
                <w:sz w:val="22"/>
              </w:rPr>
            </w:pPr>
            <w:r w:rsidRPr="00BD5988">
              <w:rPr>
                <w:rFonts w:asciiTheme="minorHAnsi" w:hAnsiTheme="minorHAnsi" w:cstheme="minorHAnsi"/>
                <w:sz w:val="22"/>
              </w:rPr>
              <w:t>Cargo: Procuradora</w:t>
            </w:r>
          </w:p>
        </w:tc>
      </w:tr>
    </w:tbl>
    <w:p w14:paraId="65379780" w14:textId="77777777" w:rsidR="002C0988" w:rsidRPr="00BD5988" w:rsidRDefault="002C0988" w:rsidP="002C0988">
      <w:pPr>
        <w:spacing w:line="276" w:lineRule="auto"/>
        <w:rPr>
          <w:rFonts w:asciiTheme="minorHAnsi" w:hAnsiTheme="minorHAnsi" w:cstheme="minorHAnsi"/>
          <w:i/>
          <w:sz w:val="22"/>
        </w:rPr>
      </w:pPr>
    </w:p>
    <w:p w14:paraId="20BBF34D" w14:textId="77777777" w:rsidR="002C0988" w:rsidRPr="00BD5988" w:rsidRDefault="002C0988" w:rsidP="002C0988">
      <w:pPr>
        <w:spacing w:line="276" w:lineRule="auto"/>
        <w:rPr>
          <w:rFonts w:asciiTheme="minorHAnsi" w:hAnsiTheme="minorHAnsi" w:cstheme="minorHAnsi"/>
          <w:i/>
          <w:sz w:val="22"/>
        </w:rPr>
      </w:pPr>
    </w:p>
    <w:p w14:paraId="657196BB" w14:textId="77777777" w:rsidR="002C0988" w:rsidRPr="00BD5988" w:rsidRDefault="002C0988" w:rsidP="002C0988">
      <w:pPr>
        <w:tabs>
          <w:tab w:val="left" w:pos="2552"/>
          <w:tab w:val="left" w:pos="3828"/>
          <w:tab w:val="left" w:pos="9356"/>
        </w:tabs>
        <w:spacing w:before="120" w:line="300" w:lineRule="exact"/>
        <w:rPr>
          <w:rFonts w:asciiTheme="minorHAnsi" w:hAnsiTheme="minorHAnsi" w:cstheme="minorHAnsi"/>
          <w:color w:val="000000"/>
          <w:sz w:val="22"/>
        </w:rPr>
      </w:pPr>
    </w:p>
    <w:p w14:paraId="51B061E5" w14:textId="77777777" w:rsidR="002C0988" w:rsidRPr="00BD5988" w:rsidRDefault="002C0988" w:rsidP="002C0988">
      <w:pPr>
        <w:tabs>
          <w:tab w:val="left" w:pos="8647"/>
        </w:tabs>
        <w:autoSpaceDE w:val="0"/>
        <w:autoSpaceDN w:val="0"/>
        <w:adjustRightInd w:val="0"/>
        <w:spacing w:line="300" w:lineRule="exact"/>
        <w:jc w:val="center"/>
        <w:rPr>
          <w:rFonts w:asciiTheme="minorHAnsi" w:hAnsiTheme="minorHAnsi" w:cstheme="minorHAnsi"/>
          <w:sz w:val="22"/>
        </w:rPr>
      </w:pPr>
      <w:bookmarkStart w:id="25" w:name="_DV_M401"/>
      <w:bookmarkStart w:id="26" w:name="_DV_M402"/>
      <w:bookmarkStart w:id="27" w:name="_DV_M403"/>
      <w:bookmarkEnd w:id="25"/>
      <w:bookmarkEnd w:id="26"/>
      <w:bookmarkEnd w:id="27"/>
    </w:p>
    <w:tbl>
      <w:tblPr>
        <w:tblW w:w="8840" w:type="dxa"/>
        <w:tblBorders>
          <w:top w:val="single" w:sz="4" w:space="0" w:color="auto"/>
        </w:tblBorders>
        <w:tblLook w:val="01E0" w:firstRow="1" w:lastRow="1" w:firstColumn="1" w:lastColumn="1" w:noHBand="0" w:noVBand="0"/>
      </w:tblPr>
      <w:tblGrid>
        <w:gridCol w:w="4433"/>
        <w:gridCol w:w="4407"/>
      </w:tblGrid>
      <w:tr w:rsidR="002C0988" w:rsidRPr="00BD5988" w14:paraId="7F78FB9E" w14:textId="77777777" w:rsidTr="002154BF">
        <w:trPr>
          <w:trHeight w:val="596"/>
        </w:trPr>
        <w:tc>
          <w:tcPr>
            <w:tcW w:w="8840" w:type="dxa"/>
            <w:gridSpan w:val="2"/>
            <w:tcBorders>
              <w:top w:val="single" w:sz="4" w:space="0" w:color="auto"/>
            </w:tcBorders>
          </w:tcPr>
          <w:p w14:paraId="76A85F7C" w14:textId="294DCA56" w:rsidR="002C0988" w:rsidRPr="00BD5988" w:rsidRDefault="00D43099" w:rsidP="00C332B8">
            <w:pPr>
              <w:spacing w:line="300" w:lineRule="exact"/>
              <w:jc w:val="center"/>
              <w:rPr>
                <w:rFonts w:asciiTheme="minorHAnsi" w:hAnsiTheme="minorHAnsi" w:cstheme="minorHAnsi"/>
                <w:b/>
                <w:sz w:val="22"/>
              </w:rPr>
            </w:pPr>
            <w:r w:rsidRPr="00BD5988">
              <w:rPr>
                <w:rFonts w:asciiTheme="minorHAnsi" w:hAnsiTheme="minorHAnsi" w:cstheme="minorHAnsi"/>
                <w:b/>
                <w:color w:val="000000"/>
                <w:sz w:val="22"/>
              </w:rPr>
              <w:t>SIMPLIFIC PAVARINI DISTRIBUIDORA DE TÍTULOS E VALORES MOBILIÁRIOS LTDA.</w:t>
            </w:r>
          </w:p>
          <w:p w14:paraId="34641B53" w14:textId="77777777" w:rsidR="002C0988" w:rsidRPr="00BD5988" w:rsidRDefault="002C0988" w:rsidP="00C332B8">
            <w:pPr>
              <w:spacing w:line="300" w:lineRule="exact"/>
              <w:jc w:val="center"/>
              <w:rPr>
                <w:rFonts w:asciiTheme="minorHAnsi" w:hAnsiTheme="minorHAnsi" w:cstheme="minorHAnsi"/>
                <w:i/>
                <w:sz w:val="22"/>
              </w:rPr>
            </w:pPr>
            <w:r w:rsidRPr="00BD5988">
              <w:rPr>
                <w:rFonts w:asciiTheme="minorHAnsi" w:hAnsiTheme="minorHAnsi" w:cstheme="minorHAnsi"/>
                <w:i/>
                <w:sz w:val="22"/>
              </w:rPr>
              <w:t>Agente Fiduciário</w:t>
            </w:r>
          </w:p>
        </w:tc>
      </w:tr>
      <w:tr w:rsidR="002C0988" w:rsidRPr="00BD5988" w14:paraId="7378CD3B" w14:textId="77777777" w:rsidTr="002154BF">
        <w:trPr>
          <w:trHeight w:val="606"/>
        </w:trPr>
        <w:tc>
          <w:tcPr>
            <w:tcW w:w="4433" w:type="dxa"/>
          </w:tcPr>
          <w:p w14:paraId="5F59CCA4" w14:textId="1FA242AC" w:rsidR="002C0988" w:rsidRPr="00BD5988" w:rsidRDefault="002C0988" w:rsidP="00BE7AAC">
            <w:pPr>
              <w:spacing w:line="300" w:lineRule="exact"/>
              <w:ind w:right="1298"/>
              <w:rPr>
                <w:rFonts w:asciiTheme="minorHAnsi" w:hAnsiTheme="minorHAnsi" w:cstheme="minorHAnsi"/>
                <w:sz w:val="22"/>
              </w:rPr>
            </w:pPr>
            <w:r w:rsidRPr="00BD5988">
              <w:rPr>
                <w:rFonts w:asciiTheme="minorHAnsi" w:hAnsiTheme="minorHAnsi" w:cstheme="minorHAnsi"/>
                <w:sz w:val="22"/>
              </w:rPr>
              <w:t>Nome:</w:t>
            </w:r>
            <w:r w:rsidR="00BE7AAC" w:rsidRPr="00BD5988">
              <w:rPr>
                <w:rFonts w:asciiTheme="minorHAnsi" w:hAnsiTheme="minorHAnsi" w:cstheme="minorHAnsi"/>
                <w:sz w:val="22"/>
              </w:rPr>
              <w:t xml:space="preserve"> </w:t>
            </w:r>
            <w:r w:rsidR="00126C9F" w:rsidRPr="00BD5988">
              <w:rPr>
                <w:rFonts w:asciiTheme="minorHAnsi" w:hAnsiTheme="minorHAnsi" w:cstheme="minorHAnsi"/>
                <w:sz w:val="22"/>
              </w:rPr>
              <w:t xml:space="preserve">Matheus Gomes Faria </w:t>
            </w:r>
          </w:p>
          <w:p w14:paraId="130C8D51" w14:textId="2EE48173" w:rsidR="002C0988" w:rsidRPr="00BD5988" w:rsidRDefault="002C0988" w:rsidP="00BE7AAC">
            <w:pPr>
              <w:spacing w:line="300" w:lineRule="exact"/>
              <w:ind w:right="1723"/>
              <w:rPr>
                <w:rFonts w:asciiTheme="minorHAnsi" w:hAnsiTheme="minorHAnsi" w:cstheme="minorHAnsi"/>
                <w:sz w:val="22"/>
              </w:rPr>
            </w:pPr>
            <w:r w:rsidRPr="00BD5988">
              <w:rPr>
                <w:rFonts w:asciiTheme="minorHAnsi" w:hAnsiTheme="minorHAnsi" w:cstheme="minorHAnsi"/>
                <w:sz w:val="22"/>
              </w:rPr>
              <w:t>Cargo:</w:t>
            </w:r>
            <w:r w:rsidR="00BE7AAC" w:rsidRPr="00BD5988">
              <w:rPr>
                <w:rFonts w:asciiTheme="minorHAnsi" w:hAnsiTheme="minorHAnsi" w:cstheme="minorHAnsi"/>
                <w:sz w:val="22"/>
              </w:rPr>
              <w:t xml:space="preserve"> </w:t>
            </w:r>
            <w:r w:rsidR="00126C9F" w:rsidRPr="00BD5988">
              <w:rPr>
                <w:rFonts w:asciiTheme="minorHAnsi" w:hAnsiTheme="minorHAnsi" w:cstheme="minorHAnsi"/>
                <w:sz w:val="22"/>
              </w:rPr>
              <w:t>Diretor</w:t>
            </w:r>
          </w:p>
        </w:tc>
        <w:tc>
          <w:tcPr>
            <w:tcW w:w="4406" w:type="dxa"/>
          </w:tcPr>
          <w:p w14:paraId="639618D1" w14:textId="77777777" w:rsidR="002C0988" w:rsidRPr="00BD5988" w:rsidRDefault="002C0988" w:rsidP="00C332B8">
            <w:pPr>
              <w:pStyle w:val="NormalWeb"/>
              <w:spacing w:before="0" w:beforeAutospacing="0" w:after="0" w:afterAutospacing="0" w:line="300" w:lineRule="exact"/>
              <w:ind w:right="2733"/>
              <w:jc w:val="center"/>
              <w:rPr>
                <w:rFonts w:asciiTheme="minorHAnsi" w:hAnsiTheme="minorHAnsi" w:cstheme="minorHAnsi"/>
                <w:lang w:val="pt-BR"/>
              </w:rPr>
            </w:pPr>
          </w:p>
          <w:p w14:paraId="1042F334" w14:textId="77777777" w:rsidR="002C0988" w:rsidRPr="00BD5988" w:rsidRDefault="002C0988" w:rsidP="00C332B8">
            <w:pPr>
              <w:pStyle w:val="NormalWeb"/>
              <w:spacing w:before="0" w:beforeAutospacing="0" w:after="0" w:afterAutospacing="0" w:line="300" w:lineRule="exact"/>
              <w:ind w:right="2733"/>
              <w:jc w:val="center"/>
              <w:rPr>
                <w:rFonts w:asciiTheme="minorHAnsi" w:hAnsiTheme="minorHAnsi" w:cstheme="minorHAnsi"/>
                <w:lang w:val="pt-BR"/>
              </w:rPr>
            </w:pPr>
          </w:p>
        </w:tc>
      </w:tr>
    </w:tbl>
    <w:p w14:paraId="7C664B3D" w14:textId="77777777" w:rsidR="00BE7AAC" w:rsidRPr="00BD5988" w:rsidRDefault="00BE7AAC" w:rsidP="002C0988">
      <w:pPr>
        <w:spacing w:line="276" w:lineRule="auto"/>
        <w:rPr>
          <w:rFonts w:asciiTheme="minorHAnsi" w:hAnsiTheme="minorHAnsi" w:cstheme="minorHAnsi"/>
          <w:i/>
          <w:sz w:val="22"/>
        </w:rPr>
      </w:pPr>
      <w:r w:rsidRPr="00BD5988">
        <w:rPr>
          <w:rFonts w:asciiTheme="minorHAnsi" w:hAnsiTheme="minorHAnsi" w:cstheme="minorHAnsi"/>
          <w:i/>
          <w:sz w:val="22"/>
        </w:rPr>
        <w:br w:type="page"/>
      </w:r>
    </w:p>
    <w:p w14:paraId="7B615845" w14:textId="6A2066EA" w:rsidR="00BE7AAC" w:rsidRPr="00BD5988" w:rsidRDefault="00BE7AAC" w:rsidP="00BE7AAC">
      <w:pPr>
        <w:spacing w:line="276" w:lineRule="auto"/>
        <w:rPr>
          <w:rFonts w:asciiTheme="minorHAnsi" w:hAnsiTheme="minorHAnsi" w:cstheme="minorHAnsi"/>
          <w:i/>
          <w:sz w:val="22"/>
        </w:rPr>
      </w:pPr>
      <w:r w:rsidRPr="00BD5988">
        <w:rPr>
          <w:rFonts w:asciiTheme="minorHAnsi" w:hAnsiTheme="minorHAnsi" w:cstheme="minorHAnsi"/>
          <w:i/>
          <w:sz w:val="22"/>
        </w:rPr>
        <w:lastRenderedPageBreak/>
        <w:t>(Anexo I da Ata de Assembleia Geral de Titulares de Certificados de Recebíveis Imobiliários da</w:t>
      </w:r>
      <w:r w:rsidR="006F20D8">
        <w:rPr>
          <w:rFonts w:asciiTheme="minorHAnsi" w:hAnsiTheme="minorHAnsi" w:cstheme="minorHAnsi"/>
          <w:i/>
          <w:sz w:val="22"/>
        </w:rPr>
        <w:t>s</w:t>
      </w:r>
      <w:r w:rsidRPr="00BD5988">
        <w:rPr>
          <w:rFonts w:asciiTheme="minorHAnsi" w:hAnsiTheme="minorHAnsi" w:cstheme="minorHAnsi"/>
          <w:i/>
          <w:sz w:val="22"/>
        </w:rPr>
        <w:t xml:space="preserve"> </w:t>
      </w:r>
      <w:r w:rsidR="006F20D8">
        <w:rPr>
          <w:rFonts w:asciiTheme="minorHAnsi" w:hAnsiTheme="minorHAnsi" w:cstheme="minorHAnsi"/>
          <w:i/>
          <w:sz w:val="22"/>
        </w:rPr>
        <w:t>295ª, 296ª, 297ª e 298</w:t>
      </w:r>
      <w:r w:rsidRPr="00BD5988">
        <w:rPr>
          <w:rFonts w:asciiTheme="minorHAnsi" w:hAnsiTheme="minorHAnsi" w:cstheme="minorHAnsi"/>
          <w:i/>
          <w:sz w:val="22"/>
        </w:rPr>
        <w:t xml:space="preserve">ª </w:t>
      </w:r>
      <w:r w:rsidR="00D43099" w:rsidRPr="00BD5988">
        <w:rPr>
          <w:rFonts w:asciiTheme="minorHAnsi" w:hAnsiTheme="minorHAnsi" w:cstheme="minorHAnsi"/>
          <w:i/>
          <w:sz w:val="22"/>
        </w:rPr>
        <w:t>Série</w:t>
      </w:r>
      <w:r w:rsidR="006F20D8">
        <w:rPr>
          <w:rFonts w:asciiTheme="minorHAnsi" w:hAnsiTheme="minorHAnsi" w:cstheme="minorHAnsi"/>
          <w:i/>
          <w:sz w:val="22"/>
        </w:rPr>
        <w:t>s</w:t>
      </w:r>
      <w:r w:rsidR="00D43099" w:rsidRPr="00BD5988">
        <w:rPr>
          <w:rFonts w:asciiTheme="minorHAnsi" w:hAnsiTheme="minorHAnsi" w:cstheme="minorHAnsi"/>
          <w:i/>
          <w:sz w:val="22"/>
        </w:rPr>
        <w:t xml:space="preserve"> da 4ª Emissão </w:t>
      </w:r>
      <w:r w:rsidR="006F20D8">
        <w:rPr>
          <w:rFonts w:asciiTheme="minorHAnsi" w:hAnsiTheme="minorHAnsi" w:cstheme="minorHAnsi"/>
          <w:i/>
          <w:sz w:val="22"/>
        </w:rPr>
        <w:t>da Virgo Companhia de Securitização</w:t>
      </w:r>
      <w:r w:rsidRPr="00BD5988">
        <w:rPr>
          <w:rFonts w:asciiTheme="minorHAnsi" w:hAnsiTheme="minorHAnsi" w:cstheme="minorHAnsi"/>
          <w:i/>
          <w:sz w:val="22"/>
        </w:rPr>
        <w:t xml:space="preserve">, realizada em </w:t>
      </w:r>
      <w:r w:rsidR="00124076" w:rsidRPr="00BD5988">
        <w:rPr>
          <w:rFonts w:asciiTheme="minorHAnsi" w:hAnsiTheme="minorHAnsi" w:cstheme="minorHAnsi"/>
          <w:i/>
          <w:sz w:val="22"/>
          <w:highlight w:val="yellow"/>
        </w:rPr>
        <w:t>[</w:t>
      </w:r>
      <w:r w:rsidR="00124076">
        <w:rPr>
          <w:rFonts w:asciiTheme="minorHAnsi" w:hAnsiTheme="minorHAnsi" w:cstheme="minorHAnsi"/>
          <w:i/>
          <w:sz w:val="22"/>
          <w:highlight w:val="yellow"/>
        </w:rPr>
        <w:t>30</w:t>
      </w:r>
      <w:r w:rsidR="00124076" w:rsidRPr="00BD5988">
        <w:rPr>
          <w:rFonts w:asciiTheme="minorHAnsi" w:hAnsiTheme="minorHAnsi" w:cstheme="minorHAnsi"/>
          <w:i/>
          <w:sz w:val="22"/>
          <w:highlight w:val="yellow"/>
        </w:rPr>
        <w:t>]</w:t>
      </w:r>
      <w:r w:rsidR="00124076" w:rsidRPr="00BD5988">
        <w:rPr>
          <w:rFonts w:asciiTheme="minorHAnsi" w:hAnsiTheme="minorHAnsi" w:cstheme="minorHAnsi"/>
          <w:i/>
          <w:sz w:val="22"/>
        </w:rPr>
        <w:t xml:space="preserve"> </w:t>
      </w:r>
      <w:r w:rsidR="00842702" w:rsidRPr="00BD5988">
        <w:rPr>
          <w:rFonts w:asciiTheme="minorHAnsi" w:hAnsiTheme="minorHAnsi" w:cstheme="minorHAnsi"/>
          <w:i/>
          <w:sz w:val="22"/>
        </w:rPr>
        <w:t xml:space="preserve">de </w:t>
      </w:r>
      <w:r w:rsidR="006F20D8">
        <w:rPr>
          <w:rFonts w:asciiTheme="minorHAnsi" w:hAnsiTheme="minorHAnsi" w:cstheme="minorHAnsi"/>
          <w:i/>
          <w:sz w:val="22"/>
        </w:rPr>
        <w:t>julh</w:t>
      </w:r>
      <w:r w:rsidR="00842702" w:rsidRPr="00BD5988">
        <w:rPr>
          <w:rFonts w:asciiTheme="minorHAnsi" w:hAnsiTheme="minorHAnsi" w:cstheme="minorHAnsi"/>
          <w:i/>
          <w:sz w:val="22"/>
        </w:rPr>
        <w:t>o</w:t>
      </w:r>
      <w:r w:rsidR="00F10BAC" w:rsidRPr="00BD5988">
        <w:rPr>
          <w:rFonts w:asciiTheme="minorHAnsi" w:hAnsiTheme="minorHAnsi" w:cstheme="minorHAnsi"/>
          <w:i/>
          <w:sz w:val="22"/>
        </w:rPr>
        <w:t xml:space="preserve"> </w:t>
      </w:r>
      <w:r w:rsidR="002154BF" w:rsidRPr="00BD5988">
        <w:rPr>
          <w:rFonts w:asciiTheme="minorHAnsi" w:hAnsiTheme="minorHAnsi" w:cstheme="minorHAnsi"/>
          <w:i/>
          <w:sz w:val="22"/>
        </w:rPr>
        <w:t>de 2021</w:t>
      </w:r>
      <w:r w:rsidRPr="00BD5988">
        <w:rPr>
          <w:rFonts w:asciiTheme="minorHAnsi" w:hAnsiTheme="minorHAnsi" w:cstheme="minorHAnsi"/>
          <w:i/>
          <w:sz w:val="22"/>
        </w:rPr>
        <w:t>)</w:t>
      </w:r>
    </w:p>
    <w:p w14:paraId="60844BAC" w14:textId="77777777" w:rsidR="00BE7AAC" w:rsidRPr="00BD5988" w:rsidRDefault="00BE7AAC" w:rsidP="00BE7AAC">
      <w:pPr>
        <w:spacing w:line="276" w:lineRule="auto"/>
        <w:rPr>
          <w:rFonts w:asciiTheme="minorHAnsi" w:hAnsiTheme="minorHAnsi" w:cstheme="minorHAnsi"/>
          <w:i/>
          <w:sz w:val="22"/>
        </w:rPr>
      </w:pPr>
    </w:p>
    <w:p w14:paraId="4E57E205" w14:textId="77777777" w:rsidR="00BE7AAC" w:rsidRPr="00BD5988" w:rsidRDefault="00BE7AAC" w:rsidP="00BE7AAC">
      <w:pPr>
        <w:spacing w:line="276" w:lineRule="auto"/>
        <w:jc w:val="center"/>
        <w:rPr>
          <w:rFonts w:asciiTheme="minorHAnsi" w:hAnsiTheme="minorHAnsi" w:cstheme="minorHAnsi"/>
          <w:i/>
          <w:sz w:val="22"/>
        </w:rPr>
      </w:pPr>
      <w:r w:rsidRPr="00BD5988">
        <w:rPr>
          <w:rFonts w:asciiTheme="minorHAnsi" w:hAnsiTheme="minorHAnsi" w:cstheme="minorHAnsi"/>
          <w:i/>
          <w:sz w:val="22"/>
        </w:rPr>
        <w:t>Página de assinaturas dos Titulares de CRI</w:t>
      </w:r>
    </w:p>
    <w:p w14:paraId="1C86C02C" w14:textId="77777777" w:rsidR="00BE7AAC" w:rsidRPr="00BD5988" w:rsidRDefault="00BE7AAC" w:rsidP="00BE7AAC">
      <w:pPr>
        <w:spacing w:line="276" w:lineRule="auto"/>
        <w:jc w:val="center"/>
        <w:rPr>
          <w:rFonts w:asciiTheme="minorHAnsi" w:hAnsiTheme="minorHAnsi" w:cstheme="minorHAnsi"/>
          <w:i/>
          <w:sz w:val="22"/>
        </w:rPr>
      </w:pPr>
    </w:p>
    <w:p w14:paraId="7887101A" w14:textId="77777777" w:rsidR="00BE7AAC" w:rsidRPr="00BD5988" w:rsidRDefault="00BE7AAC" w:rsidP="00BE7AAC">
      <w:pPr>
        <w:spacing w:line="276" w:lineRule="auto"/>
        <w:rPr>
          <w:rFonts w:asciiTheme="minorHAnsi" w:hAnsiTheme="minorHAnsi" w:cstheme="minorHAnsi"/>
          <w:i/>
          <w:sz w:val="22"/>
        </w:rPr>
      </w:pPr>
    </w:p>
    <w:p w14:paraId="7081B785" w14:textId="77777777" w:rsidR="00BE7AAC" w:rsidRPr="00BD598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227"/>
        <w:gridCol w:w="4277"/>
      </w:tblGrid>
      <w:tr w:rsidR="00BE7AAC" w:rsidRPr="00BD5988" w14:paraId="30E82CC9" w14:textId="77777777" w:rsidTr="001C6A70">
        <w:tc>
          <w:tcPr>
            <w:tcW w:w="9383" w:type="dxa"/>
            <w:gridSpan w:val="2"/>
            <w:tcBorders>
              <w:top w:val="single" w:sz="4" w:space="0" w:color="auto"/>
            </w:tcBorders>
          </w:tcPr>
          <w:p w14:paraId="3B6A4FBE" w14:textId="2CDCAB58" w:rsidR="00BE7AAC" w:rsidRPr="00BD5988" w:rsidRDefault="00D43BB3" w:rsidP="001C6A70">
            <w:pPr>
              <w:spacing w:line="300" w:lineRule="exact"/>
              <w:jc w:val="center"/>
              <w:rPr>
                <w:rFonts w:asciiTheme="minorHAnsi" w:hAnsiTheme="minorHAnsi" w:cstheme="minorHAnsi"/>
                <w:b/>
                <w:sz w:val="22"/>
              </w:rPr>
            </w:pPr>
            <w:r w:rsidRPr="00BD5988">
              <w:rPr>
                <w:rFonts w:asciiTheme="minorHAnsi" w:hAnsiTheme="minorHAnsi" w:cstheme="minorHAnsi"/>
                <w:b/>
                <w:sz w:val="22"/>
              </w:rPr>
              <w:t>Quasar Crédito Imobiliário Fundo de Investimento Imobiliário</w:t>
            </w:r>
          </w:p>
          <w:p w14:paraId="5A351B37" w14:textId="2B9A106A" w:rsidR="00E92B98" w:rsidRPr="00BD5988" w:rsidRDefault="00E92B98" w:rsidP="001C6A70">
            <w:pPr>
              <w:spacing w:line="300" w:lineRule="exact"/>
              <w:jc w:val="center"/>
              <w:rPr>
                <w:rFonts w:asciiTheme="minorHAnsi" w:hAnsiTheme="minorHAnsi" w:cstheme="minorHAnsi"/>
                <w:bCs/>
                <w:i/>
                <w:iCs/>
                <w:sz w:val="22"/>
              </w:rPr>
            </w:pPr>
            <w:r w:rsidRPr="00BD5988">
              <w:rPr>
                <w:rFonts w:asciiTheme="minorHAnsi" w:hAnsiTheme="minorHAnsi" w:cstheme="minorHAnsi"/>
                <w:bCs/>
                <w:i/>
                <w:iCs/>
                <w:sz w:val="22"/>
              </w:rPr>
              <w:t>Representado por seu Gestor Quasar Asset Management Ltda.</w:t>
            </w:r>
          </w:p>
          <w:p w14:paraId="7882118C" w14:textId="5F1EF980" w:rsidR="00BE7AAC" w:rsidRPr="00BD5988" w:rsidRDefault="00BE7AAC" w:rsidP="001C6A70">
            <w:pPr>
              <w:spacing w:line="300" w:lineRule="exact"/>
              <w:jc w:val="center"/>
              <w:rPr>
                <w:rFonts w:asciiTheme="minorHAnsi" w:hAnsiTheme="minorHAnsi" w:cstheme="minorHAnsi"/>
                <w:i/>
                <w:sz w:val="22"/>
              </w:rPr>
            </w:pPr>
            <w:r w:rsidRPr="00BD5988">
              <w:rPr>
                <w:rFonts w:asciiTheme="minorHAnsi" w:hAnsiTheme="minorHAnsi" w:cstheme="minorHAnsi"/>
                <w:i/>
                <w:sz w:val="22"/>
              </w:rPr>
              <w:t xml:space="preserve">Representando </w:t>
            </w:r>
            <w:r w:rsidR="00124076">
              <w:rPr>
                <w:rFonts w:asciiTheme="minorHAnsi" w:hAnsiTheme="minorHAnsi" w:cstheme="minorHAnsi"/>
                <w:i/>
                <w:sz w:val="22"/>
              </w:rPr>
              <w:t>100</w:t>
            </w:r>
            <w:r w:rsidR="00124076" w:rsidRPr="00BD5988">
              <w:rPr>
                <w:rFonts w:asciiTheme="minorHAnsi" w:hAnsiTheme="minorHAnsi" w:cstheme="minorHAnsi"/>
                <w:i/>
                <w:sz w:val="22"/>
              </w:rPr>
              <w:t xml:space="preserve">% </w:t>
            </w:r>
            <w:r w:rsidRPr="00BD5988">
              <w:rPr>
                <w:rFonts w:asciiTheme="minorHAnsi" w:hAnsiTheme="minorHAnsi" w:cstheme="minorHAnsi"/>
                <w:i/>
                <w:sz w:val="22"/>
              </w:rPr>
              <w:t xml:space="preserve">dos CRI em </w:t>
            </w:r>
            <w:r w:rsidR="00124076">
              <w:rPr>
                <w:rFonts w:asciiTheme="minorHAnsi" w:hAnsiTheme="minorHAnsi" w:cstheme="minorHAnsi"/>
                <w:i/>
                <w:sz w:val="22"/>
              </w:rPr>
              <w:t>C</w:t>
            </w:r>
            <w:r w:rsidRPr="00BD5988">
              <w:rPr>
                <w:rFonts w:asciiTheme="minorHAnsi" w:hAnsiTheme="minorHAnsi" w:cstheme="minorHAnsi"/>
                <w:i/>
                <w:sz w:val="22"/>
              </w:rPr>
              <w:t>irculação</w:t>
            </w:r>
            <w:r w:rsidR="00124076">
              <w:rPr>
                <w:rFonts w:asciiTheme="minorHAnsi" w:hAnsiTheme="minorHAnsi" w:cstheme="minorHAnsi"/>
                <w:i/>
                <w:sz w:val="22"/>
              </w:rPr>
              <w:t xml:space="preserve"> das 295ª e 298</w:t>
            </w:r>
            <w:r w:rsidR="00124076" w:rsidRPr="00BD5988">
              <w:rPr>
                <w:rFonts w:asciiTheme="minorHAnsi" w:hAnsiTheme="minorHAnsi" w:cstheme="minorHAnsi"/>
                <w:i/>
                <w:sz w:val="22"/>
              </w:rPr>
              <w:t>ª Série</w:t>
            </w:r>
            <w:r w:rsidR="00124076">
              <w:rPr>
                <w:rFonts w:asciiTheme="minorHAnsi" w:hAnsiTheme="minorHAnsi" w:cstheme="minorHAnsi"/>
                <w:i/>
                <w:sz w:val="22"/>
              </w:rPr>
              <w:t>s</w:t>
            </w:r>
            <w:r w:rsidR="00124076" w:rsidRPr="00BD5988">
              <w:rPr>
                <w:rFonts w:asciiTheme="minorHAnsi" w:hAnsiTheme="minorHAnsi" w:cstheme="minorHAnsi"/>
                <w:i/>
                <w:sz w:val="22"/>
              </w:rPr>
              <w:t xml:space="preserve"> da 4ª Emissão </w:t>
            </w:r>
            <w:r w:rsidR="00124076">
              <w:rPr>
                <w:rFonts w:asciiTheme="minorHAnsi" w:hAnsiTheme="minorHAnsi" w:cstheme="minorHAnsi"/>
                <w:i/>
                <w:sz w:val="22"/>
              </w:rPr>
              <w:t>da Virgo Companhia de Securitização</w:t>
            </w:r>
          </w:p>
        </w:tc>
      </w:tr>
      <w:tr w:rsidR="00BE7AAC" w:rsidRPr="00BD5988" w14:paraId="4B03D188" w14:textId="77777777" w:rsidTr="001C6A70">
        <w:trPr>
          <w:trHeight w:val="610"/>
        </w:trPr>
        <w:tc>
          <w:tcPr>
            <w:tcW w:w="4691" w:type="dxa"/>
          </w:tcPr>
          <w:p w14:paraId="560AD77C" w14:textId="50EF5776" w:rsidR="00BE7AAC" w:rsidRPr="00BD5988" w:rsidRDefault="00BE7AAC" w:rsidP="00E92B98">
            <w:pPr>
              <w:spacing w:line="300" w:lineRule="exact"/>
              <w:ind w:right="469"/>
              <w:jc w:val="center"/>
              <w:rPr>
                <w:rFonts w:asciiTheme="minorHAnsi" w:hAnsiTheme="minorHAnsi" w:cstheme="minorHAnsi"/>
                <w:sz w:val="22"/>
              </w:rPr>
            </w:pPr>
            <w:r w:rsidRPr="00BD5988">
              <w:rPr>
                <w:rFonts w:asciiTheme="minorHAnsi" w:hAnsiTheme="minorHAnsi" w:cstheme="minorHAnsi"/>
                <w:sz w:val="22"/>
              </w:rPr>
              <w:t>Nome:</w:t>
            </w:r>
            <w:r w:rsidR="00E92B98" w:rsidRPr="00BD5988">
              <w:rPr>
                <w:rFonts w:asciiTheme="minorHAnsi" w:hAnsiTheme="minorHAnsi" w:cstheme="minorHAnsi"/>
                <w:sz w:val="22"/>
              </w:rPr>
              <w:t xml:space="preserve"> João Paulo Lema Perri</w:t>
            </w:r>
          </w:p>
          <w:p w14:paraId="78F9A049" w14:textId="304A37DC" w:rsidR="00BE7AAC" w:rsidRPr="00BD5988" w:rsidRDefault="00E92B98" w:rsidP="00E92B98">
            <w:pPr>
              <w:spacing w:line="300" w:lineRule="exact"/>
              <w:ind w:right="1887"/>
              <w:rPr>
                <w:rFonts w:asciiTheme="minorHAnsi" w:hAnsiTheme="minorHAnsi" w:cstheme="minorHAnsi"/>
                <w:sz w:val="22"/>
              </w:rPr>
            </w:pPr>
            <w:r w:rsidRPr="00BD5988">
              <w:rPr>
                <w:rFonts w:asciiTheme="minorHAnsi" w:hAnsiTheme="minorHAnsi" w:cstheme="minorHAnsi"/>
                <w:sz w:val="22"/>
              </w:rPr>
              <w:t xml:space="preserve">     </w:t>
            </w:r>
            <w:r w:rsidR="006F20D8">
              <w:rPr>
                <w:rFonts w:asciiTheme="minorHAnsi" w:hAnsiTheme="minorHAnsi" w:cstheme="minorHAnsi"/>
                <w:sz w:val="22"/>
              </w:rPr>
              <w:t xml:space="preserve">   </w:t>
            </w:r>
            <w:r w:rsidRPr="00BD5988">
              <w:rPr>
                <w:rFonts w:asciiTheme="minorHAnsi" w:hAnsiTheme="minorHAnsi" w:cstheme="minorHAnsi"/>
                <w:sz w:val="22"/>
              </w:rPr>
              <w:t xml:space="preserve"> </w:t>
            </w:r>
            <w:r w:rsidR="00BE7AAC" w:rsidRPr="00BD5988">
              <w:rPr>
                <w:rFonts w:asciiTheme="minorHAnsi" w:hAnsiTheme="minorHAnsi" w:cstheme="minorHAnsi"/>
                <w:sz w:val="22"/>
              </w:rPr>
              <w:t>Cargo:</w:t>
            </w:r>
            <w:r w:rsidRPr="00BD5988">
              <w:rPr>
                <w:rFonts w:asciiTheme="minorHAnsi" w:hAnsiTheme="minorHAnsi" w:cstheme="minorHAnsi"/>
                <w:sz w:val="22"/>
              </w:rPr>
              <w:t xml:space="preserve"> Diretor</w:t>
            </w:r>
          </w:p>
        </w:tc>
        <w:tc>
          <w:tcPr>
            <w:tcW w:w="4692" w:type="dxa"/>
          </w:tcPr>
          <w:p w14:paraId="1B871479" w14:textId="28A613E8" w:rsidR="00BE7AAC" w:rsidRPr="00BD598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p w14:paraId="2829147D" w14:textId="065662F5" w:rsidR="00BE7AAC" w:rsidRPr="00BD598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tc>
      </w:tr>
    </w:tbl>
    <w:p w14:paraId="6C8A2B3D" w14:textId="77777777" w:rsidR="00BE7AAC" w:rsidRPr="00BD5988" w:rsidRDefault="00BE7AAC" w:rsidP="00BE7AAC">
      <w:pPr>
        <w:spacing w:line="276" w:lineRule="auto"/>
        <w:rPr>
          <w:rFonts w:asciiTheme="minorHAnsi" w:hAnsiTheme="minorHAnsi" w:cstheme="minorHAnsi"/>
          <w:i/>
          <w:sz w:val="22"/>
        </w:rPr>
      </w:pPr>
    </w:p>
    <w:p w14:paraId="227C8353" w14:textId="0D767A72" w:rsidR="002C0988" w:rsidRPr="00BD5988" w:rsidRDefault="002C0988" w:rsidP="00F3211F">
      <w:pPr>
        <w:spacing w:line="276" w:lineRule="auto"/>
        <w:rPr>
          <w:rFonts w:asciiTheme="minorHAnsi" w:hAnsiTheme="minorHAnsi" w:cstheme="minorHAnsi"/>
          <w:i/>
          <w:sz w:val="22"/>
        </w:rPr>
      </w:pPr>
    </w:p>
    <w:sectPr w:rsidR="002C0988" w:rsidRPr="00BD5988" w:rsidSect="00BD5988">
      <w:headerReference w:type="default" r:id="rId15"/>
      <w:pgSz w:w="11906" w:h="16838"/>
      <w:pgMar w:top="1985" w:right="1701" w:bottom="1417" w:left="1701" w:header="56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helle Pagnocca" w:date="2021-07-30T11:18:00Z" w:initials="MP">
    <w:p w14:paraId="2A915F83" w14:textId="0FB6A644" w:rsidR="00AC5D69" w:rsidRDefault="00AC5D69">
      <w:pPr>
        <w:pStyle w:val="Textodecomentrio"/>
      </w:pPr>
      <w:r>
        <w:rPr>
          <w:rStyle w:val="Refdecomentrio"/>
        </w:rPr>
        <w:annotationRef/>
      </w:r>
      <w:r>
        <w:t xml:space="preserve">Confirmar a dispensa desse item uma vez que </w:t>
      </w:r>
      <w:r w:rsidR="00A248BD">
        <w:t>o item fala do “</w:t>
      </w:r>
      <w:r w:rsidR="00A248BD">
        <w:t>arquivamento da Escritura de Emissão de Debêntures na JUCESP</w:t>
      </w:r>
      <w:r w:rsidR="00A248BD">
        <w:t>”. A Escritura foi arquivada, correto?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915F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915F83" w16cid:durableId="24AE5E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0E0CD" w14:textId="77777777" w:rsidR="00766E2B" w:rsidRDefault="00766E2B" w:rsidP="001E2472">
      <w:pPr>
        <w:spacing w:line="240" w:lineRule="auto"/>
      </w:pPr>
      <w:r>
        <w:separator/>
      </w:r>
    </w:p>
  </w:endnote>
  <w:endnote w:type="continuationSeparator" w:id="0">
    <w:p w14:paraId="3A31B9C5" w14:textId="77777777" w:rsidR="00766E2B" w:rsidRDefault="00766E2B"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9D68C" w14:textId="77777777" w:rsidR="00766E2B" w:rsidRDefault="00766E2B" w:rsidP="001E2472">
      <w:pPr>
        <w:spacing w:line="240" w:lineRule="auto"/>
      </w:pPr>
      <w:r>
        <w:separator/>
      </w:r>
    </w:p>
  </w:footnote>
  <w:footnote w:type="continuationSeparator" w:id="0">
    <w:p w14:paraId="2F2E61EA" w14:textId="77777777" w:rsidR="00766E2B" w:rsidRDefault="00766E2B"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31054" w14:textId="52F7CF04" w:rsidR="001E2472" w:rsidRPr="00D43099" w:rsidRDefault="00BD5988">
    <w:pPr>
      <w:pStyle w:val="Cabealho"/>
      <w:rPr>
        <w:rFonts w:ascii="Calibri" w:hAnsi="Calibri" w:cs="Calibri"/>
        <w:szCs w:val="24"/>
      </w:rPr>
    </w:pPr>
    <w:r>
      <w:rPr>
        <w:noProof/>
      </w:rPr>
      <w:drawing>
        <wp:inline distT="0" distB="0" distL="0" distR="0" wp14:anchorId="07CDBFC6" wp14:editId="7B42B0F2">
          <wp:extent cx="981075" cy="977900"/>
          <wp:effectExtent l="0" t="0" r="9525" b="0"/>
          <wp:docPr id="8" name="Imagem 8"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Pagnocca">
    <w15:presenceInfo w15:providerId="AD" w15:userId="S::michelle.pagnocca@virgo.inc::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54803"/>
    <w:rsid w:val="0009391F"/>
    <w:rsid w:val="000D67F9"/>
    <w:rsid w:val="00101820"/>
    <w:rsid w:val="00106DD8"/>
    <w:rsid w:val="00124076"/>
    <w:rsid w:val="00126C9F"/>
    <w:rsid w:val="00141CF4"/>
    <w:rsid w:val="00151636"/>
    <w:rsid w:val="00151F1A"/>
    <w:rsid w:val="001A1399"/>
    <w:rsid w:val="001A612C"/>
    <w:rsid w:val="001E2472"/>
    <w:rsid w:val="002049B4"/>
    <w:rsid w:val="002154BF"/>
    <w:rsid w:val="00280F19"/>
    <w:rsid w:val="002859D1"/>
    <w:rsid w:val="00291EA1"/>
    <w:rsid w:val="002B5886"/>
    <w:rsid w:val="002C0988"/>
    <w:rsid w:val="002C6E88"/>
    <w:rsid w:val="00332B78"/>
    <w:rsid w:val="00332FCD"/>
    <w:rsid w:val="00334C77"/>
    <w:rsid w:val="0035184E"/>
    <w:rsid w:val="003968A0"/>
    <w:rsid w:val="003A72F3"/>
    <w:rsid w:val="003A7D58"/>
    <w:rsid w:val="003B1DD1"/>
    <w:rsid w:val="003B2B1D"/>
    <w:rsid w:val="003D17BF"/>
    <w:rsid w:val="003D2EFC"/>
    <w:rsid w:val="003D5D80"/>
    <w:rsid w:val="003F0CA6"/>
    <w:rsid w:val="00412ADE"/>
    <w:rsid w:val="00436844"/>
    <w:rsid w:val="00447A00"/>
    <w:rsid w:val="00477847"/>
    <w:rsid w:val="00477E9E"/>
    <w:rsid w:val="00492615"/>
    <w:rsid w:val="004C16A1"/>
    <w:rsid w:val="004D5F7C"/>
    <w:rsid w:val="004E6EAD"/>
    <w:rsid w:val="004F02AF"/>
    <w:rsid w:val="004F4424"/>
    <w:rsid w:val="00531823"/>
    <w:rsid w:val="00537864"/>
    <w:rsid w:val="00547BB7"/>
    <w:rsid w:val="00567303"/>
    <w:rsid w:val="005702A3"/>
    <w:rsid w:val="00584F87"/>
    <w:rsid w:val="005A3AFE"/>
    <w:rsid w:val="005A7B58"/>
    <w:rsid w:val="005B1CC0"/>
    <w:rsid w:val="005D1C6B"/>
    <w:rsid w:val="005E47D4"/>
    <w:rsid w:val="005F6F18"/>
    <w:rsid w:val="0060567C"/>
    <w:rsid w:val="00676912"/>
    <w:rsid w:val="006846C2"/>
    <w:rsid w:val="006B3301"/>
    <w:rsid w:val="006E1037"/>
    <w:rsid w:val="006F20D8"/>
    <w:rsid w:val="00702B8C"/>
    <w:rsid w:val="00712A71"/>
    <w:rsid w:val="0072705B"/>
    <w:rsid w:val="00760E33"/>
    <w:rsid w:val="00763825"/>
    <w:rsid w:val="00766E2B"/>
    <w:rsid w:val="00784689"/>
    <w:rsid w:val="007B0433"/>
    <w:rsid w:val="007B6049"/>
    <w:rsid w:val="00815E5D"/>
    <w:rsid w:val="00832E83"/>
    <w:rsid w:val="00837FB7"/>
    <w:rsid w:val="00842702"/>
    <w:rsid w:val="00854507"/>
    <w:rsid w:val="00854959"/>
    <w:rsid w:val="0086356C"/>
    <w:rsid w:val="00865807"/>
    <w:rsid w:val="00876B99"/>
    <w:rsid w:val="008963E9"/>
    <w:rsid w:val="008A148E"/>
    <w:rsid w:val="008A652F"/>
    <w:rsid w:val="008B47D4"/>
    <w:rsid w:val="00944C76"/>
    <w:rsid w:val="00952BF0"/>
    <w:rsid w:val="009C0A9E"/>
    <w:rsid w:val="009D5C8F"/>
    <w:rsid w:val="009D6CC0"/>
    <w:rsid w:val="009E378F"/>
    <w:rsid w:val="00A054B2"/>
    <w:rsid w:val="00A22FB7"/>
    <w:rsid w:val="00A248BD"/>
    <w:rsid w:val="00A51D1B"/>
    <w:rsid w:val="00A54CFE"/>
    <w:rsid w:val="00AC4952"/>
    <w:rsid w:val="00AC5D69"/>
    <w:rsid w:val="00AE374A"/>
    <w:rsid w:val="00AE3E58"/>
    <w:rsid w:val="00B32F0D"/>
    <w:rsid w:val="00B63809"/>
    <w:rsid w:val="00B8573E"/>
    <w:rsid w:val="00BB16E2"/>
    <w:rsid w:val="00BB7D96"/>
    <w:rsid w:val="00BD5988"/>
    <w:rsid w:val="00BE7AAC"/>
    <w:rsid w:val="00BF1C5B"/>
    <w:rsid w:val="00C03DE3"/>
    <w:rsid w:val="00C2707E"/>
    <w:rsid w:val="00C35038"/>
    <w:rsid w:val="00C82242"/>
    <w:rsid w:val="00CC3B4C"/>
    <w:rsid w:val="00CD19B4"/>
    <w:rsid w:val="00D43099"/>
    <w:rsid w:val="00D43BB3"/>
    <w:rsid w:val="00D64037"/>
    <w:rsid w:val="00DA6084"/>
    <w:rsid w:val="00DD7D28"/>
    <w:rsid w:val="00DE2797"/>
    <w:rsid w:val="00DF1F65"/>
    <w:rsid w:val="00E001EF"/>
    <w:rsid w:val="00E15A75"/>
    <w:rsid w:val="00E23ED2"/>
    <w:rsid w:val="00E728AC"/>
    <w:rsid w:val="00E92B98"/>
    <w:rsid w:val="00E944D0"/>
    <w:rsid w:val="00EA5903"/>
    <w:rsid w:val="00EF1E95"/>
    <w:rsid w:val="00F10BAC"/>
    <w:rsid w:val="00F13B4D"/>
    <w:rsid w:val="00F3211F"/>
    <w:rsid w:val="00F420B3"/>
    <w:rsid w:val="00F72F6D"/>
    <w:rsid w:val="00FA7779"/>
    <w:rsid w:val="00FE7DBC"/>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E9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1 6 " ? > < p r o p e r t i e s   x m l n s = " h t t p : / / w w w . i m a n a g e . c o m / w o r k / x m l s c h e m a " >  
     < d o c u m e n t i d > K L A _ S P ! 8 1 5 2 3 5 5 . 3 < / d o c u m e n t i d >  
     < s e n d e r i d > R S T U B E R < / s e n d e r i d >  
     < s e n d e r e m a i l > R S T U B E R @ K L A L A W . C O M . B R < / s e n d e r e m a i l >  
     < l a s t m o d i f i e d > 2 0 2 1 - 0 7 - 2 9 T 1 8 : 5 6 : 0 0 . 0 0 0 0 0 0 0 - 0 3 : 0 0 < / l a s t m o d i f i e d >  
     < d a t a b a s e > K L A _ S P 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49B94-38CC-4EFE-A7FA-D54B9C2112BD}">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4346A2E8-0F1C-410E-8364-AAC547599FA9}">
  <ds:schemaRefs>
    <ds:schemaRef ds:uri="http://www.imanage.com/work/xmlschema"/>
  </ds:schemaRefs>
</ds:datastoreItem>
</file>

<file path=customXml/itemProps3.xml><?xml version="1.0" encoding="utf-8"?>
<ds:datastoreItem xmlns:ds="http://schemas.openxmlformats.org/officeDocument/2006/customXml" ds:itemID="{8E1E871F-D3F5-4A9D-A27A-AE94B5220B59}">
  <ds:schemaRefs>
    <ds:schemaRef ds:uri="http://schemas.microsoft.com/sharepoint/v3/contenttype/forms"/>
  </ds:schemaRefs>
</ds:datastoreItem>
</file>

<file path=customXml/itemProps4.xml><?xml version="1.0" encoding="utf-8"?>
<ds:datastoreItem xmlns:ds="http://schemas.openxmlformats.org/officeDocument/2006/customXml" ds:itemID="{3F0C9FD0-62FD-42CC-821C-996A157AA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AE58C-DD64-4619-8D21-86A0F188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1653</Words>
  <Characters>8928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Michelle Pagnocca</cp:lastModifiedBy>
  <cp:revision>9</cp:revision>
  <dcterms:created xsi:type="dcterms:W3CDTF">2021-07-29T21:56:00Z</dcterms:created>
  <dcterms:modified xsi:type="dcterms:W3CDTF">2021-07-30T14:30:00Z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189999661</vt:i4>
  </property>
  <property fmtid="{D5CDD505-2E9C-101B-9397-08002B2CF9AE}" pid="3" name="_NewReviewCycle">
    <vt:lpwstr/>
  </property>
  <property fmtid="{D5CDD505-2E9C-101B-9397-08002B2CF9AE}" pid="4" name="_EmailSubject">
    <vt:lpwstr>CRI RZK | Ata de AGT</vt:lpwstr>
  </property>
  <property fmtid="{D5CDD505-2E9C-101B-9397-08002B2CF9AE}" pid="5" name="_AuthorEmail">
    <vt:lpwstr>rstuber@klalaw.com.br</vt:lpwstr>
  </property>
  <property fmtid="{D5CDD505-2E9C-101B-9397-08002B2CF9AE}" pid="6" name="_AuthorEmailDisplayName">
    <vt:lpwstr>Ricardo Stuber - RST</vt:lpwstr>
  </property>
  <property fmtid="{D5CDD505-2E9C-101B-9397-08002B2CF9AE}" pid="7" name="_PreviousAdHocReviewCycleID">
    <vt:i4>865267769</vt:i4>
  </property>
  <property fmtid="{D5CDD505-2E9C-101B-9397-08002B2CF9AE}" pid="8" name="ContentTypeId">
    <vt:lpwstr>0x010100E3994FF76BF5D14F9EC4EDE16BD124A7</vt:lpwstr>
  </property>
  <property fmtid="{D5CDD505-2E9C-101B-9397-08002B2CF9AE}" pid="9" name="_ReviewingToolsShownOnce">
    <vt:lpwstr/>
  </property>
</Properties>
</file>