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93681C7"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EA71A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E5E4E56" w:rsidR="00A232ED" w:rsidRDefault="00A232ED" w:rsidP="00A232ED">
            <w:pPr>
              <w:spacing w:line="288" w:lineRule="auto"/>
              <w:jc w:val="center"/>
              <w:rPr>
                <w:rFonts w:asciiTheme="minorHAnsi" w:hAnsiTheme="minorHAnsi" w:cstheme="minorHAnsi"/>
                <w:b/>
                <w:smallCaps/>
                <w:sz w:val="22"/>
                <w:szCs w:val="22"/>
              </w:rPr>
            </w:pP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02F03E3E"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42110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6862A42" w:rsidR="001A5D1C" w:rsidRPr="00F753E0" w:rsidRDefault="00830359"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5A7820"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5A7820"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5A7820"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5A782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5A782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5A7820"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5A7820"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5A7820"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5A7820"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3CDC7525"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w:t>
      </w:r>
      <w:r w:rsidR="006B73E3">
        <w:rPr>
          <w:rFonts w:asciiTheme="minorHAnsi" w:eastAsia="Batang" w:hAnsiTheme="minorHAnsi" w:cstheme="minorHAnsi"/>
          <w:b/>
          <w:smallCaps/>
          <w:sz w:val="22"/>
          <w:szCs w:val="22"/>
        </w:rPr>
        <w:t>PROMES</w:t>
      </w:r>
      <w:r w:rsidR="00EA71A5">
        <w:rPr>
          <w:rFonts w:asciiTheme="minorHAnsi" w:eastAsia="Batang" w:hAnsiTheme="minorHAnsi" w:cstheme="minorHAnsi"/>
          <w:b/>
          <w:smallCaps/>
          <w:sz w:val="22"/>
          <w:szCs w:val="22"/>
        </w:rPr>
        <w:t xml:space="preserve">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004131E0" w:rsidR="00A232ED" w:rsidRPr="00A232ED" w:rsidRDefault="0013462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A232ED">
        <w:rPr>
          <w:rFonts w:asciiTheme="minorHAnsi" w:hAnsiTheme="minorHAnsi" w:cstheme="minorHAnsi"/>
          <w:color w:val="000000"/>
          <w:sz w:val="22"/>
          <w:szCs w:val="22"/>
        </w:rPr>
        <w:t xml:space="preserve"> e, quando em conjunto com a Usina </w:t>
      </w:r>
      <w:r w:rsidR="0064224B">
        <w:rPr>
          <w:rFonts w:asciiTheme="minorHAnsi" w:hAnsiTheme="minorHAnsi" w:cstheme="minorHAnsi"/>
          <w:color w:val="000000"/>
          <w:sz w:val="22"/>
          <w:szCs w:val="22"/>
        </w:rPr>
        <w:t>Magnólia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60231D9D" w:rsidR="00F753E0" w:rsidRPr="00F753E0" w:rsidRDefault="00830359"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C0D8CE5" w:rsidR="00F753E0" w:rsidRPr="00F753E0" w:rsidRDefault="00792BA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5477503"/>
      <w:r>
        <w:rPr>
          <w:rFonts w:asciiTheme="minorHAnsi" w:hAnsiTheme="minorHAnsi" w:cstheme="minorHAnsi"/>
          <w:sz w:val="22"/>
          <w:szCs w:val="22"/>
        </w:rPr>
        <w:t xml:space="preserve">Em </w:t>
      </w:r>
      <w:r w:rsidRPr="00F3582E">
        <w:rPr>
          <w:rFonts w:asciiTheme="minorHAnsi" w:hAnsiTheme="minorHAnsi" w:cstheme="minorHAnsi"/>
          <w:sz w:val="22"/>
          <w:szCs w:val="22"/>
          <w:rPrChange w:id="3" w:author="Camila Salvetti Mosaner Batich" w:date="2021-06-25T14:58:00Z">
            <w:rPr>
              <w:rFonts w:asciiTheme="minorHAnsi" w:hAnsiTheme="minorHAnsi" w:cstheme="minorHAnsi"/>
            </w:rPr>
          </w:rPrChange>
        </w:rPr>
        <w:t xml:space="preserve">1º de junho </w:t>
      </w:r>
      <w:r w:rsidRPr="00F3582E">
        <w:rPr>
          <w:rFonts w:asciiTheme="minorHAnsi" w:hAnsiTheme="minorHAnsi" w:cstheme="minorHAnsi"/>
          <w:bCs/>
          <w:sz w:val="22"/>
          <w:szCs w:val="22"/>
          <w:rPrChange w:id="4" w:author="Camila Salvetti Mosaner Batich" w:date="2021-06-25T14:58:00Z">
            <w:rPr>
              <w:rFonts w:asciiTheme="minorHAnsi" w:hAnsiTheme="minorHAnsi" w:cstheme="minorHAnsi"/>
              <w:bCs/>
            </w:rPr>
          </w:rPrChange>
        </w:rPr>
        <w:t xml:space="preserve">de 2021, </w:t>
      </w:r>
      <w:r w:rsidRPr="00F3582E">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00F753E0"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00F753E0" w:rsidRPr="005E0028">
        <w:rPr>
          <w:rFonts w:asciiTheme="minorHAnsi" w:hAnsiTheme="minorHAnsi" w:cstheme="minorHAnsi"/>
          <w:sz w:val="22"/>
          <w:szCs w:val="22"/>
        </w:rPr>
        <w:t xml:space="preserve">sua </w:t>
      </w:r>
      <w:r w:rsidR="00F753E0" w:rsidRPr="00327ED0">
        <w:rPr>
          <w:rFonts w:asciiTheme="minorHAnsi" w:hAnsiTheme="minorHAnsi" w:cstheme="minorHAnsi"/>
          <w:bCs/>
          <w:sz w:val="22"/>
          <w:szCs w:val="22"/>
        </w:rPr>
        <w:t>1</w:t>
      </w:r>
      <w:r w:rsidR="00F753E0" w:rsidRPr="00327ED0">
        <w:rPr>
          <w:rFonts w:asciiTheme="minorHAnsi" w:hAnsiTheme="minorHAnsi" w:cstheme="minorHAnsi"/>
          <w:sz w:val="22"/>
          <w:szCs w:val="22"/>
        </w:rPr>
        <w:t>ª (</w:t>
      </w:r>
      <w:r w:rsidR="00F753E0" w:rsidRPr="00327ED0">
        <w:rPr>
          <w:rFonts w:asciiTheme="minorHAnsi" w:hAnsiTheme="minorHAnsi" w:cstheme="minorHAnsi"/>
          <w:bCs/>
          <w:sz w:val="22"/>
          <w:szCs w:val="22"/>
        </w:rPr>
        <w:t>primeira</w:t>
      </w:r>
      <w:r w:rsidR="00F753E0" w:rsidRPr="00327ED0">
        <w:rPr>
          <w:rFonts w:asciiTheme="minorHAnsi" w:hAnsiTheme="minorHAnsi" w:cstheme="minorHAnsi"/>
          <w:sz w:val="22"/>
          <w:szCs w:val="22"/>
        </w:rPr>
        <w:t>)</w:t>
      </w:r>
      <w:r w:rsidR="00F753E0" w:rsidRPr="0035502C">
        <w:rPr>
          <w:rFonts w:asciiTheme="minorHAnsi" w:hAnsiTheme="minorHAnsi" w:cstheme="minorHAnsi"/>
          <w:sz w:val="22"/>
          <w:szCs w:val="22"/>
        </w:rPr>
        <w:t xml:space="preserve"> emissão de debêntures</w:t>
      </w:r>
      <w:r w:rsidR="00F753E0"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00F753E0"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00F753E0" w:rsidRPr="003528C1">
        <w:rPr>
          <w:rFonts w:asciiTheme="minorHAnsi" w:hAnsiTheme="minorHAnsi" w:cstheme="minorHAnsi"/>
          <w:sz w:val="22"/>
          <w:szCs w:val="22"/>
        </w:rPr>
        <w:t xml:space="preserve"> com garantia real e garantia adicional fidejussória, para colocação privada (respectivamente</w:t>
      </w:r>
      <w:r w:rsidR="00F753E0" w:rsidRPr="00F753E0">
        <w:rPr>
          <w:rFonts w:asciiTheme="minorHAnsi" w:hAnsiTheme="minorHAnsi" w:cstheme="minorHAnsi"/>
          <w:sz w:val="22"/>
          <w:szCs w:val="22"/>
        </w:rPr>
        <w:t>, “</w:t>
      </w:r>
      <w:r w:rsidR="00F753E0" w:rsidRPr="00F753E0">
        <w:rPr>
          <w:rFonts w:asciiTheme="minorHAnsi" w:hAnsiTheme="minorHAnsi" w:cstheme="minorHAnsi"/>
          <w:sz w:val="22"/>
          <w:szCs w:val="22"/>
          <w:u w:val="single"/>
        </w:rPr>
        <w:t>Emissão</w:t>
      </w:r>
      <w:r w:rsidR="00F753E0" w:rsidRPr="00F753E0">
        <w:rPr>
          <w:rFonts w:asciiTheme="minorHAnsi" w:hAnsiTheme="minorHAnsi" w:cstheme="minorHAnsi"/>
          <w:sz w:val="22"/>
          <w:szCs w:val="22"/>
        </w:rPr>
        <w:t>” e “</w:t>
      </w:r>
      <w:r w:rsidR="00F753E0" w:rsidRPr="00F753E0">
        <w:rPr>
          <w:rFonts w:asciiTheme="minorHAnsi" w:hAnsiTheme="minorHAnsi" w:cstheme="minorHAnsi"/>
          <w:sz w:val="22"/>
          <w:szCs w:val="22"/>
          <w:u w:val="single"/>
        </w:rPr>
        <w:t>Debêntures</w:t>
      </w:r>
      <w:r w:rsidR="00F753E0" w:rsidRPr="00F753E0">
        <w:rPr>
          <w:rFonts w:asciiTheme="minorHAnsi" w:hAnsiTheme="minorHAnsi" w:cstheme="minorHAnsi"/>
          <w:sz w:val="22"/>
          <w:szCs w:val="22"/>
        </w:rPr>
        <w:t>”), nos termos da Lei nº 6.404, de 15 de dezembro de 1976, conforme alterada, e no</w:t>
      </w:r>
      <w:r w:rsidR="00F753E0" w:rsidRPr="005E0028">
        <w:rPr>
          <w:rFonts w:asciiTheme="minorHAnsi" w:hAnsiTheme="minorHAnsi" w:cstheme="minorHAnsi"/>
          <w:sz w:val="22"/>
          <w:szCs w:val="22"/>
        </w:rPr>
        <w:t xml:space="preserve">s termos previstos no </w:t>
      </w:r>
      <w:r w:rsidR="00F753E0" w:rsidRPr="00346EDC">
        <w:rPr>
          <w:rFonts w:asciiTheme="minorHAnsi" w:hAnsiTheme="minorHAnsi" w:cstheme="minorHAnsi"/>
          <w:i/>
          <w:sz w:val="22"/>
          <w:szCs w:val="22"/>
        </w:rPr>
        <w:t xml:space="preserve">“Instrumento Particular de Escritura da </w:t>
      </w:r>
      <w:r w:rsidR="00F753E0" w:rsidRPr="00327ED0">
        <w:rPr>
          <w:rFonts w:asciiTheme="minorHAnsi" w:hAnsiTheme="minorHAnsi" w:cstheme="minorHAnsi"/>
          <w:i/>
          <w:sz w:val="22"/>
          <w:szCs w:val="22"/>
        </w:rPr>
        <w:t>1ª (Primeira)</w:t>
      </w:r>
      <w:r w:rsidR="00F753E0" w:rsidRPr="005E0028">
        <w:rPr>
          <w:rFonts w:asciiTheme="minorHAnsi" w:hAnsiTheme="minorHAnsi" w:cstheme="minorHAnsi"/>
          <w:i/>
          <w:sz w:val="22"/>
          <w:szCs w:val="22"/>
        </w:rPr>
        <w:t xml:space="preserve"> Emissão</w:t>
      </w:r>
      <w:r w:rsidR="00F753E0"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00F753E0"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00F753E0" w:rsidRPr="00F753E0">
        <w:rPr>
          <w:rFonts w:asciiTheme="minorHAnsi" w:hAnsiTheme="minorHAnsi" w:cstheme="minorHAnsi"/>
          <w:i/>
          <w:sz w:val="22"/>
          <w:szCs w:val="22"/>
        </w:rPr>
        <w:t xml:space="preserve">com Garantia Real e Garantia Adicional Fidejussória, para Colocação Privada da </w:t>
      </w:r>
      <w:r w:rsidR="00F753E0" w:rsidRPr="00FB7D8D">
        <w:rPr>
          <w:rFonts w:asciiTheme="minorHAnsi" w:hAnsiTheme="minorHAnsi" w:cstheme="minorHAnsi"/>
          <w:i/>
          <w:sz w:val="22"/>
          <w:szCs w:val="22"/>
        </w:rPr>
        <w:t>RZK Solar 03 S.A.</w:t>
      </w:r>
      <w:r w:rsidR="00F753E0"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w:t>
      </w:r>
      <w:r w:rsidRPr="00F3582E">
        <w:rPr>
          <w:rFonts w:asciiTheme="minorHAnsi" w:hAnsiTheme="minorHAnsi" w:cstheme="minorHAnsi"/>
          <w:iCs/>
          <w:sz w:val="22"/>
          <w:szCs w:val="22"/>
        </w:rPr>
        <w:t xml:space="preserve">celebrado em </w:t>
      </w:r>
      <w:r w:rsidRPr="00F3582E">
        <w:rPr>
          <w:rFonts w:asciiTheme="minorHAnsi" w:hAnsiTheme="minorHAnsi" w:cstheme="minorHAnsi"/>
          <w:sz w:val="22"/>
          <w:szCs w:val="22"/>
          <w:rPrChange w:id="5" w:author="Camila Salvetti Mosaner Batich" w:date="2021-06-25T14:59:00Z">
            <w:rPr>
              <w:rFonts w:asciiTheme="minorHAnsi" w:hAnsiTheme="minorHAnsi" w:cstheme="minorHAnsi"/>
            </w:rPr>
          </w:rPrChange>
        </w:rPr>
        <w:t xml:space="preserve">1º de junho </w:t>
      </w:r>
      <w:r w:rsidRPr="00F3582E">
        <w:rPr>
          <w:rFonts w:asciiTheme="minorHAnsi" w:hAnsiTheme="minorHAnsi" w:cstheme="minorHAnsi"/>
          <w:bCs/>
          <w:sz w:val="22"/>
          <w:szCs w:val="22"/>
          <w:rPrChange w:id="6" w:author="Camila Salvetti Mosaner Batich" w:date="2021-06-25T14:59:00Z">
            <w:rPr>
              <w:rFonts w:asciiTheme="minorHAnsi" w:hAnsiTheme="minorHAnsi" w:cstheme="minorHAnsi"/>
              <w:bCs/>
            </w:rPr>
          </w:rPrChange>
        </w:rPr>
        <w:t>de 2021</w:t>
      </w:r>
      <w:r w:rsidRPr="00F3582E">
        <w:rPr>
          <w:rFonts w:asciiTheme="minorHAnsi" w:hAnsiTheme="minorHAnsi" w:cstheme="minorHAnsi"/>
          <w:sz w:val="22"/>
          <w:szCs w:val="22"/>
          <w:rPrChange w:id="7" w:author="Camila Salvetti Mosaner Batich" w:date="2021-06-25T14:59:00Z">
            <w:rPr>
              <w:rFonts w:asciiTheme="minorHAnsi" w:hAnsiTheme="minorHAnsi" w:cstheme="minorHAnsi"/>
            </w:rPr>
          </w:rPrChange>
        </w:rPr>
        <w:t xml:space="preserve"> e aditado </w:t>
      </w:r>
      <w:r w:rsidRPr="00F3582E">
        <w:rPr>
          <w:rFonts w:asciiTheme="minorHAnsi" w:hAnsiTheme="minorHAnsi" w:cstheme="minorHAnsi"/>
          <w:sz w:val="22"/>
          <w:szCs w:val="22"/>
        </w:rPr>
        <w:t>e</w:t>
      </w:r>
      <w:r w:rsidRPr="00A32A2B">
        <w:rPr>
          <w:rFonts w:asciiTheme="minorHAnsi" w:hAnsiTheme="minorHAnsi" w:cstheme="minorHAnsi"/>
          <w:sz w:val="22"/>
          <w:szCs w:val="22"/>
        </w:rPr>
        <w:t xml:space="preserve">m </w:t>
      </w:r>
      <w:r w:rsidR="00965209" w:rsidRPr="00A32A2B">
        <w:rPr>
          <w:rFonts w:asciiTheme="minorHAnsi" w:hAnsiTheme="minorHAnsi" w:cstheme="minorHAnsi"/>
          <w:sz w:val="22"/>
          <w:szCs w:val="22"/>
          <w:highlight w:val="yellow"/>
        </w:rPr>
        <w:t>[●]</w:t>
      </w:r>
      <w:r w:rsidR="00965209" w:rsidRPr="00A32A2B">
        <w:rPr>
          <w:rFonts w:asciiTheme="minorHAnsi" w:hAnsiTheme="minorHAnsi" w:cstheme="minorHAnsi"/>
          <w:sz w:val="22"/>
          <w:szCs w:val="22"/>
        </w:rPr>
        <w:t xml:space="preserve"> </w:t>
      </w:r>
      <w:r>
        <w:rPr>
          <w:rFonts w:asciiTheme="minorHAnsi" w:hAnsiTheme="minorHAnsi" w:cstheme="minorHAnsi"/>
          <w:iCs/>
          <w:sz w:val="22"/>
          <w:szCs w:val="22"/>
        </w:rPr>
        <w:t xml:space="preserve">de </w:t>
      </w:r>
      <w:r w:rsidR="009907CC">
        <w:rPr>
          <w:rFonts w:asciiTheme="minorHAnsi" w:hAnsiTheme="minorHAnsi" w:cstheme="minorHAnsi"/>
          <w:iCs/>
          <w:sz w:val="22"/>
          <w:szCs w:val="22"/>
        </w:rPr>
        <w:t>junho de 2021</w:t>
      </w:r>
      <w:r w:rsidR="00F753E0" w:rsidRPr="00F753E0">
        <w:rPr>
          <w:rFonts w:asciiTheme="minorHAnsi" w:hAnsiTheme="minorHAnsi" w:cstheme="minorHAnsi"/>
          <w:i/>
          <w:sz w:val="22"/>
          <w:szCs w:val="22"/>
        </w:rPr>
        <w:t xml:space="preserve"> </w:t>
      </w:r>
      <w:bookmarkEnd w:id="2"/>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A60824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8"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830359">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8"/>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558F7B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6B73E3">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w:t>
      </w:r>
      <w:r w:rsidR="006B73E3">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w:t>
      </w:r>
      <w:r w:rsidR="00E97B63">
        <w:rPr>
          <w:rFonts w:ascii="Calibri" w:hAnsi="Calibri" w:cs="Calibri"/>
          <w:b/>
          <w:bCs/>
          <w:sz w:val="22"/>
          <w:szCs w:val="22"/>
        </w:rPr>
        <w:t xml:space="preserve"> SPE LTDA</w:t>
      </w:r>
      <w:r w:rsidR="00896E6E">
        <w:rPr>
          <w:rFonts w:ascii="Calibri" w:hAnsi="Calibri" w:cs="Calibri"/>
          <w:b/>
          <w:bCs/>
          <w:sz w:val="22"/>
          <w:szCs w:val="22"/>
        </w:rPr>
        <w:t>.</w:t>
      </w:r>
      <w:r w:rsidR="00896E6E">
        <w:rPr>
          <w:rFonts w:ascii="Calibri" w:hAnsi="Calibri" w:cs="Calibri"/>
          <w:sz w:val="22"/>
          <w:szCs w:val="22"/>
        </w:rPr>
        <w:t xml:space="preserve">, </w:t>
      </w:r>
      <w:r w:rsidR="00896E6E" w:rsidRPr="009E6032">
        <w:rPr>
          <w:rFonts w:ascii="Calibri" w:hAnsi="Calibri" w:cs="Calibri"/>
          <w:sz w:val="22"/>
          <w:szCs w:val="22"/>
        </w:rPr>
        <w:t xml:space="preserve">inscrita no CNPJ/ME sob o nº </w:t>
      </w:r>
      <w:r w:rsidR="00896E6E" w:rsidRPr="009E6032">
        <w:rPr>
          <w:rFonts w:ascii="Calibri" w:hAnsi="Calibri" w:cs="Calibri"/>
          <w:sz w:val="22"/>
          <w:szCs w:val="22"/>
          <w:shd w:val="clear" w:color="auto" w:fill="FFFFFF"/>
        </w:rPr>
        <w:t>29.947.168/0001-90 (“</w:t>
      </w:r>
      <w:r w:rsidR="00896E6E" w:rsidRPr="009E6032">
        <w:rPr>
          <w:rFonts w:ascii="Calibri" w:hAnsi="Calibri" w:cs="Calibri"/>
          <w:sz w:val="22"/>
          <w:szCs w:val="22"/>
          <w:u w:val="single"/>
          <w:shd w:val="clear" w:color="auto" w:fill="FFFFFF"/>
        </w:rPr>
        <w:t>Usina Pau Brasil</w:t>
      </w:r>
      <w:r w:rsidR="00896E6E" w:rsidRPr="009E6032">
        <w:rPr>
          <w:rFonts w:ascii="Calibri" w:hAnsi="Calibri" w:cs="Calibri"/>
          <w:sz w:val="22"/>
          <w:szCs w:val="22"/>
          <w:shd w:val="clear" w:color="auto" w:fill="FFFFFF"/>
        </w:rPr>
        <w:t>”)</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009B592C">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F41109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149CF">
        <w:rPr>
          <w:rFonts w:asciiTheme="minorHAnsi" w:hAnsiTheme="minorHAnsi" w:cstheme="minorHAnsi"/>
          <w:sz w:val="22"/>
          <w:szCs w:val="22"/>
        </w:rPr>
        <w:t xml:space="preserve">e promessas de cessões fiduciárias </w:t>
      </w:r>
      <w:r w:rsidRPr="00F753E0">
        <w:rPr>
          <w:rFonts w:asciiTheme="minorHAnsi" w:hAnsiTheme="minorHAnsi" w:cstheme="minorHAnsi"/>
          <w:sz w:val="22"/>
          <w:szCs w:val="22"/>
        </w:rPr>
        <w:t>dos Créditos Cedidos</w:t>
      </w:r>
      <w:bookmarkStart w:id="9"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9"/>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4A5D05">
        <w:rPr>
          <w:rFonts w:asciiTheme="minorHAnsi" w:hAnsiTheme="minorHAnsi" w:cstheme="minorHAnsi"/>
          <w:i/>
          <w:sz w:val="22"/>
          <w:szCs w:val="22"/>
        </w:rPr>
        <w:t xml:space="preserve">Instrumento Particular de Constituição de Cessão </w:t>
      </w:r>
      <w:r w:rsidRPr="00581227">
        <w:rPr>
          <w:rFonts w:asciiTheme="minorHAnsi" w:hAnsiTheme="minorHAnsi" w:cstheme="minorHAnsi"/>
          <w:i/>
          <w:sz w:val="22"/>
          <w:szCs w:val="22"/>
        </w:rPr>
        <w:t>Fiduciária</w:t>
      </w:r>
      <w:r w:rsidR="00096601" w:rsidRPr="00581227">
        <w:rPr>
          <w:rFonts w:asciiTheme="minorHAnsi" w:hAnsiTheme="minorHAnsi" w:cstheme="minorHAnsi"/>
          <w:i/>
          <w:sz w:val="22"/>
          <w:szCs w:val="22"/>
        </w:rPr>
        <w:t xml:space="preserve"> e Promessa de Cessão Fiduciária</w:t>
      </w:r>
      <w:r w:rsidRPr="00581227">
        <w:rPr>
          <w:rFonts w:asciiTheme="minorHAnsi" w:hAnsiTheme="minorHAnsi" w:cstheme="minorHAnsi"/>
          <w:i/>
          <w:sz w:val="22"/>
          <w:szCs w:val="22"/>
        </w:rPr>
        <w:t xml:space="preserve"> em Garantia</w:t>
      </w:r>
      <w:r w:rsidRPr="00581227">
        <w:rPr>
          <w:rFonts w:asciiTheme="minorHAnsi" w:hAnsiTheme="minorHAnsi" w:cstheme="minorHAnsi"/>
          <w:sz w:val="22"/>
          <w:szCs w:val="22"/>
        </w:rPr>
        <w:t>”</w:t>
      </w:r>
      <w:r w:rsidR="00CF7F22" w:rsidRPr="004A5D05">
        <w:rPr>
          <w:rFonts w:ascii="Calibri" w:hAnsi="Calibri" w:cs="Calibri"/>
          <w:sz w:val="22"/>
          <w:szCs w:val="22"/>
          <w:rPrChange w:id="10" w:author="Camila Salvetti Mosaner Batich" w:date="2021-06-25T15:00:00Z">
            <w:rPr>
              <w:rFonts w:ascii="Calibri" w:hAnsi="Calibri" w:cs="Calibri"/>
            </w:rPr>
          </w:rPrChange>
        </w:rPr>
        <w:t xml:space="preserve"> e “</w:t>
      </w:r>
      <w:r w:rsidR="00CF7F22" w:rsidRPr="004A5D05">
        <w:rPr>
          <w:rFonts w:ascii="Calibri" w:hAnsi="Calibri" w:cs="Calibri"/>
          <w:i/>
          <w:sz w:val="22"/>
          <w:szCs w:val="22"/>
          <w:rPrChange w:id="11" w:author="Camila Salvetti Mosaner Batich" w:date="2021-06-25T15:00:00Z">
            <w:rPr>
              <w:rFonts w:ascii="Calibri" w:hAnsi="Calibri" w:cs="Calibri"/>
              <w:i/>
            </w:rPr>
          </w:rPrChange>
        </w:rPr>
        <w:t>Instrumento Particular de Constituição de Cessão Fiduciária em Garantia</w:t>
      </w:r>
      <w:r w:rsidR="00CF7F22" w:rsidRPr="004A5D05">
        <w:rPr>
          <w:rFonts w:ascii="Calibri" w:hAnsi="Calibri" w:cs="Calibri"/>
          <w:sz w:val="22"/>
          <w:szCs w:val="22"/>
          <w:rPrChange w:id="12" w:author="Camila Salvetti Mosaner Batich" w:date="2021-06-25T15:00:00Z">
            <w:rPr>
              <w:rFonts w:ascii="Calibri" w:hAnsi="Calibri" w:cs="Calibri"/>
            </w:rPr>
          </w:rPrChange>
        </w:rPr>
        <w:t>”</w:t>
      </w:r>
      <w:r w:rsidRPr="004A5D05">
        <w:rPr>
          <w:rFonts w:asciiTheme="minorHAnsi" w:hAnsiTheme="minorHAnsi" w:cstheme="minorHAnsi"/>
          <w:sz w:val="22"/>
          <w:szCs w:val="22"/>
        </w:rPr>
        <w:t>,</w:t>
      </w:r>
      <w:r w:rsidRPr="00F753E0">
        <w:rPr>
          <w:rFonts w:asciiTheme="minorHAnsi" w:hAnsiTheme="minorHAnsi" w:cstheme="minorHAnsi"/>
          <w:sz w:val="22"/>
          <w:szCs w:val="22"/>
        </w:rPr>
        <w:t xml:space="preserve">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13" w:name="_Hlk73454785"/>
      <w:r w:rsidR="00C42798">
        <w:rPr>
          <w:rFonts w:ascii="Calibri" w:hAnsi="Calibri" w:cs="Calibri"/>
          <w:sz w:val="22"/>
          <w:szCs w:val="22"/>
        </w:rPr>
        <w:t>a Usina Esmeralda, a Usina Magnólia, a Usina Pau Brasil, a Usina Turquesa</w:t>
      </w:r>
      <w:r w:rsidR="009B592C">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13"/>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966AB59"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C31ED9">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14" w:name="_Hlk32325154"/>
      <w:r w:rsidRPr="004F4514">
        <w:rPr>
          <w:rFonts w:ascii="Calibri" w:hAnsi="Calibri" w:cs="Calibri"/>
          <w:sz w:val="22"/>
          <w:szCs w:val="22"/>
        </w:rPr>
        <w:t xml:space="preserve">das Participações Societárias, de acordo com os termos e condições </w:t>
      </w:r>
      <w:bookmarkEnd w:id="14"/>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9B592C">
        <w:rPr>
          <w:rFonts w:ascii="Calibri" w:hAnsi="Calibri" w:cs="Calibri"/>
          <w:sz w:val="22"/>
          <w:szCs w:val="22"/>
        </w:rPr>
        <w:t xml:space="preserve">, </w:t>
      </w:r>
      <w:r w:rsidR="0057286D">
        <w:rPr>
          <w:rFonts w:ascii="Calibri" w:hAnsi="Calibri" w:cs="Calibri"/>
          <w:sz w:val="22"/>
          <w:szCs w:val="22"/>
        </w:rPr>
        <w:t>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672650CA"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A71A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093725">
        <w:rPr>
          <w:rFonts w:asciiTheme="minorHAnsi" w:hAnsiTheme="minorHAnsi" w:cstheme="minorHAnsi"/>
          <w:sz w:val="22"/>
          <w:szCs w:val="22"/>
        </w:rPr>
        <w:t>termo abaixo definido)</w:t>
      </w:r>
      <w:r w:rsidR="00324869" w:rsidRPr="00093725">
        <w:rPr>
          <w:rFonts w:asciiTheme="minorHAnsi" w:hAnsiTheme="minorHAnsi" w:cstheme="minorHAnsi"/>
          <w:sz w:val="22"/>
          <w:szCs w:val="22"/>
        </w:rPr>
        <w:t xml:space="preserve">, bem como </w:t>
      </w:r>
      <w:r w:rsidR="00EA71A5" w:rsidRPr="00093725">
        <w:rPr>
          <w:rFonts w:asciiTheme="minorHAnsi" w:hAnsiTheme="minorHAnsi" w:cstheme="minorHAnsi"/>
          <w:sz w:val="22"/>
          <w:szCs w:val="22"/>
        </w:rPr>
        <w:t xml:space="preserve">as promessas de </w:t>
      </w:r>
      <w:r w:rsidR="00324869" w:rsidRPr="00093725">
        <w:rPr>
          <w:rFonts w:ascii="Calibri" w:eastAsia="Arial Unicode MS" w:hAnsi="Calibri" w:cs="Calibri"/>
          <w:bCs/>
          <w:w w:val="0"/>
          <w:sz w:val="22"/>
          <w:szCs w:val="22"/>
        </w:rPr>
        <w:t xml:space="preserve">alienações fiduciárias de Bens e Equipamentos, de acordo com os termos e condições de cada </w:t>
      </w:r>
      <w:r w:rsidR="00324869" w:rsidRPr="00093725">
        <w:rPr>
          <w:rFonts w:ascii="Calibri" w:eastAsia="Arial Unicode MS" w:hAnsi="Calibri" w:cs="Calibri"/>
          <w:bCs/>
          <w:i/>
          <w:iCs/>
          <w:w w:val="0"/>
          <w:sz w:val="22"/>
          <w:szCs w:val="22"/>
        </w:rPr>
        <w:t xml:space="preserve">“Instrumento Particular de </w:t>
      </w:r>
      <w:r w:rsidR="00EA71A5" w:rsidRPr="00093725">
        <w:rPr>
          <w:rFonts w:ascii="Calibri" w:eastAsia="Arial Unicode MS" w:hAnsi="Calibri" w:cs="Calibri"/>
          <w:bCs/>
          <w:i/>
          <w:iCs/>
          <w:w w:val="0"/>
          <w:sz w:val="22"/>
          <w:szCs w:val="22"/>
        </w:rPr>
        <w:t xml:space="preserve">Promessa de </w:t>
      </w:r>
      <w:r w:rsidR="00324869" w:rsidRPr="00093725">
        <w:rPr>
          <w:rFonts w:ascii="Calibri" w:eastAsia="Arial Unicode MS" w:hAnsi="Calibri" w:cs="Calibri"/>
          <w:bCs/>
          <w:i/>
          <w:iCs/>
          <w:w w:val="0"/>
          <w:sz w:val="22"/>
          <w:szCs w:val="22"/>
        </w:rPr>
        <w:t>Constituição de Alienação Fiduciária de Bens e Equipamentos em Garantia”</w:t>
      </w:r>
      <w:r w:rsidR="00324869" w:rsidRPr="00093725">
        <w:rPr>
          <w:rFonts w:ascii="Calibri" w:eastAsia="Arial Unicode MS" w:hAnsi="Calibri" w:cs="Calibri"/>
          <w:bCs/>
          <w:w w:val="0"/>
          <w:sz w:val="22"/>
          <w:szCs w:val="22"/>
        </w:rPr>
        <w:t>, celebrados entre a</w:t>
      </w:r>
      <w:r w:rsidR="00324869" w:rsidRPr="00093725">
        <w:rPr>
          <w:rFonts w:ascii="Calibri" w:hAnsi="Calibri" w:cs="Calibri"/>
          <w:sz w:val="22"/>
          <w:szCs w:val="22"/>
        </w:rPr>
        <w:t xml:space="preserve"> Usina Esmeralda, </w:t>
      </w:r>
      <w:r w:rsidR="00324869" w:rsidRPr="00093725">
        <w:rPr>
          <w:rFonts w:ascii="Calibri" w:hAnsi="Calibri" w:cs="Calibri"/>
          <w:sz w:val="22"/>
          <w:szCs w:val="22"/>
        </w:rPr>
        <w:lastRenderedPageBreak/>
        <w:t>a Usina Turquesa</w:t>
      </w:r>
      <w:r w:rsidR="007554C5">
        <w:rPr>
          <w:rFonts w:ascii="Calibri" w:hAnsi="Calibri" w:cs="Calibri"/>
          <w:sz w:val="22"/>
          <w:szCs w:val="22"/>
        </w:rPr>
        <w:t xml:space="preserve">, </w:t>
      </w:r>
      <w:r w:rsidR="002E051D">
        <w:rPr>
          <w:rFonts w:ascii="Calibri" w:hAnsi="Calibri" w:cs="Calibri"/>
          <w:sz w:val="22"/>
          <w:szCs w:val="22"/>
        </w:rPr>
        <w:t>a Usina Pau Brasil,</w:t>
      </w:r>
      <w:r w:rsidR="00324869" w:rsidRPr="00093725">
        <w:rPr>
          <w:rFonts w:ascii="Calibri" w:hAnsi="Calibri" w:cs="Calibri"/>
          <w:sz w:val="22"/>
          <w:szCs w:val="22"/>
        </w:rPr>
        <w:t xml:space="preserve"> e a Usina Safira</w:t>
      </w:r>
      <w:r w:rsidR="00324869" w:rsidRPr="00093725">
        <w:rPr>
          <w:rFonts w:ascii="Calibri" w:hAnsi="Calibri" w:cs="Calibri"/>
          <w:color w:val="000000"/>
          <w:sz w:val="22"/>
          <w:szCs w:val="22"/>
        </w:rPr>
        <w:t xml:space="preserve"> e a Fiduciária, em [</w:t>
      </w:r>
      <w:r w:rsidR="00324869" w:rsidRPr="00093725">
        <w:rPr>
          <w:rFonts w:ascii="Calibri" w:hAnsi="Calibri" w:cs="Calibri"/>
          <w:color w:val="000000"/>
          <w:sz w:val="22"/>
          <w:szCs w:val="22"/>
          <w:highlight w:val="yellow"/>
        </w:rPr>
        <w:t>•</w:t>
      </w:r>
      <w:r w:rsidR="00324869" w:rsidRPr="00093725">
        <w:rPr>
          <w:rFonts w:ascii="Calibri" w:hAnsi="Calibri" w:cs="Calibri"/>
          <w:color w:val="000000"/>
          <w:sz w:val="22"/>
          <w:szCs w:val="22"/>
        </w:rPr>
        <w:t>]</w:t>
      </w:r>
      <w:r w:rsidR="00324869" w:rsidRPr="00093725">
        <w:rPr>
          <w:rFonts w:ascii="Calibri" w:eastAsia="MS Mincho" w:hAnsi="Calibri" w:cs="Calibri"/>
          <w:sz w:val="22"/>
          <w:szCs w:val="22"/>
        </w:rPr>
        <w:t xml:space="preserve"> de </w:t>
      </w:r>
      <w:r w:rsidR="00324869" w:rsidRPr="00093725">
        <w:rPr>
          <w:rFonts w:ascii="Calibri" w:hAnsi="Calibri" w:cs="Calibri"/>
          <w:color w:val="000000"/>
          <w:sz w:val="22"/>
          <w:szCs w:val="22"/>
        </w:rPr>
        <w:t>junho de 2021</w:t>
      </w:r>
      <w:r w:rsidR="00324869" w:rsidRPr="00093725">
        <w:rPr>
          <w:rFonts w:ascii="Calibri" w:hAnsi="Calibri" w:cs="Calibri"/>
          <w:sz w:val="22"/>
          <w:szCs w:val="22"/>
        </w:rPr>
        <w:t xml:space="preserve"> </w:t>
      </w:r>
      <w:r w:rsidR="00324869" w:rsidRPr="00093725">
        <w:rPr>
          <w:rFonts w:ascii="Calibri" w:hAnsi="Calibri" w:cs="Calibri"/>
          <w:bCs/>
          <w:sz w:val="22"/>
          <w:szCs w:val="22"/>
        </w:rPr>
        <w:t>(“</w:t>
      </w:r>
      <w:r w:rsidR="00324869" w:rsidRPr="00093725">
        <w:rPr>
          <w:rFonts w:ascii="Calibri" w:eastAsia="Arial Unicode MS" w:hAnsi="Calibri" w:cs="Calibri"/>
          <w:bCs/>
          <w:w w:val="0"/>
          <w:sz w:val="22"/>
          <w:szCs w:val="22"/>
          <w:u w:val="single"/>
        </w:rPr>
        <w:t xml:space="preserve">Contratos de </w:t>
      </w:r>
      <w:r w:rsidR="00EA71A5" w:rsidRPr="00093725">
        <w:rPr>
          <w:rFonts w:ascii="Calibri" w:eastAsia="Arial Unicode MS" w:hAnsi="Calibri" w:cs="Calibri"/>
          <w:bCs/>
          <w:w w:val="0"/>
          <w:sz w:val="22"/>
          <w:szCs w:val="22"/>
          <w:u w:val="single"/>
        </w:rPr>
        <w:t xml:space="preserve">Promessa de </w:t>
      </w:r>
      <w:r w:rsidR="00324869" w:rsidRPr="00093725">
        <w:rPr>
          <w:rFonts w:ascii="Calibri" w:eastAsia="Arial Unicode MS" w:hAnsi="Calibri" w:cs="Calibri"/>
          <w:bCs/>
          <w:w w:val="0"/>
          <w:sz w:val="22"/>
          <w:szCs w:val="22"/>
          <w:u w:val="single"/>
        </w:rPr>
        <w:t>Alienação Fiduciária de Bens e Equipamentos</w:t>
      </w:r>
      <w:r w:rsidR="00324869" w:rsidRPr="00093725">
        <w:rPr>
          <w:rFonts w:ascii="Calibri" w:hAnsi="Calibri" w:cs="Calibri"/>
          <w:bCs/>
          <w:sz w:val="22"/>
          <w:szCs w:val="22"/>
        </w:rPr>
        <w:t>”</w:t>
      </w:r>
      <w:ins w:id="15" w:author="Camila Salvetti Mosaner Batich" w:date="2021-06-25T15:02:00Z">
        <w:r w:rsidR="00915ADC">
          <w:rPr>
            <w:rFonts w:ascii="Calibri" w:hAnsi="Calibri" w:cs="Calibri"/>
            <w:bCs/>
            <w:sz w:val="22"/>
            <w:szCs w:val="22"/>
          </w:rPr>
          <w:t>)</w:t>
        </w:r>
      </w:ins>
      <w:r w:rsidR="00324869" w:rsidRPr="00093725">
        <w:rPr>
          <w:rFonts w:ascii="Calibri" w:hAnsi="Calibri" w:cs="Calibri"/>
          <w:bCs/>
          <w:sz w:val="22"/>
          <w:szCs w:val="22"/>
        </w:rPr>
        <w:t xml:space="preserve"> e</w:t>
      </w:r>
      <w:r w:rsidRPr="00093725">
        <w:rPr>
          <w:rFonts w:asciiTheme="minorHAnsi" w:hAnsiTheme="minorHAnsi" w:cstheme="minorHAnsi"/>
          <w:sz w:val="22"/>
          <w:szCs w:val="22"/>
        </w:rPr>
        <w:t>, quando em conjunto, este contrato,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Cessão Fiduciária </w:t>
      </w:r>
      <w:r w:rsidR="00096601" w:rsidRPr="00093725">
        <w:rPr>
          <w:rFonts w:asciiTheme="minorHAnsi" w:hAnsiTheme="minorHAnsi" w:cstheme="minorHAnsi"/>
          <w:iCs/>
          <w:sz w:val="22"/>
          <w:szCs w:val="22"/>
        </w:rPr>
        <w:t>e Promessa de Cessão Fiduciária</w:t>
      </w:r>
      <w:r w:rsidR="00096601" w:rsidRPr="00093725">
        <w:rPr>
          <w:rFonts w:asciiTheme="minorHAnsi" w:hAnsiTheme="minorHAnsi" w:cstheme="minorHAnsi"/>
          <w:sz w:val="22"/>
          <w:szCs w:val="22"/>
        </w:rPr>
        <w:t xml:space="preserve"> </w:t>
      </w:r>
      <w:r w:rsidRPr="00093725">
        <w:rPr>
          <w:rFonts w:asciiTheme="minorHAnsi" w:hAnsiTheme="minorHAnsi" w:cstheme="minorHAnsi"/>
          <w:sz w:val="22"/>
          <w:szCs w:val="22"/>
        </w:rPr>
        <w:t>e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Alienação Fiduciária de </w:t>
      </w:r>
      <w:r w:rsidR="00987928" w:rsidRPr="00093725">
        <w:rPr>
          <w:rFonts w:asciiTheme="minorHAnsi" w:hAnsiTheme="minorHAnsi" w:cstheme="minorHAnsi"/>
          <w:sz w:val="22"/>
          <w:szCs w:val="22"/>
        </w:rPr>
        <w:t>Participações Societárias</w:t>
      </w:r>
      <w:r w:rsidRPr="00093725">
        <w:rPr>
          <w:rFonts w:asciiTheme="minorHAnsi" w:hAnsiTheme="minorHAnsi" w:cstheme="minorHAnsi"/>
          <w:sz w:val="22"/>
          <w:szCs w:val="22"/>
        </w:rPr>
        <w:t xml:space="preserve">, </w:t>
      </w:r>
      <w:r w:rsidR="00324869" w:rsidRPr="00093725">
        <w:rPr>
          <w:rFonts w:asciiTheme="minorHAnsi" w:hAnsiTheme="minorHAnsi" w:cstheme="minorHAnsi"/>
          <w:sz w:val="22"/>
          <w:szCs w:val="22"/>
        </w:rPr>
        <w:t xml:space="preserve">os </w:t>
      </w:r>
      <w:r w:rsidRPr="00093725">
        <w:rPr>
          <w:rFonts w:asciiTheme="minorHAnsi" w:hAnsiTheme="minorHAnsi" w:cstheme="minorHAnsi"/>
          <w:sz w:val="22"/>
          <w:szCs w:val="22"/>
        </w:rPr>
        <w:t>“</w:t>
      </w:r>
      <w:r w:rsidRPr="00093725">
        <w:rPr>
          <w:rFonts w:asciiTheme="minorHAnsi" w:hAnsiTheme="minorHAnsi" w:cstheme="minorHAnsi"/>
          <w:sz w:val="22"/>
          <w:szCs w:val="22"/>
          <w:u w:val="single"/>
        </w:rPr>
        <w:t>Contratos de Garantia</w:t>
      </w:r>
      <w:r w:rsidRPr="00093725">
        <w:rPr>
          <w:rFonts w:asciiTheme="minorHAnsi" w:hAnsiTheme="minorHAnsi" w:cstheme="minorHAnsi"/>
          <w:sz w:val="22"/>
          <w:szCs w:val="22"/>
        </w:rPr>
        <w:t>”</w:t>
      </w:r>
      <w:r w:rsidR="000A7440" w:rsidRPr="00093725">
        <w:rPr>
          <w:rFonts w:asciiTheme="minorHAnsi" w:hAnsiTheme="minorHAnsi" w:cstheme="minorHAnsi"/>
          <w:sz w:val="22"/>
          <w:szCs w:val="22"/>
        </w:rPr>
        <w:t>)</w:t>
      </w:r>
      <w:r w:rsidRPr="00093725">
        <w:rPr>
          <w:rFonts w:asciiTheme="minorHAnsi" w:hAnsiTheme="minorHAnsi" w:cstheme="minorHAnsi"/>
          <w:sz w:val="22"/>
          <w:szCs w:val="22"/>
        </w:rPr>
        <w:t xml:space="preserve">; </w:t>
      </w:r>
      <w:r w:rsidR="00A749EF" w:rsidRPr="00093725">
        <w:rPr>
          <w:rFonts w:asciiTheme="minorHAnsi" w:hAnsiTheme="minorHAnsi" w:cstheme="minorHAnsi"/>
          <w:sz w:val="22"/>
          <w:szCs w:val="22"/>
        </w:rPr>
        <w:t xml:space="preserve">e </w:t>
      </w:r>
      <w:r w:rsidRPr="00093725">
        <w:rPr>
          <w:rFonts w:asciiTheme="minorHAnsi" w:hAnsiTheme="minorHAnsi" w:cstheme="minorHAnsi"/>
          <w:sz w:val="22"/>
          <w:szCs w:val="22"/>
        </w:rPr>
        <w:t>os Contratos de Garantia, quando em conjunto com (i) 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 os Contratos dos Projetos (conforme definido na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(iii) o Contrato de Distribuição (conforme definido na Escritura de Emissão</w:t>
      </w:r>
      <w:r w:rsidR="00DC77E5" w:rsidRPr="0009372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1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1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898E816"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0A7440">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0A7440">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17" w:name="_DV_M172"/>
      <w:bookmarkEnd w:id="17"/>
    </w:p>
    <w:p w14:paraId="188ED773" w14:textId="77777777" w:rsidR="00F753E0" w:rsidRPr="00F753E0" w:rsidRDefault="00F753E0" w:rsidP="00CE7CC4">
      <w:pPr>
        <w:pStyle w:val="DEMAREST"/>
        <w:numPr>
          <w:ilvl w:val="0"/>
          <w:numId w:val="16"/>
        </w:numPr>
        <w:tabs>
          <w:tab w:val="clear" w:pos="1134"/>
          <w:tab w:val="left" w:pos="709"/>
        </w:tabs>
        <w:spacing w:line="288" w:lineRule="auto"/>
        <w:ind w:right="-425"/>
        <w:outlineLvl w:val="0"/>
        <w:rPr>
          <w:rFonts w:asciiTheme="minorHAnsi" w:hAnsiTheme="minorHAnsi" w:cstheme="minorHAnsi"/>
          <w:smallCaps/>
          <w:noProof/>
          <w:lang w:val="x-none" w:eastAsia="x-none"/>
        </w:rPr>
      </w:pPr>
      <w:bookmarkStart w:id="18" w:name="_Toc396935190"/>
      <w:bookmarkStart w:id="19" w:name="_Toc489649240"/>
      <w:bookmarkStart w:id="20" w:name="_Toc522035224"/>
      <w:bookmarkStart w:id="21" w:name="_Toc522040083"/>
      <w:bookmarkStart w:id="22" w:name="_Toc51710462"/>
      <w:r w:rsidRPr="00F753E0">
        <w:rPr>
          <w:rFonts w:asciiTheme="minorHAnsi" w:hAnsiTheme="minorHAnsi" w:cstheme="minorHAnsi"/>
          <w:bCs/>
          <w:smallCaps/>
          <w:noProof/>
          <w:lang w:eastAsia="x-none"/>
        </w:rPr>
        <w:t>DEFINIÇÕES</w:t>
      </w:r>
      <w:bookmarkEnd w:id="18"/>
      <w:bookmarkEnd w:id="19"/>
      <w:bookmarkEnd w:id="20"/>
      <w:bookmarkEnd w:id="21"/>
      <w:bookmarkEnd w:id="2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2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2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24" w:name="_Toc353881347"/>
      <w:bookmarkStart w:id="25" w:name="_Toc353882380"/>
      <w:bookmarkStart w:id="26" w:name="_Toc353881348"/>
      <w:bookmarkStart w:id="27" w:name="_Toc353882381"/>
      <w:bookmarkStart w:id="28" w:name="_Toc264638353"/>
      <w:bookmarkStart w:id="29" w:name="_Toc264651166"/>
      <w:bookmarkStart w:id="30" w:name="_Toc353469272"/>
      <w:bookmarkStart w:id="31" w:name="_Toc396935191"/>
      <w:bookmarkEnd w:id="24"/>
      <w:bookmarkEnd w:id="25"/>
      <w:bookmarkEnd w:id="26"/>
      <w:bookmarkEnd w:id="27"/>
    </w:p>
    <w:p w14:paraId="028307F1" w14:textId="77777777" w:rsidR="00F753E0" w:rsidRPr="00F753E0" w:rsidRDefault="00F753E0" w:rsidP="007E68B4">
      <w:pPr>
        <w:pStyle w:val="DEMAREST"/>
        <w:numPr>
          <w:ilvl w:val="0"/>
          <w:numId w:val="16"/>
        </w:numPr>
        <w:tabs>
          <w:tab w:val="clear" w:pos="1134"/>
          <w:tab w:val="left" w:pos="709"/>
        </w:tabs>
        <w:spacing w:line="288" w:lineRule="auto"/>
        <w:ind w:right="-425"/>
        <w:outlineLvl w:val="0"/>
        <w:rPr>
          <w:rFonts w:asciiTheme="minorHAnsi" w:hAnsiTheme="minorHAnsi" w:cstheme="minorHAnsi"/>
          <w:bCs/>
          <w:smallCaps/>
          <w:noProof/>
          <w:lang w:val="x-none" w:eastAsia="x-none"/>
        </w:rPr>
      </w:pPr>
      <w:bookmarkStart w:id="32" w:name="_Toc489649241"/>
      <w:bookmarkStart w:id="33" w:name="_Toc522035225"/>
      <w:bookmarkStart w:id="34" w:name="_Toc522040084"/>
      <w:bookmarkStart w:id="35" w:name="_Toc51710463"/>
      <w:r w:rsidRPr="00F753E0">
        <w:rPr>
          <w:rFonts w:asciiTheme="minorHAnsi" w:hAnsiTheme="minorHAnsi" w:cstheme="minorHAnsi"/>
          <w:bCs/>
          <w:smallCaps/>
          <w:noProof/>
          <w:lang w:val="x-none" w:eastAsia="x-none"/>
        </w:rPr>
        <w:t>OBRIGAÇÕES GARANTIDAS</w:t>
      </w:r>
      <w:bookmarkEnd w:id="28"/>
      <w:bookmarkEnd w:id="29"/>
      <w:bookmarkEnd w:id="30"/>
      <w:bookmarkEnd w:id="31"/>
      <w:bookmarkEnd w:id="32"/>
      <w:bookmarkEnd w:id="33"/>
      <w:bookmarkEnd w:id="34"/>
      <w:bookmarkEnd w:id="3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C5C04D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C31ED9">
        <w:rPr>
          <w:rFonts w:asciiTheme="minorHAnsi" w:hAnsiTheme="minorHAnsi" w:cstheme="minorHAnsi"/>
          <w:sz w:val="22"/>
          <w:szCs w:val="22"/>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457C1C0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lastRenderedPageBreak/>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0A7440">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3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3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37"/>
      <w:r w:rsidRPr="00F753E0">
        <w:rPr>
          <w:rFonts w:asciiTheme="minorHAnsi" w:hAnsiTheme="minorHAnsi" w:cstheme="minorHAnsi"/>
          <w:sz w:val="22"/>
          <w:szCs w:val="22"/>
        </w:rPr>
        <w:t xml:space="preserve">: (a) </w:t>
      </w:r>
      <w:bookmarkStart w:id="38" w:name="_Hlk66698772"/>
      <w:r w:rsidRPr="00F753E0">
        <w:rPr>
          <w:rFonts w:asciiTheme="minorHAnsi" w:hAnsiTheme="minorHAnsi" w:cstheme="minorHAnsi"/>
          <w:sz w:val="22"/>
          <w:szCs w:val="22"/>
        </w:rPr>
        <w:t>incidência de tributos, além das despesas de cobrança e de intimação, conforme aplicável</w:t>
      </w:r>
      <w:bookmarkEnd w:id="38"/>
      <w:r w:rsidRPr="00F753E0">
        <w:rPr>
          <w:rFonts w:asciiTheme="minorHAnsi" w:hAnsiTheme="minorHAnsi" w:cstheme="minorHAnsi"/>
          <w:sz w:val="22"/>
          <w:szCs w:val="22"/>
        </w:rPr>
        <w:t xml:space="preserve">; (b) </w:t>
      </w:r>
      <w:bookmarkStart w:id="3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3110F5">
        <w:rPr>
          <w:rFonts w:asciiTheme="minorHAnsi" w:eastAsia="MS Mincho" w:hAnsiTheme="minorHAnsi" w:cstheme="minorHAnsi"/>
          <w:sz w:val="22"/>
          <w:szCs w:val="22"/>
        </w:rPr>
        <w:t xml:space="preserve"> </w:t>
      </w:r>
      <w:r w:rsidRPr="00F753E0">
        <w:rPr>
          <w:rFonts w:asciiTheme="minorHAnsi" w:hAnsiTheme="minorHAnsi" w:cstheme="minorHAnsi"/>
          <w:sz w:val="22"/>
          <w:szCs w:val="22"/>
        </w:rPr>
        <w:t>e dos CRI</w:t>
      </w:r>
      <w:bookmarkEnd w:id="36"/>
      <w:bookmarkEnd w:id="3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5CE9EB86" w:rsidR="00F753E0" w:rsidRPr="00F753E0" w:rsidRDefault="00F753E0" w:rsidP="00714A9E">
      <w:pPr>
        <w:pStyle w:val="DEMAREST"/>
        <w:numPr>
          <w:ilvl w:val="0"/>
          <w:numId w:val="16"/>
        </w:numPr>
        <w:tabs>
          <w:tab w:val="clear" w:pos="1134"/>
          <w:tab w:val="left" w:pos="709"/>
        </w:tabs>
        <w:spacing w:line="288" w:lineRule="auto"/>
        <w:ind w:right="-425"/>
        <w:outlineLvl w:val="0"/>
        <w:rPr>
          <w:rFonts w:asciiTheme="minorHAnsi" w:hAnsiTheme="minorHAnsi" w:cstheme="minorHAnsi"/>
        </w:rPr>
      </w:pPr>
      <w:bookmarkStart w:id="40" w:name="_Toc264651167"/>
      <w:bookmarkStart w:id="41" w:name="_Toc353469273"/>
      <w:bookmarkStart w:id="42" w:name="_Toc264638354"/>
      <w:bookmarkStart w:id="43" w:name="_Toc396935192"/>
      <w:bookmarkStart w:id="44" w:name="_Toc489649242"/>
      <w:bookmarkStart w:id="45" w:name="_Toc522035226"/>
      <w:bookmarkStart w:id="46" w:name="_Toc522040085"/>
      <w:bookmarkStart w:id="47" w:name="_Toc51710464"/>
      <w:r w:rsidRPr="00F753E0">
        <w:rPr>
          <w:rFonts w:asciiTheme="minorHAnsi" w:hAnsiTheme="minorHAnsi" w:cstheme="minorHAnsi"/>
          <w:smallCaps/>
          <w:noProof/>
          <w:lang w:val="x-none" w:eastAsia="x-none"/>
        </w:rPr>
        <w:t xml:space="preserve">CONSTITUIÇÃO DA </w:t>
      </w:r>
      <w:ins w:id="48" w:author="Camila Salvetti Mosaner Batich" w:date="2021-06-25T16:40:00Z">
        <w:r w:rsidR="00090CE5">
          <w:rPr>
            <w:rFonts w:asciiTheme="minorHAnsi" w:hAnsiTheme="minorHAnsi" w:cstheme="minorHAnsi"/>
            <w:smallCaps/>
            <w:noProof/>
            <w:lang w:eastAsia="x-none"/>
          </w:rPr>
          <w:t xml:space="preserve">PROMESSA DE </w:t>
        </w:r>
      </w:ins>
      <w:r w:rsidRPr="00F753E0">
        <w:rPr>
          <w:rFonts w:asciiTheme="minorHAnsi" w:hAnsiTheme="minorHAnsi" w:cstheme="minorHAnsi"/>
          <w:smallCaps/>
          <w:noProof/>
          <w:lang w:val="x-none" w:eastAsia="x-none"/>
        </w:rPr>
        <w:t xml:space="preserve">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40"/>
      <w:bookmarkEnd w:id="41"/>
      <w:bookmarkEnd w:id="42"/>
      <w:bookmarkEnd w:id="43"/>
      <w:bookmarkEnd w:id="44"/>
      <w:bookmarkEnd w:id="45"/>
      <w:bookmarkEnd w:id="46"/>
      <w:bookmarkEnd w:id="4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EE2A98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4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5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51" w:name="_Ref167601461"/>
      <w:bookmarkStart w:id="52" w:name="_DV_C83"/>
      <w:bookmarkEnd w:id="5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3110F5">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3110F5">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3110F5">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48417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726AE8">
        <w:rPr>
          <w:rFonts w:asciiTheme="minorHAnsi" w:hAnsiTheme="minorHAnsi" w:cstheme="minorHAnsi"/>
          <w:sz w:val="22"/>
          <w:szCs w:val="22"/>
        </w:rPr>
        <w:t>no Anexo II</w:t>
      </w:r>
      <w:r w:rsidR="00E41876">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0A7440" w:rsidRPr="00093725">
        <w:rPr>
          <w:rFonts w:asciiTheme="minorHAnsi" w:hAnsiTheme="minorHAnsi" w:cstheme="minorHAnsi"/>
          <w:bCs/>
          <w:sz w:val="22"/>
          <w:szCs w:val="22"/>
          <w:u w:val="single"/>
        </w:rPr>
        <w:t xml:space="preserve">Promessa de </w:t>
      </w:r>
      <w:r w:rsidRPr="0009372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00F3154A">
        <w:rPr>
          <w:rFonts w:asciiTheme="minorHAnsi" w:hAnsiTheme="minorHAnsi" w:cstheme="minorHAnsi"/>
          <w:sz w:val="22"/>
          <w:szCs w:val="22"/>
        </w:rPr>
        <w:t>.</w:t>
      </w:r>
      <w:bookmarkEnd w:id="49"/>
    </w:p>
    <w:bookmarkEnd w:id="51"/>
    <w:bookmarkEnd w:id="5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2E558BA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5457AC">
        <w:rPr>
          <w:rFonts w:asciiTheme="minorHAnsi" w:hAnsiTheme="minorHAnsi" w:cstheme="minorHAnsi"/>
          <w:sz w:val="22"/>
          <w:szCs w:val="22"/>
        </w:rPr>
        <w:t>er</w:t>
      </w:r>
      <w:r w:rsidR="002F3832">
        <w:rPr>
          <w:rFonts w:asciiTheme="minorHAnsi" w:hAnsiTheme="minorHAnsi" w:cstheme="minorHAnsi"/>
          <w:sz w:val="22"/>
          <w:szCs w:val="22"/>
        </w:rPr>
        <w:t>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5457AC">
        <w:rPr>
          <w:rFonts w:asciiTheme="minorHAnsi" w:hAnsiTheme="minorHAnsi" w:cstheme="minorHAnsi"/>
          <w:sz w:val="22"/>
          <w:szCs w:val="22"/>
        </w:rPr>
        <w:t>r</w:t>
      </w:r>
      <w:r w:rsidRPr="00F753E0">
        <w:rPr>
          <w:rFonts w:asciiTheme="minorHAnsi" w:hAnsiTheme="minorHAnsi" w:cstheme="minorHAnsi"/>
          <w:sz w:val="22"/>
          <w:szCs w:val="22"/>
        </w:rPr>
        <w:t>-se</w:t>
      </w:r>
      <w:r w:rsidR="005457AC">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2B7C171B"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3" w:name="_Hlk74248248"/>
      <w:r w:rsidRPr="003C15AD">
        <w:rPr>
          <w:rFonts w:asciiTheme="minorHAnsi" w:hAnsiTheme="minorHAnsi" w:cstheme="minorHAnsi"/>
          <w:bCs/>
          <w:sz w:val="22"/>
          <w:szCs w:val="22"/>
        </w:rPr>
        <w:lastRenderedPageBreak/>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726AE8">
        <w:rPr>
          <w:rFonts w:asciiTheme="minorHAnsi" w:hAnsiTheme="minorHAnsi" w:cstheme="minorHAnsi"/>
          <w:bCs/>
          <w:sz w:val="22"/>
          <w:szCs w:val="22"/>
        </w:rPr>
        <w:t>no Anexo II</w:t>
      </w:r>
      <w:r w:rsidR="00E41876">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bookmarkEnd w:id="53"/>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1CAFE5D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54" w:name="_Ref31932685"/>
      <w:r w:rsidRPr="00F753E0">
        <w:rPr>
          <w:rFonts w:asciiTheme="minorHAnsi" w:hAnsiTheme="minorHAnsi" w:cstheme="minorHAnsi"/>
          <w:sz w:val="22"/>
          <w:szCs w:val="22"/>
          <w:u w:val="single"/>
        </w:rPr>
        <w:t xml:space="preserve">Aperfeiçoamento da </w:t>
      </w:r>
      <w:ins w:id="55" w:author="Camila Salvetti Mosaner Batich" w:date="2021-06-25T16:40:00Z">
        <w:r w:rsidR="005377B8">
          <w:rPr>
            <w:rFonts w:asciiTheme="minorHAnsi" w:hAnsiTheme="minorHAnsi" w:cstheme="minorHAnsi"/>
            <w:sz w:val="22"/>
            <w:szCs w:val="22"/>
            <w:u w:val="single"/>
          </w:rPr>
          <w:t xml:space="preserve">Promessa de </w:t>
        </w:r>
      </w:ins>
      <w:r w:rsidRPr="00F753E0">
        <w:rPr>
          <w:rFonts w:asciiTheme="minorHAnsi" w:hAnsiTheme="minorHAnsi" w:cstheme="minorHAnsi"/>
          <w:sz w:val="22"/>
          <w:szCs w:val="22"/>
          <w:u w:val="single"/>
        </w:rPr>
        <w:t>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54"/>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21CBBCE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del w:id="56" w:author="Camila Salvetti Mosaner Batich" w:date="2021-06-25T15:12:00Z">
        <w:r w:rsidRPr="00F753E0" w:rsidDel="00DB4B1E">
          <w:rPr>
            <w:rFonts w:asciiTheme="minorHAnsi" w:hAnsiTheme="minorHAnsi" w:cstheme="minorHAnsi"/>
            <w:sz w:val="22"/>
            <w:szCs w:val="22"/>
          </w:rPr>
          <w:delText xml:space="preserve">original </w:delText>
        </w:r>
      </w:del>
      <w:ins w:id="57" w:author="Camila Salvetti Mosaner Batich" w:date="2021-06-25T15:12:00Z">
        <w:r w:rsidR="00DB4B1E">
          <w:rPr>
            <w:rFonts w:asciiTheme="minorHAnsi" w:hAnsiTheme="minorHAnsi" w:cstheme="minorHAnsi"/>
            <w:sz w:val="22"/>
            <w:szCs w:val="22"/>
          </w:rPr>
          <w:t>digitalizada</w:t>
        </w:r>
        <w:r w:rsidR="00DB4B1E" w:rsidRPr="00F753E0">
          <w:rPr>
            <w:rFonts w:asciiTheme="minorHAnsi" w:hAnsiTheme="minorHAnsi" w:cstheme="minorHAnsi"/>
            <w:sz w:val="22"/>
            <w:szCs w:val="22"/>
          </w:rPr>
          <w:t xml:space="preserve"> </w:t>
        </w:r>
      </w:ins>
      <w:r w:rsidRPr="00F753E0">
        <w:rPr>
          <w:rFonts w:asciiTheme="minorHAnsi" w:hAnsiTheme="minorHAnsi" w:cstheme="minorHAnsi"/>
          <w:sz w:val="22"/>
          <w:szCs w:val="22"/>
        </w:rPr>
        <w:t>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972536E" w:rsidR="00F753E0" w:rsidRPr="00F753E0" w:rsidRDefault="005457AC" w:rsidP="00515D9F">
      <w:pPr>
        <w:widowControl w:val="0"/>
        <w:numPr>
          <w:ilvl w:val="0"/>
          <w:numId w:val="17"/>
        </w:numPr>
        <w:spacing w:line="288" w:lineRule="auto"/>
        <w:jc w:val="both"/>
        <w:rPr>
          <w:rFonts w:asciiTheme="minorHAnsi" w:hAnsiTheme="minorHAnsi" w:cstheme="minorHAnsi"/>
          <w:sz w:val="22"/>
          <w:szCs w:val="22"/>
        </w:rPr>
      </w:pPr>
      <w:bookmarkStart w:id="58" w:name="_Hlk75477851"/>
      <w:r>
        <w:rPr>
          <w:rFonts w:asciiTheme="minorHAnsi" w:hAnsiTheme="minorHAnsi" w:cstheme="minorHAnsi"/>
          <w:sz w:val="22"/>
          <w:szCs w:val="22"/>
        </w:rPr>
        <w:t>Observado o disposto na Cláusula 3.2.2 abaixo,</w:t>
      </w:r>
      <w:bookmarkEnd w:id="58"/>
      <w:r>
        <w:rPr>
          <w:rFonts w:asciiTheme="minorHAnsi" w:hAnsiTheme="minorHAnsi" w:cstheme="minorHAnsi"/>
          <w:sz w:val="22"/>
          <w:szCs w:val="22"/>
        </w:rPr>
        <w:t xml:space="preserve"> </w:t>
      </w:r>
      <w:r w:rsidR="002D1117">
        <w:rPr>
          <w:rFonts w:asciiTheme="minorHAnsi" w:hAnsiTheme="minorHAnsi" w:cstheme="minorHAnsi"/>
          <w:sz w:val="22"/>
          <w:szCs w:val="22"/>
        </w:rPr>
        <w:t>c</w:t>
      </w:r>
      <w:r w:rsidR="00F753E0" w:rsidRPr="00F753E0">
        <w:rPr>
          <w:rFonts w:asciiTheme="minorHAnsi" w:hAnsiTheme="minorHAnsi" w:cstheme="minorHAnsi"/>
          <w:sz w:val="22"/>
          <w:szCs w:val="22"/>
        </w:rPr>
        <w:t>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62351F1"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9" w:name="_Hlk32337256"/>
      <w:bookmarkStart w:id="60"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59"/>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w:t>
      </w:r>
      <w:r w:rsidR="00F753E0" w:rsidRPr="00C31ED9">
        <w:rPr>
          <w:rFonts w:asciiTheme="minorHAnsi" w:hAnsiTheme="minorHAnsi" w:cstheme="minorHAnsi"/>
          <w:sz w:val="22"/>
          <w:szCs w:val="22"/>
        </w:rPr>
        <w:t>no Anexo III, para</w:t>
      </w:r>
      <w:r w:rsidR="00F753E0"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 xml:space="preserve">e equipamentos </w:t>
      </w:r>
      <w:bookmarkEnd w:id="60"/>
      <w:r w:rsidR="00F3154A">
        <w:rPr>
          <w:rFonts w:asciiTheme="minorHAnsi" w:hAnsiTheme="minorHAnsi" w:cstheme="minorHAnsi"/>
          <w:sz w:val="22"/>
          <w:szCs w:val="22"/>
        </w:rPr>
        <w:t xml:space="preserve">alienados fiduciariamente, conforme descritos no </w:t>
      </w:r>
      <w:r w:rsidR="00726AE8">
        <w:rPr>
          <w:rFonts w:asciiTheme="minorHAnsi" w:hAnsiTheme="minorHAnsi" w:cstheme="minorHAnsi"/>
          <w:sz w:val="22"/>
          <w:szCs w:val="22"/>
        </w:rPr>
        <w:t>Anexo II</w:t>
      </w:r>
      <w:r w:rsidR="009578C0">
        <w:rPr>
          <w:rFonts w:asciiTheme="minorHAnsi" w:hAnsiTheme="minorHAnsi" w:cstheme="minorHAnsi"/>
          <w:sz w:val="22"/>
          <w:szCs w:val="22"/>
        </w:rPr>
        <w:t>-</w:t>
      </w:r>
      <w:r w:rsidR="00E41876">
        <w:rPr>
          <w:rFonts w:asciiTheme="minorHAnsi" w:hAnsiTheme="minorHAnsi" w:cstheme="minorHAnsi"/>
          <w:sz w:val="22"/>
          <w:szCs w:val="22"/>
        </w:rPr>
        <w:t>B</w:t>
      </w:r>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5DB71C00" w14:textId="77777777" w:rsidR="002D1117" w:rsidRPr="00F753E0" w:rsidRDefault="002D1117" w:rsidP="00F753E0">
      <w:pPr>
        <w:pStyle w:val="PargrafodaLista"/>
        <w:spacing w:line="288" w:lineRule="auto"/>
        <w:rPr>
          <w:rFonts w:asciiTheme="minorHAnsi" w:hAnsiTheme="minorHAnsi" w:cstheme="minorHAnsi"/>
          <w:sz w:val="22"/>
          <w:szCs w:val="22"/>
        </w:rPr>
      </w:pPr>
    </w:p>
    <w:p w14:paraId="604A0A97" w14:textId="5032F2EC"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del w:id="61" w:author="Camila Salvetti Mosaner Batich" w:date="2021-06-25T15:17:00Z">
        <w:r w:rsidRPr="00F753E0" w:rsidDel="00E8155F">
          <w:rPr>
            <w:rFonts w:asciiTheme="minorHAnsi" w:hAnsiTheme="minorHAnsi" w:cstheme="minorHAnsi"/>
            <w:sz w:val="22"/>
            <w:szCs w:val="22"/>
          </w:rPr>
          <w:delText>termo aditivo</w:delText>
        </w:r>
      </w:del>
      <w:ins w:id="62" w:author="Camila Salvetti Mosaner Batich" w:date="2021-06-25T15:17:00Z">
        <w:r w:rsidR="00E8155F">
          <w:rPr>
            <w:rFonts w:asciiTheme="minorHAnsi" w:hAnsiTheme="minorHAnsi" w:cstheme="minorHAnsi"/>
            <w:sz w:val="22"/>
            <w:szCs w:val="22"/>
          </w:rPr>
          <w:t>aditamento</w:t>
        </w:r>
      </w:ins>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3BF5B05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ins w:id="63" w:author="Camila Salvetti Mosaner Batich" w:date="2021-06-25T15:18:00Z">
        <w:r w:rsidR="00E11FCD">
          <w:rPr>
            <w:rFonts w:asciiTheme="minorHAnsi" w:hAnsiTheme="minorHAnsi" w:cstheme="minorHAnsi"/>
            <w:sz w:val="22"/>
            <w:szCs w:val="22"/>
          </w:rPr>
          <w:t>.</w:t>
        </w:r>
      </w:ins>
      <w:del w:id="64" w:author="Camila Salvetti Mosaner Batich" w:date="2021-06-25T15:18:00Z">
        <w:r w:rsidRPr="00F753E0" w:rsidDel="00C660F7">
          <w:rPr>
            <w:rFonts w:asciiTheme="minorHAnsi" w:hAnsiTheme="minorHAnsi" w:cstheme="minorHAnsi"/>
            <w:sz w:val="22"/>
            <w:szCs w:val="22"/>
          </w:rPr>
          <w:delText xml:space="preserve">, </w:delText>
        </w:r>
        <w:commentRangeStart w:id="65"/>
        <w:r w:rsidRPr="00F753E0" w:rsidDel="00C660F7">
          <w:rPr>
            <w:rFonts w:asciiTheme="minorHAnsi" w:hAnsiTheme="minorHAnsi" w:cstheme="minorHAnsi"/>
            <w:sz w:val="22"/>
            <w:szCs w:val="22"/>
          </w:rPr>
          <w:delText xml:space="preserve">ficando estabelecido, entretanto, que todos e quaisquer </w:delText>
        </w:r>
        <w:r w:rsidR="00EE2942" w:rsidDel="00C660F7">
          <w:rPr>
            <w:rFonts w:asciiTheme="minorHAnsi" w:hAnsiTheme="minorHAnsi" w:cstheme="minorHAnsi"/>
            <w:sz w:val="22"/>
            <w:szCs w:val="22"/>
          </w:rPr>
          <w:delText>r</w:delText>
        </w:r>
        <w:r w:rsidRPr="00F753E0" w:rsidDel="00C660F7">
          <w:rPr>
            <w:rFonts w:asciiTheme="minorHAnsi" w:hAnsiTheme="minorHAnsi" w:cstheme="minorHAnsi"/>
            <w:sz w:val="22"/>
            <w:szCs w:val="22"/>
          </w:rPr>
          <w:delText xml:space="preserve">endimentos atrelados </w:delText>
        </w:r>
        <w:r w:rsidR="00EE2942" w:rsidDel="00C660F7">
          <w:rPr>
            <w:rFonts w:asciiTheme="minorHAnsi" w:hAnsiTheme="minorHAnsi" w:cstheme="minorHAnsi"/>
            <w:sz w:val="22"/>
            <w:szCs w:val="22"/>
          </w:rPr>
          <w:delText>aos Bens e Equipamentos</w:delText>
        </w:r>
        <w:r w:rsidRPr="00F753E0" w:rsidDel="00C660F7">
          <w:rPr>
            <w:rFonts w:asciiTheme="minorHAnsi" w:hAnsiTheme="minorHAnsi" w:cstheme="minorHAnsi"/>
            <w:sz w:val="22"/>
            <w:szCs w:val="22"/>
          </w:rPr>
          <w:delText xml:space="preserve"> </w:delText>
        </w:r>
        <w:r w:rsidR="00F82D99" w:rsidDel="00C660F7">
          <w:rPr>
            <w:rFonts w:asciiTheme="minorHAnsi" w:hAnsiTheme="minorHAnsi" w:cstheme="minorHAnsi"/>
            <w:sz w:val="22"/>
            <w:szCs w:val="22"/>
          </w:rPr>
          <w:delText>295ª</w:delText>
        </w:r>
        <w:r w:rsidR="00C00449" w:rsidDel="00C660F7">
          <w:rPr>
            <w:rFonts w:asciiTheme="minorHAnsi" w:hAnsiTheme="minorHAnsi" w:cstheme="minorHAnsi"/>
            <w:sz w:val="22"/>
            <w:szCs w:val="22"/>
          </w:rPr>
          <w:delText xml:space="preserve"> Série</w:delText>
        </w:r>
        <w:r w:rsidR="00C00449" w:rsidRPr="00F753E0" w:rsidDel="00C660F7">
          <w:rPr>
            <w:rFonts w:asciiTheme="minorHAnsi" w:hAnsiTheme="minorHAnsi" w:cstheme="minorHAnsi"/>
            <w:sz w:val="22"/>
            <w:szCs w:val="22"/>
          </w:rPr>
          <w:delText xml:space="preserve"> </w:delText>
        </w:r>
        <w:r w:rsidRPr="00F753E0" w:rsidDel="00C660F7">
          <w:rPr>
            <w:rFonts w:asciiTheme="minorHAnsi" w:hAnsiTheme="minorHAnsi" w:cstheme="minorHAnsi"/>
            <w:sz w:val="22"/>
            <w:szCs w:val="22"/>
          </w:rPr>
          <w:delText xml:space="preserve">deverão ser creditados, única e exclusivamente, na </w:delText>
        </w:r>
        <w:r w:rsidR="00775AAE" w:rsidDel="00C660F7">
          <w:rPr>
            <w:rFonts w:asciiTheme="minorHAnsi" w:hAnsiTheme="minorHAnsi" w:cstheme="minorHAnsi"/>
            <w:sz w:val="22"/>
            <w:szCs w:val="22"/>
          </w:rPr>
          <w:delText xml:space="preserve">respectiva </w:delText>
        </w:r>
        <w:r w:rsidRPr="00F753E0" w:rsidDel="00C660F7">
          <w:rPr>
            <w:rFonts w:asciiTheme="minorHAnsi" w:hAnsiTheme="minorHAnsi" w:cstheme="minorHAnsi"/>
            <w:sz w:val="22"/>
            <w:szCs w:val="22"/>
          </w:rPr>
          <w:delText>Conta Vinculada (termo definido no</w:delText>
        </w:r>
        <w:r w:rsidR="00BA3D3C" w:rsidDel="00C660F7">
          <w:rPr>
            <w:rFonts w:asciiTheme="minorHAnsi" w:hAnsiTheme="minorHAnsi" w:cstheme="minorHAnsi"/>
            <w:sz w:val="22"/>
            <w:szCs w:val="22"/>
          </w:rPr>
          <w:delText>s</w:delText>
        </w:r>
        <w:r w:rsidRPr="00F753E0" w:rsidDel="00C660F7">
          <w:rPr>
            <w:rFonts w:asciiTheme="minorHAnsi" w:hAnsiTheme="minorHAnsi" w:cstheme="minorHAnsi"/>
            <w:sz w:val="22"/>
            <w:szCs w:val="22"/>
          </w:rPr>
          <w:delText xml:space="preserve"> Contrato</w:delText>
        </w:r>
        <w:r w:rsidR="00BA3D3C" w:rsidDel="00C660F7">
          <w:rPr>
            <w:rFonts w:asciiTheme="minorHAnsi" w:hAnsiTheme="minorHAnsi" w:cstheme="minorHAnsi"/>
            <w:sz w:val="22"/>
            <w:szCs w:val="22"/>
          </w:rPr>
          <w:delText>s</w:delText>
        </w:r>
        <w:r w:rsidRPr="00F753E0" w:rsidDel="00C660F7">
          <w:rPr>
            <w:rFonts w:asciiTheme="minorHAnsi" w:hAnsiTheme="minorHAnsi" w:cstheme="minorHAnsi"/>
            <w:sz w:val="22"/>
            <w:szCs w:val="22"/>
          </w:rPr>
          <w:delText xml:space="preserve"> de Cessão Fiduciária</w:delText>
        </w:r>
        <w:r w:rsidR="00096601" w:rsidRPr="00096601" w:rsidDel="00C660F7">
          <w:rPr>
            <w:rFonts w:asciiTheme="minorHAnsi" w:hAnsiTheme="minorHAnsi" w:cstheme="minorHAnsi"/>
            <w:iCs/>
            <w:sz w:val="22"/>
            <w:szCs w:val="22"/>
          </w:rPr>
          <w:delText xml:space="preserve"> </w:delText>
        </w:r>
        <w:r w:rsidR="00096601" w:rsidRPr="00810D50" w:rsidDel="00C660F7">
          <w:rPr>
            <w:rFonts w:asciiTheme="minorHAnsi" w:hAnsiTheme="minorHAnsi" w:cstheme="minorHAnsi"/>
            <w:iCs/>
            <w:sz w:val="22"/>
            <w:szCs w:val="22"/>
          </w:rPr>
          <w:delText>e Promessa de Cessão Fiduciária</w:delText>
        </w:r>
        <w:r w:rsidRPr="00F753E0" w:rsidDel="00C660F7">
          <w:rPr>
            <w:rFonts w:asciiTheme="minorHAnsi" w:hAnsiTheme="minorHAnsi" w:cstheme="minorHAnsi"/>
            <w:sz w:val="22"/>
            <w:szCs w:val="22"/>
          </w:rPr>
          <w:delText xml:space="preserve">), os quais estarão sujeitos aos mecanismos de retenção e liberação estabelecidos </w:delText>
        </w:r>
        <w:r w:rsidR="007F21A4" w:rsidDel="00C660F7">
          <w:rPr>
            <w:rFonts w:asciiTheme="minorHAnsi" w:hAnsiTheme="minorHAnsi" w:cstheme="minorHAnsi"/>
            <w:sz w:val="22"/>
            <w:szCs w:val="22"/>
          </w:rPr>
          <w:delText>em cada um dos</w:delText>
        </w:r>
        <w:r w:rsidR="007F21A4" w:rsidRPr="00F753E0" w:rsidDel="00C660F7">
          <w:rPr>
            <w:rFonts w:asciiTheme="minorHAnsi" w:hAnsiTheme="minorHAnsi" w:cstheme="minorHAnsi"/>
            <w:sz w:val="22"/>
            <w:szCs w:val="22"/>
          </w:rPr>
          <w:delText xml:space="preserve"> </w:delText>
        </w:r>
        <w:r w:rsidRPr="00F753E0" w:rsidDel="00C660F7">
          <w:rPr>
            <w:rFonts w:asciiTheme="minorHAnsi" w:hAnsiTheme="minorHAnsi" w:cstheme="minorHAnsi"/>
            <w:sz w:val="22"/>
            <w:szCs w:val="22"/>
          </w:rPr>
          <w:delText>Contrato</w:delText>
        </w:r>
        <w:r w:rsidR="00BA3D3C" w:rsidDel="00C660F7">
          <w:rPr>
            <w:rFonts w:asciiTheme="minorHAnsi" w:hAnsiTheme="minorHAnsi" w:cstheme="minorHAnsi"/>
            <w:sz w:val="22"/>
            <w:szCs w:val="22"/>
          </w:rPr>
          <w:delText>s</w:delText>
        </w:r>
        <w:r w:rsidRPr="00F753E0" w:rsidDel="00C660F7">
          <w:rPr>
            <w:rFonts w:asciiTheme="minorHAnsi" w:hAnsiTheme="minorHAnsi" w:cstheme="minorHAnsi"/>
            <w:sz w:val="22"/>
            <w:szCs w:val="22"/>
          </w:rPr>
          <w:delText xml:space="preserve"> de Cessão Fiduciária</w:delText>
        </w:r>
        <w:r w:rsidR="00096601" w:rsidRPr="00096601" w:rsidDel="00C660F7">
          <w:rPr>
            <w:rFonts w:asciiTheme="minorHAnsi" w:hAnsiTheme="minorHAnsi" w:cstheme="minorHAnsi"/>
            <w:iCs/>
            <w:sz w:val="22"/>
            <w:szCs w:val="22"/>
          </w:rPr>
          <w:delText xml:space="preserve"> </w:delText>
        </w:r>
        <w:r w:rsidR="00096601" w:rsidRPr="00810D50" w:rsidDel="00C660F7">
          <w:rPr>
            <w:rFonts w:asciiTheme="minorHAnsi" w:hAnsiTheme="minorHAnsi" w:cstheme="minorHAnsi"/>
            <w:iCs/>
            <w:sz w:val="22"/>
            <w:szCs w:val="22"/>
          </w:rPr>
          <w:delText>e Promessa de Cessão Fiduciária</w:delText>
        </w:r>
        <w:r w:rsidRPr="00F753E0" w:rsidDel="00C660F7">
          <w:rPr>
            <w:rFonts w:asciiTheme="minorHAnsi" w:hAnsiTheme="minorHAnsi" w:cstheme="minorHAnsi"/>
            <w:sz w:val="22"/>
            <w:szCs w:val="22"/>
          </w:rPr>
          <w:delText>.</w:delText>
        </w:r>
      </w:del>
      <w:r w:rsidRPr="00F753E0">
        <w:rPr>
          <w:rFonts w:asciiTheme="minorHAnsi" w:hAnsiTheme="minorHAnsi" w:cstheme="minorHAnsi"/>
          <w:sz w:val="22"/>
          <w:szCs w:val="22"/>
        </w:rPr>
        <w:t xml:space="preserve"> </w:t>
      </w:r>
      <w:commentRangeEnd w:id="65"/>
      <w:r w:rsidR="00C660F7">
        <w:rPr>
          <w:rStyle w:val="Refdecomentrio"/>
          <w:szCs w:val="20"/>
        </w:rPr>
        <w:commentReference w:id="65"/>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6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6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E0F42B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67" w:name="_Ref31932548"/>
      <w:r w:rsidRPr="00F753E0">
        <w:rPr>
          <w:rFonts w:asciiTheme="minorHAnsi" w:hAnsiTheme="minorHAnsi" w:cstheme="minorHAnsi"/>
          <w:sz w:val="22"/>
          <w:szCs w:val="22"/>
        </w:rPr>
        <w:t xml:space="preserve">Mediante os registros </w:t>
      </w:r>
      <w:ins w:id="68" w:author="Camila Salvetti Mosaner Batich" w:date="2021-06-25T21:18:00Z">
        <w:r w:rsidR="00AC04DC">
          <w:rPr>
            <w:rFonts w:asciiTheme="minorHAnsi" w:hAnsiTheme="minorHAnsi" w:cstheme="minorHAnsi"/>
            <w:sz w:val="22"/>
            <w:szCs w:val="22"/>
          </w:rPr>
          <w:t xml:space="preserve">dos aditamentos </w:t>
        </w:r>
      </w:ins>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ins w:id="69" w:author="Camila Salvetti Mosaner Batich" w:date="2021-06-25T21:18:00Z">
        <w:r w:rsidR="00AC04DC">
          <w:rPr>
            <w:rFonts w:asciiTheme="minorHAnsi" w:hAnsiTheme="minorHAnsi" w:cstheme="minorHAnsi"/>
            <w:sz w:val="22"/>
            <w:szCs w:val="22"/>
          </w:rPr>
          <w:t>.2</w:t>
        </w:r>
      </w:ins>
      <w:r w:rsidRPr="00F753E0">
        <w:rPr>
          <w:rFonts w:asciiTheme="minorHAnsi" w:hAnsiTheme="minorHAnsi" w:cstheme="minorHAnsi"/>
          <w:sz w:val="22"/>
          <w:szCs w:val="22"/>
        </w:rPr>
        <w:t xml:space="preserve">, acima, </w:t>
      </w:r>
      <w:ins w:id="70" w:author="Camila Salvetti Mosaner Batich" w:date="2021-06-25T21:18:00Z">
        <w:r w:rsidR="00606DB2">
          <w:rPr>
            <w:rFonts w:asciiTheme="minorHAnsi" w:hAnsiTheme="minorHAnsi" w:cstheme="minorHAnsi"/>
            <w:sz w:val="22"/>
            <w:szCs w:val="22"/>
          </w:rPr>
          <w:t xml:space="preserve">nos respectivos Cartórios Competentes, </w:t>
        </w:r>
      </w:ins>
      <w:r w:rsidRPr="00F753E0">
        <w:rPr>
          <w:rFonts w:asciiTheme="minorHAnsi" w:hAnsiTheme="minorHAnsi" w:cstheme="minorHAnsi"/>
          <w:sz w:val="22"/>
          <w:szCs w:val="22"/>
        </w:rPr>
        <w:t xml:space="preserve">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6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lastRenderedPageBreak/>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E506D0">
      <w:pPr>
        <w:pStyle w:val="DEMAREST"/>
        <w:numPr>
          <w:ilvl w:val="0"/>
          <w:numId w:val="16"/>
        </w:numPr>
        <w:tabs>
          <w:tab w:val="clear" w:pos="1134"/>
          <w:tab w:val="left" w:pos="709"/>
        </w:tabs>
        <w:spacing w:line="288" w:lineRule="auto"/>
        <w:ind w:right="-425"/>
        <w:outlineLvl w:val="0"/>
        <w:rPr>
          <w:rFonts w:asciiTheme="minorHAnsi" w:hAnsiTheme="minorHAnsi" w:cstheme="minorHAnsi"/>
          <w:smallCaps/>
        </w:rPr>
      </w:pPr>
      <w:bookmarkStart w:id="71" w:name="_Toc346096469"/>
      <w:bookmarkStart w:id="72" w:name="_Toc346139182"/>
      <w:bookmarkStart w:id="73" w:name="_Toc396935193"/>
      <w:bookmarkStart w:id="74" w:name="_Toc489649243"/>
      <w:bookmarkStart w:id="75" w:name="_Toc522035227"/>
      <w:bookmarkStart w:id="76" w:name="_Toc522040086"/>
      <w:bookmarkStart w:id="77"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71"/>
      <w:bookmarkEnd w:id="72"/>
      <w:bookmarkEnd w:id="73"/>
      <w:bookmarkEnd w:id="74"/>
      <w:bookmarkEnd w:id="75"/>
      <w:bookmarkEnd w:id="76"/>
      <w:bookmarkEnd w:id="77"/>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7C81C5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lastRenderedPageBreak/>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AA5468C"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ins w:id="78" w:author="Camila Salvetti Mosaner Batich" w:date="2021-06-25T15:33:00Z">
        <w:r w:rsidR="009251D4">
          <w:rPr>
            <w:rFonts w:asciiTheme="minorHAnsi" w:hAnsiTheme="minorHAnsi" w:cstheme="minorHAnsi"/>
            <w:sz w:val="22"/>
            <w:szCs w:val="22"/>
          </w:rPr>
          <w:t>r</w:t>
        </w:r>
      </w:ins>
      <w:del w:id="79" w:author="Camila Salvetti Mosaner Batich" w:date="2021-06-25T15:33:00Z">
        <w:r w:rsidRPr="00F753E0" w:rsidDel="009251D4">
          <w:rPr>
            <w:rFonts w:asciiTheme="minorHAnsi" w:hAnsiTheme="minorHAnsi" w:cstheme="minorHAnsi"/>
            <w:sz w:val="22"/>
            <w:szCs w:val="22"/>
          </w:rPr>
          <w:delText>R</w:delText>
        </w:r>
      </w:del>
      <w:r w:rsidRPr="00F753E0">
        <w:rPr>
          <w:rFonts w:asciiTheme="minorHAnsi" w:hAnsiTheme="minorHAnsi" w:cstheme="minorHAnsi"/>
          <w:sz w:val="22"/>
          <w:szCs w:val="22"/>
        </w:rPr>
        <w:t xml:space="preserve">edução de </w:t>
      </w:r>
      <w:ins w:id="80" w:author="Camila Salvetti Mosaner Batich" w:date="2021-06-25T15:33:00Z">
        <w:r w:rsidR="009251D4">
          <w:rPr>
            <w:rFonts w:asciiTheme="minorHAnsi" w:hAnsiTheme="minorHAnsi" w:cstheme="minorHAnsi"/>
            <w:sz w:val="22"/>
            <w:szCs w:val="22"/>
          </w:rPr>
          <w:t>c</w:t>
        </w:r>
      </w:ins>
      <w:del w:id="81" w:author="Camila Salvetti Mosaner Batich" w:date="2021-06-25T15:33:00Z">
        <w:r w:rsidRPr="00F753E0" w:rsidDel="009251D4">
          <w:rPr>
            <w:rFonts w:asciiTheme="minorHAnsi" w:hAnsiTheme="minorHAnsi" w:cstheme="minorHAnsi"/>
            <w:sz w:val="22"/>
            <w:szCs w:val="22"/>
          </w:rPr>
          <w:delText>C</w:delText>
        </w:r>
      </w:del>
      <w:r w:rsidRPr="00F753E0">
        <w:rPr>
          <w:rFonts w:asciiTheme="minorHAnsi" w:hAnsiTheme="minorHAnsi" w:cstheme="minorHAnsi"/>
          <w:sz w:val="22"/>
          <w:szCs w:val="22"/>
        </w:rPr>
        <w:t xml:space="preserve">apital </w:t>
      </w:r>
      <w:del w:id="82" w:author="Camila Salvetti Mosaner Batich" w:date="2021-06-25T15:34:00Z">
        <w:r w:rsidRPr="00F753E0" w:rsidDel="009251D4">
          <w:rPr>
            <w:rFonts w:asciiTheme="minorHAnsi" w:hAnsiTheme="minorHAnsi" w:cstheme="minorHAnsi"/>
            <w:sz w:val="22"/>
            <w:szCs w:val="22"/>
          </w:rPr>
          <w:delText xml:space="preserve">Permitida </w:delText>
        </w:r>
      </w:del>
      <w:r w:rsidRPr="00F753E0">
        <w:rPr>
          <w:rFonts w:asciiTheme="minorHAnsi" w:hAnsiTheme="minorHAnsi" w:cstheme="minorHAnsi"/>
          <w:sz w:val="22"/>
          <w:szCs w:val="22"/>
        </w:rPr>
        <w:t>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83" w:name="_DV_M137"/>
      <w:bookmarkStart w:id="84" w:name="_DV_M143"/>
      <w:bookmarkStart w:id="85" w:name="_DV_M152"/>
      <w:bookmarkStart w:id="86" w:name="_DV_M156"/>
      <w:bookmarkStart w:id="87" w:name="_DV_M158"/>
      <w:bookmarkStart w:id="88" w:name="_DV_M161"/>
      <w:bookmarkStart w:id="89" w:name="_DV_M164"/>
      <w:bookmarkStart w:id="90" w:name="_DV_M166"/>
      <w:bookmarkStart w:id="91" w:name="_DV_M167"/>
      <w:bookmarkStart w:id="92" w:name="_DV_M173"/>
      <w:bookmarkStart w:id="93" w:name="_DV_M174"/>
      <w:bookmarkStart w:id="94" w:name="_DV_M176"/>
      <w:bookmarkStart w:id="95" w:name="_Toc264651168"/>
      <w:bookmarkStart w:id="96" w:name="_Toc353469275"/>
      <w:bookmarkStart w:id="97" w:name="_Ref248574081"/>
      <w:bookmarkStart w:id="98" w:name="_Toc51710466"/>
      <w:bookmarkStart w:id="99" w:name="_Toc396935194"/>
      <w:bookmarkStart w:id="100" w:name="_Toc489649244"/>
      <w:bookmarkStart w:id="101" w:name="_Toc522035228"/>
      <w:bookmarkStart w:id="102" w:name="_Toc522040087"/>
      <w:bookmarkEnd w:id="83"/>
      <w:bookmarkEnd w:id="84"/>
      <w:bookmarkEnd w:id="85"/>
      <w:bookmarkEnd w:id="86"/>
      <w:bookmarkEnd w:id="87"/>
      <w:bookmarkEnd w:id="88"/>
      <w:bookmarkEnd w:id="89"/>
      <w:bookmarkEnd w:id="90"/>
      <w:bookmarkEnd w:id="91"/>
      <w:bookmarkEnd w:id="92"/>
      <w:bookmarkEnd w:id="93"/>
      <w:bookmarkEnd w:id="94"/>
      <w:r w:rsidRPr="00F753E0">
        <w:rPr>
          <w:rFonts w:asciiTheme="minorHAnsi" w:hAnsiTheme="minorHAnsi" w:cstheme="minorHAnsi"/>
          <w:smallCaps/>
          <w:noProof/>
          <w:lang w:val="x-none" w:eastAsia="x-none"/>
        </w:rPr>
        <w:t>EXCUSSÃO</w:t>
      </w:r>
      <w:bookmarkEnd w:id="95"/>
      <w:bookmarkEnd w:id="96"/>
      <w:bookmarkEnd w:id="97"/>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98"/>
      <w:r w:rsidRPr="00F753E0">
        <w:rPr>
          <w:rFonts w:asciiTheme="minorHAnsi" w:hAnsiTheme="minorHAnsi" w:cstheme="minorHAnsi"/>
          <w:smallCaps/>
          <w:noProof/>
          <w:lang w:val="x-none" w:eastAsia="x-none"/>
        </w:rPr>
        <w:t xml:space="preserve"> </w:t>
      </w:r>
      <w:bookmarkEnd w:id="99"/>
      <w:bookmarkEnd w:id="100"/>
      <w:bookmarkEnd w:id="101"/>
      <w:bookmarkEnd w:id="102"/>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103" w:name="_Hlk71305337"/>
      <w:bookmarkStart w:id="104"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105"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105"/>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103"/>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106" w:name="_Hlk71305348"/>
      <w:bookmarkStart w:id="10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106"/>
      <w:bookmarkEnd w:id="107"/>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10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10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0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10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del w:id="110" w:author="Camila Salvetti Mosaner Batich" w:date="2021-06-25T15:55:00Z">
        <w:r w:rsidRPr="00F753E0" w:rsidDel="00D1087D">
          <w:rPr>
            <w:rFonts w:asciiTheme="minorHAnsi" w:hAnsiTheme="minorHAnsi" w:cstheme="minorHAnsi"/>
            <w:bCs/>
            <w:sz w:val="22"/>
            <w:szCs w:val="22"/>
          </w:rPr>
          <w:delText>,</w:delText>
        </w:r>
      </w:del>
      <w:r w:rsidRPr="00F753E0">
        <w:rPr>
          <w:rFonts w:asciiTheme="minorHAnsi" w:hAnsiTheme="minorHAnsi" w:cstheme="minorHAnsi"/>
          <w:bCs/>
          <w:sz w:val="22"/>
          <w:szCs w:val="22"/>
        </w:rPr>
        <w:t xml:space="preserve">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104"/>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111" w:name="_Toc346096471"/>
      <w:bookmarkStart w:id="112" w:name="_Toc346139184"/>
      <w:bookmarkStart w:id="113" w:name="_Toc396935195"/>
      <w:bookmarkStart w:id="114" w:name="_Toc489649245"/>
      <w:bookmarkStart w:id="115" w:name="_Toc522035229"/>
      <w:bookmarkStart w:id="116" w:name="_Toc522040088"/>
      <w:bookmarkStart w:id="117" w:name="_Toc51710467"/>
      <w:r w:rsidRPr="00F753E0">
        <w:rPr>
          <w:rFonts w:asciiTheme="minorHAnsi" w:hAnsiTheme="minorHAnsi" w:cstheme="minorHAnsi"/>
          <w:bCs/>
          <w:smallCaps/>
          <w:noProof/>
          <w:lang w:val="x-none" w:eastAsia="x-none"/>
        </w:rPr>
        <w:t>OBRIGAÇÕES ADICIONAIS</w:t>
      </w:r>
      <w:bookmarkEnd w:id="111"/>
      <w:bookmarkEnd w:id="112"/>
      <w:bookmarkEnd w:id="113"/>
      <w:bookmarkEnd w:id="114"/>
      <w:bookmarkEnd w:id="115"/>
      <w:bookmarkEnd w:id="116"/>
      <w:bookmarkEnd w:id="117"/>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8"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118"/>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BB0FF55"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19"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119"/>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20"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120"/>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3F36DDD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B052FA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5E0273F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w:t>
      </w:r>
      <w:r w:rsidRPr="00F753E0">
        <w:rPr>
          <w:rFonts w:asciiTheme="minorHAnsi" w:hAnsiTheme="minorHAnsi" w:cstheme="minorHAnsi"/>
          <w:sz w:val="22"/>
          <w:szCs w:val="22"/>
        </w:rPr>
        <w:lastRenderedPageBreak/>
        <w:t xml:space="preserve">ao cumprimento do disposto na Cláusula 5ª deste Contrato, relativa à excussão </w:t>
      </w:r>
      <w:r w:rsidR="00775AAE">
        <w:rPr>
          <w:rFonts w:asciiTheme="minorHAnsi" w:hAnsiTheme="minorHAnsi" w:cstheme="minorHAnsi"/>
          <w:sz w:val="22"/>
          <w:szCs w:val="22"/>
        </w:rPr>
        <w:t>desta</w:t>
      </w:r>
      <w:r w:rsidR="00C05D04" w:rsidRPr="00C05D04">
        <w:rPr>
          <w:rFonts w:asciiTheme="minorHAnsi" w:hAnsiTheme="minorHAnsi" w:cstheme="minorHAnsi"/>
          <w:color w:val="000000"/>
          <w:sz w:val="22"/>
          <w:szCs w:val="22"/>
        </w:rPr>
        <w:t xml:space="preserve"> </w:t>
      </w:r>
      <w:r w:rsidR="00C05D04">
        <w:rPr>
          <w:rFonts w:asciiTheme="minorHAnsi" w:hAnsiTheme="minorHAnsi" w:cstheme="minorHAnsi"/>
          <w:color w:val="000000"/>
          <w:sz w:val="22"/>
          <w:szCs w:val="22"/>
        </w:rPr>
        <w:t>Promessa de</w:t>
      </w:r>
      <w:r w:rsidR="00775AAE">
        <w:rPr>
          <w:rFonts w:asciiTheme="minorHAnsi" w:hAnsiTheme="minorHAnsi" w:cstheme="minorHAnsi"/>
          <w:sz w:val="22"/>
          <w:szCs w:val="22"/>
        </w:rPr>
        <w:t xml:space="preserve">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0480F7D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proofErr w:type="spellStart"/>
      <w:del w:id="121" w:author="Camila Salvetti Mosaner Batich" w:date="2021-06-25T15:57:00Z">
        <w:r w:rsidRPr="00F753E0" w:rsidDel="007A32C6">
          <w:rPr>
            <w:rFonts w:asciiTheme="minorHAnsi" w:hAnsiTheme="minorHAnsi" w:cstheme="minorHAnsi"/>
            <w:sz w:val="22"/>
            <w:szCs w:val="22"/>
          </w:rPr>
          <w:delText>i</w:delText>
        </w:r>
        <w:r w:rsidR="00F42793" w:rsidDel="007A32C6">
          <w:rPr>
            <w:rFonts w:asciiTheme="minorHAnsi" w:hAnsiTheme="minorHAnsi" w:cstheme="minorHAnsi"/>
            <w:sz w:val="22"/>
            <w:szCs w:val="22"/>
          </w:rPr>
          <w:delText>v</w:delText>
        </w:r>
      </w:del>
      <w:ins w:id="122" w:author="Camila Salvetti Mosaner Batich" w:date="2021-06-25T15:57:00Z">
        <w:r w:rsidR="007A32C6">
          <w:rPr>
            <w:rFonts w:asciiTheme="minorHAnsi" w:hAnsiTheme="minorHAnsi" w:cstheme="minorHAnsi"/>
            <w:sz w:val="22"/>
            <w:szCs w:val="22"/>
          </w:rPr>
          <w:t>vii</w:t>
        </w:r>
      </w:ins>
      <w:proofErr w:type="spellEnd"/>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23" w:name="_DV_M267"/>
      <w:bookmarkStart w:id="124" w:name="_DV_M277"/>
      <w:bookmarkStart w:id="125" w:name="_DV_M278"/>
      <w:bookmarkStart w:id="126" w:name="_Toc264651171"/>
      <w:bookmarkStart w:id="127" w:name="_Toc353469276"/>
      <w:bookmarkStart w:id="128" w:name="_Toc396935196"/>
      <w:bookmarkStart w:id="129" w:name="_Toc489649246"/>
      <w:bookmarkStart w:id="130" w:name="_Toc522035230"/>
      <w:bookmarkStart w:id="131" w:name="_Toc522040089"/>
      <w:bookmarkStart w:id="132" w:name="_Toc51710468"/>
      <w:bookmarkEnd w:id="123"/>
      <w:bookmarkEnd w:id="124"/>
      <w:bookmarkEnd w:id="125"/>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126"/>
      <w:bookmarkEnd w:id="127"/>
      <w:bookmarkEnd w:id="128"/>
      <w:bookmarkEnd w:id="129"/>
      <w:bookmarkEnd w:id="130"/>
      <w:bookmarkEnd w:id="131"/>
      <w:r w:rsidRPr="00F753E0">
        <w:rPr>
          <w:rFonts w:asciiTheme="minorHAnsi" w:hAnsiTheme="minorHAnsi" w:cstheme="minorHAnsi"/>
          <w:smallCaps/>
          <w:noProof/>
          <w:lang w:eastAsia="x-none"/>
        </w:rPr>
        <w:t xml:space="preserve"> </w:t>
      </w:r>
      <w:bookmarkEnd w:id="132"/>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33"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33"/>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B6C65AC"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C05D04">
        <w:rPr>
          <w:rFonts w:asciiTheme="minorHAnsi" w:hAnsiTheme="minorHAnsi" w:cstheme="minorHAnsi"/>
          <w:color w:val="000000"/>
          <w:sz w:val="22"/>
          <w:szCs w:val="22"/>
        </w:rPr>
        <w:t>Promessa de</w:t>
      </w:r>
      <w:r w:rsidR="00C05D04"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5B29856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del w:id="134" w:author="Camila Salvetti Mosaner Batich" w:date="2021-06-25T15:58:00Z">
        <w:r w:rsidR="0021657C" w:rsidDel="00D140DB">
          <w:rPr>
            <w:rFonts w:asciiTheme="minorHAnsi" w:eastAsia="Arial Unicode MS" w:hAnsiTheme="minorHAnsi" w:cstheme="minorHAnsi"/>
            <w:w w:val="0"/>
            <w:sz w:val="22"/>
            <w:szCs w:val="22"/>
          </w:rPr>
          <w:delText>são</w:delText>
        </w:r>
        <w:r w:rsidR="00CC7074" w:rsidDel="00D140DB">
          <w:rPr>
            <w:rFonts w:asciiTheme="minorHAnsi" w:eastAsia="Arial Unicode MS" w:hAnsiTheme="minorHAnsi" w:cstheme="minorHAnsi"/>
            <w:w w:val="0"/>
            <w:sz w:val="22"/>
            <w:szCs w:val="22"/>
          </w:rPr>
          <w:delText xml:space="preserve"> </w:delText>
        </w:r>
      </w:del>
      <w:ins w:id="135" w:author="Camila Salvetti Mosaner Batich" w:date="2021-06-25T15:58:00Z">
        <w:r w:rsidR="00D140DB">
          <w:rPr>
            <w:rFonts w:asciiTheme="minorHAnsi" w:eastAsia="Arial Unicode MS" w:hAnsiTheme="minorHAnsi" w:cstheme="minorHAnsi"/>
            <w:w w:val="0"/>
            <w:sz w:val="22"/>
            <w:szCs w:val="22"/>
          </w:rPr>
          <w:t xml:space="preserve">serão </w:t>
        </w:r>
      </w:ins>
      <w:r w:rsidR="00CC7074">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que se </w:t>
      </w:r>
      <w:del w:id="136" w:author="Camila Salvetti Mosaner Batich" w:date="2021-06-25T15:58:00Z">
        <w:r w:rsidRPr="00F753E0" w:rsidDel="00D140DB">
          <w:rPr>
            <w:rFonts w:asciiTheme="minorHAnsi" w:eastAsia="Arial Unicode MS" w:hAnsiTheme="minorHAnsi" w:cstheme="minorHAnsi"/>
            <w:w w:val="0"/>
            <w:sz w:val="22"/>
            <w:szCs w:val="22"/>
          </w:rPr>
          <w:delText>encontra</w:delText>
        </w:r>
        <w:r w:rsidR="00CC7074" w:rsidDel="00D140DB">
          <w:rPr>
            <w:rFonts w:asciiTheme="minorHAnsi" w:eastAsia="Arial Unicode MS" w:hAnsiTheme="minorHAnsi" w:cstheme="minorHAnsi"/>
            <w:w w:val="0"/>
            <w:sz w:val="22"/>
            <w:szCs w:val="22"/>
          </w:rPr>
          <w:delText>m</w:delText>
        </w:r>
        <w:r w:rsidRPr="00F753E0" w:rsidDel="00D140DB">
          <w:rPr>
            <w:rFonts w:asciiTheme="minorHAnsi" w:eastAsia="Arial Unicode MS" w:hAnsiTheme="minorHAnsi" w:cstheme="minorHAnsi"/>
            <w:w w:val="0"/>
            <w:sz w:val="22"/>
            <w:szCs w:val="22"/>
          </w:rPr>
          <w:delText xml:space="preserve"> </w:delText>
        </w:r>
      </w:del>
      <w:ins w:id="137" w:author="Camila Salvetti Mosaner Batich" w:date="2021-06-25T15:58:00Z">
        <w:r w:rsidR="00D140DB" w:rsidRPr="00F753E0">
          <w:rPr>
            <w:rFonts w:asciiTheme="minorHAnsi" w:eastAsia="Arial Unicode MS" w:hAnsiTheme="minorHAnsi" w:cstheme="minorHAnsi"/>
            <w:w w:val="0"/>
            <w:sz w:val="22"/>
            <w:szCs w:val="22"/>
          </w:rPr>
          <w:t>encontra</w:t>
        </w:r>
        <w:r w:rsidR="00D140DB">
          <w:rPr>
            <w:rFonts w:asciiTheme="minorHAnsi" w:eastAsia="Arial Unicode MS" w:hAnsiTheme="minorHAnsi" w:cstheme="minorHAnsi"/>
            <w:w w:val="0"/>
            <w:sz w:val="22"/>
            <w:szCs w:val="22"/>
          </w:rPr>
          <w:t>rão</w:t>
        </w:r>
        <w:r w:rsidR="00D140DB" w:rsidRPr="00F753E0">
          <w:rPr>
            <w:rFonts w:asciiTheme="minorHAnsi" w:eastAsia="Arial Unicode MS" w:hAnsiTheme="minorHAnsi" w:cstheme="minorHAnsi"/>
            <w:w w:val="0"/>
            <w:sz w:val="22"/>
            <w:szCs w:val="22"/>
          </w:rPr>
          <w:t xml:space="preserve"> </w:t>
        </w:r>
      </w:ins>
      <w:r w:rsidRPr="00F753E0">
        <w:rPr>
          <w:rFonts w:asciiTheme="minorHAnsi" w:eastAsia="Arial Unicode MS" w:hAnsiTheme="minorHAnsi" w:cstheme="minorHAnsi"/>
          <w:w w:val="0"/>
          <w:sz w:val="22"/>
          <w:szCs w:val="22"/>
        </w:rPr>
        <w:t>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w:t>
      </w:r>
      <w:r w:rsidRPr="00F753E0">
        <w:rPr>
          <w:rFonts w:asciiTheme="minorHAnsi" w:eastAsia="Arial Unicode MS" w:hAnsiTheme="minorHAnsi" w:cstheme="minorHAnsi"/>
          <w:w w:val="0"/>
          <w:sz w:val="22"/>
          <w:szCs w:val="22"/>
        </w:rPr>
        <w:lastRenderedPageBreak/>
        <w:t>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w:t>
      </w:r>
      <w:ins w:id="138" w:author="Camila Salvetti Mosaner Batich" w:date="2021-06-25T15:58:00Z">
        <w:r w:rsidR="00583BD6">
          <w:rPr>
            <w:rFonts w:asciiTheme="minorHAnsi" w:eastAsia="Arial Unicode MS" w:hAnsiTheme="minorHAnsi" w:cstheme="minorHAnsi"/>
            <w:w w:val="0"/>
            <w:sz w:val="22"/>
            <w:szCs w:val="22"/>
          </w:rPr>
          <w:t xml:space="preserve">Promessa de </w:t>
        </w:r>
      </w:ins>
      <w:r w:rsidRPr="00F753E0">
        <w:rPr>
          <w:rFonts w:asciiTheme="minorHAnsi" w:eastAsia="Arial Unicode MS" w:hAnsiTheme="minorHAnsi" w:cstheme="minorHAnsi"/>
          <w:w w:val="0"/>
          <w:sz w:val="22"/>
          <w:szCs w:val="22"/>
        </w:rPr>
        <w:t xml:space="preserve">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4DDFA42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del w:id="139" w:author="Camila Salvetti Mosaner Batich" w:date="2021-06-25T15:58:00Z">
        <w:r w:rsidR="00750207" w:rsidDel="00583BD6">
          <w:rPr>
            <w:rFonts w:asciiTheme="minorHAnsi" w:eastAsia="Arial Unicode MS" w:hAnsiTheme="minorHAnsi" w:cstheme="minorHAnsi"/>
            <w:color w:val="000000"/>
            <w:w w:val="0"/>
            <w:sz w:val="22"/>
            <w:szCs w:val="22"/>
          </w:rPr>
          <w:delText>é</w:delText>
        </w:r>
        <w:r w:rsidRPr="00F753E0" w:rsidDel="00583BD6">
          <w:rPr>
            <w:rFonts w:asciiTheme="minorHAnsi" w:eastAsia="Arial Unicode MS" w:hAnsiTheme="minorHAnsi" w:cstheme="minorHAnsi"/>
            <w:color w:val="000000"/>
            <w:w w:val="0"/>
            <w:sz w:val="22"/>
            <w:szCs w:val="22"/>
          </w:rPr>
          <w:delText xml:space="preserve"> </w:delText>
        </w:r>
      </w:del>
      <w:ins w:id="140" w:author="Camila Salvetti Mosaner Batich" w:date="2021-06-25T15:58:00Z">
        <w:r w:rsidR="00583BD6">
          <w:rPr>
            <w:rFonts w:asciiTheme="minorHAnsi" w:eastAsia="Arial Unicode MS" w:hAnsiTheme="minorHAnsi" w:cstheme="minorHAnsi"/>
            <w:color w:val="000000"/>
            <w:w w:val="0"/>
            <w:sz w:val="22"/>
            <w:szCs w:val="22"/>
          </w:rPr>
          <w:t>s</w:t>
        </w:r>
      </w:ins>
      <w:ins w:id="141" w:author="Camila Salvetti Mosaner Batich" w:date="2021-06-25T19:26:00Z">
        <w:r w:rsidR="005C0643">
          <w:rPr>
            <w:rFonts w:asciiTheme="minorHAnsi" w:eastAsia="Arial Unicode MS" w:hAnsiTheme="minorHAnsi" w:cstheme="minorHAnsi"/>
            <w:color w:val="000000"/>
            <w:w w:val="0"/>
            <w:sz w:val="22"/>
            <w:szCs w:val="22"/>
          </w:rPr>
          <w:t>erão</w:t>
        </w:r>
      </w:ins>
      <w:ins w:id="142" w:author="Camila Salvetti Mosaner Batich" w:date="2021-06-25T15:58:00Z">
        <w:r w:rsidR="00583BD6" w:rsidRPr="00F753E0">
          <w:rPr>
            <w:rFonts w:asciiTheme="minorHAnsi" w:eastAsia="Arial Unicode MS" w:hAnsiTheme="minorHAnsi" w:cstheme="minorHAnsi"/>
            <w:color w:val="000000"/>
            <w:w w:val="0"/>
            <w:sz w:val="22"/>
            <w:szCs w:val="22"/>
          </w:rPr>
          <w:t xml:space="preserve"> </w:t>
        </w:r>
      </w:ins>
      <w:r w:rsidRPr="00F753E0">
        <w:rPr>
          <w:rFonts w:asciiTheme="minorHAnsi" w:eastAsia="Arial Unicode MS" w:hAnsiTheme="minorHAnsi" w:cstheme="minorHAnsi"/>
          <w:color w:val="000000"/>
          <w:w w:val="0"/>
          <w:sz w:val="22"/>
          <w:szCs w:val="22"/>
        </w:rPr>
        <w:t>legítima</w:t>
      </w:r>
      <w:ins w:id="143" w:author="Camila Salvetti Mosaner Batich" w:date="2021-06-25T15:58:00Z">
        <w:r w:rsidR="00583BD6">
          <w:rPr>
            <w:rFonts w:asciiTheme="minorHAnsi" w:eastAsia="Arial Unicode MS" w:hAnsiTheme="minorHAnsi" w:cstheme="minorHAnsi"/>
            <w:color w:val="000000"/>
            <w:w w:val="0"/>
            <w:sz w:val="22"/>
            <w:szCs w:val="22"/>
          </w:rPr>
          <w:t>s</w:t>
        </w:r>
      </w:ins>
      <w:r w:rsidRPr="00F753E0">
        <w:rPr>
          <w:rFonts w:asciiTheme="minorHAnsi" w:eastAsia="Arial Unicode MS" w:hAnsiTheme="minorHAnsi" w:cstheme="minorHAnsi"/>
          <w:color w:val="000000"/>
          <w:w w:val="0"/>
          <w:sz w:val="22"/>
          <w:szCs w:val="22"/>
        </w:rPr>
        <w:t xml:space="preserve"> proprietária</w:t>
      </w:r>
      <w:ins w:id="144" w:author="Camila Salvetti Mosaner Batich" w:date="2021-06-25T15:58:00Z">
        <w:r w:rsidR="00583BD6">
          <w:rPr>
            <w:rFonts w:asciiTheme="minorHAnsi" w:eastAsia="Arial Unicode MS" w:hAnsiTheme="minorHAnsi" w:cstheme="minorHAnsi"/>
            <w:color w:val="000000"/>
            <w:w w:val="0"/>
            <w:sz w:val="22"/>
            <w:szCs w:val="22"/>
          </w:rPr>
          <w:t>s</w:t>
        </w:r>
      </w:ins>
      <w:r w:rsidRPr="00F753E0">
        <w:rPr>
          <w:rFonts w:asciiTheme="minorHAnsi" w:eastAsia="Arial Unicode MS" w:hAnsiTheme="minorHAnsi" w:cstheme="minorHAnsi"/>
          <w:color w:val="000000"/>
          <w:w w:val="0"/>
          <w:sz w:val="22"/>
          <w:szCs w:val="22"/>
        </w:rPr>
        <w:t xml:space="preserve"> e possuidora</w:t>
      </w:r>
      <w:ins w:id="145" w:author="Camila Salvetti Mosaner Batich" w:date="2021-06-25T15:58:00Z">
        <w:r w:rsidR="00583BD6">
          <w:rPr>
            <w:rFonts w:asciiTheme="minorHAnsi" w:eastAsia="Arial Unicode MS" w:hAnsiTheme="minorHAnsi" w:cstheme="minorHAnsi"/>
            <w:color w:val="000000"/>
            <w:w w:val="0"/>
            <w:sz w:val="22"/>
            <w:szCs w:val="22"/>
          </w:rPr>
          <w:t>s</w:t>
        </w:r>
      </w:ins>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w:t>
      </w:r>
      <w:ins w:id="146" w:author="Camila Salvetti Mosaner Batich" w:date="2021-06-25T21:22:00Z">
        <w:r w:rsidR="001E0FAB">
          <w:rPr>
            <w:rFonts w:asciiTheme="minorHAnsi" w:eastAsia="Arial Unicode MS" w:hAnsiTheme="minorHAnsi" w:cstheme="minorHAnsi"/>
            <w:w w:val="0"/>
            <w:sz w:val="22"/>
            <w:szCs w:val="22"/>
          </w:rPr>
          <w:t xml:space="preserve"> </w:t>
        </w:r>
      </w:ins>
      <w:r w:rsidRPr="00F753E0">
        <w:rPr>
          <w:rFonts w:asciiTheme="minorHAnsi" w:eastAsia="Arial Unicode MS" w:hAnsiTheme="minorHAnsi" w:cstheme="minorHAnsi"/>
          <w:w w:val="0"/>
          <w:sz w:val="22"/>
          <w:szCs w:val="22"/>
        </w:rPr>
        <w:t>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47"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47"/>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48" w:name="_DV_M406"/>
      <w:bookmarkEnd w:id="148"/>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 xml:space="preserve">extinção de qualquer desses </w:t>
      </w:r>
      <w:r w:rsidRPr="00F753E0">
        <w:rPr>
          <w:rFonts w:asciiTheme="minorHAnsi" w:hAnsiTheme="minorHAnsi" w:cstheme="minorHAnsi"/>
          <w:color w:val="000000"/>
          <w:w w:val="0"/>
          <w:sz w:val="22"/>
          <w:szCs w:val="22"/>
        </w:rPr>
        <w:lastRenderedPageBreak/>
        <w:t>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49"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50" w:name="_DV_X27"/>
      <w:bookmarkStart w:id="151" w:name="_DV_C30"/>
      <w:r w:rsidRPr="00F753E0">
        <w:rPr>
          <w:rFonts w:asciiTheme="minorHAnsi" w:eastAsia="Arial Unicode MS" w:hAnsiTheme="minorHAnsi" w:cstheme="minorHAnsi"/>
          <w:w w:val="0"/>
          <w:sz w:val="22"/>
          <w:szCs w:val="22"/>
        </w:rPr>
        <w:t xml:space="preserve">em prazo não superior a 2 (dois) </w:t>
      </w:r>
      <w:bookmarkEnd w:id="150"/>
      <w:bookmarkEnd w:id="151"/>
      <w:r w:rsidRPr="00F753E0">
        <w:rPr>
          <w:rFonts w:asciiTheme="minorHAnsi" w:eastAsia="Arial Unicode MS" w:hAnsiTheme="minorHAnsi" w:cstheme="minorHAnsi"/>
          <w:w w:val="0"/>
          <w:sz w:val="22"/>
          <w:szCs w:val="22"/>
        </w:rPr>
        <w:t>Dias Úteis</w:t>
      </w:r>
      <w:bookmarkStart w:id="152"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52"/>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49"/>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53" w:name="_Toc264638355"/>
      <w:bookmarkStart w:id="154" w:name="_Toc264651173"/>
      <w:bookmarkStart w:id="155" w:name="_Toc353469278"/>
      <w:bookmarkStart w:id="156" w:name="_Toc396935197"/>
      <w:bookmarkStart w:id="157" w:name="_Toc489649247"/>
      <w:bookmarkStart w:id="158" w:name="_Toc522035231"/>
      <w:bookmarkStart w:id="159" w:name="_Toc522040090"/>
      <w:bookmarkStart w:id="160" w:name="_Toc51710469"/>
      <w:r w:rsidRPr="00F753E0">
        <w:rPr>
          <w:rFonts w:asciiTheme="minorHAnsi" w:hAnsiTheme="minorHAnsi" w:cstheme="minorHAnsi"/>
          <w:smallCaps/>
          <w:noProof/>
          <w:lang w:val="x-none" w:eastAsia="x-none"/>
        </w:rPr>
        <w:t>DESPESAS</w:t>
      </w:r>
      <w:bookmarkEnd w:id="153"/>
      <w:bookmarkEnd w:id="154"/>
      <w:bookmarkEnd w:id="155"/>
      <w:r w:rsidRPr="00F753E0">
        <w:rPr>
          <w:rFonts w:asciiTheme="minorHAnsi" w:hAnsiTheme="minorHAnsi" w:cstheme="minorHAnsi"/>
          <w:smallCaps/>
          <w:noProof/>
          <w:lang w:val="x-none" w:eastAsia="x-none"/>
        </w:rPr>
        <w:t xml:space="preserve"> E TRIBUTOS</w:t>
      </w:r>
      <w:bookmarkEnd w:id="156"/>
      <w:bookmarkEnd w:id="157"/>
      <w:bookmarkEnd w:id="158"/>
      <w:bookmarkEnd w:id="159"/>
      <w:bookmarkEnd w:id="160"/>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61"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w:t>
      </w:r>
      <w:r w:rsidRPr="00F753E0">
        <w:rPr>
          <w:rFonts w:asciiTheme="minorHAnsi" w:hAnsiTheme="minorHAnsi" w:cstheme="minorHAnsi"/>
          <w:sz w:val="22"/>
          <w:szCs w:val="22"/>
        </w:rPr>
        <w:lastRenderedPageBreak/>
        <w:t xml:space="preserve">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61"/>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62"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63" w:name="_Toc522040091"/>
      <w:bookmarkStart w:id="164" w:name="_Toc522040215"/>
      <w:bookmarkStart w:id="165" w:name="_Toc522040092"/>
      <w:bookmarkStart w:id="166" w:name="_Ref51430402"/>
      <w:bookmarkStart w:id="167" w:name="_Toc51710470"/>
      <w:bookmarkStart w:id="168" w:name="_Toc396935198"/>
      <w:bookmarkStart w:id="169" w:name="_Toc489649248"/>
      <w:bookmarkStart w:id="170" w:name="_Toc522035232"/>
      <w:bookmarkEnd w:id="163"/>
      <w:bookmarkEnd w:id="164"/>
      <w:r w:rsidRPr="00F753E0">
        <w:rPr>
          <w:rFonts w:asciiTheme="minorHAnsi" w:hAnsiTheme="minorHAnsi" w:cstheme="minorHAnsi"/>
          <w:bCs/>
          <w:smallCaps/>
          <w:noProof/>
          <w:lang w:val="x-none" w:eastAsia="x-none"/>
        </w:rPr>
        <w:t>PRAZO DE VIGÊNCIA</w:t>
      </w:r>
      <w:bookmarkEnd w:id="165"/>
      <w:bookmarkEnd w:id="166"/>
      <w:bookmarkEnd w:id="167"/>
      <w:r w:rsidRPr="00F753E0">
        <w:rPr>
          <w:rFonts w:asciiTheme="minorHAnsi" w:hAnsiTheme="minorHAnsi" w:cstheme="minorHAnsi"/>
          <w:bCs/>
          <w:smallCaps/>
          <w:noProof/>
          <w:lang w:val="x-none" w:eastAsia="x-none"/>
        </w:rPr>
        <w:t xml:space="preserve"> </w:t>
      </w:r>
      <w:bookmarkEnd w:id="162"/>
      <w:bookmarkEnd w:id="168"/>
      <w:bookmarkEnd w:id="169"/>
      <w:bookmarkEnd w:id="170"/>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71"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w:t>
      </w:r>
      <w:proofErr w:type="spellStart"/>
      <w:r w:rsidR="00F753E0" w:rsidRPr="00F753E0">
        <w:rPr>
          <w:rFonts w:asciiTheme="minorHAnsi" w:hAnsiTheme="minorHAnsi" w:cstheme="minorHAnsi"/>
          <w:bCs/>
          <w:sz w:val="22"/>
          <w:szCs w:val="22"/>
        </w:rPr>
        <w:t>ii</w:t>
      </w:r>
      <w:proofErr w:type="spellEnd"/>
      <w:r w:rsidR="00F753E0" w:rsidRPr="00F753E0">
        <w:rPr>
          <w:rFonts w:asciiTheme="minorHAnsi" w:hAnsiTheme="minorHAnsi" w:cstheme="minorHAnsi"/>
          <w:bCs/>
          <w:sz w:val="22"/>
          <w:szCs w:val="22"/>
        </w:rPr>
        <w:t xml:space="preserve">)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71"/>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72" w:name="_Toc346096475"/>
      <w:bookmarkStart w:id="173" w:name="_Toc346139188"/>
      <w:bookmarkStart w:id="174" w:name="_Toc396935199"/>
      <w:bookmarkStart w:id="175" w:name="_Toc489649249"/>
      <w:bookmarkStart w:id="176" w:name="_Toc522035233"/>
      <w:bookmarkStart w:id="177" w:name="_Toc522040093"/>
      <w:bookmarkStart w:id="178" w:name="_Toc51710471"/>
      <w:r w:rsidRPr="00F753E0">
        <w:rPr>
          <w:rFonts w:asciiTheme="minorHAnsi" w:hAnsiTheme="minorHAnsi" w:cstheme="minorHAnsi"/>
          <w:smallCaps/>
          <w:noProof/>
          <w:lang w:val="x-none" w:eastAsia="x-none"/>
        </w:rPr>
        <w:lastRenderedPageBreak/>
        <w:t>INDENIZAÇÃO</w:t>
      </w:r>
      <w:bookmarkEnd w:id="172"/>
      <w:bookmarkEnd w:id="173"/>
      <w:bookmarkEnd w:id="174"/>
      <w:bookmarkEnd w:id="175"/>
      <w:bookmarkEnd w:id="176"/>
      <w:bookmarkEnd w:id="177"/>
      <w:bookmarkEnd w:id="178"/>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79"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79"/>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80" w:name="_Toc264638356"/>
      <w:bookmarkStart w:id="181" w:name="_Toc264651174"/>
      <w:bookmarkStart w:id="182" w:name="_Toc353469280"/>
      <w:bookmarkStart w:id="183" w:name="_Toc396935200"/>
      <w:bookmarkStart w:id="184" w:name="_Toc489649250"/>
      <w:bookmarkStart w:id="185" w:name="_Toc522035234"/>
      <w:bookmarkStart w:id="186" w:name="_Toc522040094"/>
      <w:bookmarkStart w:id="187" w:name="_Toc51710472"/>
      <w:r w:rsidRPr="00F753E0">
        <w:rPr>
          <w:rFonts w:asciiTheme="minorHAnsi" w:hAnsiTheme="minorHAnsi" w:cstheme="minorHAnsi"/>
          <w:smallCaps/>
          <w:noProof/>
          <w:lang w:val="x-none" w:eastAsia="x-none"/>
        </w:rPr>
        <w:t>COMUNICAÇÕES</w:t>
      </w:r>
      <w:bookmarkEnd w:id="180"/>
      <w:bookmarkEnd w:id="181"/>
      <w:bookmarkEnd w:id="182"/>
      <w:bookmarkEnd w:id="183"/>
      <w:bookmarkEnd w:id="184"/>
      <w:bookmarkEnd w:id="185"/>
      <w:bookmarkEnd w:id="186"/>
      <w:bookmarkEnd w:id="187"/>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88"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88"/>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6"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20CA1A0" w14:textId="2D55874A"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3CAA2071" w14:textId="77777777" w:rsidR="002E051D" w:rsidRPr="002E051D" w:rsidRDefault="002E051D" w:rsidP="002E051D">
      <w:pPr>
        <w:shd w:val="clear" w:color="auto" w:fill="FFFFFF"/>
        <w:tabs>
          <w:tab w:val="left" w:pos="851"/>
          <w:tab w:val="left" w:pos="1800"/>
        </w:tabs>
        <w:rPr>
          <w:rFonts w:ascii="Calibri" w:eastAsia="Arial Unicode MS" w:hAnsi="Calibri" w:cs="Calibri"/>
          <w:w w:val="0"/>
          <w:sz w:val="22"/>
          <w:szCs w:val="22"/>
        </w:rPr>
      </w:pPr>
      <w:r w:rsidRPr="002E051D">
        <w:rPr>
          <w:rFonts w:ascii="Calibri" w:hAnsi="Calibri" w:cs="Calibri"/>
          <w:b/>
          <w:smallCaps/>
          <w:sz w:val="22"/>
          <w:szCs w:val="22"/>
        </w:rPr>
        <w:lastRenderedPageBreak/>
        <w:t>USINA TURQUESA SPE LTDA.</w:t>
      </w:r>
    </w:p>
    <w:p w14:paraId="65AB61EB" w14:textId="77777777" w:rsidR="002E051D" w:rsidRPr="002E051D" w:rsidRDefault="002E051D" w:rsidP="002E051D">
      <w:pPr>
        <w:tabs>
          <w:tab w:val="left" w:pos="851"/>
        </w:tabs>
        <w:rPr>
          <w:rFonts w:ascii="Calibri" w:hAnsi="Calibri" w:cs="Calibri"/>
          <w:sz w:val="22"/>
          <w:szCs w:val="22"/>
        </w:rPr>
      </w:pPr>
      <w:r w:rsidRPr="002E051D">
        <w:rPr>
          <w:rFonts w:ascii="Calibri" w:hAnsi="Calibri" w:cs="Calibri"/>
          <w:sz w:val="22"/>
          <w:szCs w:val="22"/>
        </w:rPr>
        <w:t xml:space="preserve">Avenida Magalhães de Castro, nº 4.800, Torre 2, 2º andar, Sala 84, Cidade Jardim </w:t>
      </w:r>
    </w:p>
    <w:p w14:paraId="7AD87086"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hAnsi="Calibri" w:cs="Calibri"/>
          <w:sz w:val="22"/>
          <w:szCs w:val="22"/>
        </w:rPr>
        <w:t>CEP 05676-120, São Paulo/SP</w:t>
      </w:r>
    </w:p>
    <w:p w14:paraId="5C61C40E"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eastAsia="Arial Unicode MS" w:hAnsi="Calibri" w:cs="Calibri"/>
          <w:w w:val="0"/>
          <w:sz w:val="22"/>
          <w:szCs w:val="22"/>
        </w:rPr>
        <w:t>At.: Luiz Fernando Marchesi Serrano</w:t>
      </w:r>
    </w:p>
    <w:p w14:paraId="2DDC8BE0" w14:textId="7DE52D7F" w:rsidR="00F753E0" w:rsidRPr="00F753E0" w:rsidRDefault="002E051D" w:rsidP="00F753E0">
      <w:pPr>
        <w:tabs>
          <w:tab w:val="left" w:pos="0"/>
        </w:tabs>
        <w:rPr>
          <w:rFonts w:asciiTheme="minorHAnsi" w:eastAsia="Arial Unicode MS" w:hAnsiTheme="minorHAnsi" w:cstheme="minorHAnsi"/>
          <w:w w:val="0"/>
          <w:sz w:val="22"/>
          <w:szCs w:val="22"/>
        </w:rPr>
      </w:pPr>
      <w:r w:rsidRPr="002E051D">
        <w:rPr>
          <w:rFonts w:ascii="Calibri" w:eastAsia="Arial Unicode MS" w:hAnsi="Calibri" w:cs="Calibri"/>
          <w:w w:val="0"/>
          <w:sz w:val="22"/>
          <w:szCs w:val="22"/>
        </w:rPr>
        <w:t>Tel.: (11) 3750-2910</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89"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89"/>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C0F56B3" w:rsidR="00F753E0" w:rsidRPr="00F753E0" w:rsidRDefault="00830359" w:rsidP="00F753E0">
      <w:pPr>
        <w:spacing w:line="320" w:lineRule="exact"/>
        <w:rPr>
          <w:rFonts w:asciiTheme="minorHAnsi" w:hAnsiTheme="minorHAnsi" w:cstheme="minorHAnsi"/>
          <w:b/>
          <w:color w:val="000000"/>
          <w:sz w:val="22"/>
          <w:szCs w:val="22"/>
        </w:rPr>
      </w:pPr>
      <w:bookmarkStart w:id="190" w:name="_Toc166496395"/>
      <w:bookmarkStart w:id="191" w:name="_Toc164740430"/>
      <w:bookmarkStart w:id="192" w:name="_Toc164251720"/>
      <w:bookmarkStart w:id="193"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90"/>
      <w:bookmarkEnd w:id="191"/>
      <w:bookmarkEnd w:id="192"/>
      <w:bookmarkEnd w:id="193"/>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94" w:name="_DV_M264"/>
      <w:bookmarkEnd w:id="194"/>
    </w:p>
    <w:p w14:paraId="1A888EEE" w14:textId="240B7A6C"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830359">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830359">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95" w:name="_DV_M181"/>
      <w:bookmarkEnd w:id="195"/>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96"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96"/>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97" w:name="_DV_M183"/>
      <w:bookmarkEnd w:id="197"/>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98" w:name="_Toc264638357"/>
      <w:bookmarkStart w:id="199" w:name="_Toc264651175"/>
      <w:bookmarkStart w:id="200" w:name="_Toc353469281"/>
      <w:bookmarkStart w:id="201" w:name="_Toc396935201"/>
      <w:bookmarkStart w:id="202" w:name="_Toc489649251"/>
      <w:bookmarkStart w:id="203" w:name="_Toc522035235"/>
      <w:bookmarkStart w:id="204" w:name="_Toc522040095"/>
      <w:bookmarkStart w:id="205" w:name="_Toc51710473"/>
      <w:r w:rsidRPr="00F753E0">
        <w:rPr>
          <w:rFonts w:asciiTheme="minorHAnsi" w:hAnsiTheme="minorHAnsi" w:cstheme="minorHAnsi"/>
          <w:smallCaps/>
          <w:noProof/>
          <w:lang w:val="x-none" w:eastAsia="x-none"/>
        </w:rPr>
        <w:lastRenderedPageBreak/>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98"/>
      <w:bookmarkEnd w:id="199"/>
      <w:bookmarkEnd w:id="200"/>
      <w:bookmarkEnd w:id="201"/>
      <w:bookmarkEnd w:id="202"/>
      <w:bookmarkEnd w:id="203"/>
      <w:bookmarkEnd w:id="204"/>
      <w:bookmarkEnd w:id="205"/>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525F71E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w:t>
      </w:r>
      <w:ins w:id="206" w:author="Camila Salvetti Mosaner Batich" w:date="2021-06-25T16:18:00Z">
        <w:r w:rsidR="0020246B">
          <w:rPr>
            <w:rFonts w:asciiTheme="minorHAnsi" w:hAnsiTheme="minorHAnsi" w:cstheme="minorHAnsi"/>
            <w:sz w:val="22"/>
            <w:szCs w:val="22"/>
          </w:rPr>
          <w:t xml:space="preserve">Promessa de </w:t>
        </w:r>
      </w:ins>
      <w:r w:rsidRPr="00F753E0">
        <w:rPr>
          <w:rFonts w:asciiTheme="minorHAnsi" w:hAnsiTheme="minorHAnsi" w:cstheme="minorHAnsi"/>
          <w:sz w:val="22"/>
          <w:szCs w:val="22"/>
        </w:rPr>
        <w:t xml:space="preserve">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88157D9" w:rsidR="00F753E0" w:rsidRPr="004C3EC4" w:rsidRDefault="00BF4212" w:rsidP="004C3EC4">
      <w:pPr>
        <w:tabs>
          <w:tab w:val="left" w:pos="709"/>
        </w:tabs>
        <w:spacing w:line="288" w:lineRule="auto"/>
        <w:ind w:right="-2"/>
        <w:jc w:val="both"/>
        <w:rPr>
          <w:rFonts w:asciiTheme="minorHAnsi" w:hAnsiTheme="minorHAnsi" w:cstheme="minorHAnsi"/>
          <w:sz w:val="22"/>
          <w:szCs w:val="22"/>
        </w:rPr>
      </w:pPr>
      <w:ins w:id="207" w:author="Camila Salvetti Mosaner Batich" w:date="2021-06-25T16:18:00Z">
        <w:r w:rsidRPr="004C3EC4">
          <w:rPr>
            <w:rFonts w:asciiTheme="minorHAnsi" w:eastAsia="Arial Unicode MS" w:hAnsiTheme="minorHAnsi" w:cstheme="minorHAnsi"/>
            <w:b/>
            <w:bCs/>
            <w:color w:val="000000"/>
            <w:sz w:val="22"/>
            <w:szCs w:val="22"/>
          </w:rPr>
          <w:t>12.2.1</w:t>
        </w:r>
      </w:ins>
      <w:r w:rsidR="00F753E0" w:rsidRPr="004C3EC4">
        <w:rPr>
          <w:rFonts w:asciiTheme="minorHAnsi" w:eastAsia="Arial Unicode MS" w:hAnsiTheme="minorHAnsi" w:cstheme="minorHAnsi"/>
          <w:color w:val="000000"/>
          <w:sz w:val="22"/>
          <w:szCs w:val="22"/>
        </w:rPr>
        <w:t xml:space="preserve">As </w:t>
      </w:r>
      <w:r w:rsidR="00F753E0" w:rsidRPr="004C3EC4">
        <w:rPr>
          <w:rFonts w:asciiTheme="minorHAnsi" w:hAnsiTheme="minorHAnsi" w:cstheme="minorHAnsi"/>
          <w:sz w:val="22"/>
          <w:szCs w:val="22"/>
        </w:rPr>
        <w:t>transferências</w:t>
      </w:r>
      <w:r w:rsidR="00F753E0" w:rsidRPr="004C3EC4">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4C3EC4">
        <w:rPr>
          <w:rFonts w:asciiTheme="minorHAnsi" w:hAnsiTheme="minorHAnsi" w:cstheme="minorHAnsi"/>
          <w:sz w:val="22"/>
          <w:szCs w:val="22"/>
        </w:rPr>
        <w:t xml:space="preserve"> de Debêntures</w:t>
      </w:r>
      <w:r w:rsidR="00F753E0" w:rsidRPr="004C3EC4">
        <w:rPr>
          <w:rFonts w:asciiTheme="minorHAnsi" w:eastAsia="Arial Unicode MS" w:hAnsiTheme="minorHAnsi" w:cstheme="minorHAnsi"/>
          <w:color w:val="000000"/>
          <w:sz w:val="22"/>
          <w:szCs w:val="22"/>
        </w:rPr>
        <w:t>, implicarão automaticamente a sub-rogação do novo Debenturista aos termos aqui previstos</w:t>
      </w:r>
      <w:r w:rsidR="00F753E0" w:rsidRPr="004C3EC4">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xml:space="preserve">, nos termos do artigo 815 e seguintes do Código de Processo Civil e outras disposições aplicáveis da lei, sem prejuízo do direito </w:t>
      </w:r>
      <w:r w:rsidRPr="00F753E0">
        <w:rPr>
          <w:rFonts w:asciiTheme="minorHAnsi" w:hAnsiTheme="minorHAnsi" w:cstheme="minorHAnsi"/>
          <w:sz w:val="22"/>
          <w:szCs w:val="22"/>
        </w:rPr>
        <w:lastRenderedPageBreak/>
        <w:t>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208"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208"/>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209"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209"/>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7215575C"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del w:id="210" w:author="Camila Salvetti Mosaner Batich" w:date="2021-06-25T16:22:00Z">
        <w:r w:rsidRPr="008C7192" w:rsidDel="0021689A">
          <w:rPr>
            <w:rFonts w:asciiTheme="minorHAnsi" w:hAnsiTheme="minorHAnsi" w:cstheme="minorHAnsi"/>
            <w:sz w:val="22"/>
            <w:szCs w:val="22"/>
          </w:rPr>
          <w:delText xml:space="preserve">8 </w:delText>
        </w:r>
      </w:del>
      <w:ins w:id="211" w:author="Camila Salvetti Mosaner Batich" w:date="2021-06-25T16:22:00Z">
        <w:r w:rsidR="0021689A">
          <w:rPr>
            <w:rFonts w:asciiTheme="minorHAnsi" w:hAnsiTheme="minorHAnsi" w:cstheme="minorHAnsi"/>
            <w:sz w:val="22"/>
            <w:szCs w:val="22"/>
          </w:rPr>
          <w:t>9</w:t>
        </w:r>
        <w:r w:rsidR="0021689A" w:rsidRPr="008C7192">
          <w:rPr>
            <w:rFonts w:asciiTheme="minorHAnsi" w:hAnsiTheme="minorHAnsi" w:cstheme="minorHAnsi"/>
            <w:sz w:val="22"/>
            <w:szCs w:val="22"/>
          </w:rPr>
          <w:t xml:space="preserve"> </w:t>
        </w:r>
      </w:ins>
      <w:r w:rsidRPr="008C7192">
        <w:rPr>
          <w:rFonts w:asciiTheme="minorHAnsi" w:hAnsiTheme="minorHAnsi" w:cstheme="minorHAnsi"/>
          <w:sz w:val="22"/>
          <w:szCs w:val="22"/>
        </w:rPr>
        <w:t>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40FECF3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ins w:id="212" w:author="Camila Salvetti Mosaner Batich" w:date="2021-06-25T16:32:00Z">
        <w:r w:rsidR="00364D39">
          <w:rPr>
            <w:rFonts w:asciiTheme="minorHAnsi" w:hAnsiTheme="minorHAnsi" w:cstheme="minorHAnsi"/>
            <w:sz w:val="22"/>
            <w:szCs w:val="22"/>
          </w:rPr>
          <w:t>º</w:t>
        </w:r>
      </w:ins>
      <w:del w:id="213" w:author="Camila Salvetti Mosaner Batich" w:date="2021-06-25T16:32:00Z">
        <w:r w:rsidRPr="00F753E0" w:rsidDel="00364D39">
          <w:rPr>
            <w:rFonts w:asciiTheme="minorHAnsi" w:hAnsiTheme="minorHAnsi" w:cstheme="minorHAnsi"/>
            <w:sz w:val="22"/>
            <w:szCs w:val="22"/>
          </w:rPr>
          <w:delText>.</w:delText>
        </w:r>
      </w:del>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364D39">
      <w:pPr>
        <w:pStyle w:val="PargrafodaLista"/>
        <w:tabs>
          <w:tab w:val="left" w:pos="709"/>
          <w:tab w:val="left" w:pos="993"/>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lastRenderedPageBreak/>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214" w:name="_DV_M422"/>
      <w:bookmarkEnd w:id="214"/>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215" w:name="_Toc522035236"/>
      <w:bookmarkStart w:id="216" w:name="_Toc522040096"/>
      <w:bookmarkStart w:id="217" w:name="_Toc51710474"/>
      <w:r w:rsidRPr="00F753E0">
        <w:rPr>
          <w:rFonts w:asciiTheme="minorHAnsi" w:hAnsiTheme="minorHAnsi" w:cstheme="minorHAnsi"/>
          <w:smallCaps/>
          <w:noProof/>
          <w:lang w:val="x-none" w:eastAsia="x-none"/>
        </w:rPr>
        <w:t>FORO</w:t>
      </w:r>
      <w:bookmarkEnd w:id="215"/>
      <w:bookmarkEnd w:id="216"/>
      <w:bookmarkEnd w:id="217"/>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4B9BDE51"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de assinatura do Instrumento Particular de </w:t>
      </w:r>
      <w:r w:rsidR="000A7440">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218" w:name="_Hlk71136166"/>
    </w:p>
    <w:bookmarkEnd w:id="218"/>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1FA9423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2E051D">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3B5E7673" w:rsidR="00F753E0" w:rsidRPr="00F753E0" w:rsidRDefault="0083035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lastRenderedPageBreak/>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219" w:name="_Toc51710475"/>
      <w:r w:rsidRPr="00F753E0">
        <w:rPr>
          <w:rFonts w:asciiTheme="minorHAnsi" w:hAnsiTheme="minorHAnsi" w:cstheme="minorHAnsi"/>
          <w:smallCaps/>
          <w:sz w:val="22"/>
          <w:szCs w:val="22"/>
        </w:rPr>
        <w:t>Anexo I</w:t>
      </w:r>
      <w:bookmarkEnd w:id="219"/>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220"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221"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221"/>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220"/>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bookmarkStart w:id="222" w:name="_Hlk75478077"/>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0C3529E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751386" w:rsidRPr="007413E7">
        <w:rPr>
          <w:rFonts w:asciiTheme="minorHAnsi" w:hAnsiTheme="minorHAnsi" w:cstheme="minorHAnsi"/>
          <w:sz w:val="22"/>
          <w:szCs w:val="22"/>
          <w:highlight w:val="yellow"/>
        </w:rPr>
        <w:t xml:space="preserve">1º </w:t>
      </w:r>
      <w:r w:rsidRPr="007413E7">
        <w:rPr>
          <w:rFonts w:asciiTheme="minorHAnsi" w:hAnsiTheme="minorHAnsi" w:cstheme="minorHAnsi"/>
          <w:sz w:val="22"/>
          <w:szCs w:val="22"/>
          <w:highlight w:val="yellow"/>
        </w:rPr>
        <w:t xml:space="preserve">de </w:t>
      </w:r>
      <w:r w:rsidR="003225A6" w:rsidRPr="007413E7">
        <w:rPr>
          <w:rFonts w:asciiTheme="minorHAnsi" w:hAnsiTheme="minorHAnsi" w:cstheme="minorHAnsi"/>
          <w:sz w:val="22"/>
          <w:szCs w:val="22"/>
          <w:highlight w:val="yellow"/>
        </w:rPr>
        <w:t xml:space="preserve">junho </w:t>
      </w:r>
      <w:r w:rsidRPr="007413E7">
        <w:rPr>
          <w:rFonts w:asciiTheme="minorHAnsi" w:hAnsiTheme="minorHAnsi" w:cstheme="minorHAnsi"/>
          <w:sz w:val="22"/>
          <w:szCs w:val="22"/>
          <w:highlight w:val="yellow"/>
        </w:rPr>
        <w:t>de 2021</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2A3AB4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C4507D" w:rsidRPr="007413E7">
        <w:rPr>
          <w:rFonts w:asciiTheme="minorHAnsi" w:hAnsiTheme="minorHAnsi" w:cstheme="minorHAnsi"/>
          <w:sz w:val="22"/>
          <w:szCs w:val="22"/>
          <w:highlight w:val="yellow"/>
        </w:rPr>
        <w:t>25 de ju</w:t>
      </w:r>
      <w:r w:rsidR="00A60ADF" w:rsidRPr="007413E7">
        <w:rPr>
          <w:rFonts w:asciiTheme="minorHAnsi" w:hAnsiTheme="minorHAnsi" w:cstheme="minorHAnsi"/>
          <w:sz w:val="22"/>
          <w:szCs w:val="22"/>
          <w:highlight w:val="yellow"/>
        </w:rPr>
        <w:t>l</w:t>
      </w:r>
      <w:r w:rsidR="00C4507D" w:rsidRPr="007413E7">
        <w:rPr>
          <w:rFonts w:asciiTheme="minorHAnsi" w:hAnsiTheme="minorHAnsi" w:cstheme="minorHAnsi"/>
          <w:sz w:val="22"/>
          <w:szCs w:val="22"/>
          <w:highlight w:val="yellow"/>
        </w:rPr>
        <w:t>ho de 2036</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10A0CBA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E402D2" w:rsidRPr="007413E7">
        <w:rPr>
          <w:rFonts w:asciiTheme="minorHAnsi" w:hAnsiTheme="minorHAnsi" w:cstheme="minorHAnsi"/>
          <w:sz w:val="22"/>
          <w:szCs w:val="22"/>
          <w:highlight w:val="yellow"/>
        </w:rPr>
        <w:t>[</w:t>
      </w:r>
      <w:r w:rsidR="00AD142B" w:rsidRPr="007413E7">
        <w:rPr>
          <w:rFonts w:asciiTheme="minorHAnsi" w:hAnsiTheme="minorHAnsi" w:cstheme="minorHAnsi"/>
          <w:sz w:val="22"/>
          <w:szCs w:val="22"/>
          <w:highlight w:val="yellow"/>
        </w:rPr>
        <w:t>25 de dezembro de 2022</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bookmarkEnd w:id="222"/>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223" w:name="_Hlk71136458"/>
      <w:r w:rsidR="00A050DD" w:rsidRPr="000B1F87">
        <w:rPr>
          <w:rFonts w:asciiTheme="minorHAnsi" w:hAnsiTheme="minorHAnsi" w:cstheme="minorHAnsi"/>
          <w:sz w:val="22"/>
        </w:rPr>
        <w:t xml:space="preserve">as </w:t>
      </w:r>
      <w:bookmarkStart w:id="224"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223"/>
      <w:bookmarkEnd w:id="224"/>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23"/>
          <w:footerReference w:type="first" r:id="rId24"/>
          <w:pgSz w:w="12240" w:h="15840" w:code="1"/>
          <w:pgMar w:top="1417" w:right="1701" w:bottom="1417" w:left="1701" w:header="709" w:footer="709" w:gutter="0"/>
          <w:cols w:space="708"/>
          <w:titlePg/>
          <w:docGrid w:linePitch="360"/>
        </w:sectPr>
      </w:pPr>
    </w:p>
    <w:p w14:paraId="295139D8" w14:textId="599F354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225" w:name="_Toc51710477"/>
      <w:r w:rsidRPr="00F753E0">
        <w:rPr>
          <w:rFonts w:asciiTheme="minorHAnsi" w:hAnsiTheme="minorHAnsi" w:cstheme="minorHAnsi"/>
          <w:smallCaps/>
          <w:sz w:val="22"/>
          <w:szCs w:val="22"/>
        </w:rPr>
        <w:lastRenderedPageBreak/>
        <w:t>Anexo II</w:t>
      </w:r>
      <w:r w:rsidR="00E41876">
        <w:rPr>
          <w:rFonts w:asciiTheme="minorHAnsi" w:hAnsiTheme="minorHAnsi" w:cstheme="minorHAnsi"/>
          <w:smallCaps/>
          <w:sz w:val="22"/>
          <w:szCs w:val="22"/>
        </w:rPr>
        <w:t>-A</w:t>
      </w:r>
    </w:p>
    <w:p w14:paraId="2C24D57B" w14:textId="478C34C2"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sidR="00D6114D">
        <w:rPr>
          <w:rFonts w:asciiTheme="minorHAnsi" w:hAnsiTheme="minorHAnsi" w:cstheme="minorHAnsi"/>
          <w:b/>
          <w:smallCaps/>
          <w:sz w:val="22"/>
          <w:szCs w:val="22"/>
        </w:rPr>
        <w:t xml:space="preserve"> a </w:t>
      </w:r>
      <w:r w:rsidR="00726AE8">
        <w:rPr>
          <w:rFonts w:asciiTheme="minorHAnsi" w:hAnsiTheme="minorHAnsi" w:cstheme="minorHAnsi"/>
          <w:b/>
          <w:smallCaps/>
          <w:sz w:val="22"/>
          <w:szCs w:val="22"/>
        </w:rPr>
        <w:t>serem</w:t>
      </w:r>
      <w:r w:rsidRPr="00F753E0">
        <w:rPr>
          <w:rFonts w:asciiTheme="minorHAnsi" w:hAnsiTheme="minorHAnsi" w:cstheme="minorHAnsi"/>
          <w:b/>
          <w:smallCaps/>
          <w:sz w:val="22"/>
          <w:szCs w:val="22"/>
        </w:rPr>
        <w:t xml:space="preserve">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6786CB98" w:rsidR="00D02620" w:rsidRPr="00F348B1" w:rsidRDefault="00F348B1" w:rsidP="00D02620">
      <w:pPr>
        <w:pStyle w:val="PargrafodaLista"/>
        <w:ind w:left="0"/>
        <w:jc w:val="center"/>
        <w:rPr>
          <w:rFonts w:asciiTheme="minorHAnsi" w:hAnsiTheme="minorHAnsi" w:cstheme="minorHAnsi"/>
          <w:iCs/>
          <w:sz w:val="22"/>
          <w:szCs w:val="22"/>
        </w:rPr>
      </w:pPr>
      <w:r w:rsidRPr="00F348B1">
        <w:rPr>
          <w:rFonts w:asciiTheme="minorHAnsi" w:eastAsia="MS Mincho" w:hAnsiTheme="minorHAnsi" w:cstheme="minorHAnsi"/>
          <w:iCs/>
          <w:sz w:val="22"/>
          <w:szCs w:val="22"/>
        </w:rPr>
        <w:t>[</w:t>
      </w:r>
      <w:r w:rsidRPr="00F348B1">
        <w:rPr>
          <w:rFonts w:asciiTheme="minorHAnsi" w:eastAsia="MS Mincho" w:hAnsiTheme="minorHAnsi" w:cstheme="minorHAnsi"/>
          <w:iCs/>
          <w:sz w:val="22"/>
          <w:szCs w:val="22"/>
          <w:highlight w:val="yellow"/>
        </w:rPr>
        <w:t>•</w:t>
      </w:r>
      <w:r w:rsidRPr="00F348B1">
        <w:rPr>
          <w:rFonts w:asciiTheme="minorHAnsi" w:eastAsia="MS Mincho" w:hAnsiTheme="minorHAnsi" w:cstheme="minorHAnsi"/>
          <w:iCs/>
          <w:sz w:val="22"/>
          <w:szCs w:val="22"/>
        </w:rPr>
        <w:t>]</w:t>
      </w:r>
    </w:p>
    <w:p w14:paraId="6FBBDFD1"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3BE38211" w14:textId="7C2FE9AF" w:rsidR="00B41803" w:rsidRDefault="00D02620">
      <w:pPr>
        <w:rPr>
          <w:rFonts w:asciiTheme="minorHAnsi" w:hAnsiTheme="minorHAnsi" w:cstheme="minorHAnsi"/>
          <w:color w:val="000000"/>
          <w:sz w:val="22"/>
          <w:szCs w:val="22"/>
        </w:rPr>
      </w:pPr>
      <w:r w:rsidRPr="0078073F">
        <w:rPr>
          <w:rFonts w:asciiTheme="minorHAnsi" w:hAnsiTheme="minorHAnsi" w:cstheme="minorHAnsi"/>
          <w:color w:val="000000"/>
          <w:sz w:val="22"/>
          <w:szCs w:val="22"/>
        </w:rPr>
        <w:br w:type="page"/>
      </w:r>
      <w:del w:id="226" w:author="Camila Salvetti Mosaner Batich" w:date="2021-06-25T16:44:00Z">
        <w:r w:rsidR="00B41803" w:rsidDel="008D5800">
          <w:rPr>
            <w:rFonts w:asciiTheme="minorHAnsi" w:hAnsiTheme="minorHAnsi" w:cstheme="minorHAnsi"/>
            <w:color w:val="000000"/>
            <w:sz w:val="22"/>
            <w:szCs w:val="22"/>
          </w:rPr>
          <w:lastRenderedPageBreak/>
          <w:br w:type="page"/>
        </w:r>
      </w:del>
    </w:p>
    <w:p w14:paraId="03580079" w14:textId="48151676" w:rsidR="00B41803" w:rsidRPr="00F753E0" w:rsidRDefault="00B41803"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Anexo II</w:t>
      </w:r>
      <w:r>
        <w:rPr>
          <w:rFonts w:asciiTheme="minorHAnsi" w:hAnsiTheme="minorHAnsi" w:cstheme="minorHAnsi"/>
          <w:smallCaps/>
          <w:sz w:val="22"/>
          <w:szCs w:val="22"/>
        </w:rPr>
        <w:t>-B</w:t>
      </w:r>
    </w:p>
    <w:p w14:paraId="6216DDE6" w14:textId="138F6E87" w:rsidR="00B41803" w:rsidRPr="00F753E0" w:rsidRDefault="00B41803" w:rsidP="00B41803">
      <w:pPr>
        <w:pBdr>
          <w:bottom w:val="double" w:sz="4" w:space="1" w:color="auto"/>
        </w:pBdr>
        <w:jc w:val="center"/>
        <w:rPr>
          <w:rFonts w:asciiTheme="minorHAnsi" w:hAnsiTheme="minorHAnsi" w:cstheme="minorHAnsi"/>
          <w:b/>
          <w:smallCaps/>
          <w:sz w:val="22"/>
          <w:szCs w:val="22"/>
        </w:rPr>
      </w:pPr>
      <w:bookmarkStart w:id="227" w:name="_Hlk75478188"/>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bookmarkEnd w:id="227"/>
    </w:p>
    <w:p w14:paraId="224BA662" w14:textId="77777777" w:rsidR="00B41803" w:rsidRPr="00F753E0" w:rsidRDefault="00B41803" w:rsidP="00B41803">
      <w:pPr>
        <w:pStyle w:val="PargrafodaLista"/>
        <w:ind w:left="0"/>
        <w:jc w:val="center"/>
        <w:rPr>
          <w:rFonts w:asciiTheme="minorHAnsi" w:hAnsiTheme="minorHAnsi" w:cstheme="minorHAnsi"/>
          <w:sz w:val="22"/>
          <w:szCs w:val="22"/>
        </w:rPr>
      </w:pPr>
    </w:p>
    <w:p w14:paraId="4B3AD1AC" w14:textId="17AB8F00" w:rsidR="00B41803" w:rsidRPr="00F348B1" w:rsidRDefault="003F4C0C" w:rsidP="00B41803">
      <w:pPr>
        <w:pStyle w:val="PargrafodaLista"/>
        <w:ind w:left="0"/>
        <w:jc w:val="center"/>
        <w:rPr>
          <w:rFonts w:asciiTheme="minorHAnsi" w:hAnsiTheme="minorHAnsi" w:cstheme="minorHAnsi"/>
          <w:iCs/>
          <w:sz w:val="22"/>
          <w:szCs w:val="22"/>
        </w:rPr>
      </w:pPr>
      <w:bookmarkStart w:id="228" w:name="_Hlk75478232"/>
      <w:r w:rsidRPr="007413E7">
        <w:rPr>
          <w:rFonts w:asciiTheme="minorHAnsi" w:hAnsiTheme="minorHAnsi" w:cstheme="minorHAnsi"/>
          <w:iCs/>
          <w:sz w:val="22"/>
          <w:szCs w:val="22"/>
          <w:highlight w:val="lightGray"/>
        </w:rPr>
        <w:t>[Nota: anexo a ser preenchido a partir do primeiro aditamento, nos termos da Cláusula 3.2.2]</w:t>
      </w:r>
      <w:bookmarkEnd w:id="228"/>
    </w:p>
    <w:p w14:paraId="2A8A85AF" w14:textId="77777777" w:rsidR="00B41803" w:rsidRDefault="00B41803" w:rsidP="00B41803">
      <w:pPr>
        <w:pStyle w:val="PargrafodaLista"/>
        <w:ind w:left="0"/>
        <w:jc w:val="center"/>
        <w:rPr>
          <w:rFonts w:asciiTheme="minorHAnsi" w:hAnsiTheme="minorHAnsi" w:cstheme="minorHAnsi"/>
          <w:color w:val="000000"/>
          <w:sz w:val="22"/>
          <w:szCs w:val="22"/>
          <w:highlight w:val="yellow"/>
        </w:rPr>
      </w:pPr>
    </w:p>
    <w:p w14:paraId="1F374805" w14:textId="77777777" w:rsidR="00B41803" w:rsidRPr="00F753E0" w:rsidRDefault="00B41803" w:rsidP="00B41803">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5524E452" w14:textId="77777777" w:rsidR="00D02620" w:rsidRPr="00F753E0" w:rsidRDefault="00D02620"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225"/>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14286E6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Pr="002E051D" w:rsidRDefault="001A5DD6" w:rsidP="001A5DD6">
      <w:pPr>
        <w:pStyle w:val="PargrafodaLista"/>
        <w:rPr>
          <w:rFonts w:asciiTheme="minorHAnsi" w:hAnsiTheme="minorHAnsi" w:cstheme="minorHAnsi"/>
          <w:sz w:val="22"/>
          <w:szCs w:val="22"/>
        </w:rPr>
      </w:pPr>
    </w:p>
    <w:p w14:paraId="779C329E" w14:textId="5D36692B" w:rsidR="009878CC" w:rsidRPr="00F753E0" w:rsidRDefault="002E051D"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2E051D">
        <w:rPr>
          <w:rFonts w:ascii="Calibri" w:hAnsi="Calibri" w:cs="Calibri"/>
          <w:b/>
          <w:bCs/>
          <w:sz w:val="22"/>
          <w:szCs w:val="22"/>
        </w:rPr>
        <w:t>USINA TURQUESA SPE LTDA.</w:t>
      </w:r>
      <w:r w:rsidRPr="002E051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2E051D">
        <w:rPr>
          <w:rFonts w:ascii="Calibri" w:hAnsi="Calibri" w:cs="Calibri"/>
          <w:sz w:val="22"/>
          <w:szCs w:val="22"/>
          <w:shd w:val="clear" w:color="auto" w:fill="FFFFFF"/>
        </w:rPr>
        <w:t xml:space="preserve">35.851.259/0001-20, </w:t>
      </w:r>
      <w:r w:rsidRPr="002E051D">
        <w:rPr>
          <w:rFonts w:ascii="Calibri" w:hAnsi="Calibri" w:cs="Calibri"/>
          <w:color w:val="000000"/>
          <w:sz w:val="22"/>
          <w:szCs w:val="22"/>
        </w:rPr>
        <w:t>neste ato representada na forma de seu contrato social</w:t>
      </w:r>
      <w:r w:rsidR="001A5DD6" w:rsidRPr="00F753E0">
        <w:rPr>
          <w:rFonts w:asciiTheme="minorHAnsi" w:hAnsiTheme="minorHAnsi" w:cstheme="minorHAnsi"/>
          <w:color w:val="000000"/>
          <w:sz w:val="22"/>
          <w:szCs w:val="22"/>
        </w:rPr>
        <w:t>, na qualidade de Alienante Fiduciante</w:t>
      </w:r>
      <w:r w:rsidR="001A5DD6">
        <w:rPr>
          <w:rFonts w:asciiTheme="minorHAnsi" w:hAnsiTheme="minorHAnsi" w:cstheme="minorHAnsi"/>
          <w:color w:val="000000"/>
          <w:sz w:val="22"/>
          <w:szCs w:val="22"/>
        </w:rPr>
        <w:t xml:space="preserve"> (“</w:t>
      </w:r>
      <w:r w:rsidR="001A5DD6" w:rsidRPr="00A232ED">
        <w:rPr>
          <w:rFonts w:asciiTheme="minorHAnsi" w:hAnsiTheme="minorHAnsi" w:cstheme="minorHAnsi"/>
          <w:color w:val="000000"/>
          <w:sz w:val="22"/>
          <w:szCs w:val="22"/>
          <w:u w:val="single"/>
        </w:rPr>
        <w:t>Usina</w:t>
      </w:r>
      <w:r w:rsidR="001A5DD6">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1A5DD6" w:rsidRPr="00A232ED">
        <w:rPr>
          <w:rFonts w:asciiTheme="minorHAnsi" w:hAnsiTheme="minorHAnsi" w:cstheme="minorHAnsi"/>
          <w:color w:val="000000"/>
          <w:sz w:val="22"/>
          <w:szCs w:val="22"/>
        </w:rPr>
        <w:t>”</w:t>
      </w:r>
      <w:r w:rsidR="001A5DD6">
        <w:rPr>
          <w:rFonts w:asciiTheme="minorHAnsi" w:hAnsiTheme="minorHAnsi" w:cstheme="minorHAnsi"/>
          <w:color w:val="000000"/>
          <w:sz w:val="22"/>
          <w:szCs w:val="22"/>
        </w:rPr>
        <w:t xml:space="preserve"> e, quando em conjunto com a Usina </w:t>
      </w:r>
      <w:r w:rsidR="00D6114D">
        <w:rPr>
          <w:rFonts w:asciiTheme="minorHAnsi" w:hAnsiTheme="minorHAnsi" w:cstheme="minorHAnsi"/>
          <w:color w:val="000000"/>
          <w:sz w:val="22"/>
          <w:szCs w:val="22"/>
        </w:rPr>
        <w:t>Magnólia</w:t>
      </w:r>
      <w:r w:rsidR="001A5DD6">
        <w:rPr>
          <w:rFonts w:asciiTheme="minorHAnsi" w:hAnsiTheme="minorHAnsi" w:cstheme="minorHAnsi"/>
          <w:color w:val="000000"/>
          <w:sz w:val="22"/>
          <w:szCs w:val="22"/>
        </w:rPr>
        <w:t>, “</w:t>
      </w:r>
      <w:r w:rsidR="001A5DD6" w:rsidRPr="00A232ED">
        <w:rPr>
          <w:rFonts w:asciiTheme="minorHAnsi" w:hAnsiTheme="minorHAnsi" w:cstheme="minorHAnsi"/>
          <w:color w:val="000000"/>
          <w:sz w:val="22"/>
          <w:szCs w:val="22"/>
          <w:u w:val="single"/>
        </w:rPr>
        <w:t>Alienantes Fiduciantes</w:t>
      </w:r>
      <w:r w:rsidR="001A5DD6">
        <w:rPr>
          <w:rFonts w:asciiTheme="minorHAnsi" w:hAnsiTheme="minorHAnsi" w:cstheme="minorHAnsi"/>
          <w:color w:val="000000"/>
          <w:sz w:val="22"/>
          <w:szCs w:val="22"/>
        </w:rPr>
        <w:t>”</w:t>
      </w:r>
      <w:r w:rsidR="001A5DD6"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0B6D6D04" w:rsidR="009878CC" w:rsidRPr="00F753E0" w:rsidRDefault="00830359"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w:t>
      </w:r>
      <w:r w:rsidRPr="00186082">
        <w:rPr>
          <w:rFonts w:asciiTheme="minorHAnsi" w:hAnsiTheme="minorHAnsi" w:cstheme="minorHAnsi"/>
          <w:color w:val="000000"/>
          <w:sz w:val="22"/>
        </w:rPr>
        <w:lastRenderedPageBreak/>
        <w:t>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EDCD74"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64CE41E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w:t>
      </w:r>
      <w:r w:rsidR="00C27BE1">
        <w:rPr>
          <w:rFonts w:asciiTheme="minorHAnsi" w:hAnsiTheme="minorHAnsi" w:cstheme="minorHAnsi"/>
          <w:sz w:val="22"/>
          <w:szCs w:val="22"/>
        </w:rPr>
        <w:t>[</w:t>
      </w:r>
      <w:r w:rsidR="003F4C0C">
        <w:rPr>
          <w:rFonts w:asciiTheme="minorHAnsi" w:hAnsiTheme="minorHAnsi" w:cstheme="minorHAnsi"/>
          <w:sz w:val="22"/>
          <w:szCs w:val="22"/>
        </w:rPr>
        <w:t>incluir</w:t>
      </w:r>
      <w:r w:rsidR="00C27BE1">
        <w:rPr>
          <w:rFonts w:asciiTheme="minorHAnsi" w:hAnsiTheme="minorHAnsi" w:cstheme="minorHAnsi"/>
          <w:sz w:val="22"/>
          <w:szCs w:val="22"/>
        </w:rPr>
        <w:t>/</w:t>
      </w:r>
      <w:r w:rsidRPr="00F753E0">
        <w:rPr>
          <w:rFonts w:asciiTheme="minorHAnsi" w:hAnsiTheme="minorHAnsi" w:cstheme="minorHAnsi"/>
          <w:sz w:val="22"/>
          <w:szCs w:val="22"/>
        </w:rPr>
        <w:t>estender</w:t>
      </w:r>
      <w:r w:rsidR="00C27BE1">
        <w:rPr>
          <w:rFonts w:asciiTheme="minorHAnsi" w:hAnsiTheme="minorHAnsi" w:cstheme="minorHAnsi"/>
          <w:sz w:val="22"/>
          <w:szCs w:val="22"/>
        </w:rPr>
        <w:t>]</w:t>
      </w:r>
      <w:r w:rsidRPr="00F753E0">
        <w:rPr>
          <w:rFonts w:asciiTheme="minorHAnsi" w:hAnsiTheme="minorHAnsi" w:cstheme="minorHAnsi"/>
          <w:sz w:val="22"/>
          <w:szCs w:val="22"/>
        </w:rPr>
        <w:t xml:space="preserve">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002BF08E"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D6114D">
        <w:rPr>
          <w:rFonts w:asciiTheme="minorHAnsi" w:hAnsiTheme="minorHAnsi" w:cstheme="minorHAnsi"/>
          <w:b/>
          <w:bCs/>
          <w:smallCaps/>
          <w:sz w:val="22"/>
          <w:szCs w:val="22"/>
        </w:rPr>
        <w:t xml:space="preserve">TURQUESA </w:t>
      </w:r>
      <w:r>
        <w:rPr>
          <w:rFonts w:asciiTheme="minorHAnsi" w:hAnsiTheme="minorHAnsi" w:cstheme="minorHAnsi"/>
          <w:b/>
          <w:bCs/>
          <w:smallCaps/>
          <w:sz w:val="22"/>
          <w:szCs w:val="22"/>
        </w:rPr>
        <w:t>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30B834A7" w:rsidR="009878CC" w:rsidRPr="00F753E0" w:rsidRDefault="0083035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229" w:name="_Toc51710478"/>
      <w:r w:rsidRPr="00F753E0">
        <w:rPr>
          <w:rFonts w:asciiTheme="minorHAnsi" w:hAnsiTheme="minorHAnsi" w:cstheme="minorHAnsi"/>
          <w:caps w:val="0"/>
          <w:smallCaps/>
          <w:noProof w:val="0"/>
          <w:lang w:eastAsia="pt-BR"/>
        </w:rPr>
        <w:lastRenderedPageBreak/>
        <w:t>Anexo IV</w:t>
      </w:r>
      <w:bookmarkEnd w:id="229"/>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3F8A537"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w:t>
      </w:r>
      <w:r w:rsidRPr="00D6114D">
        <w:rPr>
          <w:rFonts w:asciiTheme="minorHAnsi" w:hAnsiTheme="minorHAnsi" w:cstheme="minorHAnsi"/>
          <w:sz w:val="22"/>
          <w:szCs w:val="22"/>
          <w:shd w:val="clear" w:color="auto" w:fill="FFFFFF"/>
        </w:rPr>
        <w:t xml:space="preserve">220/0001-1, </w:t>
      </w:r>
      <w:r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6114D" w:rsidRPr="00D6114D" w:rsidDel="00D6114D">
        <w:rPr>
          <w:rFonts w:asciiTheme="minorHAnsi" w:hAnsiTheme="minorHAnsi" w:cstheme="minorHAnsi"/>
          <w:b/>
          <w:bCs/>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830359">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521A8B">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 xml:space="preserve">Contrato de </w:t>
      </w:r>
      <w:r w:rsidR="00521A8B">
        <w:rPr>
          <w:rFonts w:asciiTheme="minorHAnsi" w:hAnsiTheme="minorHAnsi" w:cstheme="minorHAnsi"/>
          <w:sz w:val="22"/>
          <w:szCs w:val="22"/>
          <w:u w:val="single"/>
        </w:rPr>
        <w:t xml:space="preserve">Promessa de </w:t>
      </w:r>
      <w:r w:rsidR="00DF569D" w:rsidRPr="00F753E0">
        <w:rPr>
          <w:rFonts w:asciiTheme="minorHAnsi" w:hAnsiTheme="minorHAnsi" w:cstheme="minorHAnsi"/>
          <w:sz w:val="22"/>
          <w:szCs w:val="22"/>
          <w:u w:val="single"/>
        </w:rPr>
        <w:t>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xml:space="preserve">”), preservar a eficácia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e excutir as Garantias nele previstas, bem como firmar, se necessário, quaisquer documentos e praticar quaisquer atos necessários à excussão das demais Garantias constituídas em favor d</w:t>
      </w:r>
      <w:ins w:id="230" w:author="Camila Salvetti Mosaner Batich" w:date="2021-06-25T21:33:00Z">
        <w:r w:rsidR="005A7820">
          <w:rPr>
            <w:rFonts w:asciiTheme="minorHAnsi" w:hAnsiTheme="minorHAnsi" w:cstheme="minorHAnsi"/>
            <w:sz w:val="22"/>
            <w:szCs w:val="22"/>
          </w:rPr>
          <w:t>a Debenturista</w:t>
        </w:r>
      </w:ins>
      <w:del w:id="231" w:author="Camila Salvetti Mosaner Batich" w:date="2021-06-25T21:33:00Z">
        <w:r w:rsidR="00DF569D" w:rsidRPr="00F753E0" w:rsidDel="005A7820">
          <w:rPr>
            <w:rFonts w:asciiTheme="minorHAnsi" w:hAnsiTheme="minorHAnsi" w:cstheme="minorHAnsi"/>
            <w:sz w:val="22"/>
            <w:szCs w:val="22"/>
          </w:rPr>
          <w:delText>os titulares das Debêntures</w:delText>
        </w:r>
      </w:del>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w:t>
      </w:r>
      <w:r w:rsidR="00DF569D" w:rsidRPr="00F753E0">
        <w:rPr>
          <w:rFonts w:asciiTheme="minorHAnsi" w:hAnsiTheme="minorHAnsi" w:cstheme="minorHAnsi"/>
          <w:sz w:val="22"/>
          <w:szCs w:val="22"/>
        </w:rPr>
        <w:lastRenderedPageBreak/>
        <w:t xml:space="preserve">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w:t>
      </w:r>
      <w:r w:rsidR="00521A8B">
        <w:rPr>
          <w:rFonts w:asciiTheme="minorHAnsi" w:hAnsiTheme="minorHAnsi" w:cstheme="minorHAnsi"/>
          <w:sz w:val="22"/>
          <w:szCs w:val="22"/>
        </w:rPr>
        <w:t xml:space="preserve"> Promessa de</w:t>
      </w:r>
      <w:r w:rsidR="00DF569D"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521A8B">
        <w:rPr>
          <w:rFonts w:asciiTheme="minorHAnsi" w:hAnsiTheme="minorHAnsi" w:cstheme="minorHAnsi"/>
          <w:sz w:val="22"/>
          <w:szCs w:val="22"/>
        </w:rPr>
        <w:t xml:space="preserve">Promessa 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(conforme definido no Contrato de </w:t>
      </w:r>
      <w:r w:rsidR="00C31ED9">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1A2128B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lastRenderedPageBreak/>
        <w:t xml:space="preserve">USINA </w:t>
      </w:r>
      <w:r w:rsidR="00D6114D">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25"/>
          <w:footerReference w:type="first" r:id="rId2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232" w:name="_DV_M0"/>
      <w:bookmarkEnd w:id="232"/>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3FDAA5E4" w:rsidR="00377241" w:rsidRPr="00F82D99" w:rsidRDefault="00377241" w:rsidP="00584568">
      <w:pPr>
        <w:widowControl w:val="0"/>
        <w:spacing w:line="276" w:lineRule="auto"/>
        <w:jc w:val="both"/>
        <w:rPr>
          <w:rFonts w:asciiTheme="minorHAnsi" w:hAnsiTheme="minorHAnsi" w:cstheme="minorHAnsi"/>
          <w:sz w:val="22"/>
          <w:szCs w:val="22"/>
        </w:rPr>
      </w:pPr>
      <w:bookmarkStart w:id="233" w:name="_DV_M1"/>
      <w:bookmarkEnd w:id="233"/>
      <w:r w:rsidRPr="00515D9F">
        <w:rPr>
          <w:rFonts w:asciiTheme="minorHAnsi" w:hAnsiTheme="minorHAnsi" w:cstheme="minorHAnsi"/>
          <w:sz w:val="22"/>
          <w:szCs w:val="22"/>
        </w:rPr>
        <w:t xml:space="preserve">Pelo presente instrumento, </w:t>
      </w:r>
      <w:bookmarkStart w:id="234" w:name="_DV_C5"/>
      <w:r w:rsidR="00830359">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234"/>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C31ED9">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del w:id="235" w:author="Camila Salvetti Mosaner Batich" w:date="2021-06-25T16:04:00Z">
        <w:r w:rsidR="00F82D99" w:rsidDel="00C54AFB">
          <w:rPr>
            <w:rFonts w:asciiTheme="minorHAnsi" w:hAnsiTheme="minorHAnsi" w:cstheme="minorHAnsi"/>
            <w:color w:val="000000"/>
            <w:sz w:val="22"/>
            <w:szCs w:val="22"/>
          </w:rPr>
          <w:delText xml:space="preserve"> </w:delText>
        </w:r>
      </w:del>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w:t>
      </w:r>
      <w:r w:rsidR="00F82D99" w:rsidRPr="00D6114D">
        <w:rPr>
          <w:rFonts w:asciiTheme="minorHAnsi" w:hAnsiTheme="minorHAnsi" w:cstheme="minorHAnsi"/>
          <w:sz w:val="22"/>
          <w:szCs w:val="22"/>
          <w:shd w:val="clear" w:color="auto" w:fill="FFFFFF"/>
        </w:rPr>
        <w:t xml:space="preserve">0001-1, </w:t>
      </w:r>
      <w:r w:rsidR="00F82D99"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830359">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w:t>
      </w:r>
      <w:del w:id="236" w:author="Camila Salvetti Mosaner Batich" w:date="2021-06-25T16:05:00Z">
        <w:r w:rsidR="00A92439" w:rsidRPr="00A92439" w:rsidDel="00E62499">
          <w:rPr>
            <w:rFonts w:asciiTheme="minorHAnsi" w:hAnsiTheme="minorHAnsi" w:cstheme="minorHAnsi"/>
            <w:sz w:val="22"/>
            <w:szCs w:val="22"/>
          </w:rPr>
          <w:delText xml:space="preserve">e </w:delText>
        </w:r>
      </w:del>
      <w:r w:rsidR="00A92439" w:rsidRPr="00A92439">
        <w:rPr>
          <w:rFonts w:asciiTheme="minorHAnsi" w:hAnsiTheme="minorHAnsi" w:cstheme="minorHAnsi"/>
          <w:sz w:val="22"/>
          <w:szCs w:val="22"/>
        </w:rPr>
        <w:t xml:space="preserve">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18B63A2F"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Serve, ainda, o presente instrumento para autorizar a</w:t>
      </w:r>
      <w:ins w:id="237" w:author="Camila Salvetti Mosaner Batich" w:date="2021-06-25T19:59:00Z">
        <w:r w:rsidR="00991DC6">
          <w:rPr>
            <w:rFonts w:asciiTheme="minorHAnsi" w:hAnsiTheme="minorHAnsi" w:cstheme="minorHAnsi"/>
            <w:sz w:val="22"/>
            <w:szCs w:val="22"/>
          </w:rPr>
          <w:t>s Alienantes Fiduciantes</w:t>
        </w:r>
      </w:ins>
      <w:r w:rsidRPr="00F82D99">
        <w:rPr>
          <w:rFonts w:asciiTheme="minorHAnsi" w:hAnsiTheme="minorHAnsi" w:cstheme="minorHAnsi"/>
          <w:sz w:val="22"/>
          <w:szCs w:val="22"/>
        </w:rPr>
        <w:t xml:space="preserve"> </w:t>
      </w:r>
      <w:del w:id="238" w:author="Camila Salvetti Mosaner Batich" w:date="2021-06-25T19:59:00Z">
        <w:r w:rsidR="00830359" w:rsidDel="00991DC6">
          <w:rPr>
            <w:rFonts w:asciiTheme="minorHAnsi" w:hAnsiTheme="minorHAnsi" w:cstheme="minorHAnsi"/>
            <w:b/>
            <w:smallCaps/>
            <w:sz w:val="22"/>
            <w:szCs w:val="22"/>
          </w:rPr>
          <w:delText>VIRGO COMPANHIA DE SECURITIZAÇÃO</w:delText>
        </w:r>
        <w:r w:rsidR="0068722A" w:rsidRPr="00F82D99" w:rsidDel="00991DC6">
          <w:rPr>
            <w:rFonts w:asciiTheme="minorHAnsi" w:hAnsiTheme="minorHAnsi" w:cstheme="minorHAnsi"/>
            <w:sz w:val="22"/>
            <w:szCs w:val="22"/>
          </w:rPr>
          <w:delText>, conforme acima qualificada,</w:delText>
        </w:r>
        <w:r w:rsidRPr="00F82D99" w:rsidDel="00991DC6">
          <w:rPr>
            <w:rFonts w:asciiTheme="minorHAnsi" w:hAnsiTheme="minorHAnsi" w:cstheme="minorHAnsi"/>
            <w:color w:val="000000"/>
            <w:sz w:val="22"/>
            <w:szCs w:val="22"/>
          </w:rPr>
          <w:delText xml:space="preserve"> </w:delText>
        </w:r>
      </w:del>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239" w:name="_DV_M13"/>
      <w:bookmarkEnd w:id="239"/>
      <w:r w:rsidRPr="00F82D99">
        <w:rPr>
          <w:rFonts w:asciiTheme="minorHAnsi" w:hAnsiTheme="minorHAnsi" w:cstheme="minorHAnsi"/>
          <w:sz w:val="22"/>
          <w:szCs w:val="22"/>
        </w:rPr>
        <w:t xml:space="preserve">São Paulo, </w:t>
      </w:r>
      <w:bookmarkStart w:id="240" w:name="_DV_M14"/>
      <w:bookmarkEnd w:id="240"/>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241" w:name="_DV_M16"/>
      <w:bookmarkEnd w:id="241"/>
      <w:r w:rsidRPr="00740272">
        <w:rPr>
          <w:rFonts w:asciiTheme="minorHAnsi" w:hAnsiTheme="minorHAnsi" w:cstheme="minorHAnsi"/>
          <w:sz w:val="22"/>
          <w:szCs w:val="22"/>
        </w:rPr>
        <w:t>________________________________</w:t>
      </w:r>
      <w:bookmarkStart w:id="242" w:name="_DV_C26"/>
      <w:r w:rsidRPr="00740272">
        <w:rPr>
          <w:rStyle w:val="DeltaViewInsertion"/>
          <w:rFonts w:asciiTheme="minorHAnsi" w:hAnsiTheme="minorHAnsi" w:cstheme="minorHAnsi"/>
          <w:sz w:val="22"/>
          <w:szCs w:val="22"/>
        </w:rPr>
        <w:t>_____</w:t>
      </w:r>
      <w:bookmarkStart w:id="243" w:name="_DV_M17"/>
      <w:bookmarkEnd w:id="242"/>
      <w:bookmarkEnd w:id="243"/>
      <w:r w:rsidRPr="00740272">
        <w:rPr>
          <w:rFonts w:asciiTheme="minorHAnsi" w:hAnsiTheme="minorHAnsi" w:cstheme="minorHAnsi"/>
          <w:sz w:val="22"/>
          <w:szCs w:val="22"/>
        </w:rPr>
        <w:t>_______________________</w:t>
      </w:r>
    </w:p>
    <w:p w14:paraId="6F9EA8CB" w14:textId="4E7FB48E" w:rsidR="00D63B4B" w:rsidRPr="00D02620" w:rsidRDefault="000B02FC" w:rsidP="000B02FC">
      <w:pPr>
        <w:spacing w:line="276" w:lineRule="auto"/>
        <w:jc w:val="center"/>
        <w:rPr>
          <w:rFonts w:asciiTheme="minorHAnsi" w:hAnsiTheme="minorHAnsi" w:cstheme="minorHAnsi"/>
          <w:sz w:val="22"/>
          <w:szCs w:val="22"/>
        </w:rPr>
      </w:pPr>
      <w:bookmarkStart w:id="244" w:name="_DV_M18"/>
      <w:bookmarkEnd w:id="244"/>
      <w:ins w:id="245" w:author="Camila Salvetti Mosaner Batich" w:date="2021-06-25T16:07:00Z">
        <w:r>
          <w:rPr>
            <w:rFonts w:asciiTheme="minorHAnsi" w:hAnsiTheme="minorHAnsi" w:cstheme="minorHAnsi"/>
            <w:b/>
            <w:smallCaps/>
            <w:sz w:val="22"/>
            <w:szCs w:val="22"/>
          </w:rPr>
          <w:t>VIRGO COMPANHIA DE SECURITIZAÇÃO</w:t>
        </w:r>
      </w:ins>
      <w:del w:id="246" w:author="Camila Salvetti Mosaner Batich" w:date="2021-06-25T16:07:00Z">
        <w:r w:rsidR="00515D9F" w:rsidRPr="00F82D99" w:rsidDel="000B02FC">
          <w:rPr>
            <w:rFonts w:asciiTheme="minorHAnsi" w:hAnsiTheme="minorHAnsi" w:cstheme="minorHAnsi"/>
            <w:color w:val="000000"/>
            <w:sz w:val="22"/>
            <w:szCs w:val="22"/>
          </w:rPr>
          <w:delText>[•]</w:delText>
        </w:r>
      </w:del>
    </w:p>
    <w:sectPr w:rsidR="00D63B4B" w:rsidRPr="00D02620" w:rsidSect="004B6DC5">
      <w:headerReference w:type="first" r:id="rId27"/>
      <w:pgSz w:w="12240" w:h="15840"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Camila Salvetti Mosaner Batich" w:date="2021-06-25T15:18:00Z" w:initials="CSMB">
    <w:p w14:paraId="681B713F" w14:textId="460DE82D" w:rsidR="00C660F7" w:rsidRDefault="00C660F7">
      <w:pPr>
        <w:pStyle w:val="Textodecomentrio"/>
      </w:pPr>
      <w:r>
        <w:rPr>
          <w:rStyle w:val="Refdecomentrio"/>
        </w:rPr>
        <w:annotationRef/>
      </w:r>
      <w:r>
        <w:t>Não teremos rendimentos atrelados aos equipamentos; somente às participações societárias.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B7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7250" w16cex:dateUtc="2021-06-25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B713F" w16cid:durableId="24807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7B7" w14:textId="77777777" w:rsidR="00A56203" w:rsidRDefault="00A56203">
      <w:r>
        <w:separator/>
      </w:r>
    </w:p>
  </w:endnote>
  <w:endnote w:type="continuationSeparator" w:id="0">
    <w:p w14:paraId="22047DCD" w14:textId="77777777" w:rsidR="00A56203" w:rsidRDefault="00A56203">
      <w:r>
        <w:continuationSeparator/>
      </w:r>
    </w:p>
  </w:endnote>
  <w:endnote w:type="continuationNotice" w:id="1">
    <w:p w14:paraId="38C170BF" w14:textId="77777777" w:rsidR="00A56203" w:rsidRDefault="00A56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A32A2B" w:rsidRDefault="00A32A2B"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A32A2B" w:rsidRDefault="00A32A2B"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A32A2B" w:rsidRPr="009C2589" w:rsidRDefault="00A32A2B"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A32A2B" w:rsidRPr="009C2589" w:rsidRDefault="00A32A2B"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8404" w14:textId="77777777" w:rsidR="007765E7" w:rsidRDefault="007765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A32A2B" w:rsidRDefault="00A32A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C0F"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A32A2B" w:rsidRDefault="00A32A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64FB" w14:textId="77777777" w:rsidR="00A56203" w:rsidRDefault="00A56203">
      <w:r>
        <w:separator/>
      </w:r>
    </w:p>
  </w:footnote>
  <w:footnote w:type="continuationSeparator" w:id="0">
    <w:p w14:paraId="1938A05A" w14:textId="77777777" w:rsidR="00A56203" w:rsidRDefault="00A56203">
      <w:r>
        <w:continuationSeparator/>
      </w:r>
    </w:p>
  </w:footnote>
  <w:footnote w:type="continuationNotice" w:id="1">
    <w:p w14:paraId="54017D00" w14:textId="77777777" w:rsidR="00A56203" w:rsidRDefault="00A5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44" w14:textId="77777777" w:rsidR="007765E7" w:rsidRDefault="00776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001E" w14:textId="77777777" w:rsidR="007765E7" w:rsidRDefault="007765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A32A2B" w:rsidRPr="001A5D1C" w:rsidRDefault="00A32A2B"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5236CFE" w:rsidR="00A32A2B" w:rsidRPr="001A5D1C" w:rsidRDefault="00A32A2B"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A32A2B" w:rsidRPr="00FA63D5" w:rsidRDefault="00A32A2B"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78A" w14:textId="77777777" w:rsidR="00A32A2B" w:rsidRPr="00FA63D5" w:rsidRDefault="00A32A2B" w:rsidP="00FA63D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A32A2B" w:rsidRPr="00CC3B8C" w:rsidRDefault="00A32A2B"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1C9"/>
    <w:rsid w:val="00045596"/>
    <w:rsid w:val="0004587B"/>
    <w:rsid w:val="000473B0"/>
    <w:rsid w:val="00050E6F"/>
    <w:rsid w:val="00051E6B"/>
    <w:rsid w:val="0005340E"/>
    <w:rsid w:val="0005379E"/>
    <w:rsid w:val="000544CA"/>
    <w:rsid w:val="0005458F"/>
    <w:rsid w:val="0005515C"/>
    <w:rsid w:val="000552B8"/>
    <w:rsid w:val="0005547C"/>
    <w:rsid w:val="000560A3"/>
    <w:rsid w:val="0005741B"/>
    <w:rsid w:val="00057D7A"/>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0CE5"/>
    <w:rsid w:val="00091137"/>
    <w:rsid w:val="00093725"/>
    <w:rsid w:val="00093E8E"/>
    <w:rsid w:val="000941BA"/>
    <w:rsid w:val="0009562D"/>
    <w:rsid w:val="00095AE1"/>
    <w:rsid w:val="00096601"/>
    <w:rsid w:val="00097974"/>
    <w:rsid w:val="000A14CA"/>
    <w:rsid w:val="000A31BE"/>
    <w:rsid w:val="000A37B5"/>
    <w:rsid w:val="000A4C1D"/>
    <w:rsid w:val="000A5005"/>
    <w:rsid w:val="000A6209"/>
    <w:rsid w:val="000A7440"/>
    <w:rsid w:val="000B02FC"/>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462D"/>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5DA9"/>
    <w:rsid w:val="001C688C"/>
    <w:rsid w:val="001C6D05"/>
    <w:rsid w:val="001C7BB6"/>
    <w:rsid w:val="001D0FFC"/>
    <w:rsid w:val="001D1A69"/>
    <w:rsid w:val="001D21A3"/>
    <w:rsid w:val="001D3C31"/>
    <w:rsid w:val="001D6B9E"/>
    <w:rsid w:val="001D755E"/>
    <w:rsid w:val="001D7CC0"/>
    <w:rsid w:val="001E045C"/>
    <w:rsid w:val="001E0FAB"/>
    <w:rsid w:val="001E213D"/>
    <w:rsid w:val="001E289A"/>
    <w:rsid w:val="001E43A5"/>
    <w:rsid w:val="001E49A1"/>
    <w:rsid w:val="001E6DB9"/>
    <w:rsid w:val="001E7A22"/>
    <w:rsid w:val="001E7AB3"/>
    <w:rsid w:val="001F0266"/>
    <w:rsid w:val="001F0400"/>
    <w:rsid w:val="001F0B0B"/>
    <w:rsid w:val="001F55F9"/>
    <w:rsid w:val="001F5AF1"/>
    <w:rsid w:val="001F60B8"/>
    <w:rsid w:val="001F6ED5"/>
    <w:rsid w:val="0020033E"/>
    <w:rsid w:val="0020246B"/>
    <w:rsid w:val="00204BF5"/>
    <w:rsid w:val="0020679E"/>
    <w:rsid w:val="00206E6A"/>
    <w:rsid w:val="0021199F"/>
    <w:rsid w:val="00213576"/>
    <w:rsid w:val="0021369E"/>
    <w:rsid w:val="00215BC8"/>
    <w:rsid w:val="00215E12"/>
    <w:rsid w:val="0021657C"/>
    <w:rsid w:val="0021689A"/>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117"/>
    <w:rsid w:val="002D1288"/>
    <w:rsid w:val="002D168B"/>
    <w:rsid w:val="002D25C5"/>
    <w:rsid w:val="002D6700"/>
    <w:rsid w:val="002D695B"/>
    <w:rsid w:val="002E051D"/>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10F5"/>
    <w:rsid w:val="00312035"/>
    <w:rsid w:val="00314825"/>
    <w:rsid w:val="00315091"/>
    <w:rsid w:val="0031653C"/>
    <w:rsid w:val="00320BB1"/>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004F"/>
    <w:rsid w:val="00352014"/>
    <w:rsid w:val="003528C1"/>
    <w:rsid w:val="003529EE"/>
    <w:rsid w:val="00353DF7"/>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4D39"/>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C0C"/>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5079"/>
    <w:rsid w:val="004207E9"/>
    <w:rsid w:val="00421105"/>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2A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17B"/>
    <w:rsid w:val="00484B22"/>
    <w:rsid w:val="00485954"/>
    <w:rsid w:val="00486301"/>
    <w:rsid w:val="00487511"/>
    <w:rsid w:val="00487BFC"/>
    <w:rsid w:val="00491E81"/>
    <w:rsid w:val="00494416"/>
    <w:rsid w:val="00495A6A"/>
    <w:rsid w:val="00496B93"/>
    <w:rsid w:val="004A0052"/>
    <w:rsid w:val="004A0A47"/>
    <w:rsid w:val="004A3703"/>
    <w:rsid w:val="004A388A"/>
    <w:rsid w:val="004A5D05"/>
    <w:rsid w:val="004B128A"/>
    <w:rsid w:val="004B1B0C"/>
    <w:rsid w:val="004B2796"/>
    <w:rsid w:val="004B2885"/>
    <w:rsid w:val="004B3307"/>
    <w:rsid w:val="004B4BBD"/>
    <w:rsid w:val="004B5B62"/>
    <w:rsid w:val="004B5D3C"/>
    <w:rsid w:val="004B6DC5"/>
    <w:rsid w:val="004C3EC4"/>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A8B"/>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377B8"/>
    <w:rsid w:val="005400B5"/>
    <w:rsid w:val="0054021D"/>
    <w:rsid w:val="005405E6"/>
    <w:rsid w:val="00541CD6"/>
    <w:rsid w:val="00543166"/>
    <w:rsid w:val="00544067"/>
    <w:rsid w:val="005457AC"/>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5F80"/>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1227"/>
    <w:rsid w:val="00582D8D"/>
    <w:rsid w:val="0058336F"/>
    <w:rsid w:val="00583BD6"/>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A7820"/>
    <w:rsid w:val="005B14AF"/>
    <w:rsid w:val="005B1BB0"/>
    <w:rsid w:val="005B23CC"/>
    <w:rsid w:val="005B472B"/>
    <w:rsid w:val="005B6489"/>
    <w:rsid w:val="005B7022"/>
    <w:rsid w:val="005C0152"/>
    <w:rsid w:val="005C0643"/>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E7735"/>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6DB2"/>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546C"/>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3E3"/>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4A9E"/>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6AE8"/>
    <w:rsid w:val="00727075"/>
    <w:rsid w:val="007272B1"/>
    <w:rsid w:val="00731298"/>
    <w:rsid w:val="00731411"/>
    <w:rsid w:val="007325DA"/>
    <w:rsid w:val="00733EBE"/>
    <w:rsid w:val="0073410A"/>
    <w:rsid w:val="0073456D"/>
    <w:rsid w:val="007361C5"/>
    <w:rsid w:val="007362DC"/>
    <w:rsid w:val="00736F93"/>
    <w:rsid w:val="00740272"/>
    <w:rsid w:val="007413E7"/>
    <w:rsid w:val="007439B0"/>
    <w:rsid w:val="007455F3"/>
    <w:rsid w:val="0074561F"/>
    <w:rsid w:val="00746F5D"/>
    <w:rsid w:val="00750207"/>
    <w:rsid w:val="00751386"/>
    <w:rsid w:val="007520D3"/>
    <w:rsid w:val="007537E2"/>
    <w:rsid w:val="00754682"/>
    <w:rsid w:val="00754AA1"/>
    <w:rsid w:val="007554C5"/>
    <w:rsid w:val="007569AB"/>
    <w:rsid w:val="00761CB2"/>
    <w:rsid w:val="00761CBA"/>
    <w:rsid w:val="00762674"/>
    <w:rsid w:val="00762A6E"/>
    <w:rsid w:val="00763079"/>
    <w:rsid w:val="007634D1"/>
    <w:rsid w:val="00763BCB"/>
    <w:rsid w:val="00764740"/>
    <w:rsid w:val="007655B6"/>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65E7"/>
    <w:rsid w:val="0078073F"/>
    <w:rsid w:val="0078119F"/>
    <w:rsid w:val="007817B0"/>
    <w:rsid w:val="007825C1"/>
    <w:rsid w:val="00782D1F"/>
    <w:rsid w:val="00783D47"/>
    <w:rsid w:val="00783F36"/>
    <w:rsid w:val="0078514A"/>
    <w:rsid w:val="0078609B"/>
    <w:rsid w:val="007875AA"/>
    <w:rsid w:val="007875F8"/>
    <w:rsid w:val="00792161"/>
    <w:rsid w:val="00792BAD"/>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C6"/>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68B4"/>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9CF"/>
    <w:rsid w:val="0081796C"/>
    <w:rsid w:val="00821743"/>
    <w:rsid w:val="00821F89"/>
    <w:rsid w:val="00822259"/>
    <w:rsid w:val="00822A11"/>
    <w:rsid w:val="008239BC"/>
    <w:rsid w:val="0082453B"/>
    <w:rsid w:val="00824699"/>
    <w:rsid w:val="00824902"/>
    <w:rsid w:val="00825B52"/>
    <w:rsid w:val="00825DA4"/>
    <w:rsid w:val="00830359"/>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96E6E"/>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800"/>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ADC"/>
    <w:rsid w:val="00915E2D"/>
    <w:rsid w:val="0091658C"/>
    <w:rsid w:val="00916E59"/>
    <w:rsid w:val="009173E2"/>
    <w:rsid w:val="00921247"/>
    <w:rsid w:val="00921AE3"/>
    <w:rsid w:val="00922AE0"/>
    <w:rsid w:val="00923701"/>
    <w:rsid w:val="00923919"/>
    <w:rsid w:val="009239FC"/>
    <w:rsid w:val="00923CF6"/>
    <w:rsid w:val="009251D4"/>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5FB7"/>
    <w:rsid w:val="0095652C"/>
    <w:rsid w:val="00956B81"/>
    <w:rsid w:val="009573BF"/>
    <w:rsid w:val="009578C0"/>
    <w:rsid w:val="00957EA1"/>
    <w:rsid w:val="009606F6"/>
    <w:rsid w:val="00960D23"/>
    <w:rsid w:val="00960F7B"/>
    <w:rsid w:val="0096206A"/>
    <w:rsid w:val="009623DB"/>
    <w:rsid w:val="00963A55"/>
    <w:rsid w:val="009645E5"/>
    <w:rsid w:val="00964ED4"/>
    <w:rsid w:val="00965209"/>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7CC"/>
    <w:rsid w:val="00990CF5"/>
    <w:rsid w:val="00990D09"/>
    <w:rsid w:val="00991DC6"/>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2C"/>
    <w:rsid w:val="009B59A8"/>
    <w:rsid w:val="009B61BF"/>
    <w:rsid w:val="009B7256"/>
    <w:rsid w:val="009B7A32"/>
    <w:rsid w:val="009B7F35"/>
    <w:rsid w:val="009C0FCA"/>
    <w:rsid w:val="009C2589"/>
    <w:rsid w:val="009C3C1C"/>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2A2B"/>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203"/>
    <w:rsid w:val="00A56933"/>
    <w:rsid w:val="00A56B3B"/>
    <w:rsid w:val="00A60ADF"/>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4A8"/>
    <w:rsid w:val="00A76F3D"/>
    <w:rsid w:val="00A80F70"/>
    <w:rsid w:val="00A81048"/>
    <w:rsid w:val="00A830E3"/>
    <w:rsid w:val="00A83A16"/>
    <w:rsid w:val="00A84841"/>
    <w:rsid w:val="00A84D3A"/>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A67D3"/>
    <w:rsid w:val="00AB013E"/>
    <w:rsid w:val="00AB08B1"/>
    <w:rsid w:val="00AB306A"/>
    <w:rsid w:val="00AB33DC"/>
    <w:rsid w:val="00AB352D"/>
    <w:rsid w:val="00AB3E3C"/>
    <w:rsid w:val="00AB439F"/>
    <w:rsid w:val="00AB5AD2"/>
    <w:rsid w:val="00AB60C2"/>
    <w:rsid w:val="00AB78FE"/>
    <w:rsid w:val="00AC04DC"/>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5B8A"/>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03"/>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12"/>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5D04"/>
    <w:rsid w:val="00C07D38"/>
    <w:rsid w:val="00C12893"/>
    <w:rsid w:val="00C159B1"/>
    <w:rsid w:val="00C21773"/>
    <w:rsid w:val="00C2247B"/>
    <w:rsid w:val="00C22E05"/>
    <w:rsid w:val="00C23047"/>
    <w:rsid w:val="00C23239"/>
    <w:rsid w:val="00C24FCC"/>
    <w:rsid w:val="00C2566E"/>
    <w:rsid w:val="00C25FD5"/>
    <w:rsid w:val="00C268A5"/>
    <w:rsid w:val="00C27BE1"/>
    <w:rsid w:val="00C310DF"/>
    <w:rsid w:val="00C31191"/>
    <w:rsid w:val="00C315FF"/>
    <w:rsid w:val="00C31A12"/>
    <w:rsid w:val="00C31ED9"/>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4AFB"/>
    <w:rsid w:val="00C55419"/>
    <w:rsid w:val="00C5659F"/>
    <w:rsid w:val="00C568FE"/>
    <w:rsid w:val="00C56D64"/>
    <w:rsid w:val="00C602D3"/>
    <w:rsid w:val="00C614B3"/>
    <w:rsid w:val="00C62B31"/>
    <w:rsid w:val="00C64105"/>
    <w:rsid w:val="00C64D2C"/>
    <w:rsid w:val="00C65185"/>
    <w:rsid w:val="00C65998"/>
    <w:rsid w:val="00C660F7"/>
    <w:rsid w:val="00C67477"/>
    <w:rsid w:val="00C70001"/>
    <w:rsid w:val="00C704A3"/>
    <w:rsid w:val="00C704CC"/>
    <w:rsid w:val="00C72661"/>
    <w:rsid w:val="00C7288C"/>
    <w:rsid w:val="00C7300A"/>
    <w:rsid w:val="00C7305E"/>
    <w:rsid w:val="00C735E6"/>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5C1"/>
    <w:rsid w:val="00CA7ADB"/>
    <w:rsid w:val="00CA7BDE"/>
    <w:rsid w:val="00CB0194"/>
    <w:rsid w:val="00CB0E92"/>
    <w:rsid w:val="00CB1497"/>
    <w:rsid w:val="00CB3229"/>
    <w:rsid w:val="00CB3271"/>
    <w:rsid w:val="00CB4B30"/>
    <w:rsid w:val="00CB4BF4"/>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CC4"/>
    <w:rsid w:val="00CE7DD9"/>
    <w:rsid w:val="00CF00CC"/>
    <w:rsid w:val="00CF1AE7"/>
    <w:rsid w:val="00CF2EE7"/>
    <w:rsid w:val="00CF3E8E"/>
    <w:rsid w:val="00CF7095"/>
    <w:rsid w:val="00CF7678"/>
    <w:rsid w:val="00CF7756"/>
    <w:rsid w:val="00CF79D1"/>
    <w:rsid w:val="00CF7F22"/>
    <w:rsid w:val="00D00B87"/>
    <w:rsid w:val="00D0159A"/>
    <w:rsid w:val="00D02620"/>
    <w:rsid w:val="00D0455C"/>
    <w:rsid w:val="00D06CEB"/>
    <w:rsid w:val="00D06FB5"/>
    <w:rsid w:val="00D074B2"/>
    <w:rsid w:val="00D07A0E"/>
    <w:rsid w:val="00D1066A"/>
    <w:rsid w:val="00D1087D"/>
    <w:rsid w:val="00D10B13"/>
    <w:rsid w:val="00D13A39"/>
    <w:rsid w:val="00D14078"/>
    <w:rsid w:val="00D140DB"/>
    <w:rsid w:val="00D153EA"/>
    <w:rsid w:val="00D16A69"/>
    <w:rsid w:val="00D204FA"/>
    <w:rsid w:val="00D2083D"/>
    <w:rsid w:val="00D22F00"/>
    <w:rsid w:val="00D247BF"/>
    <w:rsid w:val="00D25B72"/>
    <w:rsid w:val="00D2677F"/>
    <w:rsid w:val="00D34622"/>
    <w:rsid w:val="00D34B29"/>
    <w:rsid w:val="00D374C7"/>
    <w:rsid w:val="00D40A99"/>
    <w:rsid w:val="00D40D09"/>
    <w:rsid w:val="00D41B5E"/>
    <w:rsid w:val="00D424FF"/>
    <w:rsid w:val="00D42802"/>
    <w:rsid w:val="00D42FA2"/>
    <w:rsid w:val="00D43CAC"/>
    <w:rsid w:val="00D44796"/>
    <w:rsid w:val="00D4499B"/>
    <w:rsid w:val="00D44D3F"/>
    <w:rsid w:val="00D45009"/>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14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4B1E"/>
    <w:rsid w:val="00DB66BD"/>
    <w:rsid w:val="00DB6A2F"/>
    <w:rsid w:val="00DB77EA"/>
    <w:rsid w:val="00DC0F8E"/>
    <w:rsid w:val="00DC1860"/>
    <w:rsid w:val="00DC2179"/>
    <w:rsid w:val="00DC30CD"/>
    <w:rsid w:val="00DC326B"/>
    <w:rsid w:val="00DC4445"/>
    <w:rsid w:val="00DC516E"/>
    <w:rsid w:val="00DC51A6"/>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1FCD"/>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02D2"/>
    <w:rsid w:val="00E41876"/>
    <w:rsid w:val="00E4276C"/>
    <w:rsid w:val="00E43C31"/>
    <w:rsid w:val="00E454D1"/>
    <w:rsid w:val="00E45A95"/>
    <w:rsid w:val="00E477FC"/>
    <w:rsid w:val="00E50544"/>
    <w:rsid w:val="00E505C6"/>
    <w:rsid w:val="00E506D0"/>
    <w:rsid w:val="00E5156E"/>
    <w:rsid w:val="00E52209"/>
    <w:rsid w:val="00E54EAA"/>
    <w:rsid w:val="00E561B6"/>
    <w:rsid w:val="00E57364"/>
    <w:rsid w:val="00E623FC"/>
    <w:rsid w:val="00E62499"/>
    <w:rsid w:val="00E65173"/>
    <w:rsid w:val="00E65674"/>
    <w:rsid w:val="00E65769"/>
    <w:rsid w:val="00E70105"/>
    <w:rsid w:val="00E712FA"/>
    <w:rsid w:val="00E72480"/>
    <w:rsid w:val="00E73CC3"/>
    <w:rsid w:val="00E74867"/>
    <w:rsid w:val="00E749A4"/>
    <w:rsid w:val="00E74AD5"/>
    <w:rsid w:val="00E74B0A"/>
    <w:rsid w:val="00E765D0"/>
    <w:rsid w:val="00E803F7"/>
    <w:rsid w:val="00E80D18"/>
    <w:rsid w:val="00E8149E"/>
    <w:rsid w:val="00E8155F"/>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97B63"/>
    <w:rsid w:val="00EA119F"/>
    <w:rsid w:val="00EA1CCC"/>
    <w:rsid w:val="00EA3B1D"/>
    <w:rsid w:val="00EA542E"/>
    <w:rsid w:val="00EA576B"/>
    <w:rsid w:val="00EA57E1"/>
    <w:rsid w:val="00EA5AD4"/>
    <w:rsid w:val="00EA5D88"/>
    <w:rsid w:val="00EA71A5"/>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26D"/>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0C02"/>
    <w:rsid w:val="00F22BF3"/>
    <w:rsid w:val="00F230A5"/>
    <w:rsid w:val="00F23888"/>
    <w:rsid w:val="00F24857"/>
    <w:rsid w:val="00F24C64"/>
    <w:rsid w:val="00F253AD"/>
    <w:rsid w:val="00F27DC8"/>
    <w:rsid w:val="00F27E79"/>
    <w:rsid w:val="00F3154A"/>
    <w:rsid w:val="00F32087"/>
    <w:rsid w:val="00F348B1"/>
    <w:rsid w:val="00F3582E"/>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A73"/>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2FE"/>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 K L A _ S P ! 8 0 2 5 9 5 2 . 1 2 < / d o c u m e n t i d >  
     < s e n d e r i d > C S A R T O R I < / s e n d e r i d >  
     < s e n d e r e m a i l > C S A R T O R I @ K L A L A W . C O M . B R < / s e n d e r e m a i l >  
     < l a s t m o d i f i e d > 2 0 2 1 - 0 6 - 2 5 T 0 3 : 3 6 : 0 0 . 0 0 0 0 0 0 0 - 0 3 : 0 0 < / l a s t m o d i f i e d >  
     < d a t a b a s e > K L A _ S P 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383C-A401-414D-B46F-136C641CE4E3}">
  <ds:schemaRefs>
    <ds:schemaRef ds:uri="http://www.imanage.com/work/xmlschema"/>
  </ds:schemaRefs>
</ds:datastoreItem>
</file>

<file path=customXml/itemProps2.xml><?xml version="1.0" encoding="utf-8"?>
<ds:datastoreItem xmlns:ds="http://schemas.openxmlformats.org/officeDocument/2006/customXml" ds:itemID="{54992AE2-D663-479B-A6D3-F0BA8DDA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FC029-9A7D-4AF9-BD3A-EC1471FF93F5}">
  <ds:schemaRefs>
    <ds:schemaRef ds:uri="http://schemas.microsoft.com/sharepoint/v3/contenttype/forms"/>
  </ds:schemaRefs>
</ds:datastoreItem>
</file>

<file path=customXml/itemProps4.xml><?xml version="1.0" encoding="utf-8"?>
<ds:datastoreItem xmlns:ds="http://schemas.openxmlformats.org/officeDocument/2006/customXml" ds:itemID="{530FC1D8-3316-497A-88AF-64872600F23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39</Pages>
  <Words>11024</Words>
  <Characters>65363</Characters>
  <Application>Microsoft Office Word</Application>
  <DocSecurity>0</DocSecurity>
  <Lines>544</Lines>
  <Paragraphs>152</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76235</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Camila Salvetti Mosaner Batich</cp:lastModifiedBy>
  <cp:revision>54</cp:revision>
  <cp:lastPrinted>2014-12-05T18:31:00Z</cp:lastPrinted>
  <dcterms:created xsi:type="dcterms:W3CDTF">2021-06-25T17:53:00Z</dcterms:created>
  <dcterms:modified xsi:type="dcterms:W3CDTF">2021-06-26T00:33:00Z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5" name="ContentTypeId">
    <vt:lpwstr>0x010100D1451482448FD545B4CDC4C25D03D591</vt:lpwstr>
  </property>
</Properties>
</file>