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571A301C"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INSTRUMENTO PARTICULAR DE 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08CC465" w14:textId="77777777"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CASTANHEIRA SPE LTDA.</w:t>
            </w:r>
          </w:p>
          <w:p w14:paraId="335708F8" w14:textId="77777777"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MAGNÓLIA SPE LTDA.</w:t>
            </w:r>
          </w:p>
          <w:p w14:paraId="2888AB4C" w14:textId="119BA9C9" w:rsidR="001A5D1C" w:rsidRPr="00F753E0"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PAU BRASIL SPE LTDA.</w:t>
            </w:r>
          </w:p>
          <w:p w14:paraId="1E203A5C" w14:textId="5EB3BF67"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w:t>
            </w:r>
            <w:r w:rsidR="00A232ED">
              <w:rPr>
                <w:rFonts w:asciiTheme="minorHAnsi" w:eastAsia="MS Mincho" w:hAnsiTheme="minorHAnsi" w:cstheme="minorHAnsi"/>
                <w:i/>
                <w:sz w:val="22"/>
                <w:szCs w:val="22"/>
              </w:rPr>
              <w:t>s</w:t>
            </w:r>
            <w:r w:rsidRPr="00F753E0">
              <w:rPr>
                <w:rFonts w:asciiTheme="minorHAnsi" w:eastAsia="MS Mincho" w:hAnsiTheme="minorHAnsi" w:cstheme="minorHAnsi"/>
                <w:i/>
                <w:sz w:val="22"/>
                <w:szCs w:val="22"/>
              </w:rPr>
              <w:t xml:space="preserve"> Fiduciante</w:t>
            </w:r>
            <w:r w:rsidR="00A232ED">
              <w:rPr>
                <w:rFonts w:asciiTheme="minorHAnsi" w:eastAsia="MS Mincho" w:hAnsiTheme="minorHAnsi" w:cstheme="minorHAnsi"/>
                <w:i/>
                <w:sz w:val="22"/>
                <w:szCs w:val="22"/>
              </w:rPr>
              <w:t>s</w:t>
            </w:r>
            <w:r w:rsidRPr="00712726">
              <w:rPr>
                <w:rFonts w:asciiTheme="minorHAnsi" w:eastAsia="Batang" w:hAnsiTheme="minorHAnsi" w:cstheme="minorHAnsi"/>
                <w:bCs/>
                <w:sz w:val="22"/>
                <w:szCs w:val="22"/>
                <w:rPrChange w:id="1" w:author="Camila Salvetti Mosaner Batich" w:date="2021-06-11T11:44:00Z">
                  <w:rPr>
                    <w:rFonts w:asciiTheme="minorHAnsi" w:eastAsia="Batang" w:hAnsiTheme="minorHAnsi" w:cstheme="minorHAnsi"/>
                    <w:b/>
                    <w:sz w:val="22"/>
                    <w:szCs w:val="22"/>
                  </w:rPr>
                </w:rPrChange>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77777777"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ISEC SECURITZADORA S.A.</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77777777"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Pr="00D96314">
          <w:rPr>
            <w:rFonts w:asciiTheme="minorHAnsi" w:hAnsiTheme="minorHAnsi" w:cstheme="minorHAnsi"/>
            <w:webHidden/>
            <w:sz w:val="22"/>
            <w:szCs w:val="22"/>
          </w:rPr>
          <w:fldChar w:fldCharType="begin"/>
        </w:r>
        <w:r w:rsidRPr="00D96314">
          <w:rPr>
            <w:rFonts w:asciiTheme="minorHAnsi" w:hAnsiTheme="minorHAnsi" w:cstheme="minorHAnsi"/>
            <w:webHidden/>
            <w:sz w:val="22"/>
            <w:szCs w:val="22"/>
          </w:rPr>
          <w:instrText xml:space="preserve"> PAGEREF _Toc51710462 \h </w:instrText>
        </w:r>
        <w:r w:rsidRPr="00D96314">
          <w:rPr>
            <w:rFonts w:asciiTheme="minorHAnsi" w:hAnsiTheme="minorHAnsi" w:cstheme="minorHAnsi"/>
            <w:webHidden/>
            <w:sz w:val="22"/>
            <w:szCs w:val="22"/>
          </w:rPr>
        </w:r>
        <w:r w:rsidRPr="00D96314">
          <w:rPr>
            <w:rFonts w:asciiTheme="minorHAnsi" w:hAnsiTheme="minorHAnsi" w:cstheme="minorHAnsi"/>
            <w:webHidden/>
            <w:sz w:val="22"/>
            <w:szCs w:val="22"/>
          </w:rPr>
          <w:fldChar w:fldCharType="separate"/>
        </w:r>
        <w:r w:rsidRPr="00D96314">
          <w:rPr>
            <w:rFonts w:asciiTheme="minorHAnsi" w:hAnsiTheme="minorHAnsi" w:cstheme="minorHAnsi"/>
            <w:webHidden/>
            <w:sz w:val="22"/>
            <w:szCs w:val="22"/>
          </w:rPr>
          <w:t>5</w:t>
        </w:r>
        <w:r w:rsidRPr="00D96314">
          <w:rPr>
            <w:rFonts w:asciiTheme="minorHAnsi" w:hAnsiTheme="minorHAnsi" w:cstheme="minorHAnsi"/>
            <w:webHidden/>
            <w:sz w:val="22"/>
            <w:szCs w:val="22"/>
          </w:rPr>
          <w:fldChar w:fldCharType="end"/>
        </w:r>
      </w:hyperlink>
    </w:p>
    <w:p w14:paraId="643D4F00" w14:textId="77777777" w:rsidR="00F753E0" w:rsidRPr="00D96314" w:rsidRDefault="007F1876"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_Toc51710463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5</w:t>
        </w:r>
        <w:r w:rsidR="00F753E0" w:rsidRPr="00D96314">
          <w:rPr>
            <w:rFonts w:asciiTheme="minorHAnsi" w:hAnsiTheme="minorHAnsi" w:cstheme="minorHAnsi"/>
            <w:webHidden/>
            <w:sz w:val="22"/>
            <w:szCs w:val="22"/>
          </w:rPr>
          <w:fldChar w:fldCharType="end"/>
        </w:r>
      </w:hyperlink>
    </w:p>
    <w:p w14:paraId="1F0CA678" w14:textId="77777777" w:rsidR="00F753E0" w:rsidRPr="00D96314" w:rsidRDefault="007F1876"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_Toc51710464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6</w:t>
        </w:r>
        <w:r w:rsidR="00F753E0" w:rsidRPr="00D96314">
          <w:rPr>
            <w:rFonts w:asciiTheme="minorHAnsi" w:hAnsiTheme="minorHAnsi" w:cstheme="minorHAnsi"/>
            <w:webHidden/>
            <w:sz w:val="22"/>
            <w:szCs w:val="22"/>
          </w:rPr>
          <w:fldChar w:fldCharType="end"/>
        </w:r>
      </w:hyperlink>
    </w:p>
    <w:p w14:paraId="435AF98C" w14:textId="6C82945A" w:rsidR="00F753E0" w:rsidRPr="00D96314" w:rsidRDefault="007F1876"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15</w:t>
      </w:r>
    </w:p>
    <w:p w14:paraId="1424534B" w14:textId="77777777" w:rsidR="00F753E0" w:rsidRPr="00D96314" w:rsidRDefault="007F1876"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16</w:t>
      </w:r>
    </w:p>
    <w:p w14:paraId="509C1925" w14:textId="77777777" w:rsidR="00F753E0" w:rsidRPr="00D96314" w:rsidRDefault="007F1876"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pt-BR" w:eastAsia="x-none"/>
          </w:rPr>
          <w:t>obrigações adicionais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17</w:t>
      </w:r>
    </w:p>
    <w:p w14:paraId="0F7D836D" w14:textId="77777777" w:rsidR="00F753E0" w:rsidRPr="00D96314" w:rsidRDefault="007F1876"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19</w:t>
      </w:r>
    </w:p>
    <w:p w14:paraId="5D279E0D" w14:textId="77777777" w:rsidR="00F753E0" w:rsidRPr="00D96314" w:rsidRDefault="007F1876"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lang w:val="pt-BR"/>
          </w:rPr>
          <w:instrText xml:space="preserve"> PAGEREF _Toc51710469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lang w:val="pt-BR"/>
          </w:rPr>
          <w:t>2</w:t>
        </w:r>
        <w:r w:rsidR="00F753E0" w:rsidRPr="00D96314">
          <w:rPr>
            <w:rFonts w:asciiTheme="minorHAnsi" w:hAnsiTheme="minorHAnsi" w:cstheme="minorHAnsi"/>
            <w:webHidden/>
            <w:sz w:val="22"/>
            <w:szCs w:val="22"/>
          </w:rPr>
          <w:fldChar w:fldCharType="end"/>
        </w:r>
      </w:hyperlink>
      <w:r w:rsidR="00F753E0" w:rsidRPr="00D96314">
        <w:rPr>
          <w:rStyle w:val="Hyperlink"/>
          <w:rFonts w:asciiTheme="minorHAnsi" w:hAnsiTheme="minorHAnsi" w:cstheme="minorHAnsi"/>
          <w:color w:val="auto"/>
          <w:sz w:val="22"/>
          <w:szCs w:val="22"/>
          <w:u w:val="none"/>
          <w:lang w:val="pt-BR"/>
        </w:rPr>
        <w:t>1</w:t>
      </w:r>
    </w:p>
    <w:p w14:paraId="53E72E11" w14:textId="77777777" w:rsidR="00F753E0" w:rsidRPr="00D96314" w:rsidRDefault="007F1876" w:rsidP="00F753E0">
      <w:pPr>
        <w:pStyle w:val="Sumrio1"/>
        <w:rPr>
          <w:rFonts w:asciiTheme="minorHAnsi" w:hAnsiTheme="minorHAnsi" w:cstheme="minorHAnsi"/>
          <w:bCs w:val="0"/>
          <w:caps/>
          <w:smallCaps/>
          <w:sz w:val="22"/>
          <w:szCs w:val="22"/>
          <w:lang w:val="pt-BR"/>
        </w:rPr>
      </w:pPr>
      <w:hyperlink w:anchor="_Toc51710470" w:history="1">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66DF17BE" w14:textId="77777777" w:rsidR="00F753E0" w:rsidRPr="00D96314" w:rsidRDefault="007F1876" w:rsidP="00F753E0">
      <w:pPr>
        <w:pStyle w:val="Sumrio1"/>
        <w:rPr>
          <w:rFonts w:asciiTheme="minorHAnsi" w:hAnsiTheme="minorHAnsi" w:cstheme="minorHAnsi"/>
          <w:bCs w:val="0"/>
          <w:caps/>
          <w:smallCaps/>
          <w:sz w:val="22"/>
          <w:szCs w:val="22"/>
          <w:lang w:val="pt-BR"/>
        </w:rPr>
      </w:pPr>
      <w:hyperlink w:anchor="_Toc51710471" w:history="1">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179EBE80" w14:textId="77777777" w:rsidR="00F753E0" w:rsidRPr="00D96314" w:rsidRDefault="007F1876" w:rsidP="00F753E0">
      <w:pPr>
        <w:pStyle w:val="Sumrio1"/>
        <w:rPr>
          <w:rFonts w:asciiTheme="minorHAnsi" w:hAnsiTheme="minorHAnsi" w:cstheme="minorHAnsi"/>
          <w:bCs w:val="0"/>
          <w:caps/>
          <w:smallCaps/>
          <w:sz w:val="22"/>
          <w:szCs w:val="22"/>
          <w:lang w:val="pt-BR"/>
        </w:rPr>
      </w:pPr>
      <w:hyperlink w:anchor="_Toc51710472" w:history="1">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23</w:t>
      </w:r>
    </w:p>
    <w:p w14:paraId="3FFEEC3F" w14:textId="77777777" w:rsidR="00F753E0" w:rsidRPr="00D96314" w:rsidRDefault="007F1876" w:rsidP="00F753E0">
      <w:pPr>
        <w:pStyle w:val="Sumrio1"/>
        <w:rPr>
          <w:rFonts w:asciiTheme="minorHAnsi" w:hAnsiTheme="minorHAnsi" w:cstheme="minorHAnsi"/>
          <w:bCs w:val="0"/>
          <w:caps/>
          <w:smallCaps/>
          <w:sz w:val="22"/>
          <w:szCs w:val="22"/>
          <w:lang w:val="pt-BR"/>
        </w:rPr>
      </w:pPr>
      <w:hyperlink w:anchor="_Toc51710473" w:history="1">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24</w:t>
      </w:r>
    </w:p>
    <w:p w14:paraId="31BA0C1F" w14:textId="77777777" w:rsidR="00F753E0" w:rsidRPr="00D96314" w:rsidRDefault="007F1876" w:rsidP="00F753E0">
      <w:pPr>
        <w:pStyle w:val="Sumrio1"/>
        <w:rPr>
          <w:rFonts w:asciiTheme="minorHAnsi" w:hAnsiTheme="minorHAnsi" w:cstheme="minorHAnsi"/>
          <w:bCs w:val="0"/>
          <w:caps/>
          <w:smallCaps/>
          <w:sz w:val="22"/>
          <w:szCs w:val="22"/>
          <w:lang w:val="pt-BR"/>
        </w:rPr>
      </w:pPr>
      <w:hyperlink w:anchor="_Toc51710474" w:history="1">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27</w:t>
      </w:r>
    </w:p>
    <w:p w14:paraId="496FD5EE" w14:textId="0176B228" w:rsidR="00F753E0" w:rsidRPr="00D96314" w:rsidRDefault="007F1876" w:rsidP="00F753E0">
      <w:pPr>
        <w:pStyle w:val="Sumrio1"/>
        <w:rPr>
          <w:rStyle w:val="Hyperlink"/>
          <w:rFonts w:asciiTheme="minorHAnsi" w:hAnsiTheme="minorHAnsi" w:cstheme="minorHAnsi"/>
          <w:color w:val="auto"/>
          <w:sz w:val="22"/>
          <w:szCs w:val="22"/>
          <w:u w:val="none"/>
          <w:lang w:val="pt-BR"/>
        </w:rPr>
      </w:pPr>
      <w:hyperlink w:anchor="_Toc51710475" w:history="1">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hyperlink>
      <w:r w:rsidR="00D96314" w:rsidRPr="0035502C">
        <w:rPr>
          <w:rStyle w:val="Hyperlink"/>
          <w:rFonts w:asciiTheme="minorHAnsi" w:hAnsiTheme="minorHAnsi" w:cstheme="minorHAnsi"/>
          <w:color w:val="auto"/>
          <w:sz w:val="22"/>
          <w:szCs w:val="22"/>
          <w:u w:val="none"/>
          <w:lang w:val="pt-BR"/>
        </w:rPr>
        <w:t>…………………………………………………………………………………………………………………………………………</w:t>
      </w:r>
      <w:r w:rsidR="00F753E0" w:rsidRPr="00D96314">
        <w:rPr>
          <w:rStyle w:val="Hyperlink"/>
          <w:rFonts w:asciiTheme="minorHAnsi" w:hAnsiTheme="minorHAnsi" w:cstheme="minorHAnsi"/>
          <w:color w:val="auto"/>
          <w:sz w:val="22"/>
          <w:szCs w:val="22"/>
          <w:u w:val="none"/>
          <w:lang w:val="pt-BR"/>
        </w:rPr>
        <w:t>32</w:t>
      </w:r>
    </w:p>
    <w:p w14:paraId="626EEF0A" w14:textId="77777777" w:rsidR="00F753E0" w:rsidRPr="00D96314" w:rsidRDefault="007F1876" w:rsidP="00F753E0">
      <w:pPr>
        <w:pStyle w:val="Sumrio1"/>
        <w:rPr>
          <w:rFonts w:asciiTheme="minorHAnsi" w:hAnsiTheme="minorHAnsi" w:cstheme="minorHAnsi"/>
          <w:bCs w:val="0"/>
          <w:caps/>
          <w:smallCaps/>
          <w:sz w:val="22"/>
          <w:szCs w:val="22"/>
          <w:lang w:val="pt-BR"/>
        </w:rPr>
      </w:pPr>
      <w:hyperlink w:anchor="_Toc51710476" w:history="1">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34</w:t>
      </w:r>
    </w:p>
    <w:p w14:paraId="54D53BD5" w14:textId="77777777" w:rsidR="00F753E0" w:rsidRPr="00D96314" w:rsidRDefault="007F1876" w:rsidP="00F753E0">
      <w:pPr>
        <w:pStyle w:val="Sumrio1"/>
        <w:rPr>
          <w:rFonts w:asciiTheme="minorHAnsi" w:hAnsiTheme="minorHAnsi" w:cstheme="minorHAnsi"/>
          <w:bCs w:val="0"/>
          <w:caps/>
          <w:smallCaps/>
          <w:sz w:val="22"/>
          <w:szCs w:val="22"/>
          <w:lang w:val="pt-BR"/>
        </w:rPr>
      </w:pPr>
      <w:hyperlink w:anchor="_Toc51710477" w:history="1">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38</w:t>
      </w:r>
    </w:p>
    <w:p w14:paraId="1365351F" w14:textId="6FB8207C" w:rsidR="00F753E0" w:rsidRDefault="007F1876" w:rsidP="00F753E0">
      <w:pPr>
        <w:pStyle w:val="Sumrio1"/>
        <w:rPr>
          <w:rStyle w:val="Hyperlink"/>
          <w:rFonts w:asciiTheme="minorHAnsi" w:hAnsiTheme="minorHAnsi" w:cstheme="minorHAnsi"/>
          <w:color w:val="auto"/>
          <w:sz w:val="22"/>
          <w:szCs w:val="22"/>
          <w:u w:val="none"/>
          <w:lang w:val="pt-BR"/>
        </w:rPr>
      </w:pPr>
      <w:hyperlink w:anchor="_Toc51710478" w:history="1">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42</w:t>
      </w:r>
    </w:p>
    <w:p w14:paraId="455D3FED" w14:textId="5226DDD9" w:rsidR="009C0FCA" w:rsidRDefault="007F1876" w:rsidP="009C0FCA">
      <w:pPr>
        <w:pStyle w:val="Sumrio1"/>
        <w:rPr>
          <w:rStyle w:val="Hyperlink"/>
          <w:rFonts w:asciiTheme="minorHAnsi" w:hAnsiTheme="minorHAnsi" w:cstheme="minorHAnsi"/>
          <w:color w:val="auto"/>
          <w:sz w:val="22"/>
          <w:szCs w:val="22"/>
          <w:u w:val="none"/>
          <w:lang w:val="pt-BR"/>
        </w:rPr>
      </w:pPr>
      <w:hyperlink w:anchor="_Toc51710478" w:history="1">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4</w:t>
      </w:r>
      <w:r w:rsidR="009C0FCA">
        <w:rPr>
          <w:rStyle w:val="Hyperlink"/>
          <w:rFonts w:asciiTheme="minorHAnsi" w:hAnsiTheme="minorHAnsi" w:cstheme="minorHAnsi"/>
          <w:color w:val="auto"/>
          <w:sz w:val="22"/>
          <w:szCs w:val="22"/>
          <w:u w:val="none"/>
          <w:lang w:val="pt-BR"/>
        </w:rPr>
        <w:t>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4A3349B6"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39CE8665" w14:textId="03F9D032" w:rsidR="00F753E0" w:rsidRPr="00F753E0" w:rsidRDefault="00A232E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b/>
          <w:smallCaps/>
          <w:sz w:val="22"/>
          <w:szCs w:val="22"/>
        </w:rPr>
      </w:pPr>
      <w:r w:rsidRPr="009A5D19">
        <w:rPr>
          <w:rFonts w:asciiTheme="minorHAnsi" w:hAnsiTheme="minorHAnsi" w:cstheme="minorHAnsi"/>
          <w:b/>
          <w:bCs/>
          <w:sz w:val="22"/>
          <w:szCs w:val="22"/>
        </w:rPr>
        <w:t>USINA CASTANHEIRA SPE LTDA.</w:t>
      </w:r>
      <w:r w:rsidRPr="009A5D19">
        <w:rPr>
          <w:rFonts w:asciiTheme="minorHAnsi" w:hAnsiTheme="minorHAnsi" w:cstheme="minorHAnsi"/>
          <w:sz w:val="22"/>
          <w:szCs w:val="22"/>
        </w:rPr>
        <w:t xml:space="preserve">, sociedade limitada de propósito específico, </w:t>
      </w:r>
      <w:r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r w:rsidR="00F753E0" w:rsidRPr="00F753E0">
        <w:rPr>
          <w:rFonts w:asciiTheme="minorHAnsi" w:hAnsiTheme="minorHAnsi" w:cstheme="minorHAnsi"/>
          <w:color w:val="000000"/>
          <w:sz w:val="22"/>
          <w:szCs w:val="22"/>
        </w:rPr>
        <w:t xml:space="preserve">, neste ato representada na forma de seu contrato social, na qualidade de Alienante Fiduciante </w:t>
      </w:r>
      <w:r w:rsidR="00D96314">
        <w:rPr>
          <w:rFonts w:asciiTheme="minorHAnsi" w:hAnsiTheme="minorHAnsi" w:cstheme="minorHAnsi"/>
          <w:color w:val="000000"/>
          <w:sz w:val="22"/>
          <w:szCs w:val="22"/>
        </w:rPr>
        <w:t>(</w:t>
      </w:r>
      <w:r w:rsidR="00F753E0" w:rsidRPr="00F753E0">
        <w:rPr>
          <w:rFonts w:asciiTheme="minorHAnsi" w:hAnsiTheme="minorHAnsi" w:cstheme="minorHAnsi"/>
          <w:color w:val="000000"/>
          <w:sz w:val="22"/>
          <w:szCs w:val="22"/>
        </w:rPr>
        <w:t>“</w:t>
      </w:r>
      <w:r>
        <w:rPr>
          <w:rFonts w:asciiTheme="minorHAnsi" w:hAnsiTheme="minorHAnsi" w:cstheme="minorHAnsi"/>
          <w:color w:val="000000"/>
          <w:sz w:val="22"/>
          <w:szCs w:val="22"/>
          <w:u w:val="single"/>
        </w:rPr>
        <w:t>Usina Castanheira</w:t>
      </w:r>
      <w:r w:rsidR="00F753E0" w:rsidRPr="00F753E0">
        <w:rPr>
          <w:rFonts w:asciiTheme="minorHAnsi" w:hAnsiTheme="minorHAnsi" w:cstheme="minorHAnsi"/>
          <w:color w:val="000000"/>
          <w:sz w:val="22"/>
          <w:szCs w:val="22"/>
        </w:rPr>
        <w:t xml:space="preserve">”); </w:t>
      </w: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042E3404" w14:textId="4236ACFC" w:rsidR="00A232ED" w:rsidRPr="00A232ED" w:rsidRDefault="00A232E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 Magnólia</w:t>
      </w:r>
      <w:r>
        <w:rPr>
          <w:rFonts w:asciiTheme="minorHAnsi" w:hAnsiTheme="minorHAnsi" w:cstheme="minorHAnsi"/>
          <w:color w:val="000000"/>
          <w:sz w:val="22"/>
          <w:szCs w:val="22"/>
        </w:rPr>
        <w:t xml:space="preserve">”); </w:t>
      </w:r>
    </w:p>
    <w:p w14:paraId="2D0C2445" w14:textId="77777777" w:rsidR="00A232ED" w:rsidRDefault="00A232ED" w:rsidP="00A232ED">
      <w:pPr>
        <w:pStyle w:val="PargrafodaLista"/>
        <w:rPr>
          <w:rFonts w:asciiTheme="minorHAnsi" w:hAnsiTheme="minorHAnsi" w:cstheme="minorHAnsi"/>
          <w:sz w:val="22"/>
          <w:szCs w:val="22"/>
        </w:rPr>
      </w:pPr>
    </w:p>
    <w:p w14:paraId="469714F7" w14:textId="7BB53F6F" w:rsidR="00A232ED" w:rsidRPr="00A232ED" w:rsidRDefault="00A232E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9A5D19">
        <w:rPr>
          <w:rFonts w:asciiTheme="minorHAnsi" w:hAnsiTheme="minorHAnsi" w:cstheme="minorHAnsi"/>
          <w:b/>
          <w:bCs/>
          <w:sz w:val="22"/>
          <w:szCs w:val="22"/>
        </w:rPr>
        <w:t>USINA PAU BRASIL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9A5D19">
        <w:rPr>
          <w:rFonts w:asciiTheme="minorHAnsi" w:hAnsiTheme="minorHAnsi" w:cstheme="minorHAnsi"/>
          <w:sz w:val="22"/>
          <w:szCs w:val="22"/>
          <w:shd w:val="clear" w:color="auto" w:fill="FFFFFF"/>
        </w:rPr>
        <w:t>29.947.168/0001-90</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w:t>
      </w:r>
      <w:r>
        <w:rPr>
          <w:rFonts w:asciiTheme="minorHAnsi" w:hAnsiTheme="minorHAnsi" w:cstheme="minorHAnsi"/>
          <w:color w:val="000000"/>
          <w:sz w:val="22"/>
          <w:szCs w:val="22"/>
          <w:u w:val="single"/>
        </w:rPr>
        <w:t xml:space="preserve"> Pau Brasil</w:t>
      </w:r>
      <w:r w:rsidRPr="00A232ED">
        <w:rPr>
          <w:rFonts w:asciiTheme="minorHAnsi" w:hAnsiTheme="minorHAnsi" w:cstheme="minorHAnsi"/>
          <w:color w:val="000000"/>
          <w:sz w:val="22"/>
          <w:szCs w:val="22"/>
        </w:rPr>
        <w:t>”</w:t>
      </w:r>
      <w:r>
        <w:rPr>
          <w:rFonts w:asciiTheme="minorHAnsi" w:hAnsiTheme="minorHAnsi" w:cstheme="minorHAnsi"/>
          <w:color w:val="000000"/>
          <w:sz w:val="22"/>
          <w:szCs w:val="22"/>
        </w:rPr>
        <w:t xml:space="preserve"> e, quando em conjunto com a Usina Castanheira e a Usina </w:t>
      </w:r>
      <w:del w:id="2" w:author="Camila Salvetti Mosaner Batich" w:date="2021-06-11T11:44:00Z">
        <w:r w:rsidDel="0076232B">
          <w:rPr>
            <w:rFonts w:asciiTheme="minorHAnsi" w:hAnsiTheme="minorHAnsi" w:cstheme="minorHAnsi"/>
            <w:color w:val="000000"/>
            <w:sz w:val="22"/>
            <w:szCs w:val="22"/>
          </w:rPr>
          <w:delText>Pau Brasil</w:delText>
        </w:r>
      </w:del>
      <w:ins w:id="3" w:author="Camila Salvetti Mosaner Batich" w:date="2021-06-11T11:44:00Z">
        <w:r w:rsidR="0076232B">
          <w:rPr>
            <w:rFonts w:asciiTheme="minorHAnsi" w:hAnsiTheme="minorHAnsi" w:cstheme="minorHAnsi"/>
            <w:color w:val="000000"/>
            <w:sz w:val="22"/>
            <w:szCs w:val="22"/>
          </w:rPr>
          <w:t>Magnólia</w:t>
        </w:r>
      </w:ins>
      <w:r>
        <w:rPr>
          <w:rFonts w:asciiTheme="minorHAnsi" w:hAnsiTheme="minorHAnsi" w:cstheme="minorHAnsi"/>
          <w:color w:val="000000"/>
          <w:sz w:val="22"/>
          <w:szCs w:val="22"/>
        </w:rPr>
        <w:t>, “</w:t>
      </w:r>
      <w:r w:rsidRPr="00A232ED">
        <w:rPr>
          <w:rFonts w:asciiTheme="minorHAnsi" w:hAnsiTheme="minorHAnsi" w:cstheme="minorHAnsi"/>
          <w:color w:val="000000"/>
          <w:sz w:val="22"/>
          <w:szCs w:val="22"/>
          <w:u w:val="single"/>
        </w:rPr>
        <w:t>Alienantes Fiduciantes</w:t>
      </w:r>
      <w:r>
        <w:rPr>
          <w:rFonts w:asciiTheme="minorHAnsi" w:hAnsiTheme="minorHAnsi" w:cstheme="minorHAnsi"/>
          <w:color w:val="000000"/>
          <w:sz w:val="22"/>
          <w:szCs w:val="22"/>
        </w:rPr>
        <w:t>”</w:t>
      </w:r>
      <w:r w:rsidRPr="00A232ED">
        <w:rPr>
          <w:rFonts w:asciiTheme="minorHAnsi" w:hAnsiTheme="minorHAnsi" w:cstheme="minorHAnsi"/>
          <w:color w:val="000000"/>
          <w:sz w:val="22"/>
          <w:szCs w:val="22"/>
        </w:rPr>
        <w:t>); e</w:t>
      </w:r>
    </w:p>
    <w:p w14:paraId="7B8E28AF" w14:textId="77777777" w:rsidR="00A232ED" w:rsidRDefault="00A232ED" w:rsidP="00A232ED">
      <w:pPr>
        <w:pStyle w:val="PargrafodaLista"/>
        <w:rPr>
          <w:rFonts w:asciiTheme="minorHAnsi" w:hAnsiTheme="minorHAnsi" w:cstheme="minorHAnsi"/>
          <w:b/>
          <w:bCs/>
          <w:sz w:val="22"/>
          <w:szCs w:val="22"/>
        </w:rPr>
      </w:pPr>
    </w:p>
    <w:p w14:paraId="6E6A9BE0" w14:textId="2CB53A64" w:rsidR="00F753E0" w:rsidRPr="00F753E0" w:rsidRDefault="00F753E0"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proofErr w:type="spellStart"/>
      <w:r w:rsidRPr="00F753E0">
        <w:rPr>
          <w:rFonts w:asciiTheme="minorHAnsi" w:hAnsiTheme="minorHAnsi" w:cstheme="minorHAnsi"/>
          <w:sz w:val="22"/>
          <w:szCs w:val="22"/>
          <w:u w:val="single"/>
        </w:rPr>
        <w:t>Securitizadora</w:t>
      </w:r>
      <w:proofErr w:type="spellEnd"/>
      <w:r w:rsidRPr="00F753E0">
        <w:rPr>
          <w:rFonts w:asciiTheme="minorHAnsi" w:hAnsiTheme="minorHAnsi" w:cstheme="minorHAnsi"/>
          <w:sz w:val="22"/>
          <w:szCs w:val="22"/>
        </w:rPr>
        <w:t xml:space="preserve">”, e, em conjunto com </w:t>
      </w:r>
      <w:r w:rsidRPr="00F753E0">
        <w:rPr>
          <w:rFonts w:asciiTheme="minorHAnsi" w:hAnsiTheme="minorHAnsi" w:cstheme="minorHAnsi"/>
          <w:color w:val="000000"/>
          <w:sz w:val="22"/>
          <w:szCs w:val="22"/>
        </w:rPr>
        <w:t>a</w:t>
      </w:r>
      <w:r w:rsidR="00A232ED">
        <w:rPr>
          <w:rFonts w:asciiTheme="minorHAnsi" w:hAnsiTheme="minorHAnsi" w:cstheme="minorHAnsi"/>
          <w:color w:val="000000"/>
          <w:sz w:val="22"/>
          <w:szCs w:val="22"/>
        </w:rPr>
        <w:t>s</w:t>
      </w:r>
      <w:r w:rsidRPr="00F753E0">
        <w:rPr>
          <w:rFonts w:asciiTheme="minorHAnsi" w:hAnsiTheme="minorHAnsi" w:cstheme="minorHAnsi"/>
          <w:color w:val="000000"/>
          <w:sz w:val="22"/>
          <w:szCs w:val="22"/>
        </w:rPr>
        <w:t xml:space="preserve"> </w:t>
      </w:r>
      <w:r w:rsidR="003528C1">
        <w:rPr>
          <w:rFonts w:asciiTheme="minorHAnsi" w:hAnsiTheme="minorHAnsi" w:cstheme="minorHAnsi"/>
          <w:color w:val="000000"/>
          <w:sz w:val="22"/>
          <w:szCs w:val="22"/>
        </w:rPr>
        <w:t>Alienante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Fiduciante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w:t>
      </w:r>
      <w:r w:rsidRPr="00F753E0">
        <w:rPr>
          <w:rFonts w:asciiTheme="minorHAnsi" w:hAnsiTheme="minorHAnsi" w:cstheme="minorHAnsi"/>
          <w:sz w:val="22"/>
          <w:szCs w:val="22"/>
        </w:rPr>
        <w:t>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2EC5FEA1"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w:t>
      </w:r>
      <w:r w:rsidR="00A232ED" w:rsidRPr="00B56F0D">
        <w:rPr>
          <w:rFonts w:asciiTheme="minorHAnsi" w:hAnsiTheme="minorHAnsi" w:cstheme="minorHAnsi"/>
          <w:color w:val="000000"/>
          <w:sz w:val="22"/>
        </w:rPr>
        <w:t>a Junta Comercial do Estado de São Paulo (“</w:t>
      </w:r>
      <w:r w:rsidR="00A232ED" w:rsidRPr="00B56F0D">
        <w:rPr>
          <w:rFonts w:asciiTheme="minorHAnsi" w:hAnsiTheme="minorHAnsi" w:cstheme="minorHAnsi"/>
          <w:color w:val="000000"/>
          <w:sz w:val="22"/>
          <w:u w:val="single"/>
        </w:rPr>
        <w:t>JUCESP</w:t>
      </w:r>
      <w:r w:rsidR="00A232ED"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5C81E97B"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4"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w:t>
      </w:r>
      <w:r w:rsidRPr="00B56F0D">
        <w:rPr>
          <w:rFonts w:asciiTheme="minorHAnsi" w:hAnsiTheme="minorHAnsi" w:cstheme="minorHAnsi"/>
          <w:color w:val="000000"/>
          <w:sz w:val="22"/>
        </w:rPr>
        <w:lastRenderedPageBreak/>
        <w:t xml:space="preserve">na Avenida Magalhães de Castro, nº 4.800, 2º andar, Torre 2, sala 42, Cidade Jardim, CEP 05676-120, inscrita no CNPJ/ME sob o nº 37.652.418/0001-93, com seus atos constitutivos registrados sob o NIRE 35300552610 perante </w:t>
      </w:r>
      <w:r w:rsidRPr="00A232ED">
        <w:rPr>
          <w:rFonts w:asciiTheme="minorHAnsi" w:hAnsiTheme="minorHAnsi" w:cstheme="minorHAnsi"/>
          <w:color w:val="000000"/>
          <w:sz w:val="22"/>
        </w:rPr>
        <w:t>JUCESP</w:t>
      </w:r>
      <w:bookmarkEnd w:id="4"/>
      <w:r w:rsidRPr="00B56F0D">
        <w:rPr>
          <w:rFonts w:asciiTheme="minorHAnsi" w:hAnsiTheme="minorHAnsi" w:cstheme="minorHAnsi"/>
          <w:color w:val="000000"/>
          <w:sz w:val="22"/>
        </w:rPr>
        <w:t>, 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36B44377"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B7D8D">
        <w:rPr>
          <w:rFonts w:asciiTheme="minorHAnsi" w:hAnsiTheme="minorHAnsi" w:cstheme="minorHAnsi"/>
          <w:sz w:val="22"/>
          <w:szCs w:val="22"/>
        </w:rPr>
        <w:t>A</w:t>
      </w:r>
      <w:r w:rsidR="007F54A8">
        <w:rPr>
          <w:rFonts w:asciiTheme="minorHAnsi" w:hAnsiTheme="minorHAnsi" w:cstheme="minorHAnsi"/>
          <w:sz w:val="22"/>
          <w:szCs w:val="22"/>
        </w:rPr>
        <w:t xml:space="preserve"> Devedora</w:t>
      </w:r>
      <w:r w:rsidRPr="00FB7D8D">
        <w:rPr>
          <w:rFonts w:asciiTheme="minorHAnsi" w:hAnsiTheme="minorHAnsi" w:cstheme="minorHAnsi"/>
          <w:sz w:val="22"/>
          <w:szCs w:val="22"/>
        </w:rPr>
        <w:t xml:space="preserve"> </w:t>
      </w:r>
      <w:r w:rsidRPr="005E0028">
        <w:rPr>
          <w:rFonts w:asciiTheme="minorHAnsi" w:hAnsiTheme="minorHAnsi" w:cstheme="minorHAnsi"/>
          <w:sz w:val="22"/>
          <w:szCs w:val="22"/>
        </w:rPr>
        <w:t xml:space="preserve">pretende realizar 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sidR="0059483D">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nos termos da Lei nº 6.404, de 15 de 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sidR="00944A67">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sidR="00AF1C59">
        <w:rPr>
          <w:rFonts w:asciiTheme="minorHAnsi" w:hAnsiTheme="minorHAnsi" w:cstheme="minorHAnsi"/>
          <w:i/>
          <w:sz w:val="22"/>
          <w:szCs w:val="22"/>
        </w:rPr>
        <w:t>Quirografária, a ser Convolada na</w:t>
      </w:r>
      <w:r w:rsidR="00944A67">
        <w:rPr>
          <w:rFonts w:asciiTheme="minorHAnsi" w:hAnsiTheme="minorHAnsi" w:cstheme="minorHAnsi"/>
          <w:i/>
          <w:sz w:val="22"/>
          <w:szCs w:val="22"/>
        </w:rPr>
        <w:t xml:space="preserve"> </w:t>
      </w:r>
      <w:r w:rsidR="00AF1C59">
        <w:rPr>
          <w:rFonts w:asciiTheme="minorHAnsi" w:hAnsiTheme="minorHAnsi" w:cstheme="minorHAnsi"/>
          <w:i/>
          <w:sz w:val="22"/>
          <w:szCs w:val="22"/>
        </w:rPr>
        <w:t xml:space="preserve">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2089FFDE"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5" w:name="_Hlk71303990"/>
      <w:r w:rsidRPr="00F753E0">
        <w:rPr>
          <w:rFonts w:asciiTheme="minorHAnsi" w:hAnsiTheme="minorHAnsi" w:cstheme="minorHAnsi"/>
          <w:sz w:val="22"/>
          <w:szCs w:val="22"/>
        </w:rPr>
        <w:t xml:space="preserve">As Debêntures serão subscritas pela </w:t>
      </w:r>
      <w:proofErr w:type="spellStart"/>
      <w:r w:rsidRPr="00F753E0">
        <w:rPr>
          <w:rFonts w:asciiTheme="minorHAnsi" w:hAnsiTheme="minorHAnsi" w:cstheme="minorHAnsi"/>
          <w:sz w:val="22"/>
          <w:szCs w:val="22"/>
        </w:rPr>
        <w:t>Securitizadora</w:t>
      </w:r>
      <w:proofErr w:type="spellEnd"/>
      <w:r w:rsidRPr="00F753E0">
        <w:rPr>
          <w:rFonts w:asciiTheme="minorHAnsi" w:hAnsiTheme="minorHAnsi" w:cstheme="minorHAnsi"/>
          <w:sz w:val="22"/>
          <w:szCs w:val="22"/>
        </w:rPr>
        <w:t xml:space="preserve">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 xml:space="preserve">Boletim de Subscrição, a </w:t>
      </w:r>
      <w:proofErr w:type="spellStart"/>
      <w:r w:rsidRPr="00F521CB">
        <w:rPr>
          <w:rFonts w:asciiTheme="minorHAnsi" w:hAnsiTheme="minorHAnsi" w:cstheme="minorHAnsi"/>
          <w:sz w:val="22"/>
          <w:szCs w:val="22"/>
        </w:rPr>
        <w:t>Securitizadora</w:t>
      </w:r>
      <w:proofErr w:type="spellEnd"/>
      <w:r w:rsidRPr="00F521CB">
        <w:rPr>
          <w:rFonts w:asciiTheme="minorHAnsi" w:hAnsiTheme="minorHAnsi" w:cstheme="minorHAnsi"/>
          <w:sz w:val="22"/>
          <w:szCs w:val="22"/>
        </w:rPr>
        <w:t xml:space="preserve"> realizará (a) a emissão de Cédula de Crédito Imobiliário</w:t>
      </w:r>
      <w:r w:rsidR="009B7F35" w:rsidRPr="00F521CB">
        <w:rPr>
          <w:rFonts w:asciiTheme="minorHAnsi" w:hAnsiTheme="minorHAnsi" w:cstheme="minorHAnsi"/>
          <w:sz w:val="22"/>
          <w:szCs w:val="22"/>
        </w:rPr>
        <w:t xml:space="preserve"> nº </w:t>
      </w:r>
      <w:r w:rsidR="00F82D99">
        <w:rPr>
          <w:rFonts w:asciiTheme="minorHAnsi" w:eastAsia="MS Mincho" w:hAnsiTheme="minorHAnsi" w:cstheme="minorHAnsi"/>
          <w:sz w:val="22"/>
          <w:szCs w:val="22"/>
        </w:rPr>
        <w:t>CID29501</w:t>
      </w:r>
      <w:r w:rsidRPr="00F521CB">
        <w:rPr>
          <w:rFonts w:asciiTheme="minorHAnsi" w:hAnsiTheme="minorHAnsi" w:cstheme="minorHAnsi"/>
          <w:sz w:val="22"/>
          <w:szCs w:val="22"/>
        </w:rPr>
        <w:t>, nos termos da Lei nº 10.</w:t>
      </w:r>
      <w:r w:rsidRPr="00F82D99">
        <w:rPr>
          <w:rFonts w:asciiTheme="minorHAnsi" w:hAnsiTheme="minorHAnsi" w:cstheme="minorHAnsi"/>
          <w:sz w:val="22"/>
          <w:szCs w:val="22"/>
        </w:rPr>
        <w:t>931, de 02 de agosto de 2004, conforme alterada (“</w:t>
      </w:r>
      <w:r w:rsidRPr="00F82D99">
        <w:rPr>
          <w:rFonts w:asciiTheme="minorHAnsi" w:hAnsiTheme="minorHAnsi" w:cstheme="minorHAnsi"/>
          <w:sz w:val="22"/>
          <w:szCs w:val="22"/>
          <w:u w:val="single"/>
        </w:rPr>
        <w:t>CCI</w:t>
      </w:r>
      <w:r w:rsidR="009B7F35" w:rsidRPr="00F82D99">
        <w:rPr>
          <w:rFonts w:asciiTheme="minorHAnsi" w:hAnsiTheme="minorHAnsi" w:cstheme="minorHAnsi"/>
          <w:sz w:val="22"/>
          <w:szCs w:val="22"/>
          <w:u w:val="single"/>
        </w:rPr>
        <w:t xml:space="preserve"> </w:t>
      </w:r>
      <w:r w:rsidR="00F82D99" w:rsidRPr="00F82D99">
        <w:rPr>
          <w:rFonts w:asciiTheme="minorHAnsi" w:hAnsiTheme="minorHAnsi" w:cstheme="minorHAnsi"/>
          <w:color w:val="000000"/>
          <w:sz w:val="22"/>
          <w:szCs w:val="22"/>
          <w:u w:val="single"/>
        </w:rPr>
        <w:t>295ª Série</w:t>
      </w:r>
      <w:r w:rsidRPr="00F82D99">
        <w:rPr>
          <w:rFonts w:asciiTheme="minorHAnsi" w:hAnsiTheme="minorHAnsi" w:cstheme="minorHAnsi"/>
          <w:sz w:val="22"/>
          <w:szCs w:val="22"/>
        </w:rPr>
        <w:t xml:space="preserve">”), que representará </w:t>
      </w:r>
      <w:r w:rsidR="00F521CB" w:rsidRPr="00F82D99">
        <w:rPr>
          <w:rFonts w:ascii="Calibri" w:hAnsi="Calibri" w:cs="Calibri"/>
          <w:sz w:val="22"/>
          <w:szCs w:val="22"/>
        </w:rPr>
        <w:t>31,25% (trinta e um inteiros e vinte e cinco centésimos por cento)</w:t>
      </w:r>
      <w:r w:rsidR="00F82D99" w:rsidRPr="00F82D99">
        <w:rPr>
          <w:rFonts w:ascii="Calibri" w:hAnsi="Calibri" w:cs="Calibri"/>
          <w:sz w:val="22"/>
          <w:szCs w:val="22"/>
        </w:rPr>
        <w:t xml:space="preserve"> </w:t>
      </w:r>
      <w:r w:rsidRPr="00F753E0">
        <w:rPr>
          <w:rFonts w:asciiTheme="minorHAnsi" w:hAnsiTheme="minorHAnsi" w:cstheme="minorHAnsi"/>
          <w:sz w:val="22"/>
          <w:szCs w:val="22"/>
        </w:rPr>
        <w:t xml:space="preserve">dos créditos imobiliários decorrentes das Debêntures </w:t>
      </w:r>
      <w:r w:rsidR="008F5D93">
        <w:rPr>
          <w:rFonts w:asciiTheme="minorHAnsi" w:hAnsiTheme="minorHAnsi" w:cstheme="minorHAnsi"/>
          <w:sz w:val="22"/>
          <w:szCs w:val="22"/>
        </w:rPr>
        <w:t xml:space="preserve">da </w:t>
      </w:r>
      <w:r w:rsidR="00F82D99">
        <w:rPr>
          <w:rFonts w:asciiTheme="minorHAnsi" w:hAnsiTheme="minorHAnsi" w:cstheme="minorHAnsi"/>
          <w:color w:val="000000"/>
          <w:sz w:val="22"/>
          <w:szCs w:val="22"/>
        </w:rPr>
        <w:t xml:space="preserve">295ª </w:t>
      </w:r>
      <w:r w:rsidR="008F5D93">
        <w:rPr>
          <w:rFonts w:asciiTheme="minorHAnsi" w:hAnsiTheme="minorHAnsi" w:cstheme="minorHAnsi"/>
          <w:sz w:val="22"/>
          <w:szCs w:val="22"/>
        </w:rPr>
        <w:t xml:space="preserve">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295</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(b) na qualidade de companhia </w:t>
      </w:r>
      <w:proofErr w:type="spellStart"/>
      <w:r w:rsidRPr="00F753E0">
        <w:rPr>
          <w:rFonts w:asciiTheme="minorHAnsi" w:hAnsiTheme="minorHAnsi" w:cstheme="minorHAnsi"/>
          <w:sz w:val="22"/>
          <w:szCs w:val="22"/>
        </w:rPr>
        <w:t>securitizadora</w:t>
      </w:r>
      <w:proofErr w:type="spellEnd"/>
      <w:r w:rsidRPr="00F753E0">
        <w:rPr>
          <w:rFonts w:asciiTheme="minorHAnsi" w:hAnsiTheme="minorHAnsi" w:cstheme="minorHAnsi"/>
          <w:sz w:val="22"/>
          <w:szCs w:val="22"/>
        </w:rPr>
        <w:t>,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 xml:space="preserve">ª Emissão de Certificados de Recebíveis Imobiliários da ISEC </w:t>
      </w:r>
      <w:proofErr w:type="spellStart"/>
      <w:r w:rsidRPr="00F753E0">
        <w:rPr>
          <w:rFonts w:asciiTheme="minorHAnsi" w:hAnsiTheme="minorHAnsi" w:cstheme="minorHAnsi"/>
          <w:i/>
          <w:sz w:val="22"/>
          <w:szCs w:val="22"/>
        </w:rPr>
        <w:t>Securitizadora</w:t>
      </w:r>
      <w:proofErr w:type="spellEnd"/>
      <w:r w:rsidRPr="00F753E0">
        <w:rPr>
          <w:rFonts w:asciiTheme="minorHAnsi" w:hAnsiTheme="minorHAnsi" w:cstheme="minorHAnsi"/>
          <w:i/>
          <w:sz w:val="22"/>
          <w:szCs w:val="22"/>
        </w:rPr>
        <w:t xml:space="preserve"> S.A.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xml:space="preserve">”) a ser celebrado entre a </w:t>
      </w:r>
      <w:proofErr w:type="spellStart"/>
      <w:r w:rsidRPr="00F753E0">
        <w:rPr>
          <w:rFonts w:asciiTheme="minorHAnsi" w:hAnsiTheme="minorHAnsi" w:cstheme="minorHAnsi"/>
          <w:sz w:val="22"/>
          <w:szCs w:val="22"/>
        </w:rPr>
        <w:t>Securitizadora</w:t>
      </w:r>
      <w:proofErr w:type="spellEnd"/>
      <w:r w:rsidRPr="00F753E0">
        <w:rPr>
          <w:rFonts w:asciiTheme="minorHAnsi" w:hAnsiTheme="minorHAnsi" w:cstheme="minorHAnsi"/>
          <w:sz w:val="22"/>
          <w:szCs w:val="22"/>
        </w:rPr>
        <w:t xml:space="preserve"> e o Agente Fiduciário dos CRI, abaixo definido, tendo como lastro os Créditos Imobiliários</w:t>
      </w:r>
      <w:r w:rsidR="0098504B">
        <w:rPr>
          <w:rFonts w:asciiTheme="minorHAnsi" w:hAnsiTheme="minorHAnsi" w:cstheme="minorHAnsi"/>
          <w:sz w:val="22"/>
          <w:szCs w:val="22"/>
        </w:rPr>
        <w:t xml:space="preserve"> </w:t>
      </w:r>
      <w:r w:rsidR="00F82D99">
        <w:rPr>
          <w:rFonts w:asciiTheme="minorHAnsi" w:hAnsiTheme="minorHAnsi" w:cstheme="minorHAnsi"/>
          <w:color w:val="000000"/>
          <w:sz w:val="22"/>
          <w:szCs w:val="22"/>
        </w:rPr>
        <w:t>295ª</w:t>
      </w:r>
      <w:r w:rsidR="0098504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w:t>
      </w:r>
      <w:proofErr w:type="spellStart"/>
      <w:r w:rsidRPr="00F753E0">
        <w:rPr>
          <w:rFonts w:asciiTheme="minorHAnsi" w:hAnsiTheme="minorHAnsi" w:cstheme="minorHAnsi"/>
          <w:bCs/>
          <w:sz w:val="22"/>
          <w:szCs w:val="22"/>
        </w:rPr>
        <w:t>sl</w:t>
      </w:r>
      <w:proofErr w:type="spellEnd"/>
      <w:r w:rsidRPr="00F753E0">
        <w:rPr>
          <w:rFonts w:asciiTheme="minorHAnsi" w:hAnsiTheme="minorHAnsi" w:cstheme="minorHAnsi"/>
          <w:bCs/>
          <w:sz w:val="22"/>
          <w:szCs w:val="22"/>
        </w:rPr>
        <w:t xml:space="preserve">.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xml:space="preserve">”), mediante </w:t>
      </w:r>
      <w:r w:rsidRPr="00F753E0">
        <w:rPr>
          <w:rFonts w:asciiTheme="minorHAnsi" w:hAnsiTheme="minorHAnsi" w:cstheme="minorHAnsi"/>
          <w:sz w:val="22"/>
          <w:szCs w:val="22"/>
        </w:rPr>
        <w:lastRenderedPageBreak/>
        <w:t>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5"/>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6595F985"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w:t>
      </w:r>
      <w:proofErr w:type="spellStart"/>
      <w:r w:rsidR="009E6032" w:rsidRPr="009E6032">
        <w:rPr>
          <w:rFonts w:ascii="Calibri" w:hAnsi="Calibri" w:cs="Calibri"/>
          <w:sz w:val="22"/>
          <w:szCs w:val="22"/>
        </w:rPr>
        <w:t>ii</w:t>
      </w:r>
      <w:proofErr w:type="spellEnd"/>
      <w:r w:rsidR="009E6032" w:rsidRPr="009E6032">
        <w:rPr>
          <w:rFonts w:ascii="Calibri" w:hAnsi="Calibri" w:cs="Calibri"/>
          <w:sz w:val="22"/>
          <w:szCs w:val="22"/>
        </w:rPr>
        <w:t xml:space="preserve">) </w:t>
      </w:r>
      <w:r w:rsidR="009E6032" w:rsidRPr="009E6032">
        <w:rPr>
          <w:rFonts w:ascii="Calibri" w:hAnsi="Calibri" w:cs="Calibri"/>
          <w:b/>
          <w:bCs/>
          <w:sz w:val="22"/>
          <w:szCs w:val="22"/>
        </w:rPr>
        <w:t>USINA CASTANHEIRA</w:t>
      </w:r>
      <w:r w:rsidR="009E6032" w:rsidRPr="009E6032">
        <w:rPr>
          <w:rFonts w:ascii="Calibri" w:hAnsi="Calibri" w:cs="Calibri"/>
          <w:color w:val="000000"/>
          <w:sz w:val="22"/>
          <w:szCs w:val="22"/>
        </w:rPr>
        <w:t>; (</w:t>
      </w:r>
      <w:proofErr w:type="spellStart"/>
      <w:r w:rsidR="009E6032" w:rsidRPr="009E6032">
        <w:rPr>
          <w:rFonts w:ascii="Calibri" w:hAnsi="Calibri" w:cs="Calibri"/>
          <w:color w:val="000000"/>
          <w:sz w:val="22"/>
          <w:szCs w:val="22"/>
        </w:rPr>
        <w:t>iii</w:t>
      </w:r>
      <w:proofErr w:type="spellEnd"/>
      <w:r w:rsidR="009E6032" w:rsidRPr="009E6032">
        <w:rPr>
          <w:rFonts w:ascii="Calibri" w:hAnsi="Calibri" w:cs="Calibri"/>
          <w:color w:val="000000"/>
          <w:sz w:val="22"/>
          <w:szCs w:val="22"/>
        </w:rPr>
        <w:t xml:space="preserve">)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w:t>
      </w:r>
      <w:proofErr w:type="spellStart"/>
      <w:r w:rsidR="009E6032" w:rsidRPr="009E6032">
        <w:rPr>
          <w:rFonts w:ascii="Calibri" w:hAnsi="Calibri" w:cs="Calibri"/>
          <w:sz w:val="22"/>
          <w:szCs w:val="22"/>
          <w:shd w:val="clear" w:color="auto" w:fill="FFFFFF"/>
        </w:rPr>
        <w:t>iv</w:t>
      </w:r>
      <w:proofErr w:type="spellEnd"/>
      <w:r w:rsidR="009E6032" w:rsidRPr="009E6032">
        <w:rPr>
          <w:rFonts w:ascii="Calibri" w:hAnsi="Calibri" w:cs="Calibri"/>
          <w:sz w:val="22"/>
          <w:szCs w:val="22"/>
          <w:shd w:val="clear" w:color="auto" w:fill="FFFFFF"/>
        </w:rPr>
        <w:t xml:space="preserve">) </w:t>
      </w:r>
      <w:r w:rsidR="009E6032" w:rsidRPr="009E6032">
        <w:rPr>
          <w:rFonts w:ascii="Calibri" w:hAnsi="Calibri" w:cs="Calibri"/>
          <w:b/>
          <w:bCs/>
          <w:sz w:val="22"/>
          <w:szCs w:val="22"/>
        </w:rPr>
        <w:t>USINA MAGNÓLIA</w:t>
      </w:r>
      <w:r w:rsidR="009E6032" w:rsidRPr="009E6032">
        <w:rPr>
          <w:rFonts w:ascii="Calibri" w:hAnsi="Calibri" w:cs="Calibri"/>
          <w:sz w:val="22"/>
          <w:szCs w:val="22"/>
          <w:shd w:val="clear" w:color="auto" w:fill="FFFFFF"/>
        </w:rPr>
        <w:t>; (v)</w:t>
      </w:r>
      <w:r w:rsidR="009E6032" w:rsidRPr="009E6032">
        <w:rPr>
          <w:rFonts w:ascii="Calibri" w:hAnsi="Calibri" w:cs="Calibri"/>
          <w:b/>
          <w:bCs/>
          <w:sz w:val="22"/>
          <w:szCs w:val="22"/>
        </w:rPr>
        <w:t xml:space="preserve"> USINA PAU BRASIL</w:t>
      </w:r>
      <w:r w:rsidR="009E6032" w:rsidRPr="009E6032">
        <w:rPr>
          <w:rFonts w:ascii="Calibri" w:hAnsi="Calibri" w:cs="Calibri"/>
          <w:sz w:val="22"/>
          <w:szCs w:val="22"/>
          <w:shd w:val="clear" w:color="auto" w:fill="FFFFFF"/>
        </w:rPr>
        <w:t xml:space="preserve">; (vi) </w:t>
      </w:r>
      <w:r w:rsidR="009E6032" w:rsidRPr="009E6032">
        <w:rPr>
          <w:rFonts w:ascii="Calibri" w:hAnsi="Calibri" w:cs="Calibri"/>
          <w:b/>
          <w:bCs/>
          <w:sz w:val="22"/>
          <w:szCs w:val="22"/>
        </w:rPr>
        <w:t>USINA SAFIRA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35.848.281/0001-11 ("</w:t>
      </w:r>
      <w:r w:rsidR="009E6032" w:rsidRPr="009E6032">
        <w:rPr>
          <w:rFonts w:ascii="Calibri" w:hAnsi="Calibri" w:cs="Calibri"/>
          <w:sz w:val="22"/>
          <w:szCs w:val="22"/>
          <w:u w:val="single"/>
          <w:shd w:val="clear" w:color="auto" w:fill="FFFFFF"/>
        </w:rPr>
        <w:t>Usina Safira</w:t>
      </w:r>
      <w:r w:rsidR="009E6032" w:rsidRPr="009E6032">
        <w:rPr>
          <w:rFonts w:ascii="Calibri" w:hAnsi="Calibri" w:cs="Calibri"/>
          <w:sz w:val="22"/>
          <w:szCs w:val="22"/>
          <w:shd w:val="clear" w:color="auto" w:fill="FFFFFF"/>
        </w:rPr>
        <w:t>”); e (</w:t>
      </w:r>
      <w:proofErr w:type="spellStart"/>
      <w:r w:rsidR="009E6032" w:rsidRPr="009E6032">
        <w:rPr>
          <w:rFonts w:ascii="Calibri" w:hAnsi="Calibri" w:cs="Calibri"/>
          <w:sz w:val="22"/>
          <w:szCs w:val="22"/>
          <w:shd w:val="clear" w:color="auto" w:fill="FFFFFF"/>
        </w:rPr>
        <w:t>vii</w:t>
      </w:r>
      <w:proofErr w:type="spellEnd"/>
      <w:r w:rsidR="009E6032" w:rsidRPr="009E6032">
        <w:rPr>
          <w:rFonts w:ascii="Calibri" w:hAnsi="Calibri" w:cs="Calibri"/>
          <w:sz w:val="22"/>
          <w:szCs w:val="22"/>
          <w:shd w:val="clear" w:color="auto" w:fill="FFFFFF"/>
        </w:rPr>
        <w:t xml:space="preserve">) </w:t>
      </w:r>
      <w:r w:rsidR="009E6032" w:rsidRPr="009E6032">
        <w:rPr>
          <w:rFonts w:ascii="Calibri" w:hAnsi="Calibri" w:cs="Calibri"/>
          <w:b/>
          <w:bCs/>
          <w:sz w:val="22"/>
          <w:szCs w:val="22"/>
        </w:rPr>
        <w:t>USINA TURQUESA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35.851.259/0001-20 (“</w:t>
      </w:r>
      <w:r w:rsidR="009E6032" w:rsidRPr="009E6032">
        <w:rPr>
          <w:rFonts w:ascii="Calibri" w:hAnsi="Calibri" w:cs="Calibri"/>
          <w:sz w:val="22"/>
          <w:szCs w:val="22"/>
          <w:u w:val="single"/>
          <w:shd w:val="clear" w:color="auto" w:fill="FFFFFF"/>
        </w:rPr>
        <w:t>Usina Turquesa</w:t>
      </w:r>
      <w:r w:rsidR="009E6032" w:rsidRPr="009E6032">
        <w:rPr>
          <w:rFonts w:ascii="Calibri" w:hAnsi="Calibri" w:cs="Calibri"/>
          <w:sz w:val="22"/>
          <w:szCs w:val="22"/>
          <w:shd w:val="clear" w:color="auto" w:fill="FFFFFF"/>
        </w:rPr>
        <w:t>” e, quando em conjunto com a WTS, a Usina Castanheira,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F82D99">
        <w:rPr>
          <w:rFonts w:asciiTheme="minorHAnsi" w:hAnsiTheme="minorHAnsi" w:cstheme="minorHAnsi"/>
          <w:color w:val="000000"/>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6EF65D1C"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dos Créditos Cedidos</w:t>
      </w:r>
      <w:bookmarkStart w:id="6"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6"/>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Instrumento Particular de Constituição de Cessão Fiduciária em Garantia</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7" w:name="_Hlk73454785"/>
      <w:r w:rsidR="00C42798">
        <w:rPr>
          <w:rFonts w:ascii="Calibri" w:hAnsi="Calibri" w:cs="Calibri"/>
          <w:sz w:val="22"/>
          <w:szCs w:val="22"/>
        </w:rPr>
        <w:t xml:space="preserve">Usina Castanheira, a Usina Esmeralda, a Usina Magnólia, a Usina Pau Brasil, a Usina Turquesa e a Usina Safira e a Usina Marina SPE Ltda., inscrita no CNPJ/ME sob o nº </w:t>
      </w:r>
      <w:r w:rsidR="00C42798" w:rsidRPr="00B27679">
        <w:rPr>
          <w:rFonts w:asciiTheme="minorHAnsi" w:hAnsiTheme="minorHAnsi" w:cstheme="minorHAnsi"/>
          <w:sz w:val="22"/>
          <w:szCs w:val="22"/>
        </w:rPr>
        <w:t>32.156.691/0001-03</w:t>
      </w:r>
      <w:bookmarkEnd w:id="7"/>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003225A6">
        <w:rPr>
          <w:rFonts w:asciiTheme="minorHAnsi" w:hAnsiTheme="minorHAnsi" w:cstheme="minorHAnsi"/>
          <w:color w:val="000000"/>
          <w:sz w:val="22"/>
          <w:szCs w:val="22"/>
        </w:rPr>
        <w:t>junho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281D8E">
        <w:rPr>
          <w:rFonts w:asciiTheme="minorHAnsi" w:eastAsia="Arial Unicode MS" w:hAnsiTheme="minorHAnsi" w:cstheme="minorHAnsi"/>
          <w:bCs/>
          <w:w w:val="0"/>
          <w:sz w:val="22"/>
          <w:szCs w:val="22"/>
          <w:u w:val="single"/>
        </w:rPr>
        <w:t>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5E9E6D01"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8" w:name="_Hlk32325154"/>
      <w:r w:rsidRPr="004F4514">
        <w:rPr>
          <w:rFonts w:ascii="Calibri" w:hAnsi="Calibri" w:cs="Calibri"/>
          <w:sz w:val="22"/>
          <w:szCs w:val="22"/>
        </w:rPr>
        <w:t xml:space="preserve">das Participações Societárias, de acordo com os termos e condições </w:t>
      </w:r>
      <w:bookmarkEnd w:id="8"/>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a </w:t>
      </w:r>
      <w:r w:rsidR="0057286D">
        <w:rPr>
          <w:rFonts w:ascii="Calibri" w:hAnsi="Calibri" w:cs="Calibri"/>
          <w:sz w:val="22"/>
          <w:szCs w:val="22"/>
        </w:rPr>
        <w:t>Usina Castanheira, a Usina Esmeralda, a Usina Magnólia, a Usina Pau Brasil, a Usina Turquesa e 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1B00E280"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F82D99">
        <w:rPr>
          <w:rFonts w:asciiTheme="minorHAnsi" w:hAnsiTheme="minorHAnsi" w:cstheme="minorHAnsi"/>
          <w:color w:val="000000"/>
          <w:sz w:val="22"/>
          <w:szCs w:val="22"/>
        </w:rPr>
        <w:t>295ª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(termo abaixo definido) (respectivamente, quando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w:t>
      </w:r>
      <w:r w:rsidRPr="00F753E0">
        <w:rPr>
          <w:rFonts w:asciiTheme="minorHAnsi" w:hAnsiTheme="minorHAnsi" w:cstheme="minorHAnsi"/>
          <w:sz w:val="22"/>
          <w:szCs w:val="22"/>
        </w:rPr>
        <w:lastRenderedPageBreak/>
        <w:t>de Cessão Fiduciária 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 os Contratos de Garantia, quando em conjunto com (i)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w:t>
      </w:r>
      <w:proofErr w:type="spellStart"/>
      <w:r w:rsidRPr="00F753E0">
        <w:rPr>
          <w:rFonts w:asciiTheme="minorHAnsi" w:hAnsiTheme="minorHAnsi" w:cstheme="minorHAnsi"/>
          <w:sz w:val="22"/>
          <w:szCs w:val="22"/>
        </w:rPr>
        <w:t>ii</w:t>
      </w:r>
      <w:proofErr w:type="spellEnd"/>
      <w:r w:rsidRPr="00F753E0">
        <w:rPr>
          <w:rFonts w:asciiTheme="minorHAnsi" w:hAnsiTheme="minorHAnsi" w:cstheme="minorHAnsi"/>
          <w:sz w:val="22"/>
          <w:szCs w:val="22"/>
        </w:rPr>
        <w:t>) os Contratos dos Projetos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w:t>
      </w:r>
      <w:proofErr w:type="spellStart"/>
      <w:r w:rsidRPr="00F753E0">
        <w:rPr>
          <w:rFonts w:asciiTheme="minorHAnsi" w:hAnsiTheme="minorHAnsi" w:cstheme="minorHAnsi"/>
          <w:sz w:val="22"/>
          <w:szCs w:val="22"/>
        </w:rPr>
        <w:t>iii</w:t>
      </w:r>
      <w:proofErr w:type="spellEnd"/>
      <w:r w:rsidRPr="00F753E0">
        <w:rPr>
          <w:rFonts w:asciiTheme="minorHAnsi" w:hAnsiTheme="minorHAnsi" w:cstheme="minorHAnsi"/>
          <w:sz w:val="22"/>
          <w:szCs w:val="22"/>
        </w:rPr>
        <w:t>) o Contrato de Distribuição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w:t>
      </w:r>
      <w:proofErr w:type="spellStart"/>
      <w:r w:rsidRPr="00F753E0">
        <w:rPr>
          <w:rFonts w:asciiTheme="minorHAnsi" w:hAnsiTheme="minorHAnsi" w:cstheme="minorHAnsi"/>
          <w:sz w:val="22"/>
          <w:szCs w:val="22"/>
        </w:rPr>
        <w:t>iv</w:t>
      </w:r>
      <w:proofErr w:type="spellEnd"/>
      <w:r w:rsidRPr="00F753E0">
        <w:rPr>
          <w:rFonts w:asciiTheme="minorHAnsi" w:hAnsiTheme="minorHAnsi" w:cstheme="minorHAnsi"/>
          <w:sz w:val="22"/>
          <w:szCs w:val="22"/>
        </w:rPr>
        <w:t xml:space="preserve">)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w:t>
      </w:r>
      <w:proofErr w:type="spellStart"/>
      <w:r w:rsidRPr="00F753E0">
        <w:rPr>
          <w:rFonts w:asciiTheme="minorHAnsi" w:hAnsiTheme="minorHAnsi" w:cstheme="minorHAnsi"/>
          <w:sz w:val="22"/>
          <w:szCs w:val="22"/>
        </w:rPr>
        <w:t>vii</w:t>
      </w:r>
      <w:proofErr w:type="spellEnd"/>
      <w:r w:rsidRPr="00F753E0">
        <w:rPr>
          <w:rFonts w:asciiTheme="minorHAnsi" w:hAnsiTheme="minorHAnsi" w:cstheme="minorHAnsi"/>
          <w:sz w:val="22"/>
          <w:szCs w:val="22"/>
        </w:rPr>
        <w:t>) os boletins de subscrição dos CRI; e (</w:t>
      </w:r>
      <w:proofErr w:type="spellStart"/>
      <w:r w:rsidRPr="00F753E0">
        <w:rPr>
          <w:rFonts w:asciiTheme="minorHAnsi" w:hAnsiTheme="minorHAnsi" w:cstheme="minorHAnsi"/>
          <w:sz w:val="22"/>
          <w:szCs w:val="22"/>
        </w:rPr>
        <w:t>viii</w:t>
      </w:r>
      <w:proofErr w:type="spellEnd"/>
      <w:r w:rsidRPr="00F753E0">
        <w:rPr>
          <w:rFonts w:asciiTheme="minorHAnsi" w:hAnsiTheme="minorHAnsi" w:cstheme="minorHAnsi"/>
          <w:sz w:val="22"/>
          <w:szCs w:val="22"/>
        </w:rPr>
        <w:t>) os respectivos aditamentos e outros instrumentos que integrem ou venham a integrar a Operação e que venham a ser celebrados</w:t>
      </w:r>
      <w:bookmarkStart w:id="9"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9"/>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0BFE1109"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Alienação Fiduciária de </w:t>
      </w:r>
      <w:r w:rsidR="00987928">
        <w:rPr>
          <w:rFonts w:asciiTheme="minorHAnsi" w:hAnsiTheme="minorHAnsi" w:cstheme="minorHAnsi"/>
          <w:sz w:val="22"/>
          <w:szCs w:val="22"/>
          <w:u w:val="single"/>
        </w:rPr>
        <w:t xml:space="preserve">Bens e </w:t>
      </w:r>
      <w:r w:rsidR="00987928" w:rsidRPr="00F82D99">
        <w:rPr>
          <w:rFonts w:asciiTheme="minorHAnsi" w:hAnsiTheme="minorHAnsi" w:cstheme="minorHAnsi"/>
          <w:sz w:val="22"/>
          <w:szCs w:val="22"/>
          <w:u w:val="single"/>
        </w:rPr>
        <w:t>Equipamentos</w:t>
      </w:r>
      <w:r w:rsidR="00A45213" w:rsidRPr="00F82D99">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295</w:t>
      </w:r>
      <w:r w:rsidR="00A45213" w:rsidRPr="00F82D99">
        <w:rPr>
          <w:rFonts w:asciiTheme="minorHAnsi" w:hAnsiTheme="minorHAnsi" w:cstheme="minorHAnsi"/>
          <w:sz w:val="22"/>
          <w:szCs w:val="22"/>
          <w:u w:val="single"/>
        </w:rPr>
        <w:t>ª S</w:t>
      </w:r>
      <w:r w:rsidR="00A45213" w:rsidRPr="00281D8E">
        <w:rPr>
          <w:rFonts w:asciiTheme="minorHAnsi" w:hAnsiTheme="minorHAnsi" w:cstheme="minorHAnsi"/>
          <w:sz w:val="22"/>
          <w:szCs w:val="22"/>
          <w:u w:val="single"/>
        </w:rPr>
        <w:t>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10" w:name="_DV_M172"/>
      <w:bookmarkEnd w:id="10"/>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11" w:name="_Toc396935190"/>
      <w:bookmarkStart w:id="12" w:name="_Toc489649240"/>
      <w:bookmarkStart w:id="13" w:name="_Toc522035224"/>
      <w:bookmarkStart w:id="14" w:name="_Toc522040083"/>
      <w:bookmarkStart w:id="15" w:name="_Toc51710462"/>
      <w:r w:rsidRPr="00F753E0">
        <w:rPr>
          <w:rFonts w:asciiTheme="minorHAnsi" w:hAnsiTheme="minorHAnsi" w:cstheme="minorHAnsi"/>
          <w:bCs/>
          <w:smallCaps/>
          <w:noProof/>
          <w:lang w:eastAsia="x-none"/>
        </w:rPr>
        <w:t>DEFINIÇÕES</w:t>
      </w:r>
      <w:bookmarkEnd w:id="11"/>
      <w:bookmarkEnd w:id="12"/>
      <w:bookmarkEnd w:id="13"/>
      <w:bookmarkEnd w:id="14"/>
      <w:bookmarkEnd w:id="15"/>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6"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6"/>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7" w:name="_Toc353881347"/>
      <w:bookmarkStart w:id="18" w:name="_Toc353882380"/>
      <w:bookmarkStart w:id="19" w:name="_Toc353881348"/>
      <w:bookmarkStart w:id="20" w:name="_Toc353882381"/>
      <w:bookmarkStart w:id="21" w:name="_Toc264638353"/>
      <w:bookmarkStart w:id="22" w:name="_Toc264651166"/>
      <w:bookmarkStart w:id="23" w:name="_Toc353469272"/>
      <w:bookmarkStart w:id="24" w:name="_Toc396935191"/>
      <w:bookmarkEnd w:id="17"/>
      <w:bookmarkEnd w:id="18"/>
      <w:bookmarkEnd w:id="19"/>
      <w:bookmarkEnd w:id="20"/>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5" w:name="_Toc489649241"/>
      <w:bookmarkStart w:id="26" w:name="_Toc522035225"/>
      <w:bookmarkStart w:id="27" w:name="_Toc522040084"/>
      <w:bookmarkStart w:id="28" w:name="_Toc51710463"/>
      <w:r w:rsidRPr="00F753E0">
        <w:rPr>
          <w:rFonts w:asciiTheme="minorHAnsi" w:hAnsiTheme="minorHAnsi" w:cstheme="minorHAnsi"/>
          <w:bCs/>
          <w:smallCaps/>
          <w:noProof/>
          <w:lang w:val="x-none" w:eastAsia="x-none"/>
        </w:rPr>
        <w:t>OBRIGAÇÕES GARANTIDAS</w:t>
      </w:r>
      <w:bookmarkEnd w:id="21"/>
      <w:bookmarkEnd w:id="22"/>
      <w:bookmarkEnd w:id="23"/>
      <w:bookmarkEnd w:id="24"/>
      <w:bookmarkEnd w:id="25"/>
      <w:bookmarkEnd w:id="26"/>
      <w:bookmarkEnd w:id="27"/>
      <w:bookmarkEnd w:id="28"/>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04D0807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F82D99">
        <w:rPr>
          <w:rFonts w:asciiTheme="minorHAnsi" w:hAnsiTheme="minorHAnsi" w:cstheme="minorHAnsi"/>
          <w:color w:val="000000"/>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no </w:t>
      </w:r>
      <w:r w:rsidRPr="00F753E0">
        <w:rPr>
          <w:rFonts w:asciiTheme="minorHAnsi" w:hAnsiTheme="minorHAnsi" w:cstheme="minorHAnsi"/>
          <w:sz w:val="22"/>
          <w:szCs w:val="22"/>
          <w:u w:val="single"/>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0462C15F"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Garantidas</w:t>
      </w:r>
      <w:r w:rsidR="00182020" w:rsidRPr="00182020">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295ª</w:t>
      </w:r>
      <w:r w:rsidR="00182020" w:rsidRPr="00182020">
        <w:rPr>
          <w:rFonts w:asciiTheme="minorHAnsi" w:hAnsiTheme="minorHAnsi" w:cstheme="minorHAnsi"/>
          <w:sz w:val="22"/>
          <w:szCs w:val="22"/>
          <w:u w:val="single"/>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F82D99">
        <w:rPr>
          <w:rFonts w:asciiTheme="minorHAnsi" w:hAnsiTheme="minorHAnsi" w:cstheme="minorHAnsi"/>
          <w:color w:val="000000"/>
          <w:sz w:val="22"/>
          <w:szCs w:val="22"/>
        </w:rPr>
        <w:t>295ª</w:t>
      </w:r>
      <w:r w:rsidR="00D4499B">
        <w:rPr>
          <w:rFonts w:asciiTheme="minorHAnsi" w:hAnsiTheme="minorHAnsi" w:cstheme="minorHAnsi"/>
          <w:sz w:val="22"/>
          <w:szCs w:val="22"/>
        </w:rPr>
        <w:t xml:space="preserve">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w:t>
      </w:r>
      <w:r w:rsidRPr="00F521CB">
        <w:rPr>
          <w:rFonts w:asciiTheme="minorHAnsi" w:hAnsiTheme="minorHAnsi" w:cstheme="minorHAnsi"/>
          <w:bCs/>
          <w:sz w:val="22"/>
          <w:szCs w:val="22"/>
        </w:rPr>
        <w:t xml:space="preserve">á o </w:t>
      </w:r>
      <w:r w:rsidRPr="00F82D99">
        <w:rPr>
          <w:rFonts w:asciiTheme="minorHAnsi" w:hAnsiTheme="minorHAnsi" w:cstheme="minorHAnsi"/>
          <w:bCs/>
          <w:sz w:val="22"/>
          <w:szCs w:val="22"/>
        </w:rPr>
        <w:t>cumprimento</w:t>
      </w:r>
      <w:r w:rsidR="00661357" w:rsidRPr="00F82D99">
        <w:rPr>
          <w:rFonts w:asciiTheme="minorHAnsi" w:hAnsiTheme="minorHAnsi" w:cstheme="minorHAnsi"/>
          <w:bCs/>
          <w:sz w:val="22"/>
          <w:szCs w:val="22"/>
        </w:rPr>
        <w:t xml:space="preserve"> </w:t>
      </w:r>
      <w:r w:rsidR="00F521CB" w:rsidRPr="00F82D99">
        <w:rPr>
          <w:rFonts w:ascii="Calibri" w:hAnsi="Calibri" w:cs="Calibri"/>
          <w:sz w:val="22"/>
          <w:szCs w:val="22"/>
        </w:rPr>
        <w:t xml:space="preserve">31,25% (trinta e um inteiros e vinte e cinco centésimos por cento) </w:t>
      </w:r>
      <w:r w:rsidR="00F82D99">
        <w:rPr>
          <w:rFonts w:ascii="Calibri" w:hAnsi="Calibri" w:cs="Calibri"/>
          <w:sz w:val="22"/>
          <w:szCs w:val="22"/>
        </w:rPr>
        <w:t xml:space="preserve">das </w:t>
      </w:r>
      <w:r w:rsidRPr="00F521CB">
        <w:rPr>
          <w:rFonts w:asciiTheme="minorHAnsi" w:hAnsiTheme="minorHAnsi" w:cstheme="minorHAnsi"/>
          <w:bCs/>
          <w:sz w:val="22"/>
          <w:szCs w:val="22"/>
        </w:rPr>
        <w:t xml:space="preserve">obrigações,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F82D99">
        <w:rPr>
          <w:rFonts w:asciiTheme="minorHAnsi" w:hAnsiTheme="minorHAnsi" w:cstheme="minorHAnsi"/>
          <w:color w:val="000000"/>
          <w:sz w:val="22"/>
          <w:szCs w:val="22"/>
        </w:rPr>
        <w:t xml:space="preserve">295ª </w:t>
      </w:r>
      <w:r w:rsidR="007362DC">
        <w:rPr>
          <w:rFonts w:asciiTheme="minorHAnsi" w:hAnsiTheme="minorHAnsi" w:cstheme="minorHAnsi"/>
          <w:color w:val="000000"/>
          <w:sz w:val="22"/>
          <w:szCs w:val="22"/>
        </w:rPr>
        <w:lastRenderedPageBreak/>
        <w:t>Série</w:t>
      </w:r>
      <w:r w:rsidRPr="00F753E0">
        <w:rPr>
          <w:rFonts w:asciiTheme="minorHAnsi" w:hAnsiTheme="minorHAnsi" w:cstheme="minorHAnsi"/>
          <w:bCs/>
          <w:sz w:val="22"/>
          <w:szCs w:val="22"/>
        </w:rPr>
        <w:t xml:space="preserve">, incluindo: </w:t>
      </w:r>
      <w:bookmarkStart w:id="29"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w:t>
      </w:r>
      <w:proofErr w:type="spellStart"/>
      <w:r w:rsidRPr="00F753E0">
        <w:rPr>
          <w:rFonts w:asciiTheme="minorHAnsi" w:hAnsiTheme="minorHAnsi" w:cstheme="minorHAnsi"/>
          <w:b/>
          <w:bCs/>
          <w:sz w:val="22"/>
          <w:szCs w:val="22"/>
        </w:rPr>
        <w:t>ii</w:t>
      </w:r>
      <w:proofErr w:type="spellEnd"/>
      <w:r w:rsidRPr="00F753E0">
        <w:rPr>
          <w:rFonts w:asciiTheme="minorHAnsi" w:hAnsiTheme="minorHAnsi" w:cstheme="minorHAnsi"/>
          <w:b/>
          <w:bCs/>
          <w:sz w:val="22"/>
          <w:szCs w:val="22"/>
        </w:rPr>
        <w:t>)</w:t>
      </w:r>
      <w:r w:rsidRPr="00F753E0">
        <w:rPr>
          <w:rFonts w:asciiTheme="minorHAnsi" w:hAnsiTheme="minorHAnsi" w:cstheme="minorHAnsi"/>
          <w:sz w:val="22"/>
          <w:szCs w:val="22"/>
        </w:rPr>
        <w:t xml:space="preserve"> </w:t>
      </w:r>
      <w:bookmarkStart w:id="30"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30"/>
      <w:r w:rsidRPr="00F753E0">
        <w:rPr>
          <w:rFonts w:asciiTheme="minorHAnsi" w:hAnsiTheme="minorHAnsi" w:cstheme="minorHAnsi"/>
          <w:sz w:val="22"/>
          <w:szCs w:val="22"/>
        </w:rPr>
        <w:t xml:space="preserve">: (a) </w:t>
      </w:r>
      <w:bookmarkStart w:id="31" w:name="_Hlk66698772"/>
      <w:r w:rsidRPr="00F753E0">
        <w:rPr>
          <w:rFonts w:asciiTheme="minorHAnsi" w:hAnsiTheme="minorHAnsi" w:cstheme="minorHAnsi"/>
          <w:sz w:val="22"/>
          <w:szCs w:val="22"/>
        </w:rPr>
        <w:t>incidência de tributos, além das despesas de cobrança e de intimação, conforme aplicável</w:t>
      </w:r>
      <w:bookmarkEnd w:id="31"/>
      <w:r w:rsidRPr="00F753E0">
        <w:rPr>
          <w:rFonts w:asciiTheme="minorHAnsi" w:hAnsiTheme="minorHAnsi" w:cstheme="minorHAnsi"/>
          <w:sz w:val="22"/>
          <w:szCs w:val="22"/>
        </w:rPr>
        <w:t xml:space="preserve">; (b) </w:t>
      </w:r>
      <w:bookmarkStart w:id="32"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F82D99">
        <w:rPr>
          <w:rFonts w:asciiTheme="minorHAnsi" w:eastAsia="MS Mincho" w:hAnsiTheme="minorHAnsi" w:cstheme="minorHAnsi"/>
          <w:sz w:val="22"/>
          <w:szCs w:val="22"/>
        </w:rPr>
        <w:t>CID29501</w:t>
      </w:r>
      <w:r w:rsidR="00F82D99">
        <w:rPr>
          <w:rFonts w:asciiTheme="minorHAnsi" w:hAnsiTheme="minorHAnsi" w:cstheme="minorHAnsi"/>
          <w:sz w:val="22"/>
          <w:szCs w:val="22"/>
          <w:highlight w:val="yellow"/>
        </w:rPr>
        <w:t xml:space="preserve"> </w:t>
      </w:r>
      <w:r w:rsidRPr="00F753E0">
        <w:rPr>
          <w:rFonts w:asciiTheme="minorHAnsi" w:hAnsiTheme="minorHAnsi" w:cstheme="minorHAnsi"/>
          <w:sz w:val="22"/>
          <w:szCs w:val="22"/>
        </w:rPr>
        <w:t>e dos CRI</w:t>
      </w:r>
      <w:bookmarkEnd w:id="29"/>
      <w:bookmarkEnd w:id="32"/>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281D8E">
        <w:rPr>
          <w:rFonts w:asciiTheme="minorHAnsi" w:hAnsiTheme="minorHAnsi" w:cstheme="minorHAnsi"/>
          <w:sz w:val="22"/>
          <w:szCs w:val="22"/>
          <w:u w:val="single"/>
        </w:rPr>
        <w:t>Garantidas</w:t>
      </w:r>
      <w:r w:rsidR="0090165C" w:rsidRPr="00281D8E">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295</w:t>
      </w:r>
      <w:r w:rsidR="0090165C" w:rsidRPr="00F82D99">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20B7932A" w:rsidR="00F753E0" w:rsidRPr="00F82D99" w:rsidRDefault="00F753E0" w:rsidP="00F753E0">
      <w:pPr>
        <w:pStyle w:val="TextosemFormatao"/>
        <w:spacing w:line="288" w:lineRule="auto"/>
        <w:rPr>
          <w:rFonts w:asciiTheme="minorHAnsi" w:hAnsiTheme="minorHAnsi" w:cstheme="minorHAnsi"/>
          <w:sz w:val="22"/>
          <w:szCs w:val="22"/>
          <w:lang w:val="pt-BR"/>
        </w:rPr>
      </w:pPr>
    </w:p>
    <w:p w14:paraId="1198B7EB"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3" w:name="_Toc264651167"/>
      <w:bookmarkStart w:id="34" w:name="_Toc353469273"/>
      <w:bookmarkStart w:id="35" w:name="_Toc264638354"/>
      <w:bookmarkStart w:id="36" w:name="_Toc396935192"/>
      <w:bookmarkStart w:id="37" w:name="_Toc489649242"/>
      <w:bookmarkStart w:id="38" w:name="_Toc522035226"/>
      <w:bookmarkStart w:id="39" w:name="_Toc522040085"/>
      <w:bookmarkStart w:id="40"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3"/>
      <w:bookmarkEnd w:id="34"/>
      <w:bookmarkEnd w:id="35"/>
      <w:bookmarkEnd w:id="36"/>
      <w:bookmarkEnd w:id="37"/>
      <w:bookmarkEnd w:id="38"/>
      <w:bookmarkEnd w:id="39"/>
      <w:bookmarkEnd w:id="40"/>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60F0AE8A"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41"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42" w:name="_Ref167601451"/>
      <w:r w:rsidRPr="00F753E0">
        <w:rPr>
          <w:rFonts w:asciiTheme="minorHAnsi" w:hAnsiTheme="minorHAnsi" w:cstheme="minorHAnsi"/>
          <w:bCs/>
          <w:sz w:val="22"/>
          <w:szCs w:val="22"/>
        </w:rPr>
        <w:t>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3" w:name="_Ref167601461"/>
      <w:bookmarkStart w:id="44" w:name="_DV_C83"/>
      <w:bookmarkEnd w:id="42"/>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aliena</w:t>
      </w:r>
      <w:r w:rsidR="00A232ED">
        <w:rPr>
          <w:rFonts w:asciiTheme="minorHAnsi" w:hAnsiTheme="minorHAnsi" w:cstheme="minorHAnsi"/>
          <w:bCs/>
          <w:sz w:val="22"/>
          <w:szCs w:val="22"/>
        </w:rPr>
        <w:t>m</w:t>
      </w:r>
      <w:r w:rsidRPr="00F753E0">
        <w:rPr>
          <w:rFonts w:asciiTheme="minorHAnsi" w:hAnsiTheme="minorHAnsi" w:cstheme="minorHAnsi"/>
          <w:sz w:val="22"/>
          <w:szCs w:val="22"/>
        </w:rPr>
        <w:t xml:space="preserve"> e transfere</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em caráter irrevogável e irretratável, em favor da Fiduciária, livres e desembaraçados de quaisquer Ônus, a propriedade fiduciária </w:t>
      </w:r>
      <w:r w:rsidR="0078609B">
        <w:rPr>
          <w:rFonts w:asciiTheme="minorHAnsi" w:hAnsiTheme="minorHAnsi" w:cstheme="minorHAnsi"/>
          <w:sz w:val="22"/>
          <w:szCs w:val="22"/>
        </w:rPr>
        <w:t>bens e equipamentos conforme descritos no Anexo II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bCs/>
          <w:sz w:val="22"/>
          <w:szCs w:val="22"/>
          <w:u w:val="single"/>
        </w:rPr>
        <w:t xml:space="preserve">Alienação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90165C" w:rsidRPr="00D43CAC">
        <w:rPr>
          <w:rFonts w:asciiTheme="minorHAnsi" w:hAnsiTheme="minorHAnsi" w:cstheme="minorHAnsi"/>
          <w:sz w:val="22"/>
          <w:szCs w:val="22"/>
          <w:u w:val="single"/>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41"/>
      <w:r w:rsidR="005D737F">
        <w:rPr>
          <w:rFonts w:asciiTheme="minorHAnsi" w:hAnsiTheme="minorHAnsi" w:cstheme="minorHAnsi"/>
          <w:sz w:val="22"/>
          <w:szCs w:val="22"/>
        </w:rPr>
        <w:t xml:space="preserve"> </w:t>
      </w:r>
      <w:r w:rsidR="005D737F" w:rsidRPr="00327ED0">
        <w:rPr>
          <w:rFonts w:asciiTheme="minorHAnsi" w:hAnsiTheme="minorHAnsi" w:cstheme="minorHAnsi"/>
          <w:sz w:val="22"/>
          <w:szCs w:val="22"/>
          <w:highlight w:val="yellow"/>
        </w:rPr>
        <w:t>[Nota KLA para RZK: importante individualizar os Anexos por série, pois teremos 1 contrato de AF de Bens e Equipamentos para cada série</w:t>
      </w:r>
      <w:r w:rsidR="003C15AD">
        <w:rPr>
          <w:rFonts w:asciiTheme="minorHAnsi" w:hAnsiTheme="minorHAnsi" w:cstheme="minorHAnsi"/>
          <w:sz w:val="22"/>
          <w:szCs w:val="22"/>
          <w:highlight w:val="yellow"/>
        </w:rPr>
        <w:t>. No anexo, por gentileza indicar o valor de nota fiscal de cada um dos bens e equipamentos</w:t>
      </w:r>
      <w:r w:rsidR="005D737F" w:rsidRPr="00327ED0">
        <w:rPr>
          <w:rFonts w:asciiTheme="minorHAnsi" w:hAnsiTheme="minorHAnsi" w:cstheme="minorHAnsi"/>
          <w:sz w:val="22"/>
          <w:szCs w:val="22"/>
          <w:highlight w:val="yellow"/>
        </w:rPr>
        <w:t>]</w:t>
      </w:r>
      <w:ins w:id="45" w:author="Mariana Alvarenga" w:date="2021-06-11T17:35:00Z">
        <w:r w:rsidR="00C2392F">
          <w:rPr>
            <w:rFonts w:asciiTheme="minorHAnsi" w:hAnsiTheme="minorHAnsi" w:cstheme="minorHAnsi"/>
            <w:sz w:val="22"/>
            <w:szCs w:val="22"/>
          </w:rPr>
          <w:t xml:space="preserve"> </w:t>
        </w:r>
        <w:r w:rsidR="00C2392F" w:rsidRPr="00C2392F">
          <w:rPr>
            <w:rFonts w:asciiTheme="minorHAnsi" w:hAnsiTheme="minorHAnsi" w:cstheme="minorHAnsi"/>
            <w:sz w:val="22"/>
            <w:szCs w:val="22"/>
            <w:highlight w:val="yellow"/>
            <w:rPrChange w:id="46" w:author="Mariana Alvarenga" w:date="2021-06-11T17:36:00Z">
              <w:rPr>
                <w:rFonts w:asciiTheme="minorHAnsi" w:hAnsiTheme="minorHAnsi" w:cstheme="minorHAnsi"/>
                <w:sz w:val="22"/>
                <w:szCs w:val="22"/>
              </w:rPr>
            </w:rPrChange>
          </w:rPr>
          <w:t>[Nota RZK: Circularemos sugestão de anexo por projeto com base em premissas, pois os pro</w:t>
        </w:r>
      </w:ins>
      <w:ins w:id="47" w:author="Mariana Alvarenga" w:date="2021-06-11T17:36:00Z">
        <w:r w:rsidR="00C2392F" w:rsidRPr="00C2392F">
          <w:rPr>
            <w:rFonts w:asciiTheme="minorHAnsi" w:hAnsiTheme="minorHAnsi" w:cstheme="minorHAnsi"/>
            <w:sz w:val="22"/>
            <w:szCs w:val="22"/>
            <w:highlight w:val="yellow"/>
            <w:rPrChange w:id="48" w:author="Mariana Alvarenga" w:date="2021-06-11T17:36:00Z">
              <w:rPr>
                <w:rFonts w:asciiTheme="minorHAnsi" w:hAnsiTheme="minorHAnsi" w:cstheme="minorHAnsi"/>
                <w:sz w:val="22"/>
                <w:szCs w:val="22"/>
              </w:rPr>
            </w:rPrChange>
          </w:rPr>
          <w:t>jetos ainda serão implantados.</w:t>
        </w:r>
      </w:ins>
      <w:ins w:id="49" w:author="Mariana Alvarenga" w:date="2021-06-11T17:35:00Z">
        <w:r w:rsidR="00C2392F" w:rsidRPr="00C2392F">
          <w:rPr>
            <w:rFonts w:asciiTheme="minorHAnsi" w:hAnsiTheme="minorHAnsi" w:cstheme="minorHAnsi"/>
            <w:sz w:val="22"/>
            <w:szCs w:val="22"/>
            <w:highlight w:val="yellow"/>
            <w:rPrChange w:id="50" w:author="Mariana Alvarenga" w:date="2021-06-11T17:36:00Z">
              <w:rPr>
                <w:rFonts w:asciiTheme="minorHAnsi" w:hAnsiTheme="minorHAnsi" w:cstheme="minorHAnsi"/>
                <w:sz w:val="22"/>
                <w:szCs w:val="22"/>
              </w:rPr>
            </w:rPrChange>
          </w:rPr>
          <w:t>]</w:t>
        </w:r>
      </w:ins>
    </w:p>
    <w:bookmarkEnd w:id="43"/>
    <w:bookmarkEnd w:id="44"/>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6EA4CDA2"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A232ED">
        <w:rPr>
          <w:rFonts w:asciiTheme="minorHAnsi" w:hAnsiTheme="minorHAnsi" w:cstheme="minorHAnsi"/>
          <w:sz w:val="22"/>
          <w:szCs w:val="22"/>
        </w:rPr>
        <w:t>s</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declara</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C00449">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encontra</w:t>
      </w:r>
      <w:r w:rsidR="002F3832">
        <w:rPr>
          <w:rFonts w:asciiTheme="minorHAnsi" w:hAnsiTheme="minorHAnsi" w:cstheme="minorHAnsi"/>
          <w:sz w:val="22"/>
          <w:szCs w:val="22"/>
        </w:rPr>
        <w:t>m</w:t>
      </w:r>
      <w:r w:rsidRPr="00F753E0">
        <w:rPr>
          <w:rFonts w:asciiTheme="minorHAnsi" w:hAnsiTheme="minorHAnsi" w:cstheme="minorHAnsi"/>
          <w:sz w:val="22"/>
          <w:szCs w:val="22"/>
        </w:rPr>
        <w:t>-se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neste Contrato e demais Documentos da Operação, até o integral adimplemento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w:t>
      </w:r>
    </w:p>
    <w:p w14:paraId="4371A082" w14:textId="77777777" w:rsidR="003C15AD" w:rsidRDefault="003C15AD" w:rsidP="004228AF">
      <w:pPr>
        <w:pStyle w:val="PargrafodaLista"/>
        <w:tabs>
          <w:tab w:val="left" w:pos="709"/>
        </w:tabs>
        <w:spacing w:line="288" w:lineRule="auto"/>
        <w:ind w:left="0" w:right="-2"/>
        <w:jc w:val="both"/>
        <w:rPr>
          <w:rFonts w:asciiTheme="minorHAnsi" w:hAnsiTheme="minorHAnsi" w:cstheme="minorHAnsi"/>
          <w:sz w:val="22"/>
          <w:szCs w:val="22"/>
        </w:rPr>
      </w:pPr>
    </w:p>
    <w:p w14:paraId="43B84AAF" w14:textId="0302D66A" w:rsidR="003C15AD" w:rsidRPr="00F753E0" w:rsidRDefault="003C15AD"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51" w:name="_Hlk74248248"/>
      <w:r w:rsidRPr="003C15AD">
        <w:rPr>
          <w:rFonts w:asciiTheme="minorHAnsi" w:hAnsiTheme="minorHAnsi" w:cstheme="minorHAnsi"/>
          <w:bCs/>
          <w:sz w:val="22"/>
          <w:szCs w:val="22"/>
        </w:rPr>
        <w:lastRenderedPageBreak/>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295ª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o valor das notas fiscais conforme indicados no Anexo II deste Contrato</w:t>
      </w:r>
      <w:r w:rsidRPr="003C15AD">
        <w:rPr>
          <w:rFonts w:asciiTheme="minorHAnsi" w:hAnsiTheme="minorHAnsi" w:cstheme="minorHAnsi"/>
          <w:bCs/>
          <w:sz w:val="22"/>
          <w:szCs w:val="22"/>
        </w:rPr>
        <w:t>. Referido valor não será atualizado periodicamente.</w:t>
      </w:r>
      <w:bookmarkEnd w:id="51"/>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027A8E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52"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em caráter solidário, obriga</w:t>
      </w:r>
      <w:r w:rsidR="00A232ED">
        <w:rPr>
          <w:rFonts w:asciiTheme="minorHAnsi" w:hAnsiTheme="minorHAnsi" w:cstheme="minorHAnsi"/>
          <w:sz w:val="22"/>
          <w:szCs w:val="22"/>
        </w:rPr>
        <w:t>m</w:t>
      </w:r>
      <w:r w:rsidRPr="00F753E0">
        <w:rPr>
          <w:rFonts w:asciiTheme="minorHAnsi" w:hAnsiTheme="minorHAnsi" w:cstheme="minorHAnsi"/>
          <w:sz w:val="22"/>
          <w:szCs w:val="22"/>
        </w:rPr>
        <w:t>-se, desde já, às suas expensas, a:</w:t>
      </w:r>
      <w:bookmarkEnd w:id="52"/>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14356343"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6E1E9EB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Celebrar eventuais aditamentos a este Contrato nos casos aqui previstos, observando os prazos estabelecidos nos itens (i) a (</w:t>
      </w:r>
      <w:proofErr w:type="spellStart"/>
      <w:r w:rsidRPr="00F753E0">
        <w:rPr>
          <w:rFonts w:asciiTheme="minorHAnsi" w:hAnsiTheme="minorHAnsi" w:cstheme="minorHAnsi"/>
          <w:sz w:val="22"/>
          <w:szCs w:val="22"/>
        </w:rPr>
        <w:t>iii</w:t>
      </w:r>
      <w:proofErr w:type="spellEnd"/>
      <w:r w:rsidRPr="00F753E0">
        <w:rPr>
          <w:rFonts w:asciiTheme="minorHAnsi" w:hAnsiTheme="minorHAnsi" w:cstheme="minorHAnsi"/>
          <w:sz w:val="22"/>
          <w:szCs w:val="22"/>
        </w:rPr>
        <w:t>)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39D9378A"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Fiduciante</w:t>
      </w:r>
      <w:r w:rsidR="00A232ED">
        <w:rPr>
          <w:rFonts w:asciiTheme="minorHAnsi" w:hAnsiTheme="minorHAnsi" w:cstheme="minorHAnsi"/>
          <w:sz w:val="22"/>
          <w:szCs w:val="22"/>
        </w:rPr>
        <w:t xml:space="preserve">s </w:t>
      </w:r>
      <w:r w:rsidRPr="00F753E0">
        <w:rPr>
          <w:rFonts w:asciiTheme="minorHAnsi" w:hAnsiTheme="minorHAnsi" w:cstheme="minorHAnsi"/>
          <w:sz w:val="22"/>
          <w:szCs w:val="22"/>
        </w:rPr>
        <w:t>não realize</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w:t>
      </w:r>
      <w:proofErr w:type="spellStart"/>
      <w:r w:rsidRPr="00F753E0">
        <w:rPr>
          <w:rFonts w:asciiTheme="minorHAnsi" w:hAnsiTheme="minorHAnsi" w:cstheme="minorHAnsi"/>
          <w:sz w:val="22"/>
          <w:szCs w:val="22"/>
        </w:rPr>
        <w:t>iv</w:t>
      </w:r>
      <w:proofErr w:type="spellEnd"/>
      <w:r w:rsidRPr="00F753E0">
        <w:rPr>
          <w:rFonts w:asciiTheme="minorHAnsi" w:hAnsiTheme="minorHAnsi" w:cstheme="minorHAnsi"/>
          <w:sz w:val="22"/>
          <w:szCs w:val="22"/>
        </w:rPr>
        <w:t xml:space="preserve">) do presente Contrato; 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fica autorizada a declaração de vencimento antecipado das Obrigações Garantidas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18757C25"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53" w:name="_Hlk32337256"/>
      <w:bookmarkStart w:id="54" w:name="_Hlk32254479"/>
      <w:r w:rsidRPr="00F753E0">
        <w:rPr>
          <w:rFonts w:asciiTheme="minorHAnsi" w:hAnsiTheme="minorHAnsi" w:cstheme="minorHAnsi"/>
          <w:sz w:val="22"/>
          <w:szCs w:val="22"/>
        </w:rPr>
        <w:lastRenderedPageBreak/>
        <w:t>Observadas as demais disposições estabelecidas neste Contrato,</w:t>
      </w:r>
      <w:bookmarkEnd w:id="53"/>
      <w:r w:rsidRPr="00F753E0">
        <w:rPr>
          <w:rFonts w:asciiTheme="minorHAnsi" w:hAnsiTheme="minorHAnsi" w:cstheme="minorHAnsi"/>
          <w:sz w:val="22"/>
          <w:szCs w:val="22"/>
        </w:rPr>
        <w:t xml:space="preserve"> </w:t>
      </w:r>
      <w:r w:rsidR="00346EDC">
        <w:rPr>
          <w:rFonts w:asciiTheme="minorHAnsi" w:hAnsiTheme="minorHAnsi" w:cstheme="minorHAnsi"/>
          <w:sz w:val="22"/>
          <w:szCs w:val="22"/>
        </w:rPr>
        <w:t>anualmente</w:t>
      </w:r>
      <w:r w:rsidR="007F21A4">
        <w:rPr>
          <w:rFonts w:asciiTheme="minorHAnsi" w:hAnsiTheme="minorHAnsi" w:cstheme="minorHAnsi"/>
          <w:sz w:val="22"/>
          <w:szCs w:val="22"/>
        </w:rPr>
        <w:t xml:space="preserve"> e até o momento em que a presente garantia fiduciária estiver em vigor</w:t>
      </w:r>
      <w:r w:rsidR="00346EDC">
        <w:rPr>
          <w:rFonts w:asciiTheme="minorHAnsi" w:hAnsiTheme="minorHAnsi" w:cstheme="minorHAnsi"/>
          <w:sz w:val="22"/>
          <w:szCs w:val="22"/>
        </w:rPr>
        <w:t xml:space="preserve">, </w:t>
      </w:r>
      <w:r w:rsidRPr="00F753E0">
        <w:rPr>
          <w:rFonts w:asciiTheme="minorHAnsi" w:hAnsiTheme="minorHAnsi" w:cstheme="minorHAnsi"/>
          <w:sz w:val="22"/>
          <w:szCs w:val="22"/>
        </w:rPr>
        <w:t>as Partes deverão</w:t>
      </w:r>
      <w:r w:rsidR="00034B71">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no </w:t>
      </w:r>
      <w:r w:rsidRPr="00F753E0">
        <w:rPr>
          <w:rFonts w:asciiTheme="minorHAnsi" w:hAnsiTheme="minorHAnsi" w:cstheme="minorHAnsi"/>
          <w:sz w:val="22"/>
          <w:szCs w:val="22"/>
          <w:u w:val="single"/>
        </w:rPr>
        <w:t>Anexo III</w:t>
      </w:r>
      <w:r w:rsidRPr="00F753E0">
        <w:rPr>
          <w:rFonts w:asciiTheme="minorHAnsi" w:hAnsiTheme="minorHAnsi" w:cstheme="minorHAnsi"/>
          <w:sz w:val="22"/>
          <w:szCs w:val="22"/>
        </w:rPr>
        <w:t xml:space="preserve">, para </w:t>
      </w:r>
      <w:r w:rsidR="00346EDC">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sidR="007F21A4">
        <w:rPr>
          <w:rFonts w:asciiTheme="minorHAnsi" w:hAnsiTheme="minorHAnsi" w:cstheme="minorHAnsi"/>
          <w:sz w:val="22"/>
          <w:szCs w:val="22"/>
        </w:rPr>
        <w:t>e equipamentos previstos n</w:t>
      </w:r>
      <w:r w:rsidR="0053554C">
        <w:rPr>
          <w:rFonts w:asciiTheme="minorHAnsi" w:hAnsiTheme="minorHAnsi" w:cstheme="minorHAnsi"/>
          <w:sz w:val="22"/>
          <w:szCs w:val="22"/>
        </w:rPr>
        <w:t>o Anexo II</w:t>
      </w:r>
      <w:bookmarkEnd w:id="54"/>
      <w:r w:rsidR="00F94DF9">
        <w:rPr>
          <w:rFonts w:asciiTheme="minorHAnsi" w:hAnsiTheme="minorHAnsi" w:cstheme="minorHAnsi"/>
          <w:sz w:val="22"/>
          <w:szCs w:val="22"/>
        </w:rPr>
        <w:t>.</w:t>
      </w:r>
      <w:r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5D347256"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entregue à</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w:t>
      </w:r>
      <w:r w:rsidR="00EE2942">
        <w:rPr>
          <w:rFonts w:asciiTheme="minorHAnsi" w:hAnsiTheme="minorHAnsi" w:cstheme="minorHAnsi"/>
          <w:sz w:val="22"/>
          <w:szCs w:val="22"/>
        </w:rPr>
        <w:t>e</w:t>
      </w:r>
      <w:r w:rsidR="00A232ED">
        <w:rPr>
          <w:rFonts w:asciiTheme="minorHAnsi" w:hAnsiTheme="minorHAnsi" w:cstheme="minorHAnsi"/>
          <w:sz w:val="22"/>
          <w:szCs w:val="22"/>
        </w:rPr>
        <w:t>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dever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67D837C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permanecer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deverão ser creditados, única e exclusivamente, na </w:t>
      </w:r>
      <w:r w:rsidR="00775AAE">
        <w:rPr>
          <w:rFonts w:asciiTheme="minorHAnsi" w:hAnsiTheme="minorHAnsi" w:cstheme="minorHAnsi"/>
          <w:sz w:val="22"/>
          <w:szCs w:val="22"/>
        </w:rPr>
        <w:t xml:space="preserve">respectiva </w:t>
      </w:r>
      <w:r w:rsidRPr="00F753E0">
        <w:rPr>
          <w:rFonts w:asciiTheme="minorHAnsi" w:hAnsiTheme="minorHAnsi" w:cstheme="minorHAnsi"/>
          <w:sz w:val="22"/>
          <w:szCs w:val="22"/>
        </w:rPr>
        <w:t>Conta Vinculada (termo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os quais estarão sujeitos aos mecanismos de retenção e liberação estabelecidos </w:t>
      </w:r>
      <w:r w:rsidR="007F21A4">
        <w:rPr>
          <w:rFonts w:asciiTheme="minorHAnsi" w:hAnsiTheme="minorHAnsi" w:cstheme="minorHAnsi"/>
          <w:sz w:val="22"/>
          <w:szCs w:val="22"/>
        </w:rPr>
        <w:t>em cada um dos</w:t>
      </w:r>
      <w:r w:rsidR="007F21A4"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2C9FC601"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55"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iv</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w:t>
      </w:r>
      <w:bookmarkEnd w:id="55"/>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705F8E03"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56"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C00449">
        <w:rPr>
          <w:rFonts w:asciiTheme="minorHAnsi" w:hAnsiTheme="minorHAnsi" w:cstheme="minorHAnsi"/>
          <w:sz w:val="22"/>
          <w:szCs w:val="22"/>
        </w:rPr>
        <w:t>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56"/>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26CF753C"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75BD29ED" w14:textId="77777777" w:rsidR="00F753E0" w:rsidRPr="00F753E0" w:rsidRDefault="00F753E0" w:rsidP="00F753E0">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6B7F816D" w14:textId="05D8644E" w:rsidR="007D4DA8" w:rsidRPr="00C86676" w:rsidRDefault="007D4DA8" w:rsidP="00F753E0">
      <w:pPr>
        <w:pStyle w:val="TextosemFormatao"/>
        <w:spacing w:line="288" w:lineRule="auto"/>
        <w:rPr>
          <w:rFonts w:asciiTheme="minorHAnsi" w:hAnsiTheme="minorHAnsi" w:cstheme="minorHAnsi"/>
          <w:sz w:val="22"/>
          <w:szCs w:val="22"/>
          <w:lang w:val="pt-BR"/>
        </w:rPr>
      </w:pPr>
      <w:r w:rsidRPr="004228AF">
        <w:rPr>
          <w:rFonts w:asciiTheme="minorHAnsi" w:hAnsiTheme="minorHAnsi" w:cstheme="minorHAnsi"/>
          <w:b/>
          <w:bCs/>
          <w:color w:val="000000"/>
          <w:sz w:val="22"/>
          <w:szCs w:val="22"/>
          <w:lang w:val="pt-BR"/>
        </w:rPr>
        <w:t>3.</w:t>
      </w:r>
      <w:r w:rsidR="004228AF">
        <w:rPr>
          <w:rFonts w:asciiTheme="minorHAnsi" w:hAnsiTheme="minorHAnsi" w:cstheme="minorHAnsi"/>
          <w:b/>
          <w:bCs/>
          <w:color w:val="000000"/>
          <w:sz w:val="22"/>
          <w:szCs w:val="22"/>
          <w:lang w:val="pt-BR"/>
        </w:rPr>
        <w:t>4</w:t>
      </w:r>
      <w:r w:rsidRPr="004228AF">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lastRenderedPageBreak/>
        <w:t>Ocorrendo a Condição Resolutiva, a</w:t>
      </w:r>
      <w:r w:rsidR="00A232ED">
        <w:rPr>
          <w:rFonts w:asciiTheme="minorHAnsi" w:hAnsiTheme="minorHAnsi" w:cstheme="minorHAnsi"/>
          <w:sz w:val="22"/>
          <w:szCs w:val="22"/>
          <w:lang w:val="pt-BR"/>
        </w:rPr>
        <w:t>s</w:t>
      </w:r>
      <w:r w:rsidR="00C86676" w:rsidRPr="00C86676">
        <w:rPr>
          <w:rFonts w:asciiTheme="minorHAnsi" w:hAnsiTheme="minorHAnsi" w:cstheme="minorHAnsi"/>
          <w:sz w:val="22"/>
          <w:szCs w:val="22"/>
          <w:lang w:val="pt-BR"/>
        </w:rPr>
        <w:t xml:space="preserve"> </w:t>
      </w:r>
      <w:r w:rsidR="006829A4">
        <w:rPr>
          <w:rFonts w:asciiTheme="minorHAnsi" w:hAnsiTheme="minorHAnsi" w:cstheme="minorHAnsi"/>
          <w:spacing w:val="-2"/>
          <w:sz w:val="22"/>
          <w:szCs w:val="22"/>
          <w:lang w:val="pt-BR"/>
        </w:rPr>
        <w:t>Alienante</w:t>
      </w:r>
      <w:r w:rsidR="00A232ED">
        <w:rPr>
          <w:rFonts w:asciiTheme="minorHAnsi" w:hAnsiTheme="minorHAnsi" w:cstheme="minorHAnsi"/>
          <w:spacing w:val="-2"/>
          <w:sz w:val="22"/>
          <w:szCs w:val="22"/>
          <w:lang w:val="pt-BR"/>
        </w:rPr>
        <w:t>s</w:t>
      </w:r>
      <w:r w:rsidR="006829A4">
        <w:rPr>
          <w:rFonts w:asciiTheme="minorHAnsi" w:hAnsiTheme="minorHAnsi" w:cstheme="minorHAnsi"/>
          <w:spacing w:val="-2"/>
          <w:sz w:val="22"/>
          <w:szCs w:val="22"/>
          <w:lang w:val="pt-BR"/>
        </w:rPr>
        <w:t xml:space="preserve"> Fiduciante</w:t>
      </w:r>
      <w:r w:rsidR="00A232ED">
        <w:rPr>
          <w:rFonts w:asciiTheme="minorHAnsi" w:hAnsiTheme="minorHAnsi" w:cstheme="minorHAnsi"/>
          <w:spacing w:val="-2"/>
          <w:sz w:val="22"/>
          <w:szCs w:val="22"/>
          <w:lang w:val="pt-BR"/>
        </w:rPr>
        <w:t>s</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w:t>
      </w:r>
      <w:r w:rsidR="00A232ED">
        <w:rPr>
          <w:rFonts w:asciiTheme="minorHAnsi" w:hAnsiTheme="minorHAnsi" w:cstheme="minorHAnsi"/>
          <w:sz w:val="22"/>
          <w:szCs w:val="22"/>
          <w:lang w:val="pt-BR"/>
        </w:rPr>
        <w:t>m</w:t>
      </w:r>
      <w:r w:rsidR="00C86676" w:rsidRPr="00C86676">
        <w:rPr>
          <w:rFonts w:asciiTheme="minorHAnsi" w:hAnsiTheme="minorHAnsi" w:cstheme="minorHAnsi"/>
          <w:sz w:val="22"/>
          <w:szCs w:val="22"/>
          <w:lang w:val="pt-BR"/>
        </w:rPr>
        <w:t>-se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57" w:name="_Toc346096469"/>
      <w:bookmarkStart w:id="58" w:name="_Toc346139182"/>
      <w:bookmarkStart w:id="59" w:name="_Toc396935193"/>
      <w:bookmarkStart w:id="60" w:name="_Toc489649243"/>
      <w:bookmarkStart w:id="61" w:name="_Toc522035227"/>
      <w:bookmarkStart w:id="62" w:name="_Toc522040086"/>
      <w:bookmarkStart w:id="63"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57"/>
      <w:bookmarkEnd w:id="58"/>
      <w:bookmarkEnd w:id="59"/>
      <w:bookmarkEnd w:id="60"/>
      <w:bookmarkEnd w:id="61"/>
      <w:bookmarkEnd w:id="62"/>
      <w:bookmarkEnd w:id="63"/>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58060AC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não compromete, nem comprometerá, até a Data de Vencimento, total ou parcialmente, a operacionalização e continuidade das atividades realizadas pela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w:t>
      </w:r>
      <w:r w:rsidR="00992369">
        <w:rPr>
          <w:rFonts w:asciiTheme="minorHAnsi" w:hAnsiTheme="minorHAnsi" w:cstheme="minorHAnsi"/>
          <w:bCs/>
          <w:sz w:val="22"/>
          <w:szCs w:val="22"/>
        </w:rPr>
        <w:t>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1D96C4D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0F1CA06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077CB94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w:t>
      </w:r>
      <w:r w:rsidRPr="00F753E0">
        <w:rPr>
          <w:rFonts w:asciiTheme="minorHAnsi" w:hAnsiTheme="minorHAnsi" w:cstheme="minorHAnsi"/>
          <w:sz w:val="22"/>
          <w:szCs w:val="22"/>
        </w:rPr>
        <w:lastRenderedPageBreak/>
        <w:t>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64" w:name="_DV_M137"/>
      <w:bookmarkStart w:id="65" w:name="_DV_M143"/>
      <w:bookmarkStart w:id="66" w:name="_DV_M152"/>
      <w:bookmarkStart w:id="67" w:name="_DV_M156"/>
      <w:bookmarkStart w:id="68" w:name="_DV_M158"/>
      <w:bookmarkStart w:id="69" w:name="_DV_M161"/>
      <w:bookmarkStart w:id="70" w:name="_DV_M164"/>
      <w:bookmarkStart w:id="71" w:name="_DV_M166"/>
      <w:bookmarkStart w:id="72" w:name="_DV_M167"/>
      <w:bookmarkStart w:id="73" w:name="_DV_M173"/>
      <w:bookmarkStart w:id="74" w:name="_DV_M174"/>
      <w:bookmarkStart w:id="75" w:name="_DV_M176"/>
      <w:bookmarkStart w:id="76" w:name="_Toc264651168"/>
      <w:bookmarkStart w:id="77" w:name="_Toc353469275"/>
      <w:bookmarkStart w:id="78" w:name="_Ref248574081"/>
      <w:bookmarkStart w:id="79" w:name="_Toc51710466"/>
      <w:bookmarkStart w:id="80" w:name="_Toc396935194"/>
      <w:bookmarkStart w:id="81" w:name="_Toc489649244"/>
      <w:bookmarkStart w:id="82" w:name="_Toc522035228"/>
      <w:bookmarkStart w:id="83" w:name="_Toc522040087"/>
      <w:bookmarkEnd w:id="64"/>
      <w:bookmarkEnd w:id="65"/>
      <w:bookmarkEnd w:id="66"/>
      <w:bookmarkEnd w:id="67"/>
      <w:bookmarkEnd w:id="68"/>
      <w:bookmarkEnd w:id="69"/>
      <w:bookmarkEnd w:id="70"/>
      <w:bookmarkEnd w:id="71"/>
      <w:bookmarkEnd w:id="72"/>
      <w:bookmarkEnd w:id="73"/>
      <w:bookmarkEnd w:id="74"/>
      <w:bookmarkEnd w:id="75"/>
      <w:r w:rsidRPr="00F753E0">
        <w:rPr>
          <w:rFonts w:asciiTheme="minorHAnsi" w:hAnsiTheme="minorHAnsi" w:cstheme="minorHAnsi"/>
          <w:smallCaps/>
          <w:noProof/>
          <w:lang w:val="x-none" w:eastAsia="x-none"/>
        </w:rPr>
        <w:t>EXCUSSÃO</w:t>
      </w:r>
      <w:bookmarkEnd w:id="76"/>
      <w:bookmarkEnd w:id="77"/>
      <w:bookmarkEnd w:id="78"/>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79"/>
      <w:r w:rsidRPr="00F753E0">
        <w:rPr>
          <w:rFonts w:asciiTheme="minorHAnsi" w:hAnsiTheme="minorHAnsi" w:cstheme="minorHAnsi"/>
          <w:smallCaps/>
          <w:noProof/>
          <w:lang w:val="x-none" w:eastAsia="x-none"/>
        </w:rPr>
        <w:t xml:space="preserve"> </w:t>
      </w:r>
      <w:bookmarkEnd w:id="80"/>
      <w:bookmarkEnd w:id="81"/>
      <w:bookmarkEnd w:id="82"/>
      <w:bookmarkEnd w:id="83"/>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07E7C228"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84" w:name="_Hlk71305337"/>
      <w:bookmarkStart w:id="85" w:name="_Hlk49440196"/>
      <w:r w:rsidRPr="00F753E0">
        <w:rPr>
          <w:rFonts w:asciiTheme="minorHAnsi" w:hAnsiTheme="minorHAnsi" w:cstheme="minorHAnsi"/>
          <w:bCs/>
          <w:sz w:val="22"/>
          <w:szCs w:val="22"/>
        </w:rPr>
        <w:t xml:space="preserve">Caso seja declarado o vencimento antecipado das Obrigações Garantidas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a</w:t>
      </w:r>
      <w:r w:rsidR="00A232ED">
        <w:rPr>
          <w:rFonts w:asciiTheme="minorHAnsi" w:hAnsiTheme="minorHAnsi" w:cstheme="minorHAnsi"/>
          <w:bCs/>
          <w:sz w:val="22"/>
          <w:szCs w:val="22"/>
        </w:rPr>
        <w:t>s</w:t>
      </w:r>
      <w:r w:rsidR="003F0665">
        <w:rPr>
          <w:rFonts w:asciiTheme="minorHAnsi" w:hAnsiTheme="minorHAnsi" w:cstheme="minorHAnsi"/>
          <w:bCs/>
          <w:sz w:val="22"/>
          <w:szCs w:val="22"/>
        </w:rPr>
        <w:t xml:space="preserve"> </w:t>
      </w:r>
      <w:r w:rsidRPr="00F753E0">
        <w:rPr>
          <w:rFonts w:asciiTheme="minorHAnsi" w:hAnsiTheme="minorHAnsi" w:cstheme="minorHAnsi"/>
          <w:bCs/>
          <w:sz w:val="22"/>
          <w:szCs w:val="22"/>
        </w:rPr>
        <w:t>Alienante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ceder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transferir</w:t>
      </w:r>
      <w:r w:rsidR="00A232ED">
        <w:rPr>
          <w:rFonts w:asciiTheme="minorHAnsi" w:hAnsiTheme="minorHAnsi" w:cstheme="minorHAnsi"/>
          <w:bCs/>
          <w:sz w:val="22"/>
          <w:szCs w:val="22"/>
        </w:rPr>
        <w:t>em</w:t>
      </w:r>
      <w:r w:rsidRPr="00F753E0">
        <w:rPr>
          <w:rFonts w:asciiTheme="minorHAnsi" w:hAnsiTheme="minorHAnsi" w:cstheme="minorHAnsi"/>
          <w:bCs/>
          <w:sz w:val="22"/>
          <w:szCs w:val="22"/>
        </w:rPr>
        <w:t>, vender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alienar</w:t>
      </w:r>
      <w:r w:rsidR="00A232ED">
        <w:rPr>
          <w:rFonts w:asciiTheme="minorHAnsi" w:hAnsiTheme="minorHAnsi" w:cstheme="minorHAnsi"/>
          <w:bCs/>
          <w:sz w:val="22"/>
          <w:szCs w:val="22"/>
        </w:rPr>
        <w:t>em</w:t>
      </w:r>
      <w:r w:rsidRPr="00F753E0">
        <w:rPr>
          <w:rFonts w:asciiTheme="minorHAnsi" w:hAnsiTheme="minorHAnsi" w:cstheme="minorHAnsi"/>
          <w:bCs/>
          <w:sz w:val="22"/>
          <w:szCs w:val="22"/>
        </w:rPr>
        <w:t>, onerar</w:t>
      </w:r>
      <w:r w:rsidR="0021657C">
        <w:rPr>
          <w:rFonts w:asciiTheme="minorHAnsi" w:hAnsiTheme="minorHAnsi" w:cstheme="minorHAnsi"/>
          <w:bCs/>
          <w:sz w:val="22"/>
          <w:szCs w:val="22"/>
        </w:rPr>
        <w:t>em</w:t>
      </w:r>
      <w:r w:rsidRPr="00F753E0">
        <w:rPr>
          <w:rFonts w:asciiTheme="minorHAnsi" w:hAnsiTheme="minorHAnsi" w:cstheme="minorHAnsi"/>
          <w:bCs/>
          <w:sz w:val="22"/>
          <w:szCs w:val="22"/>
        </w:rPr>
        <w:t xml:space="preserve">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pelos preços, termos e condições que venha a entender adequados, independentemente de avaliação e/ou notificação, mas observando-se ser expressamente vedada a venda, cessão, transferência, alienação ou disposição por preço </w:t>
      </w:r>
      <w:bookmarkStart w:id="86" w:name="_Hlk74248406"/>
      <w:r w:rsidR="0036012E">
        <w:rPr>
          <w:rFonts w:asciiTheme="minorHAnsi" w:hAnsiTheme="minorHAnsi" w:cstheme="minorHAnsi"/>
          <w:bCs/>
          <w:sz w:val="22"/>
          <w:szCs w:val="22"/>
        </w:rPr>
        <w:t xml:space="preserve">inferior ao </w:t>
      </w:r>
      <w:del w:id="87" w:author="Camila Salvetti Mosaner Batich" w:date="2021-06-11T12:05:00Z">
        <w:r w:rsidR="0036012E" w:rsidDel="00280A54">
          <w:rPr>
            <w:rFonts w:asciiTheme="minorHAnsi" w:hAnsiTheme="minorHAnsi" w:cstheme="minorHAnsi"/>
            <w:bCs/>
            <w:sz w:val="22"/>
            <w:szCs w:val="22"/>
          </w:rPr>
          <w:delText xml:space="preserve">indicado no Anexo </w:delText>
        </w:r>
        <w:bookmarkEnd w:id="86"/>
        <w:r w:rsidR="0036012E" w:rsidDel="00280A54">
          <w:rPr>
            <w:rFonts w:asciiTheme="minorHAnsi" w:hAnsiTheme="minorHAnsi" w:cstheme="minorHAnsi"/>
            <w:bCs/>
            <w:sz w:val="22"/>
            <w:szCs w:val="22"/>
          </w:rPr>
          <w:delText>II</w:delText>
        </w:r>
      </w:del>
      <w:ins w:id="88" w:author="Camila Salvetti Mosaner Batich" w:date="2021-06-11T12:05:00Z">
        <w:r w:rsidR="00280A54">
          <w:rPr>
            <w:rFonts w:asciiTheme="minorHAnsi" w:hAnsiTheme="minorHAnsi" w:cstheme="minorHAnsi"/>
            <w:bCs/>
            <w:sz w:val="22"/>
            <w:szCs w:val="22"/>
          </w:rPr>
          <w:t xml:space="preserve">previsto </w:t>
        </w:r>
        <w:r w:rsidR="002F755D">
          <w:rPr>
            <w:rFonts w:asciiTheme="minorHAnsi" w:hAnsiTheme="minorHAnsi" w:cstheme="minorHAnsi"/>
            <w:bCs/>
            <w:sz w:val="22"/>
            <w:szCs w:val="22"/>
          </w:rPr>
          <w:t xml:space="preserve">na </w:t>
        </w:r>
        <w:r w:rsidR="00280A54">
          <w:rPr>
            <w:rFonts w:asciiTheme="minorHAnsi" w:hAnsiTheme="minorHAnsi" w:cstheme="minorHAnsi"/>
            <w:bCs/>
            <w:sz w:val="22"/>
            <w:szCs w:val="22"/>
          </w:rPr>
          <w:t>nota fiscal</w:t>
        </w:r>
        <w:r w:rsidR="002F755D">
          <w:rPr>
            <w:rFonts w:asciiTheme="minorHAnsi" w:hAnsiTheme="minorHAnsi" w:cstheme="minorHAnsi"/>
            <w:bCs/>
            <w:sz w:val="22"/>
            <w:szCs w:val="22"/>
          </w:rPr>
          <w:t xml:space="preserve"> do respectivo equipamento</w:t>
        </w:r>
      </w:ins>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sz w:val="22"/>
          <w:szCs w:val="22"/>
        </w:rPr>
        <w:t>.</w:t>
      </w:r>
      <w:bookmarkEnd w:id="84"/>
      <w:r w:rsidR="00775AAE">
        <w:rPr>
          <w:rFonts w:asciiTheme="minorHAnsi" w:hAnsiTheme="minorHAnsi" w:cstheme="minorHAnsi"/>
          <w:sz w:val="22"/>
          <w:szCs w:val="22"/>
        </w:rPr>
        <w:t xml:space="preserve"> </w:t>
      </w:r>
      <w:r w:rsidR="0036012E">
        <w:rPr>
          <w:rFonts w:asciiTheme="minorHAnsi" w:hAnsiTheme="minorHAnsi" w:cstheme="minorHAnsi"/>
          <w:sz w:val="22"/>
          <w:szCs w:val="22"/>
        </w:rPr>
        <w:t xml:space="preserve"> </w:t>
      </w:r>
      <w:r w:rsidR="0036012E" w:rsidRPr="004228AF">
        <w:rPr>
          <w:rFonts w:asciiTheme="minorHAnsi" w:hAnsiTheme="minorHAnsi" w:cstheme="minorHAnsi"/>
          <w:sz w:val="22"/>
          <w:szCs w:val="22"/>
          <w:highlight w:val="yellow"/>
        </w:rPr>
        <w:t>[Nota KLA: confirmar se não deverá ser considerado um valor</w:t>
      </w:r>
      <w:r w:rsidR="0036012E">
        <w:rPr>
          <w:rFonts w:asciiTheme="minorHAnsi" w:hAnsiTheme="minorHAnsi" w:cstheme="minorHAnsi"/>
          <w:sz w:val="22"/>
          <w:szCs w:val="22"/>
          <w:highlight w:val="yellow"/>
        </w:rPr>
        <w:t>/percentual</w:t>
      </w:r>
      <w:r w:rsidR="0036012E" w:rsidRPr="004228AF">
        <w:rPr>
          <w:rFonts w:asciiTheme="minorHAnsi" w:hAnsiTheme="minorHAnsi" w:cstheme="minorHAnsi"/>
          <w:sz w:val="22"/>
          <w:szCs w:val="22"/>
          <w:highlight w:val="yellow"/>
        </w:rPr>
        <w:t xml:space="preserve"> de depreciação para os bens e equipamentos]</w:t>
      </w:r>
      <w:ins w:id="89" w:author="Mariana Alvarenga" w:date="2021-06-11T17:37:00Z">
        <w:r w:rsidR="00AB0FD7">
          <w:rPr>
            <w:rFonts w:asciiTheme="minorHAnsi" w:hAnsiTheme="minorHAnsi" w:cstheme="minorHAnsi"/>
            <w:sz w:val="22"/>
            <w:szCs w:val="22"/>
          </w:rPr>
          <w:t xml:space="preserve"> </w:t>
        </w:r>
        <w:r w:rsidR="00AB0FD7" w:rsidRPr="00AB0FD7">
          <w:rPr>
            <w:rFonts w:asciiTheme="minorHAnsi" w:hAnsiTheme="minorHAnsi" w:cstheme="minorHAnsi"/>
            <w:sz w:val="22"/>
            <w:szCs w:val="22"/>
            <w:highlight w:val="yellow"/>
            <w:rPrChange w:id="90" w:author="Mariana Alvarenga" w:date="2021-06-11T17:37:00Z">
              <w:rPr>
                <w:rFonts w:asciiTheme="minorHAnsi" w:hAnsiTheme="minorHAnsi" w:cstheme="minorHAnsi"/>
                <w:sz w:val="22"/>
                <w:szCs w:val="22"/>
              </w:rPr>
            </w:rPrChange>
          </w:rPr>
          <w:t>[</w:t>
        </w:r>
        <w:r w:rsidR="00AB0FD7" w:rsidRPr="00AB0FD7">
          <w:rPr>
            <w:rFonts w:asciiTheme="minorHAnsi" w:hAnsiTheme="minorHAnsi" w:cstheme="minorHAnsi"/>
            <w:b/>
            <w:bCs/>
            <w:sz w:val="22"/>
            <w:szCs w:val="22"/>
            <w:highlight w:val="yellow"/>
            <w:rPrChange w:id="91" w:author="Mariana Alvarenga" w:date="2021-06-11T17:38:00Z">
              <w:rPr>
                <w:rFonts w:asciiTheme="minorHAnsi" w:hAnsiTheme="minorHAnsi" w:cstheme="minorHAnsi"/>
                <w:sz w:val="22"/>
                <w:szCs w:val="22"/>
              </w:rPr>
            </w:rPrChange>
          </w:rPr>
          <w:t>Nota RZK:</w:t>
        </w:r>
        <w:r w:rsidR="00AB0FD7" w:rsidRPr="00AB0FD7">
          <w:rPr>
            <w:rFonts w:asciiTheme="minorHAnsi" w:hAnsiTheme="minorHAnsi" w:cstheme="minorHAnsi"/>
            <w:sz w:val="22"/>
            <w:szCs w:val="22"/>
            <w:highlight w:val="yellow"/>
            <w:rPrChange w:id="92" w:author="Mariana Alvarenga" w:date="2021-06-11T17:37:00Z">
              <w:rPr>
                <w:rFonts w:asciiTheme="minorHAnsi" w:hAnsiTheme="minorHAnsi" w:cstheme="minorHAnsi"/>
                <w:sz w:val="22"/>
                <w:szCs w:val="22"/>
              </w:rPr>
            </w:rPrChange>
          </w:rPr>
          <w:t xml:space="preserve"> Conforme debatido com a QAM, não será considerado percentual de depreciação para os bens.]</w:t>
        </w:r>
      </w:ins>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0E42E5DB"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93" w:name="_Hlk71305348"/>
      <w:bookmarkStart w:id="94"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bookmarkEnd w:id="93"/>
      <w:bookmarkEnd w:id="94"/>
      <w:r w:rsidR="0021657C">
        <w:rPr>
          <w:rFonts w:asciiTheme="minorHAnsi" w:hAnsiTheme="minorHAnsi" w:cstheme="minorHAnsi"/>
          <w:bCs/>
          <w:sz w:val="22"/>
          <w:szCs w:val="22"/>
        </w:rPr>
        <w:t>s</w:t>
      </w:r>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1A28A348"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obriga</w:t>
      </w:r>
      <w:r w:rsidR="0021657C">
        <w:rPr>
          <w:rFonts w:asciiTheme="minorHAnsi" w:hAnsiTheme="minorHAnsi" w:cstheme="minorHAnsi"/>
          <w:bCs/>
          <w:sz w:val="22"/>
          <w:szCs w:val="22"/>
        </w:rPr>
        <w:t>m</w:t>
      </w:r>
      <w:r w:rsidRPr="00F753E0">
        <w:rPr>
          <w:rFonts w:asciiTheme="minorHAnsi" w:hAnsiTheme="minorHAnsi" w:cstheme="minorHAnsi"/>
          <w:bCs/>
          <w:sz w:val="22"/>
          <w:szCs w:val="22"/>
        </w:rPr>
        <w:t>-se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57339374"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95"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todas as despesas que a Fiduciária e/ou o Agente Fiduciário tiverem que incorrer com esse procedimento</w:t>
      </w:r>
      <w:r w:rsidRPr="00F753E0">
        <w:rPr>
          <w:rFonts w:asciiTheme="minorHAnsi" w:hAnsiTheme="minorHAnsi" w:cstheme="minorHAnsi"/>
          <w:sz w:val="22"/>
          <w:szCs w:val="22"/>
        </w:rPr>
        <w:t>.</w:t>
      </w:r>
      <w:bookmarkEnd w:id="95"/>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49DC2E7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96"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 xml:space="preserve">s </w:t>
      </w:r>
      <w:r w:rsidRPr="00F753E0">
        <w:rPr>
          <w:rFonts w:asciiTheme="minorHAnsi" w:hAnsiTheme="minorHAnsi" w:cstheme="minorHAnsi"/>
          <w:bCs/>
          <w:sz w:val="22"/>
          <w:szCs w:val="22"/>
        </w:rPr>
        <w:t>não honre</w:t>
      </w:r>
      <w:r w:rsidR="0021657C">
        <w:rPr>
          <w:rFonts w:asciiTheme="minorHAnsi" w:hAnsiTheme="minorHAnsi" w:cstheme="minorHAnsi"/>
          <w:bCs/>
          <w:sz w:val="22"/>
          <w:szCs w:val="22"/>
        </w:rPr>
        <w:t>m</w:t>
      </w:r>
      <w:r w:rsidRPr="00F753E0">
        <w:rPr>
          <w:rFonts w:asciiTheme="minorHAnsi" w:hAnsiTheme="minorHAnsi" w:cstheme="minorHAnsi"/>
          <w:bCs/>
          <w:sz w:val="22"/>
          <w:szCs w:val="22"/>
        </w:rPr>
        <w:t xml:space="preserv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Para tanto, </w:t>
      </w:r>
      <w:r w:rsidR="0021657C">
        <w:rPr>
          <w:rFonts w:asciiTheme="minorHAnsi" w:hAnsiTheme="minorHAnsi" w:cstheme="minorHAnsi"/>
          <w:bCs/>
          <w:sz w:val="22"/>
          <w:szCs w:val="22"/>
        </w:rPr>
        <w:t xml:space="preserve">as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nesta data, entregam uma procuração na forma do Anexo IV ao presente Contrato</w:t>
      </w:r>
      <w:r w:rsidRPr="00F753E0">
        <w:rPr>
          <w:rFonts w:asciiTheme="minorHAnsi" w:hAnsiTheme="minorHAnsi" w:cstheme="minorHAnsi"/>
          <w:sz w:val="22"/>
          <w:szCs w:val="22"/>
        </w:rPr>
        <w:t>.</w:t>
      </w:r>
      <w:bookmarkEnd w:id="96"/>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756104D0"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e (</w:t>
      </w:r>
      <w:proofErr w:type="spellStart"/>
      <w:r w:rsidRPr="00F753E0">
        <w:rPr>
          <w:rFonts w:asciiTheme="minorHAnsi" w:hAnsiTheme="minorHAnsi" w:cstheme="minorHAnsi"/>
          <w:bCs/>
          <w:sz w:val="22"/>
          <w:szCs w:val="22"/>
        </w:rPr>
        <w:t>ii</w:t>
      </w:r>
      <w:proofErr w:type="spellEnd"/>
      <w:r w:rsidRPr="00F753E0">
        <w:rPr>
          <w:rFonts w:asciiTheme="minorHAnsi" w:hAnsiTheme="minorHAnsi" w:cstheme="minorHAnsi"/>
          <w:bCs/>
          <w:sz w:val="22"/>
          <w:szCs w:val="22"/>
        </w:rPr>
        <w:t xml:space="preserve">)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bookmarkEnd w:id="85"/>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97" w:name="_Toc346096471"/>
      <w:bookmarkStart w:id="98" w:name="_Toc346139184"/>
      <w:bookmarkStart w:id="99" w:name="_Toc396935195"/>
      <w:bookmarkStart w:id="100" w:name="_Toc489649245"/>
      <w:bookmarkStart w:id="101" w:name="_Toc522035229"/>
      <w:bookmarkStart w:id="102" w:name="_Toc522040088"/>
      <w:bookmarkStart w:id="103" w:name="_Toc51710467"/>
      <w:r w:rsidRPr="00F753E0">
        <w:rPr>
          <w:rFonts w:asciiTheme="minorHAnsi" w:hAnsiTheme="minorHAnsi" w:cstheme="minorHAnsi"/>
          <w:bCs/>
          <w:smallCaps/>
          <w:noProof/>
          <w:lang w:val="x-none" w:eastAsia="x-none"/>
        </w:rPr>
        <w:t>OBRIGAÇÕES ADICIONAIS</w:t>
      </w:r>
      <w:bookmarkEnd w:id="97"/>
      <w:bookmarkEnd w:id="98"/>
      <w:bookmarkEnd w:id="99"/>
      <w:bookmarkEnd w:id="100"/>
      <w:bookmarkEnd w:id="101"/>
      <w:bookmarkEnd w:id="102"/>
      <w:bookmarkEnd w:id="103"/>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4CA6E029"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04"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da</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w:t>
      </w:r>
      <w:r w:rsidR="003F0665">
        <w:rPr>
          <w:rFonts w:asciiTheme="minorHAnsi" w:hAnsiTheme="minorHAnsi" w:cstheme="minorHAnsi"/>
          <w:sz w:val="22"/>
          <w:szCs w:val="22"/>
          <w:u w:val="single"/>
        </w:rPr>
        <w:t>Alienante</w:t>
      </w:r>
      <w:r w:rsidR="0021657C">
        <w:rPr>
          <w:rFonts w:asciiTheme="minorHAnsi" w:hAnsiTheme="minorHAnsi" w:cstheme="minorHAnsi"/>
          <w:sz w:val="22"/>
          <w:szCs w:val="22"/>
          <w:u w:val="single"/>
        </w:rPr>
        <w:t>s</w:t>
      </w:r>
      <w:r w:rsidR="003F0665">
        <w:rPr>
          <w:rFonts w:asciiTheme="minorHAnsi" w:hAnsiTheme="minorHAnsi" w:cstheme="minorHAnsi"/>
          <w:sz w:val="22"/>
          <w:szCs w:val="22"/>
          <w:u w:val="single"/>
        </w:rPr>
        <w:t xml:space="preserve"> Fiduciante</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104"/>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37EA1AC9"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4645B72A" w:rsidR="004149E2" w:rsidRPr="00F753E0" w:rsidRDefault="004149E2" w:rsidP="00515D9F">
      <w:pPr>
        <w:widowControl w:val="0"/>
        <w:numPr>
          <w:ilvl w:val="0"/>
          <w:numId w:val="18"/>
        </w:numPr>
        <w:spacing w:line="288" w:lineRule="auto"/>
        <w:jc w:val="both"/>
        <w:rPr>
          <w:rFonts w:asciiTheme="minorHAnsi" w:hAnsiTheme="minorHAnsi" w:cstheme="minorHAnsi"/>
          <w:sz w:val="22"/>
          <w:szCs w:val="22"/>
        </w:rPr>
      </w:pPr>
      <w:r>
        <w:rPr>
          <w:rFonts w:asciiTheme="minorHAnsi" w:hAnsiTheme="minorHAnsi" w:cstheme="minorHAnsi"/>
          <w:sz w:val="22"/>
          <w:szCs w:val="22"/>
        </w:rPr>
        <w:t>Celebrar, anualmente</w:t>
      </w:r>
      <w:r w:rsidR="00F42793">
        <w:rPr>
          <w:rFonts w:asciiTheme="minorHAnsi" w:hAnsiTheme="minorHAnsi" w:cstheme="minorHAnsi"/>
          <w:sz w:val="22"/>
          <w:szCs w:val="22"/>
        </w:rPr>
        <w:t xml:space="preserve"> e até o momento em que a presente garantia fiduciária estiver em vigor</w:t>
      </w:r>
      <w:r>
        <w:rPr>
          <w:rFonts w:asciiTheme="minorHAnsi" w:hAnsiTheme="minorHAnsi" w:cstheme="minorHAnsi"/>
          <w:sz w:val="22"/>
          <w:szCs w:val="22"/>
        </w:rPr>
        <w:t>, nos termos da Cláusula</w:t>
      </w:r>
      <w:r w:rsidR="00515541">
        <w:rPr>
          <w:rFonts w:asciiTheme="minorHAnsi" w:hAnsiTheme="minorHAnsi" w:cstheme="minorHAnsi"/>
          <w:sz w:val="22"/>
          <w:szCs w:val="22"/>
        </w:rPr>
        <w:t xml:space="preserve"> 3.2.2 deste Con</w:t>
      </w:r>
      <w:r w:rsidR="001726D1">
        <w:rPr>
          <w:rFonts w:asciiTheme="minorHAnsi" w:hAnsiTheme="minorHAnsi" w:cstheme="minorHAnsi"/>
          <w:sz w:val="22"/>
          <w:szCs w:val="22"/>
        </w:rPr>
        <w:t xml:space="preserve">trato, aditamento para </w:t>
      </w:r>
      <w:r w:rsidR="0078073F">
        <w:rPr>
          <w:rFonts w:asciiTheme="minorHAnsi" w:hAnsiTheme="minorHAnsi" w:cstheme="minorHAnsi"/>
          <w:sz w:val="22"/>
          <w:szCs w:val="22"/>
        </w:rPr>
        <w:t xml:space="preserve">prever as atualizações dos Bens e Equipamentos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 </w:t>
      </w:r>
      <w:r w:rsidR="0078073F">
        <w:rPr>
          <w:rFonts w:asciiTheme="minorHAnsi" w:hAnsiTheme="minorHAnsi" w:cstheme="minorHAnsi"/>
          <w:sz w:val="22"/>
          <w:szCs w:val="22"/>
        </w:rPr>
        <w:t>alienados fiduciariamente;</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105"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105"/>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106"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106"/>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2B125E46"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7862F958"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6B6135EB"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a esta 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2C94F449"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t>desta 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696C6DFB"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lastRenderedPageBreak/>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54C137AC"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w:t>
      </w:r>
      <w:proofErr w:type="spellStart"/>
      <w:r w:rsidRPr="00F753E0">
        <w:rPr>
          <w:rFonts w:asciiTheme="minorHAnsi" w:hAnsiTheme="minorHAnsi" w:cstheme="minorHAnsi"/>
          <w:sz w:val="22"/>
          <w:szCs w:val="22"/>
        </w:rPr>
        <w:t>i</w:t>
      </w:r>
      <w:r w:rsidR="00F42793">
        <w:rPr>
          <w:rFonts w:asciiTheme="minorHAnsi" w:hAnsiTheme="minorHAnsi" w:cstheme="minorHAnsi"/>
          <w:sz w:val="22"/>
          <w:szCs w:val="22"/>
        </w:rPr>
        <w:t>v</w:t>
      </w:r>
      <w:proofErr w:type="spellEnd"/>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07" w:name="_DV_M267"/>
      <w:bookmarkStart w:id="108" w:name="_DV_M277"/>
      <w:bookmarkStart w:id="109" w:name="_DV_M278"/>
      <w:bookmarkStart w:id="110" w:name="_Toc264651171"/>
      <w:bookmarkStart w:id="111" w:name="_Toc353469276"/>
      <w:bookmarkStart w:id="112" w:name="_Toc396935196"/>
      <w:bookmarkStart w:id="113" w:name="_Toc489649246"/>
      <w:bookmarkStart w:id="114" w:name="_Toc522035230"/>
      <w:bookmarkStart w:id="115" w:name="_Toc522040089"/>
      <w:bookmarkStart w:id="116" w:name="_Toc51710468"/>
      <w:bookmarkEnd w:id="107"/>
      <w:bookmarkEnd w:id="108"/>
      <w:bookmarkEnd w:id="109"/>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110"/>
      <w:bookmarkEnd w:id="111"/>
      <w:bookmarkEnd w:id="112"/>
      <w:bookmarkEnd w:id="113"/>
      <w:bookmarkEnd w:id="114"/>
      <w:bookmarkEnd w:id="115"/>
      <w:r w:rsidRPr="00F753E0">
        <w:rPr>
          <w:rFonts w:asciiTheme="minorHAnsi" w:hAnsiTheme="minorHAnsi" w:cstheme="minorHAnsi"/>
          <w:smallCaps/>
          <w:noProof/>
          <w:lang w:eastAsia="x-none"/>
        </w:rPr>
        <w:t xml:space="preserve"> </w:t>
      </w:r>
      <w:bookmarkEnd w:id="116"/>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39D3CAC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17"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17"/>
      <w:r w:rsidRPr="00F753E0">
        <w:rPr>
          <w:rFonts w:asciiTheme="minorHAnsi" w:hAnsiTheme="minorHAnsi" w:cstheme="minorHAnsi"/>
          <w:sz w:val="22"/>
          <w:szCs w:val="22"/>
        </w:rPr>
        <w:t>, são razões determinantes deste Contrato e dos demais Documentos da Operação, as declarações a seguir prestadas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C05957">
        <w:rPr>
          <w:rFonts w:asciiTheme="minorHAnsi" w:hAnsiTheme="minorHAnsi" w:cstheme="minorHAnsi"/>
          <w:sz w:val="22"/>
          <w:szCs w:val="22"/>
        </w:rPr>
        <w:t>Alienante</w:t>
      </w:r>
      <w:r w:rsidR="0021657C">
        <w:rPr>
          <w:rFonts w:asciiTheme="minorHAnsi" w:hAnsiTheme="minorHAnsi" w:cstheme="minorHAnsi"/>
          <w:sz w:val="22"/>
          <w:szCs w:val="22"/>
        </w:rPr>
        <w:t>s</w:t>
      </w:r>
      <w:r w:rsidR="00C05957">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4FDA892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missão e à concessão desta 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06B90D1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 celebração deste Contrato, bem como o cumprimento das obrigações aqui previstas, não infringe qualquer obrigação anteriormente assumida pela WTS e pela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3772A1A9"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w w:val="0"/>
          <w:sz w:val="22"/>
          <w:szCs w:val="22"/>
        </w:rPr>
        <w:t xml:space="preserve"> </w:t>
      </w:r>
      <w:r w:rsidR="0021657C">
        <w:rPr>
          <w:rFonts w:asciiTheme="minorHAnsi" w:eastAsia="Arial Unicode MS" w:hAnsiTheme="minorHAnsi" w:cstheme="minorHAnsi"/>
          <w:w w:val="0"/>
          <w:sz w:val="22"/>
          <w:szCs w:val="22"/>
        </w:rPr>
        <w:t>são</w:t>
      </w:r>
      <w:r w:rsidR="00CC7074">
        <w:rPr>
          <w:rFonts w:asciiTheme="minorHAnsi" w:eastAsia="Arial Unicode MS" w:hAnsiTheme="minorHAnsi" w:cstheme="minorHAnsi"/>
          <w:w w:val="0"/>
          <w:sz w:val="22"/>
          <w:szCs w:val="22"/>
        </w:rPr>
        <w:t xml:space="preserv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única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legítima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beneficiária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titular</w:t>
      </w:r>
      <w:r w:rsidR="0021657C">
        <w:rPr>
          <w:rFonts w:asciiTheme="minorHAnsi" w:eastAsia="Arial Unicode MS" w:hAnsiTheme="minorHAnsi" w:cstheme="minorHAnsi"/>
          <w:w w:val="0"/>
          <w:sz w:val="22"/>
          <w:szCs w:val="22"/>
        </w:rPr>
        <w:t>es</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w:t>
      </w:r>
      <w:r w:rsidR="0021657C">
        <w:rPr>
          <w:rFonts w:asciiTheme="minorHAnsi" w:eastAsia="Arial Unicode MS" w:hAnsiTheme="minorHAnsi" w:cstheme="minorHAnsi"/>
          <w:w w:val="0"/>
          <w:sz w:val="22"/>
          <w:szCs w:val="22"/>
        </w:rPr>
        <w:t xml:space="preserve"> as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w:t>
      </w:r>
      <w:r w:rsidRPr="00F753E0">
        <w:rPr>
          <w:rFonts w:asciiTheme="minorHAnsi" w:eastAsia="Arial Unicode MS" w:hAnsiTheme="minorHAnsi" w:cstheme="minorHAnsi"/>
          <w:w w:val="0"/>
          <w:sz w:val="22"/>
          <w:szCs w:val="22"/>
        </w:rPr>
        <w:lastRenderedPageBreak/>
        <w:t>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57EF089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sem qualquer Ônus, inclusive o direito de recebimento de quantia ou de qualquer pagamento que seja feito em favor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1D503186"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3D3C0C08"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18" w:name="_DV_C650"/>
      <w:r w:rsidRPr="00F753E0">
        <w:rPr>
          <w:rFonts w:asciiTheme="minorHAnsi" w:eastAsia="Arial Unicode MS" w:hAnsiTheme="minorHAnsi" w:cstheme="minorHAnsi"/>
          <w:w w:val="0"/>
          <w:sz w:val="22"/>
          <w:szCs w:val="22"/>
        </w:rPr>
        <w:t>ão contrariam qualquer ordem, decisão ou sentença administrativa ou judicial que afete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18"/>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4DB3F68B"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Alienante</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0458D92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19" w:name="_DV_M406"/>
      <w:bookmarkEnd w:id="119"/>
      <w:r w:rsidRPr="00F753E0">
        <w:rPr>
          <w:rFonts w:asciiTheme="minorHAnsi" w:hAnsiTheme="minorHAnsi" w:cstheme="minorHAnsi"/>
          <w:color w:val="000000"/>
          <w:w w:val="0"/>
          <w:sz w:val="22"/>
          <w:szCs w:val="22"/>
        </w:rPr>
        <w:t xml:space="preserve"> deste Contrato não infringe qualquer disposição legal, contrato ou instrumento do qual 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0EAF72D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w:t>
      </w:r>
      <w:r w:rsidRPr="00F753E0">
        <w:rPr>
          <w:rFonts w:asciiTheme="minorHAnsi" w:eastAsia="Arial Unicode MS" w:hAnsiTheme="minorHAnsi" w:cstheme="minorHAnsi"/>
          <w:w w:val="0"/>
          <w:sz w:val="22"/>
          <w:szCs w:val="22"/>
        </w:rPr>
        <w:lastRenderedPageBreak/>
        <w:t xml:space="preserve">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649C7956"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20"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21" w:name="_DV_X27"/>
      <w:bookmarkStart w:id="122" w:name="_DV_C30"/>
      <w:r w:rsidRPr="00F753E0">
        <w:rPr>
          <w:rFonts w:asciiTheme="minorHAnsi" w:eastAsia="Arial Unicode MS" w:hAnsiTheme="minorHAnsi" w:cstheme="minorHAnsi"/>
          <w:w w:val="0"/>
          <w:sz w:val="22"/>
          <w:szCs w:val="22"/>
        </w:rPr>
        <w:t xml:space="preserve">em prazo não superior a 2 (dois) </w:t>
      </w:r>
      <w:bookmarkEnd w:id="121"/>
      <w:bookmarkEnd w:id="122"/>
      <w:r w:rsidRPr="00F753E0">
        <w:rPr>
          <w:rFonts w:asciiTheme="minorHAnsi" w:eastAsia="Arial Unicode MS" w:hAnsiTheme="minorHAnsi" w:cstheme="minorHAnsi"/>
          <w:w w:val="0"/>
          <w:sz w:val="22"/>
          <w:szCs w:val="22"/>
        </w:rPr>
        <w:t>Dias Úteis</w:t>
      </w:r>
      <w:bookmarkStart w:id="123"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23"/>
      <w:r w:rsidRPr="00F753E0">
        <w:rPr>
          <w:rFonts w:asciiTheme="minorHAnsi" w:eastAsia="Arial Unicode MS" w:hAnsiTheme="minorHAnsi" w:cstheme="minorHAnsi"/>
          <w:w w:val="0"/>
          <w:sz w:val="22"/>
          <w:szCs w:val="22"/>
        </w:rPr>
        <w:t>. Caso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20"/>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24" w:name="_Toc264638355"/>
      <w:bookmarkStart w:id="125" w:name="_Toc264651173"/>
      <w:bookmarkStart w:id="126" w:name="_Toc353469278"/>
      <w:bookmarkStart w:id="127" w:name="_Toc396935197"/>
      <w:bookmarkStart w:id="128" w:name="_Toc489649247"/>
      <w:bookmarkStart w:id="129" w:name="_Toc522035231"/>
      <w:bookmarkStart w:id="130" w:name="_Toc522040090"/>
      <w:bookmarkStart w:id="131" w:name="_Toc51710469"/>
      <w:r w:rsidRPr="00F753E0">
        <w:rPr>
          <w:rFonts w:asciiTheme="minorHAnsi" w:hAnsiTheme="minorHAnsi" w:cstheme="minorHAnsi"/>
          <w:smallCaps/>
          <w:noProof/>
          <w:lang w:val="x-none" w:eastAsia="x-none"/>
        </w:rPr>
        <w:t>DESPESAS</w:t>
      </w:r>
      <w:bookmarkEnd w:id="124"/>
      <w:bookmarkEnd w:id="125"/>
      <w:bookmarkEnd w:id="126"/>
      <w:r w:rsidRPr="00F753E0">
        <w:rPr>
          <w:rFonts w:asciiTheme="minorHAnsi" w:hAnsiTheme="minorHAnsi" w:cstheme="minorHAnsi"/>
          <w:smallCaps/>
          <w:noProof/>
          <w:lang w:val="x-none" w:eastAsia="x-none"/>
        </w:rPr>
        <w:t xml:space="preserve"> E TRIBUTOS</w:t>
      </w:r>
      <w:bookmarkEnd w:id="127"/>
      <w:bookmarkEnd w:id="128"/>
      <w:bookmarkEnd w:id="129"/>
      <w:bookmarkEnd w:id="130"/>
      <w:bookmarkEnd w:id="131"/>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75A8985E"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32"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E03273">
        <w:rPr>
          <w:rFonts w:asciiTheme="minorHAnsi" w:hAnsiTheme="minorHAnsi" w:cstheme="minorHAnsi"/>
          <w:sz w:val="22"/>
          <w:szCs w:val="22"/>
        </w:rPr>
        <w:t>Alienante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5B7F30EC"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lastRenderedPageBreak/>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32"/>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33"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34" w:name="_Toc522040091"/>
      <w:bookmarkStart w:id="135" w:name="_Toc522040215"/>
      <w:bookmarkStart w:id="136" w:name="_Toc522040092"/>
      <w:bookmarkStart w:id="137" w:name="_Ref51430402"/>
      <w:bookmarkStart w:id="138" w:name="_Toc51710470"/>
      <w:bookmarkStart w:id="139" w:name="_Toc396935198"/>
      <w:bookmarkStart w:id="140" w:name="_Toc489649248"/>
      <w:bookmarkStart w:id="141" w:name="_Toc522035232"/>
      <w:bookmarkEnd w:id="134"/>
      <w:bookmarkEnd w:id="135"/>
      <w:r w:rsidRPr="00F753E0">
        <w:rPr>
          <w:rFonts w:asciiTheme="minorHAnsi" w:hAnsiTheme="minorHAnsi" w:cstheme="minorHAnsi"/>
          <w:bCs/>
          <w:smallCaps/>
          <w:noProof/>
          <w:lang w:val="x-none" w:eastAsia="x-none"/>
        </w:rPr>
        <w:t>PRAZO DE VIGÊNCIA</w:t>
      </w:r>
      <w:bookmarkEnd w:id="136"/>
      <w:bookmarkEnd w:id="137"/>
      <w:bookmarkEnd w:id="138"/>
      <w:r w:rsidRPr="00F753E0">
        <w:rPr>
          <w:rFonts w:asciiTheme="minorHAnsi" w:hAnsiTheme="minorHAnsi" w:cstheme="minorHAnsi"/>
          <w:bCs/>
          <w:smallCaps/>
          <w:noProof/>
          <w:lang w:val="x-none" w:eastAsia="x-none"/>
        </w:rPr>
        <w:t xml:space="preserve"> </w:t>
      </w:r>
      <w:bookmarkEnd w:id="133"/>
      <w:bookmarkEnd w:id="139"/>
      <w:bookmarkEnd w:id="140"/>
      <w:bookmarkEnd w:id="141"/>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3984B2AA"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42"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construir</w:t>
      </w:r>
      <w:r w:rsidR="0021657C">
        <w:rPr>
          <w:rFonts w:asciiTheme="minorHAnsi" w:hAnsiTheme="minorHAnsi" w:cstheme="minorHAnsi"/>
          <w:sz w:val="22"/>
          <w:szCs w:val="22"/>
        </w:rPr>
        <w:t>ão</w:t>
      </w:r>
      <w:r w:rsidR="00035742" w:rsidRPr="00350F3F">
        <w:rPr>
          <w:rFonts w:asciiTheme="minorHAnsi" w:hAnsiTheme="minorHAnsi" w:cstheme="minorHAnsi"/>
          <w:sz w:val="22"/>
          <w:szCs w:val="22"/>
        </w:rPr>
        <w:t xml:space="preserve"> a usina, sem a necessidade de qualquer a aprovação da Fiduciária ou dos titulares do CRI, no prazo de 5 (cinco) Dias Úteis contados da solicitação enviada pela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32C6F0EF"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66F93">
        <w:rPr>
          <w:rFonts w:asciiTheme="minorHAnsi" w:hAnsiTheme="minorHAnsi" w:cstheme="minorHAnsi"/>
          <w:sz w:val="22"/>
          <w:szCs w:val="22"/>
        </w:rPr>
        <w:t>,</w:t>
      </w:r>
      <w:r w:rsidR="00F753E0" w:rsidRPr="00F753E0">
        <w:rPr>
          <w:rFonts w:asciiTheme="minorHAnsi" w:hAnsiTheme="minorHAnsi" w:cstheme="minorHAnsi"/>
          <w:bCs/>
          <w:sz w:val="22"/>
          <w:szCs w:val="22"/>
        </w:rPr>
        <w:t xml:space="preserve"> deverá enviar à</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um termo de liberação para autorizar </w:t>
      </w:r>
      <w:r w:rsidR="006C1E58">
        <w:rPr>
          <w:rFonts w:asciiTheme="minorHAnsi" w:hAnsiTheme="minorHAnsi" w:cstheme="minorHAnsi"/>
          <w:bCs/>
          <w:sz w:val="22"/>
          <w:szCs w:val="22"/>
        </w:rPr>
        <w:t>a</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 xml:space="preserve">s </w:t>
      </w:r>
      <w:r w:rsidR="00F753E0"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w:t>
      </w:r>
      <w:proofErr w:type="spellStart"/>
      <w:r w:rsidR="00F753E0" w:rsidRPr="00F753E0">
        <w:rPr>
          <w:rFonts w:asciiTheme="minorHAnsi" w:hAnsiTheme="minorHAnsi" w:cstheme="minorHAnsi"/>
          <w:bCs/>
          <w:sz w:val="22"/>
          <w:szCs w:val="22"/>
        </w:rPr>
        <w:t>ii</w:t>
      </w:r>
      <w:proofErr w:type="spellEnd"/>
      <w:r w:rsidR="00F753E0" w:rsidRPr="00F753E0">
        <w:rPr>
          <w:rFonts w:asciiTheme="minorHAnsi" w:hAnsiTheme="minorHAnsi" w:cstheme="minorHAnsi"/>
          <w:bCs/>
          <w:sz w:val="22"/>
          <w:szCs w:val="22"/>
        </w:rPr>
        <w:t xml:space="preserve">)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42"/>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1515DE1D"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w:t>
      </w:r>
      <w:r w:rsidR="0021657C">
        <w:rPr>
          <w:rFonts w:asciiTheme="minorHAnsi" w:hAnsiTheme="minorHAnsi" w:cstheme="minorHAnsi"/>
          <w:bCs/>
          <w:sz w:val="22"/>
          <w:szCs w:val="22"/>
        </w:rPr>
        <w:t>s</w:t>
      </w:r>
      <w:r>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dever</w:t>
      </w:r>
      <w:r w:rsidR="0021657C">
        <w:rPr>
          <w:rFonts w:asciiTheme="minorHAnsi" w:hAnsiTheme="minorHAnsi" w:cstheme="minorHAnsi"/>
          <w:bCs/>
          <w:sz w:val="22"/>
          <w:szCs w:val="22"/>
        </w:rPr>
        <w:t>ão</w:t>
      </w:r>
      <w:r>
        <w:rPr>
          <w:rFonts w:asciiTheme="minorHAnsi" w:hAnsiTheme="minorHAnsi" w:cstheme="minorHAnsi"/>
          <w:bCs/>
          <w:sz w:val="22"/>
          <w:szCs w:val="22"/>
        </w:rPr>
        <w:t xml:space="preserve">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43" w:name="_Toc346096475"/>
      <w:bookmarkStart w:id="144" w:name="_Toc346139188"/>
      <w:bookmarkStart w:id="145" w:name="_Toc396935199"/>
      <w:bookmarkStart w:id="146" w:name="_Toc489649249"/>
      <w:bookmarkStart w:id="147" w:name="_Toc522035233"/>
      <w:bookmarkStart w:id="148" w:name="_Toc522040093"/>
      <w:bookmarkStart w:id="149" w:name="_Toc51710471"/>
      <w:r w:rsidRPr="00F753E0">
        <w:rPr>
          <w:rFonts w:asciiTheme="minorHAnsi" w:hAnsiTheme="minorHAnsi" w:cstheme="minorHAnsi"/>
          <w:smallCaps/>
          <w:noProof/>
          <w:lang w:val="x-none" w:eastAsia="x-none"/>
        </w:rPr>
        <w:t>INDENIZAÇÃO</w:t>
      </w:r>
      <w:bookmarkEnd w:id="143"/>
      <w:bookmarkEnd w:id="144"/>
      <w:bookmarkEnd w:id="145"/>
      <w:bookmarkEnd w:id="146"/>
      <w:bookmarkEnd w:id="147"/>
      <w:bookmarkEnd w:id="148"/>
      <w:bookmarkEnd w:id="149"/>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2CFB131C" w14:textId="0B827BB7" w:rsidR="000A6209"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bookmarkStart w:id="150" w:name="_Hlk74248684"/>
      <w:r w:rsidR="000A6209">
        <w:rPr>
          <w:rFonts w:asciiTheme="minorHAnsi" w:hAnsiTheme="minorHAnsi" w:cstheme="minorHAnsi"/>
          <w:sz w:val="22"/>
          <w:szCs w:val="22"/>
        </w:rPr>
        <w:t>As Intervenientes Anuentes</w:t>
      </w:r>
      <w:r w:rsidR="000A6209" w:rsidRPr="00612DE3">
        <w:rPr>
          <w:rFonts w:asciiTheme="minorHAnsi" w:eastAsia="Arial Unicode MS" w:hAnsiTheme="minorHAnsi" w:cstheme="minorHAnsi"/>
          <w:w w:val="0"/>
          <w:sz w:val="22"/>
          <w:szCs w:val="22"/>
        </w:rPr>
        <w:t xml:space="preserve"> e a</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Alienante</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Fiduciante</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são, em caráter solidário,</w:t>
      </w:r>
      <w:r w:rsidR="000A6209"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w:t>
      </w:r>
      <w:r w:rsidR="000A6209" w:rsidRPr="00612DE3">
        <w:rPr>
          <w:rFonts w:asciiTheme="minorHAnsi" w:hAnsiTheme="minorHAnsi" w:cstheme="minorHAnsi"/>
          <w:sz w:val="22"/>
          <w:szCs w:val="22"/>
        </w:rPr>
        <w:lastRenderedPageBreak/>
        <w:t xml:space="preserve">ou da execução incorreta ou indevida de suas obrigações acordadas neste Contrato ou, ainda, o inadimplemento total ou parcial das Obrigações Garantidas </w:t>
      </w:r>
      <w:r w:rsidR="00A76316">
        <w:rPr>
          <w:rFonts w:asciiTheme="minorHAnsi" w:hAnsiTheme="minorHAnsi" w:cstheme="minorHAnsi"/>
          <w:sz w:val="22"/>
          <w:szCs w:val="22"/>
        </w:rPr>
        <w:t>295</w:t>
      </w:r>
      <w:r w:rsidR="000A6209" w:rsidRPr="00612DE3">
        <w:rPr>
          <w:rFonts w:asciiTheme="minorHAnsi" w:hAnsiTheme="minorHAnsi" w:cstheme="minorHAnsi"/>
          <w:sz w:val="22"/>
          <w:szCs w:val="22"/>
        </w:rPr>
        <w:t>ª Série</w:t>
      </w:r>
      <w:bookmarkEnd w:id="150"/>
      <w:r w:rsidR="000A6209">
        <w:rPr>
          <w:rFonts w:asciiTheme="minorHAnsi" w:hAnsiTheme="minorHAnsi" w:cstheme="minorHAnsi"/>
          <w:sz w:val="22"/>
          <w:szCs w:val="22"/>
        </w:rPr>
        <w:t>.</w:t>
      </w:r>
    </w:p>
    <w:p w14:paraId="0859E5F4" w14:textId="77777777" w:rsidR="000A6209" w:rsidRDefault="000A6209" w:rsidP="00582D8D">
      <w:pPr>
        <w:pStyle w:val="PargrafodaLista"/>
        <w:tabs>
          <w:tab w:val="left" w:pos="709"/>
        </w:tabs>
        <w:spacing w:line="288" w:lineRule="auto"/>
        <w:ind w:left="0" w:right="-2"/>
        <w:jc w:val="both"/>
        <w:rPr>
          <w:rFonts w:asciiTheme="minorHAnsi" w:hAnsiTheme="minorHAnsi" w:cstheme="minorHAnsi"/>
          <w:sz w:val="22"/>
          <w:szCs w:val="22"/>
        </w:rPr>
      </w:pPr>
    </w:p>
    <w:p w14:paraId="7B551EEF" w14:textId="5F6125FC"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A</w:t>
      </w:r>
      <w:r w:rsidR="0021657C">
        <w:rPr>
          <w:rFonts w:asciiTheme="minorHAnsi" w:hAnsiTheme="minorHAnsi" w:cstheme="minorHAnsi"/>
          <w:sz w:val="22"/>
          <w:szCs w:val="22"/>
        </w:rPr>
        <w:t>s</w:t>
      </w:r>
      <w:r>
        <w:rPr>
          <w:rFonts w:asciiTheme="minorHAnsi" w:hAnsiTheme="minorHAnsi" w:cstheme="minorHAnsi"/>
          <w:sz w:val="22"/>
          <w:szCs w:val="22"/>
        </w:rPr>
        <w:t xml:space="preserve"> </w:t>
      </w:r>
      <w:r>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F753E0" w:rsidRPr="00F753E0">
        <w:rPr>
          <w:rFonts w:asciiTheme="minorHAnsi" w:hAnsiTheme="minorHAnsi" w:cstheme="minorHAnsi"/>
          <w:sz w:val="22"/>
          <w:szCs w:val="22"/>
        </w:rPr>
        <w:t xml:space="preserve"> se obriga</w:t>
      </w:r>
      <w:r w:rsidR="0021657C">
        <w:rPr>
          <w:rFonts w:asciiTheme="minorHAnsi" w:hAnsiTheme="minorHAnsi" w:cstheme="minorHAnsi"/>
          <w:sz w:val="22"/>
          <w:szCs w:val="22"/>
        </w:rPr>
        <w:t>m</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1" w:name="_Toc264638356"/>
      <w:bookmarkStart w:id="152" w:name="_Toc264651174"/>
      <w:bookmarkStart w:id="153" w:name="_Toc353469280"/>
      <w:bookmarkStart w:id="154" w:name="_Toc396935200"/>
      <w:bookmarkStart w:id="155" w:name="_Toc489649250"/>
      <w:bookmarkStart w:id="156" w:name="_Toc522035234"/>
      <w:bookmarkStart w:id="157" w:name="_Toc522040094"/>
      <w:bookmarkStart w:id="158" w:name="_Toc51710472"/>
      <w:r w:rsidRPr="00F753E0">
        <w:rPr>
          <w:rFonts w:asciiTheme="minorHAnsi" w:hAnsiTheme="minorHAnsi" w:cstheme="minorHAnsi"/>
          <w:smallCaps/>
          <w:noProof/>
          <w:lang w:val="x-none" w:eastAsia="x-none"/>
        </w:rPr>
        <w:t>COMUNICAÇÕES</w:t>
      </w:r>
      <w:bookmarkEnd w:id="151"/>
      <w:bookmarkEnd w:id="152"/>
      <w:bookmarkEnd w:id="153"/>
      <w:bookmarkEnd w:id="154"/>
      <w:bookmarkEnd w:id="155"/>
      <w:bookmarkEnd w:id="156"/>
      <w:bookmarkEnd w:id="157"/>
      <w:bookmarkEnd w:id="158"/>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59"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59"/>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At.: Luiz Fernando </w:t>
      </w:r>
      <w:proofErr w:type="spellStart"/>
      <w:r w:rsidRPr="00F753E0">
        <w:rPr>
          <w:rFonts w:asciiTheme="minorHAnsi" w:eastAsia="Arial Unicode MS" w:hAnsiTheme="minorHAnsi" w:cstheme="minorHAnsi"/>
          <w:w w:val="0"/>
          <w:sz w:val="22"/>
          <w:szCs w:val="22"/>
        </w:rPr>
        <w:t>Marchesi</w:t>
      </w:r>
      <w:proofErr w:type="spellEnd"/>
      <w:r w:rsidRPr="00F753E0">
        <w:rPr>
          <w:rFonts w:asciiTheme="minorHAnsi" w:eastAsia="Arial Unicode MS" w:hAnsiTheme="minorHAnsi" w:cstheme="minorHAnsi"/>
          <w:w w:val="0"/>
          <w:sz w:val="22"/>
          <w:szCs w:val="22"/>
        </w:rPr>
        <w:t xml:space="preserve">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9"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1E373E4F"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w:t>
      </w:r>
      <w:proofErr w:type="spellStart"/>
      <w:r w:rsidRPr="00F753E0">
        <w:rPr>
          <w:rFonts w:asciiTheme="minorHAnsi" w:hAnsiTheme="minorHAnsi" w:cstheme="minorHAnsi"/>
          <w:b/>
        </w:rPr>
        <w:t>ii</w:t>
      </w:r>
      <w:proofErr w:type="spellEnd"/>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Alienante</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Fiduciante</w:t>
      </w:r>
      <w:r w:rsidR="0021657C">
        <w:rPr>
          <w:rFonts w:asciiTheme="minorHAnsi" w:eastAsia="Arial Unicode MS" w:hAnsiTheme="minorHAnsi" w:cstheme="minorHAnsi"/>
          <w:iCs/>
          <w:color w:val="000000"/>
          <w:w w:val="0"/>
          <w:u w:val="single"/>
        </w:rPr>
        <w:t>s</w:t>
      </w: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56CFB3B0" w14:textId="77777777" w:rsidR="001A5DD6" w:rsidRPr="001A5DD6" w:rsidRDefault="001A5DD6" w:rsidP="001A5DD6">
      <w:pPr>
        <w:shd w:val="clear" w:color="auto" w:fill="FFFFFF"/>
        <w:tabs>
          <w:tab w:val="left" w:pos="993"/>
          <w:tab w:val="left" w:pos="1800"/>
        </w:tabs>
        <w:rPr>
          <w:rFonts w:asciiTheme="minorHAnsi" w:eastAsia="Arial Unicode MS" w:hAnsiTheme="minorHAnsi" w:cstheme="minorHAnsi"/>
          <w:w w:val="0"/>
          <w:sz w:val="22"/>
        </w:rPr>
      </w:pPr>
      <w:r w:rsidRPr="001A5DD6">
        <w:rPr>
          <w:rFonts w:asciiTheme="minorHAnsi" w:hAnsiTheme="minorHAnsi" w:cstheme="minorHAnsi"/>
          <w:b/>
          <w:smallCaps/>
          <w:sz w:val="22"/>
        </w:rPr>
        <w:t>USINA CASTANHEIRA SPE LTDA.</w:t>
      </w:r>
    </w:p>
    <w:p w14:paraId="792D49C4" w14:textId="77777777" w:rsidR="001A5DD6" w:rsidRPr="001A5DD6" w:rsidRDefault="001A5DD6" w:rsidP="001A5DD6">
      <w:pPr>
        <w:tabs>
          <w:tab w:val="left" w:pos="993"/>
        </w:tabs>
        <w:rPr>
          <w:rFonts w:asciiTheme="minorHAnsi" w:hAnsiTheme="minorHAnsi" w:cstheme="minorHAnsi"/>
          <w:sz w:val="22"/>
        </w:rPr>
      </w:pPr>
      <w:r w:rsidRPr="001A5DD6">
        <w:rPr>
          <w:rFonts w:asciiTheme="minorHAnsi" w:hAnsiTheme="minorHAnsi" w:cstheme="minorHAnsi"/>
          <w:sz w:val="22"/>
        </w:rPr>
        <w:t xml:space="preserve">Avenida Magalhães de Castro, nº 4.800, Torre 2, 2º andar, Sala 79, Cidade Jardim </w:t>
      </w:r>
    </w:p>
    <w:p w14:paraId="5973D472"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hAnsiTheme="minorHAnsi" w:cstheme="minorHAnsi"/>
          <w:sz w:val="22"/>
        </w:rPr>
        <w:t>CEP 05676-120, São Paulo/SP</w:t>
      </w:r>
    </w:p>
    <w:p w14:paraId="4BA9F726"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 xml:space="preserve">At.: Luiz Fernando </w:t>
      </w:r>
      <w:proofErr w:type="spellStart"/>
      <w:r w:rsidRPr="001A5DD6">
        <w:rPr>
          <w:rFonts w:asciiTheme="minorHAnsi" w:eastAsia="Arial Unicode MS" w:hAnsiTheme="minorHAnsi" w:cstheme="minorHAnsi"/>
          <w:w w:val="0"/>
          <w:sz w:val="22"/>
        </w:rPr>
        <w:t>Marchesi</w:t>
      </w:r>
      <w:proofErr w:type="spellEnd"/>
      <w:r w:rsidRPr="001A5DD6">
        <w:rPr>
          <w:rFonts w:asciiTheme="minorHAnsi" w:eastAsia="Arial Unicode MS" w:hAnsiTheme="minorHAnsi" w:cstheme="minorHAnsi"/>
          <w:w w:val="0"/>
          <w:sz w:val="22"/>
        </w:rPr>
        <w:t xml:space="preserve"> Serrano</w:t>
      </w:r>
    </w:p>
    <w:p w14:paraId="527B4F8F"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Tel.: (11) 3750-2910</w:t>
      </w:r>
    </w:p>
    <w:p w14:paraId="520CA1A0" w14:textId="6AB705F0" w:rsidR="001A5DD6" w:rsidRPr="001A5DD6" w:rsidRDefault="001A5DD6" w:rsidP="001A5DD6">
      <w:pPr>
        <w:shd w:val="clear" w:color="auto" w:fill="FFFFFF"/>
        <w:tabs>
          <w:tab w:val="left" w:pos="0"/>
          <w:tab w:val="left" w:pos="993"/>
          <w:tab w:val="left" w:pos="1739"/>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 xml:space="preserve">E-mail: </w:t>
      </w:r>
      <w:hyperlink r:id="rId10" w:history="1">
        <w:r w:rsidRPr="001A5DD6">
          <w:rPr>
            <w:rStyle w:val="Hyperlink"/>
            <w:rFonts w:asciiTheme="minorHAnsi" w:eastAsia="Arial Unicode MS" w:hAnsiTheme="minorHAnsi" w:cstheme="minorHAnsi"/>
            <w:w w:val="0"/>
            <w:sz w:val="22"/>
          </w:rPr>
          <w:t>luiz.serrano@rzkenergia.com.br</w:t>
        </w:r>
      </w:hyperlink>
    </w:p>
    <w:p w14:paraId="5FA96767" w14:textId="77777777" w:rsidR="001A5DD6" w:rsidRPr="001A5DD6" w:rsidRDefault="001A5DD6" w:rsidP="001A5DD6">
      <w:pPr>
        <w:shd w:val="clear" w:color="auto" w:fill="FFFFFF"/>
        <w:tabs>
          <w:tab w:val="left" w:pos="0"/>
          <w:tab w:val="left" w:pos="993"/>
          <w:tab w:val="left" w:pos="1739"/>
        </w:tabs>
        <w:rPr>
          <w:rFonts w:asciiTheme="minorHAnsi" w:eastAsia="Arial Unicode MS" w:hAnsiTheme="minorHAnsi" w:cstheme="minorHAnsi"/>
          <w:w w:val="0"/>
          <w:sz w:val="22"/>
        </w:rPr>
      </w:pPr>
    </w:p>
    <w:p w14:paraId="24D66AF0" w14:textId="77777777" w:rsidR="001A5DD6" w:rsidRPr="001A5DD6" w:rsidRDefault="001A5DD6" w:rsidP="001A5DD6">
      <w:pPr>
        <w:shd w:val="clear" w:color="auto" w:fill="FFFFFF"/>
        <w:tabs>
          <w:tab w:val="left" w:pos="993"/>
          <w:tab w:val="left" w:pos="1800"/>
        </w:tabs>
        <w:rPr>
          <w:rFonts w:asciiTheme="minorHAnsi" w:eastAsia="Arial Unicode MS" w:hAnsiTheme="minorHAnsi" w:cstheme="minorHAnsi"/>
          <w:w w:val="0"/>
          <w:sz w:val="22"/>
        </w:rPr>
      </w:pPr>
      <w:r w:rsidRPr="001A5DD6">
        <w:rPr>
          <w:rFonts w:asciiTheme="minorHAnsi" w:hAnsiTheme="minorHAnsi" w:cstheme="minorHAnsi"/>
          <w:b/>
          <w:smallCaps/>
          <w:sz w:val="22"/>
        </w:rPr>
        <w:t>USINA MAGNÓLIA SPE LTDA.</w:t>
      </w:r>
    </w:p>
    <w:p w14:paraId="50D149F6" w14:textId="77777777" w:rsidR="001A5DD6" w:rsidRPr="001A5DD6" w:rsidRDefault="001A5DD6" w:rsidP="001A5DD6">
      <w:pPr>
        <w:tabs>
          <w:tab w:val="left" w:pos="993"/>
        </w:tabs>
        <w:rPr>
          <w:rFonts w:asciiTheme="minorHAnsi" w:hAnsiTheme="minorHAnsi" w:cstheme="minorHAnsi"/>
          <w:sz w:val="22"/>
        </w:rPr>
      </w:pPr>
      <w:r w:rsidRPr="001A5DD6">
        <w:rPr>
          <w:rFonts w:asciiTheme="minorHAnsi" w:hAnsiTheme="minorHAnsi" w:cstheme="minorHAnsi"/>
          <w:sz w:val="22"/>
        </w:rPr>
        <w:t xml:space="preserve">Avenida Magalhães de Castro, nº 4.800, 20º andar, Torre 1, sala 41, Cidade Jardim </w:t>
      </w:r>
    </w:p>
    <w:p w14:paraId="080F34DE"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hAnsiTheme="minorHAnsi" w:cstheme="minorHAnsi"/>
          <w:sz w:val="22"/>
        </w:rPr>
        <w:t>CEP 05676-120, São Paulo/SP</w:t>
      </w:r>
    </w:p>
    <w:p w14:paraId="4A6BDB99"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 xml:space="preserve">At.: Luiz Fernando </w:t>
      </w:r>
      <w:proofErr w:type="spellStart"/>
      <w:r w:rsidRPr="001A5DD6">
        <w:rPr>
          <w:rFonts w:asciiTheme="minorHAnsi" w:eastAsia="Arial Unicode MS" w:hAnsiTheme="minorHAnsi" w:cstheme="minorHAnsi"/>
          <w:w w:val="0"/>
          <w:sz w:val="22"/>
        </w:rPr>
        <w:t>Marchesi</w:t>
      </w:r>
      <w:proofErr w:type="spellEnd"/>
      <w:r w:rsidRPr="001A5DD6">
        <w:rPr>
          <w:rFonts w:asciiTheme="minorHAnsi" w:eastAsia="Arial Unicode MS" w:hAnsiTheme="minorHAnsi" w:cstheme="minorHAnsi"/>
          <w:w w:val="0"/>
          <w:sz w:val="22"/>
        </w:rPr>
        <w:t xml:space="preserve"> Serrano</w:t>
      </w:r>
    </w:p>
    <w:p w14:paraId="26D46A34"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Tel.: (11) 3750-2910</w:t>
      </w:r>
    </w:p>
    <w:p w14:paraId="60496191" w14:textId="1E05A6A9" w:rsidR="001A5DD6" w:rsidRPr="001A5DD6" w:rsidRDefault="001A5DD6" w:rsidP="001A5DD6">
      <w:pPr>
        <w:shd w:val="clear" w:color="auto" w:fill="FFFFFF"/>
        <w:tabs>
          <w:tab w:val="left" w:pos="0"/>
          <w:tab w:val="left" w:pos="993"/>
          <w:tab w:val="left" w:pos="1739"/>
        </w:tabs>
        <w:rPr>
          <w:rFonts w:asciiTheme="minorHAnsi" w:hAnsiTheme="minorHAnsi" w:cstheme="minorHAnsi"/>
          <w:b/>
          <w:smallCaps/>
          <w:sz w:val="22"/>
          <w:szCs w:val="22"/>
          <w:highlight w:val="yellow"/>
        </w:rPr>
      </w:pPr>
      <w:r w:rsidRPr="001A5DD6">
        <w:rPr>
          <w:rFonts w:asciiTheme="minorHAnsi" w:eastAsia="Arial Unicode MS" w:hAnsiTheme="minorHAnsi" w:cstheme="minorHAnsi"/>
          <w:w w:val="0"/>
          <w:sz w:val="22"/>
        </w:rPr>
        <w:t>E-mail: luiz.serrano@rzkenergia.com.br</w:t>
      </w:r>
    </w:p>
    <w:p w14:paraId="41D938F9" w14:textId="77777777" w:rsidR="001A5DD6" w:rsidRPr="001A5DD6" w:rsidRDefault="001A5DD6" w:rsidP="001A5DD6">
      <w:pPr>
        <w:shd w:val="clear" w:color="auto" w:fill="FFFFFF"/>
        <w:tabs>
          <w:tab w:val="left" w:pos="0"/>
          <w:tab w:val="left" w:pos="993"/>
          <w:tab w:val="left" w:pos="1739"/>
        </w:tabs>
        <w:rPr>
          <w:rFonts w:asciiTheme="minorHAnsi" w:hAnsiTheme="minorHAnsi" w:cstheme="minorHAnsi"/>
          <w:b/>
          <w:smallCaps/>
          <w:sz w:val="22"/>
          <w:szCs w:val="22"/>
          <w:highlight w:val="yellow"/>
        </w:rPr>
      </w:pPr>
    </w:p>
    <w:p w14:paraId="192BA2E0" w14:textId="77777777" w:rsidR="001A5DD6" w:rsidRPr="001A5DD6" w:rsidRDefault="001A5DD6" w:rsidP="001A5DD6">
      <w:pPr>
        <w:shd w:val="clear" w:color="auto" w:fill="FFFFFF"/>
        <w:tabs>
          <w:tab w:val="left" w:pos="993"/>
          <w:tab w:val="left" w:pos="1800"/>
        </w:tabs>
        <w:rPr>
          <w:rFonts w:asciiTheme="minorHAnsi" w:eastAsia="Arial Unicode MS" w:hAnsiTheme="minorHAnsi" w:cstheme="minorHAnsi"/>
          <w:w w:val="0"/>
          <w:sz w:val="22"/>
        </w:rPr>
      </w:pPr>
      <w:r w:rsidRPr="001A5DD6">
        <w:rPr>
          <w:rFonts w:asciiTheme="minorHAnsi" w:hAnsiTheme="minorHAnsi" w:cstheme="minorHAnsi"/>
          <w:b/>
          <w:smallCaps/>
          <w:sz w:val="22"/>
        </w:rPr>
        <w:t>USINA PAU BRASIL SPE LTDA.</w:t>
      </w:r>
    </w:p>
    <w:p w14:paraId="3A1426F2" w14:textId="77777777" w:rsidR="001A5DD6" w:rsidRPr="001A5DD6" w:rsidRDefault="001A5DD6" w:rsidP="001A5DD6">
      <w:pPr>
        <w:tabs>
          <w:tab w:val="left" w:pos="993"/>
        </w:tabs>
        <w:rPr>
          <w:rFonts w:asciiTheme="minorHAnsi" w:hAnsiTheme="minorHAnsi" w:cstheme="minorHAnsi"/>
          <w:sz w:val="22"/>
        </w:rPr>
      </w:pPr>
      <w:r w:rsidRPr="001A5DD6">
        <w:rPr>
          <w:rFonts w:asciiTheme="minorHAnsi" w:hAnsiTheme="minorHAnsi" w:cstheme="minorHAnsi"/>
          <w:sz w:val="22"/>
        </w:rPr>
        <w:lastRenderedPageBreak/>
        <w:t xml:space="preserve">Avenida Magalhães de Castro, nº 4.800, 20º andar, Torre 1, sala 33, Cidade Jardim </w:t>
      </w:r>
    </w:p>
    <w:p w14:paraId="3226D4E7"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hAnsiTheme="minorHAnsi" w:cstheme="minorHAnsi"/>
          <w:sz w:val="22"/>
        </w:rPr>
        <w:t>CEP 05676-120, São Paulo/SP</w:t>
      </w:r>
    </w:p>
    <w:p w14:paraId="16C2643B"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 xml:space="preserve">At.: Luiz Fernando </w:t>
      </w:r>
      <w:proofErr w:type="spellStart"/>
      <w:r w:rsidRPr="001A5DD6">
        <w:rPr>
          <w:rFonts w:asciiTheme="minorHAnsi" w:eastAsia="Arial Unicode MS" w:hAnsiTheme="minorHAnsi" w:cstheme="minorHAnsi"/>
          <w:w w:val="0"/>
          <w:sz w:val="22"/>
        </w:rPr>
        <w:t>Marchesi</w:t>
      </w:r>
      <w:proofErr w:type="spellEnd"/>
      <w:r w:rsidRPr="001A5DD6">
        <w:rPr>
          <w:rFonts w:asciiTheme="minorHAnsi" w:eastAsia="Arial Unicode MS" w:hAnsiTheme="minorHAnsi" w:cstheme="minorHAnsi"/>
          <w:w w:val="0"/>
          <w:sz w:val="22"/>
        </w:rPr>
        <w:t xml:space="preserve"> Serrano</w:t>
      </w:r>
    </w:p>
    <w:p w14:paraId="3A8BFBC2"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Tel.: (11) 3750-2910</w:t>
      </w:r>
    </w:p>
    <w:p w14:paraId="2DDC8BE0" w14:textId="6E15493A" w:rsidR="00F753E0" w:rsidRPr="00F753E0" w:rsidRDefault="001A5DD6" w:rsidP="00F753E0">
      <w:pPr>
        <w:tabs>
          <w:tab w:val="left" w:pos="0"/>
        </w:tabs>
        <w:rPr>
          <w:rFonts w:asciiTheme="minorHAnsi" w:eastAsia="Arial Unicode MS" w:hAnsiTheme="minorHAnsi" w:cstheme="minorHAnsi"/>
          <w:w w:val="0"/>
          <w:sz w:val="22"/>
          <w:szCs w:val="22"/>
        </w:rPr>
      </w:pPr>
      <w:r w:rsidRPr="001A5DD6">
        <w:rPr>
          <w:rFonts w:asciiTheme="minorHAnsi" w:eastAsia="Arial Unicode MS" w:hAnsiTheme="minorHAnsi" w:cstheme="minorHAnsi"/>
          <w:w w:val="0"/>
          <w:sz w:val="22"/>
        </w:rPr>
        <w:t>E-mail: luiz.serrano@rzkenergia.com.br</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60"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 xml:space="preserve">At.: Luiz Fernando </w:t>
      </w:r>
      <w:proofErr w:type="spellStart"/>
      <w:r w:rsidRPr="00B9689B">
        <w:rPr>
          <w:rFonts w:asciiTheme="minorHAnsi" w:eastAsia="Arial Unicode MS" w:hAnsiTheme="minorHAnsi" w:cstheme="minorHAnsi"/>
          <w:w w:val="0"/>
          <w:sz w:val="22"/>
        </w:rPr>
        <w:t>Marchesi</w:t>
      </w:r>
      <w:proofErr w:type="spellEnd"/>
      <w:r w:rsidRPr="00B9689B">
        <w:rPr>
          <w:rFonts w:asciiTheme="minorHAnsi" w:eastAsia="Arial Unicode MS" w:hAnsiTheme="minorHAnsi" w:cstheme="minorHAnsi"/>
          <w:w w:val="0"/>
          <w:sz w:val="22"/>
        </w:rPr>
        <w:t xml:space="preserve">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60"/>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w:t>
      </w:r>
      <w:proofErr w:type="spellStart"/>
      <w:r w:rsidRPr="00F753E0">
        <w:rPr>
          <w:rFonts w:asciiTheme="minorHAnsi" w:hAnsiTheme="minorHAnsi" w:cstheme="minorHAnsi"/>
          <w:b/>
        </w:rPr>
        <w:t>i</w:t>
      </w:r>
      <w:r w:rsidR="00BC665E">
        <w:rPr>
          <w:rFonts w:asciiTheme="minorHAnsi" w:hAnsiTheme="minorHAnsi" w:cstheme="minorHAnsi"/>
          <w:b/>
        </w:rPr>
        <w:t>v</w:t>
      </w:r>
      <w:proofErr w:type="spellEnd"/>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77777777" w:rsidR="00F753E0" w:rsidRPr="00F753E0" w:rsidRDefault="00F753E0" w:rsidP="00F753E0">
      <w:pPr>
        <w:spacing w:line="320" w:lineRule="exact"/>
        <w:rPr>
          <w:rFonts w:asciiTheme="minorHAnsi" w:hAnsiTheme="minorHAnsi" w:cstheme="minorHAnsi"/>
          <w:b/>
          <w:color w:val="000000"/>
          <w:sz w:val="22"/>
          <w:szCs w:val="22"/>
        </w:rPr>
      </w:pPr>
      <w:bookmarkStart w:id="161" w:name="_Toc166496395"/>
      <w:bookmarkStart w:id="162" w:name="_Toc164740430"/>
      <w:bookmarkStart w:id="163" w:name="_Toc164251720"/>
      <w:bookmarkStart w:id="164" w:name="_Toc162433140"/>
      <w:r w:rsidRPr="00F753E0">
        <w:rPr>
          <w:rFonts w:asciiTheme="minorHAnsi" w:hAnsiTheme="minorHAnsi" w:cstheme="minorHAnsi"/>
          <w:b/>
          <w:color w:val="000000"/>
          <w:sz w:val="22"/>
          <w:szCs w:val="22"/>
        </w:rPr>
        <w:t xml:space="preserve">ISEC SECURITIZADORA S.A. </w:t>
      </w:r>
      <w:bookmarkEnd w:id="161"/>
      <w:bookmarkEnd w:id="162"/>
      <w:bookmarkEnd w:id="163"/>
      <w:bookmarkEnd w:id="164"/>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65" w:name="_DV_M264"/>
      <w:bookmarkEnd w:id="165"/>
    </w:p>
    <w:p w14:paraId="1A888EEE"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gestao@isecbrasil.com.br / juridico@isecbrasil.com.br</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66" w:name="_DV_M181"/>
      <w:bookmarkEnd w:id="166"/>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67"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67"/>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68" w:name="_DV_M183"/>
      <w:bookmarkEnd w:id="168"/>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69" w:name="_Toc264638357"/>
      <w:bookmarkStart w:id="170" w:name="_Toc264651175"/>
      <w:bookmarkStart w:id="171" w:name="_Toc353469281"/>
      <w:bookmarkStart w:id="172" w:name="_Toc396935201"/>
      <w:bookmarkStart w:id="173" w:name="_Toc489649251"/>
      <w:bookmarkStart w:id="174" w:name="_Toc522035235"/>
      <w:bookmarkStart w:id="175" w:name="_Toc522040095"/>
      <w:bookmarkStart w:id="176" w:name="_Toc51710473"/>
      <w:r w:rsidRPr="00F753E0">
        <w:rPr>
          <w:rFonts w:asciiTheme="minorHAnsi" w:hAnsiTheme="minorHAnsi" w:cstheme="minorHAnsi"/>
          <w:smallCaps/>
          <w:noProof/>
          <w:lang w:val="x-none" w:eastAsia="x-none"/>
        </w:rPr>
        <w:lastRenderedPageBreak/>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69"/>
      <w:bookmarkEnd w:id="170"/>
      <w:bookmarkEnd w:id="171"/>
      <w:bookmarkEnd w:id="172"/>
      <w:bookmarkEnd w:id="173"/>
      <w:bookmarkEnd w:id="174"/>
      <w:bookmarkEnd w:id="175"/>
      <w:bookmarkEnd w:id="176"/>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250050D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2052DB92"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sz w:val="22"/>
          <w:szCs w:val="22"/>
        </w:rPr>
        <w:t>,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55529E8C"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Alienante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Fiduciante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xml:space="preserve">, nos termos do artigo 815 e seguintes do Código de Processo Civil e outras disposições aplicáveis da lei, sem prejuízo do direito </w:t>
      </w:r>
      <w:r w:rsidRPr="00F753E0">
        <w:rPr>
          <w:rFonts w:asciiTheme="minorHAnsi" w:hAnsiTheme="minorHAnsi" w:cstheme="minorHAnsi"/>
          <w:sz w:val="22"/>
          <w:szCs w:val="22"/>
        </w:rPr>
        <w:lastRenderedPageBreak/>
        <w:t>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4D209888"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747EDF45"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77"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77"/>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78"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w:t>
      </w:r>
      <w:proofErr w:type="spellStart"/>
      <w:r w:rsidR="00F753E0" w:rsidRPr="00775AAE">
        <w:rPr>
          <w:rFonts w:asciiTheme="minorHAnsi" w:hAnsiTheme="minorHAnsi" w:cstheme="minorHAnsi"/>
          <w:b/>
          <w:sz w:val="22"/>
          <w:szCs w:val="22"/>
        </w:rPr>
        <w:t>ii</w:t>
      </w:r>
      <w:proofErr w:type="spellEnd"/>
      <w:r w:rsidR="00F753E0" w:rsidRPr="00775AAE">
        <w:rPr>
          <w:rFonts w:asciiTheme="minorHAnsi" w:hAnsiTheme="minorHAnsi" w:cstheme="minorHAnsi"/>
          <w:b/>
          <w:sz w:val="22"/>
          <w:szCs w:val="22"/>
        </w:rPr>
        <w:t>)</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w:t>
      </w:r>
      <w:proofErr w:type="spellStart"/>
      <w:r w:rsidR="00F753E0" w:rsidRPr="00775AAE">
        <w:rPr>
          <w:rFonts w:asciiTheme="minorHAnsi" w:hAnsiTheme="minorHAnsi" w:cstheme="minorHAnsi"/>
          <w:b/>
          <w:sz w:val="22"/>
          <w:szCs w:val="22"/>
        </w:rPr>
        <w:t>iii</w:t>
      </w:r>
      <w:proofErr w:type="spellEnd"/>
      <w:r w:rsidR="00F753E0" w:rsidRPr="00775AAE">
        <w:rPr>
          <w:rFonts w:asciiTheme="minorHAnsi" w:hAnsiTheme="minorHAnsi" w:cstheme="minorHAnsi"/>
          <w:b/>
          <w:sz w:val="22"/>
          <w:szCs w:val="22"/>
        </w:rPr>
        <w:t>)</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w:t>
      </w:r>
      <w:proofErr w:type="spellStart"/>
      <w:r w:rsidR="00F753E0" w:rsidRPr="00775AAE">
        <w:rPr>
          <w:rFonts w:asciiTheme="minorHAnsi" w:hAnsiTheme="minorHAnsi" w:cstheme="minorHAnsi"/>
          <w:b/>
          <w:sz w:val="22"/>
          <w:szCs w:val="22"/>
        </w:rPr>
        <w:t>iv</w:t>
      </w:r>
      <w:proofErr w:type="spellEnd"/>
      <w:r w:rsidR="00F753E0" w:rsidRPr="00775AAE">
        <w:rPr>
          <w:rFonts w:asciiTheme="minorHAnsi" w:hAnsiTheme="minorHAnsi" w:cstheme="minorHAnsi"/>
          <w:b/>
          <w:sz w:val="22"/>
          <w:szCs w:val="22"/>
        </w:rPr>
        <w:t>)</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w:t>
      </w:r>
      <w:proofErr w:type="spellStart"/>
      <w:r w:rsidR="00F753E0" w:rsidRPr="00775AAE">
        <w:rPr>
          <w:rFonts w:asciiTheme="minorHAnsi" w:hAnsiTheme="minorHAnsi" w:cstheme="minorHAnsi"/>
          <w:sz w:val="22"/>
          <w:szCs w:val="22"/>
        </w:rPr>
        <w:t>ii</w:t>
      </w:r>
      <w:proofErr w:type="spellEnd"/>
      <w:r w:rsidR="00F753E0" w:rsidRPr="00775AAE">
        <w:rPr>
          <w:rFonts w:asciiTheme="minorHAnsi" w:hAnsiTheme="minorHAnsi" w:cstheme="minorHAnsi"/>
          <w:sz w:val="22"/>
          <w:szCs w:val="22"/>
        </w:rPr>
        <w:t>), (</w:t>
      </w:r>
      <w:proofErr w:type="spellStart"/>
      <w:r w:rsidR="00F753E0" w:rsidRPr="00775AAE">
        <w:rPr>
          <w:rFonts w:asciiTheme="minorHAnsi" w:hAnsiTheme="minorHAnsi" w:cstheme="minorHAnsi"/>
          <w:sz w:val="22"/>
          <w:szCs w:val="22"/>
        </w:rPr>
        <w:t>iii</w:t>
      </w:r>
      <w:proofErr w:type="spellEnd"/>
      <w:r w:rsidR="00F753E0" w:rsidRPr="00775AAE">
        <w:rPr>
          <w:rFonts w:asciiTheme="minorHAnsi" w:hAnsiTheme="minorHAnsi" w:cstheme="minorHAnsi"/>
          <w:sz w:val="22"/>
          <w:szCs w:val="22"/>
        </w:rPr>
        <w:t>) e (</w:t>
      </w:r>
      <w:proofErr w:type="spellStart"/>
      <w:r w:rsidR="00F753E0" w:rsidRPr="00775AAE">
        <w:rPr>
          <w:rFonts w:asciiTheme="minorHAnsi" w:hAnsiTheme="minorHAnsi" w:cstheme="minorHAnsi"/>
          <w:sz w:val="22"/>
          <w:szCs w:val="22"/>
        </w:rPr>
        <w:t>iv</w:t>
      </w:r>
      <w:proofErr w:type="spellEnd"/>
      <w:r w:rsidR="00F753E0" w:rsidRPr="00775AAE">
        <w:rPr>
          <w:rFonts w:asciiTheme="minorHAnsi" w:hAnsiTheme="minorHAnsi" w:cstheme="minorHAnsi"/>
          <w:sz w:val="22"/>
          <w:szCs w:val="22"/>
        </w:rPr>
        <w:t>) acima, não possam acarretar qualquer prejuízo à Debenturista ou qualquer alteração no fluxo das Debêntures, e desde que não haja qualquer custo ou despesa adicional para a Debenturista.</w:t>
      </w:r>
      <w:bookmarkEnd w:id="178"/>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230410F8"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w:t>
      </w:r>
      <w:r w:rsidRPr="00F753E0">
        <w:rPr>
          <w:rFonts w:asciiTheme="minorHAnsi" w:hAnsiTheme="minorHAnsi" w:cstheme="minorHAnsi"/>
          <w:sz w:val="22"/>
          <w:szCs w:val="22"/>
        </w:rPr>
        <w:lastRenderedPageBreak/>
        <w:t xml:space="preserve">exigência formulada por cartórios, como condição para efetivar o registro desse instrumento; 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101565AB"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Fica, desde já, certo e ajustado que a Fiduciária somente poderá se manifestar na Assembleia Geral de Debenturistas após a realização de uma Assembleia Geral de Titulares de CRI de acordo com os procedimentos descritos na Cláusula 8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w:t>
      </w:r>
      <w:r w:rsidRPr="00F753E0">
        <w:rPr>
          <w:rFonts w:asciiTheme="minorHAnsi" w:hAnsiTheme="minorHAnsi" w:cstheme="minorHAnsi"/>
          <w:sz w:val="22"/>
          <w:szCs w:val="22"/>
        </w:rPr>
        <w:lastRenderedPageBreak/>
        <w:t>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79" w:name="_DV_M422"/>
      <w:bookmarkEnd w:id="179"/>
    </w:p>
    <w:p w14:paraId="3F9791C0"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80" w:name="_Toc522035236"/>
      <w:bookmarkStart w:id="181" w:name="_Toc522040096"/>
      <w:bookmarkStart w:id="182" w:name="_Toc51710474"/>
      <w:r w:rsidRPr="00F753E0">
        <w:rPr>
          <w:rFonts w:asciiTheme="minorHAnsi" w:hAnsiTheme="minorHAnsi" w:cstheme="minorHAnsi"/>
          <w:smallCaps/>
          <w:noProof/>
          <w:lang w:val="x-none" w:eastAsia="x-none"/>
        </w:rPr>
        <w:t>FORO</w:t>
      </w:r>
      <w:bookmarkEnd w:id="180"/>
      <w:bookmarkEnd w:id="181"/>
      <w:bookmarkEnd w:id="182"/>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61300A88"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Página 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83" w:name="_Hlk71136166"/>
    </w:p>
    <w:p w14:paraId="235A77D2" w14:textId="41A71FCB" w:rsidR="00F753E0" w:rsidRPr="00F753E0" w:rsidRDefault="00F82D99"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CASTANHEIRA SPE LTDA.</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83"/>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6300683E" w:rsid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DA585CA" w14:textId="25FA213E"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MAGNÓLIA SPE LTDA.</w:t>
      </w:r>
    </w:p>
    <w:p w14:paraId="320A7CE3"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765D686"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09CF09AC" w14:textId="77777777" w:rsidTr="006B6DFF">
        <w:tc>
          <w:tcPr>
            <w:tcW w:w="4786" w:type="dxa"/>
          </w:tcPr>
          <w:p w14:paraId="78E3A626"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069E6FB"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7B927149" w14:textId="77777777" w:rsidTr="006B6DFF">
        <w:tc>
          <w:tcPr>
            <w:tcW w:w="4786" w:type="dxa"/>
          </w:tcPr>
          <w:p w14:paraId="66B2C0D5"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729C91CE"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1ABFA14" w14:textId="3C10FBA0" w:rsidR="00F82D99"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291F792" w14:textId="64D3A30F" w:rsidR="00F82D99"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35A36359" w14:textId="57155EDA"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PAU BRASIL SPE LTDA.</w:t>
      </w:r>
    </w:p>
    <w:p w14:paraId="58270F0B"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78FE4C"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1E41F8AD" w14:textId="77777777" w:rsidTr="006B6DFF">
        <w:tc>
          <w:tcPr>
            <w:tcW w:w="4786" w:type="dxa"/>
          </w:tcPr>
          <w:p w14:paraId="55C099A0"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8D27E3E"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69264E25" w14:textId="77777777" w:rsidTr="006B6DFF">
        <w:tc>
          <w:tcPr>
            <w:tcW w:w="4786" w:type="dxa"/>
          </w:tcPr>
          <w:p w14:paraId="63EDCAC1"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4883A03"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6235C94" w14:textId="77777777" w:rsidR="00F82D99" w:rsidRPr="00F753E0"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SECURITZADORA S.A.</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0CD21F4F"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6C39F34A"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14D0C75D"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3D664DC7" w14:textId="06375BFE"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287CF515" w:rsid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CD2E63E" w14:textId="77777777" w:rsidR="00F82D99" w:rsidRPr="00F753E0" w:rsidRDefault="00F82D99"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11"/>
          <w:footerReference w:type="default" r:id="rId12"/>
          <w:headerReference w:type="first" r:id="rId13"/>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84" w:name="_Toc51710475"/>
      <w:r w:rsidRPr="00F753E0">
        <w:rPr>
          <w:rFonts w:asciiTheme="minorHAnsi" w:hAnsiTheme="minorHAnsi" w:cstheme="minorHAnsi"/>
          <w:smallCaps/>
          <w:sz w:val="22"/>
          <w:szCs w:val="22"/>
        </w:rPr>
        <w:t>Anexo I</w:t>
      </w:r>
      <w:bookmarkEnd w:id="184"/>
    </w:p>
    <w:p w14:paraId="7B521DF9" w14:textId="437B93F9"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Obrigações </w:t>
      </w:r>
      <w:r w:rsidRPr="00F82D99">
        <w:rPr>
          <w:rFonts w:asciiTheme="minorHAnsi" w:hAnsiTheme="minorHAnsi" w:cstheme="minorHAnsi"/>
          <w:b/>
          <w:smallCaps/>
          <w:sz w:val="22"/>
          <w:szCs w:val="22"/>
        </w:rPr>
        <w:t>Garantidas</w:t>
      </w:r>
      <w:r w:rsidR="00C00449" w:rsidRPr="00F82D99">
        <w:rPr>
          <w:rFonts w:asciiTheme="minorHAnsi" w:hAnsiTheme="minorHAnsi" w:cstheme="minorHAnsi"/>
          <w:sz w:val="22"/>
          <w:szCs w:val="22"/>
        </w:rPr>
        <w:t xml:space="preserve"> </w:t>
      </w:r>
      <w:r w:rsidR="001A5DD6" w:rsidRPr="00F82D99">
        <w:rPr>
          <w:rFonts w:asciiTheme="minorHAnsi" w:hAnsiTheme="minorHAnsi" w:cstheme="minorHAnsi"/>
          <w:b/>
          <w:bCs/>
          <w:sz w:val="22"/>
          <w:szCs w:val="22"/>
        </w:rPr>
        <w:t>295ª</w:t>
      </w:r>
      <w:r w:rsidR="00C00449" w:rsidRPr="00C00449">
        <w:rPr>
          <w:rFonts w:asciiTheme="minorHAnsi" w:hAnsiTheme="minorHAnsi" w:cstheme="minorHAnsi"/>
          <w:b/>
          <w:bCs/>
          <w:sz w:val="22"/>
          <w:szCs w:val="22"/>
        </w:rPr>
        <w:t xml:space="preserve"> 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2B296100"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do estabelecido na Cláusula 2.2 deste Contrato, em casos de inadimplemento das Debêntures, encontram-se garantidas </w:t>
      </w:r>
      <w:r w:rsidR="00F521CB" w:rsidRPr="001A5DD6">
        <w:rPr>
          <w:rFonts w:ascii="Calibri" w:hAnsi="Calibri" w:cs="Calibri"/>
          <w:sz w:val="22"/>
          <w:szCs w:val="22"/>
        </w:rPr>
        <w:t>31,25% (trinta e um inteiros e vinte e cinco centésimos por cento)</w:t>
      </w:r>
      <w:r w:rsidR="001A5DD6">
        <w:rPr>
          <w:rFonts w:ascii="Calibri" w:hAnsi="Calibri" w:cs="Calibri"/>
          <w:sz w:val="22"/>
          <w:szCs w:val="22"/>
        </w:rPr>
        <w:t xml:space="preserve"> </w:t>
      </w:r>
      <w:r w:rsidRPr="00DE45F1">
        <w:rPr>
          <w:rFonts w:asciiTheme="minorHAnsi" w:hAnsiTheme="minorHAnsi" w:cstheme="minorHAnsi"/>
          <w:sz w:val="22"/>
          <w:szCs w:val="22"/>
        </w:rPr>
        <w:t>das obrigações, principais e acessórias, da</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assumidas nos Documentos da</w:t>
      </w:r>
      <w:r w:rsidRPr="00F753E0">
        <w:rPr>
          <w:rFonts w:asciiTheme="minorHAnsi" w:hAnsiTheme="minorHAnsi" w:cstheme="minorHAnsi"/>
          <w:sz w:val="22"/>
          <w:szCs w:val="22"/>
        </w:rPr>
        <w:t xml:space="preserve"> Operação</w:t>
      </w:r>
      <w:r w:rsidR="00DE45F1">
        <w:rPr>
          <w:rFonts w:asciiTheme="minorHAnsi" w:hAnsiTheme="minorHAnsi" w:cstheme="minorHAnsi"/>
          <w:bCs/>
          <w:sz w:val="22"/>
          <w:szCs w:val="22"/>
        </w:rPr>
        <w:t xml:space="preserve">, correspondentes à totalidade das Debêntures da </w:t>
      </w:r>
      <w:r w:rsidR="001A5DD6">
        <w:rPr>
          <w:rFonts w:asciiTheme="minorHAnsi" w:hAnsiTheme="minorHAnsi" w:cstheme="minorHAnsi"/>
          <w:color w:val="000000"/>
          <w:sz w:val="22"/>
          <w:szCs w:val="22"/>
        </w:rPr>
        <w:t xml:space="preserve">295ª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w:t>
      </w:r>
      <w:proofErr w:type="spellStart"/>
      <w:r w:rsidRPr="00F753E0">
        <w:rPr>
          <w:rFonts w:asciiTheme="minorHAnsi" w:hAnsiTheme="minorHAnsi" w:cstheme="minorHAnsi"/>
          <w:b/>
          <w:bCs/>
          <w:sz w:val="22"/>
          <w:szCs w:val="22"/>
        </w:rPr>
        <w:t>ii</w:t>
      </w:r>
      <w:proofErr w:type="spellEnd"/>
      <w:r w:rsidRPr="00F753E0">
        <w:rPr>
          <w:rFonts w:asciiTheme="minorHAnsi" w:hAnsiTheme="minorHAnsi" w:cstheme="minorHAnsi"/>
          <w:b/>
          <w:bCs/>
          <w:sz w:val="22"/>
          <w:szCs w:val="22"/>
        </w:rPr>
        <w:t>)</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1A5DD6">
        <w:rPr>
          <w:rFonts w:asciiTheme="minorHAnsi" w:eastAsia="MS Mincho" w:hAnsiTheme="minorHAnsi" w:cstheme="minorHAnsi"/>
          <w:sz w:val="22"/>
          <w:szCs w:val="22"/>
        </w:rPr>
        <w:t>CID29501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85"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186"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86"/>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85"/>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p>
    <w:p w14:paraId="5EB5DE2C" w14:textId="53FFA255" w:rsidR="00D02620" w:rsidRPr="0042408E"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47FC5CD5"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xml:space="preserve">: </w:t>
      </w:r>
      <w:r w:rsidR="00751386">
        <w:rPr>
          <w:rFonts w:asciiTheme="minorHAnsi" w:hAnsiTheme="minorHAnsi" w:cstheme="minorHAnsi"/>
          <w:sz w:val="22"/>
          <w:szCs w:val="22"/>
        </w:rPr>
        <w:t>1º</w:t>
      </w:r>
      <w:r w:rsidR="00751386"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 </w:t>
      </w:r>
      <w:r w:rsidR="003225A6">
        <w:rPr>
          <w:rFonts w:asciiTheme="minorHAnsi" w:hAnsiTheme="minorHAnsi" w:cstheme="minorHAnsi"/>
          <w:sz w:val="22"/>
          <w:szCs w:val="22"/>
        </w:rPr>
        <w:t>junho</w:t>
      </w:r>
      <w:r w:rsidR="003225A6" w:rsidRPr="00F753E0">
        <w:rPr>
          <w:rFonts w:asciiTheme="minorHAnsi" w:hAnsiTheme="minorHAnsi" w:cstheme="minorHAnsi"/>
          <w:sz w:val="22"/>
          <w:szCs w:val="22"/>
        </w:rPr>
        <w:t xml:space="preserve"> </w:t>
      </w:r>
      <w:r w:rsidRPr="00F753E0">
        <w:rPr>
          <w:rFonts w:asciiTheme="minorHAnsi" w:hAnsiTheme="minorHAnsi" w:cstheme="minorHAnsi"/>
          <w:sz w:val="22"/>
          <w:szCs w:val="22"/>
        </w:rPr>
        <w:t>de 2021;</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5406A892"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lastRenderedPageBreak/>
        <w:t>Data de vencimento</w:t>
      </w:r>
      <w:r w:rsidR="00E330BC">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00C4507D">
        <w:rPr>
          <w:rFonts w:asciiTheme="minorHAnsi" w:hAnsiTheme="minorHAnsi" w:cstheme="minorHAnsi"/>
          <w:sz w:val="22"/>
          <w:szCs w:val="22"/>
        </w:rPr>
        <w:t>25 de junho de 2036</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sidR="00C4507D">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0E655E8C"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001A5DD6">
        <w:rPr>
          <w:rFonts w:asciiTheme="minorHAnsi" w:hAnsiTheme="minorHAnsi" w:cstheme="minorHAnsi"/>
          <w:bCs/>
          <w:sz w:val="22"/>
          <w:szCs w:val="22"/>
        </w:rPr>
        <w:t>s</w:t>
      </w:r>
      <w:r w:rsidRPr="00F753E0">
        <w:rPr>
          <w:rFonts w:asciiTheme="minorHAnsi" w:hAnsiTheme="minorHAnsi" w:cstheme="minorHAnsi"/>
          <w:w w:val="0"/>
          <w:sz w:val="22"/>
          <w:szCs w:val="22"/>
        </w:rPr>
        <w:t xml:space="preserve"> Alienante</w:t>
      </w:r>
      <w:r w:rsidR="001A5DD6">
        <w:rPr>
          <w:rFonts w:asciiTheme="minorHAnsi" w:hAnsiTheme="minorHAnsi" w:cstheme="minorHAnsi"/>
          <w:w w:val="0"/>
          <w:sz w:val="22"/>
          <w:szCs w:val="22"/>
        </w:rPr>
        <w:t>s</w:t>
      </w:r>
      <w:r w:rsidRPr="00F753E0">
        <w:rPr>
          <w:rFonts w:asciiTheme="minorHAnsi" w:hAnsiTheme="minorHAnsi" w:cstheme="minorHAnsi"/>
          <w:w w:val="0"/>
          <w:sz w:val="22"/>
          <w:szCs w:val="22"/>
        </w:rPr>
        <w:t xml:space="preserve"> Fiduciante</w:t>
      </w:r>
      <w:r w:rsidR="001A5DD6">
        <w:rPr>
          <w:rFonts w:asciiTheme="minorHAnsi" w:hAnsiTheme="minorHAnsi" w:cstheme="minorHAnsi"/>
          <w:w w:val="0"/>
          <w:sz w:val="22"/>
          <w:szCs w:val="22"/>
        </w:rPr>
        <w:t>s</w:t>
      </w:r>
      <w:r w:rsidRPr="00F753E0">
        <w:rPr>
          <w:rFonts w:asciiTheme="minorHAnsi" w:hAnsiTheme="minorHAnsi" w:cstheme="minorHAnsi"/>
          <w:bCs/>
          <w:sz w:val="22"/>
          <w:szCs w:val="22"/>
        </w:rPr>
        <w:t xml:space="preserve"> ou do </w:t>
      </w:r>
      <w:proofErr w:type="spellStart"/>
      <w:r w:rsidRPr="00F753E0">
        <w:rPr>
          <w:rFonts w:asciiTheme="minorHAnsi" w:hAnsiTheme="minorHAnsi" w:cstheme="minorHAnsi"/>
          <w:bCs/>
          <w:sz w:val="22"/>
          <w:szCs w:val="22"/>
        </w:rPr>
        <w:t>Escriturador</w:t>
      </w:r>
      <w:proofErr w:type="spellEnd"/>
      <w:r w:rsidRPr="00F753E0">
        <w:rPr>
          <w:rFonts w:asciiTheme="minorHAnsi" w:hAnsiTheme="minorHAnsi" w:cstheme="minorHAnsi"/>
          <w:bCs/>
          <w:sz w:val="22"/>
          <w:szCs w:val="22"/>
        </w:rPr>
        <w:t xml:space="preserve">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5CE31BC3"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00AD142B">
        <w:rPr>
          <w:rFonts w:asciiTheme="minorHAnsi" w:hAnsiTheme="minorHAnsi" w:cstheme="minorHAnsi"/>
          <w:sz w:val="22"/>
          <w:szCs w:val="22"/>
        </w:rPr>
        <w:t>25 de dezembro de 2022</w:t>
      </w:r>
      <w:r w:rsidRPr="00F753E0">
        <w:rPr>
          <w:rFonts w:asciiTheme="minorHAnsi" w:hAnsiTheme="minorHAnsi" w:cstheme="minorHAnsi"/>
          <w:sz w:val="22"/>
          <w:szCs w:val="22"/>
        </w:rPr>
        <w:t>;</w:t>
      </w:r>
    </w:p>
    <w:p w14:paraId="6DA1FF4F" w14:textId="77777777" w:rsidR="00D02620" w:rsidRPr="0063682F" w:rsidRDefault="00D02620" w:rsidP="00D02620">
      <w:pPr>
        <w:pStyle w:val="TextosemFormatao"/>
        <w:spacing w:line="288" w:lineRule="auto"/>
        <w:ind w:left="426"/>
        <w:rPr>
          <w:rFonts w:asciiTheme="minorHAnsi" w:hAnsiTheme="minorHAnsi" w:cstheme="minorHAnsi"/>
          <w:sz w:val="22"/>
          <w:szCs w:val="22"/>
        </w:rPr>
      </w:pPr>
    </w:p>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87" w:name="_Hlk71136458"/>
      <w:r w:rsidR="00A050DD" w:rsidRPr="000B1F87">
        <w:rPr>
          <w:rFonts w:asciiTheme="minorHAnsi" w:hAnsiTheme="minorHAnsi" w:cstheme="minorHAnsi"/>
          <w:sz w:val="22"/>
        </w:rPr>
        <w:t xml:space="preserve">as </w:t>
      </w:r>
      <w:bookmarkStart w:id="188"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w:t>
      </w:r>
      <w:proofErr w:type="spellStart"/>
      <w:r w:rsidR="000B1F87" w:rsidRPr="000B1F87">
        <w:rPr>
          <w:rFonts w:asciiTheme="minorHAnsi" w:hAnsiTheme="minorHAnsi" w:cstheme="minorHAnsi"/>
          <w:sz w:val="22"/>
        </w:rPr>
        <w:t>pro-rata</w:t>
      </w:r>
      <w:proofErr w:type="spellEnd"/>
      <w:r w:rsidR="000B1F87" w:rsidRPr="000B1F87">
        <w:rPr>
          <w:rFonts w:asciiTheme="minorHAnsi" w:hAnsiTheme="minorHAnsi" w:cstheme="minorHAnsi"/>
          <w:sz w:val="22"/>
        </w:rPr>
        <w:t xml:space="preserve"> </w:t>
      </w:r>
      <w:proofErr w:type="spellStart"/>
      <w:r w:rsidR="000B1F87" w:rsidRPr="000B1F87">
        <w:rPr>
          <w:rFonts w:asciiTheme="minorHAnsi" w:hAnsiTheme="minorHAnsi" w:cstheme="minorHAnsi"/>
          <w:sz w:val="22"/>
        </w:rPr>
        <w:t>temporis</w:t>
      </w:r>
      <w:proofErr w:type="spellEnd"/>
      <w:r w:rsidR="000B1F87" w:rsidRPr="000B1F87">
        <w:rPr>
          <w:rFonts w:asciiTheme="minorHAnsi" w:hAnsiTheme="minorHAnsi" w:cstheme="minorHAnsi"/>
          <w:sz w:val="22"/>
        </w:rPr>
        <w:t xml:space="preserve">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proofErr w:type="spellStart"/>
      <w:r w:rsidR="000B1F87" w:rsidRPr="000B1F87">
        <w:rPr>
          <w:rFonts w:asciiTheme="minorHAnsi" w:hAnsiTheme="minorHAnsi" w:cstheme="minorHAnsi"/>
          <w:i/>
          <w:iCs/>
          <w:sz w:val="22"/>
        </w:rPr>
        <w:t>Completion</w:t>
      </w:r>
      <w:proofErr w:type="spellEnd"/>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w:t>
      </w:r>
      <w:proofErr w:type="spellStart"/>
      <w:r w:rsidR="000B1F87" w:rsidRPr="000B1F87">
        <w:rPr>
          <w:rFonts w:asciiTheme="minorHAnsi" w:hAnsiTheme="minorHAnsi" w:cstheme="minorHAnsi"/>
          <w:sz w:val="22"/>
          <w:u w:val="single"/>
        </w:rPr>
        <w:t>Pré</w:t>
      </w:r>
      <w:proofErr w:type="spellEnd"/>
      <w:r w:rsidR="000B1F87" w:rsidRPr="000B1F87">
        <w:rPr>
          <w:rFonts w:asciiTheme="minorHAnsi" w:hAnsiTheme="minorHAnsi" w:cstheme="minorHAnsi"/>
          <w:sz w:val="22"/>
          <w:u w:val="single"/>
        </w:rPr>
        <w:t xml:space="preserve"> </w:t>
      </w:r>
      <w:proofErr w:type="spellStart"/>
      <w:r w:rsidR="000B1F87" w:rsidRPr="000B1F87">
        <w:rPr>
          <w:rFonts w:asciiTheme="minorHAnsi" w:hAnsiTheme="minorHAnsi" w:cstheme="minorHAnsi"/>
          <w:i/>
          <w:iCs/>
          <w:sz w:val="22"/>
          <w:u w:val="single"/>
        </w:rPr>
        <w:t>Completion</w:t>
      </w:r>
      <w:proofErr w:type="spellEnd"/>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w:t>
      </w:r>
      <w:proofErr w:type="spellStart"/>
      <w:r w:rsidR="000B1F87" w:rsidRPr="000B1F87">
        <w:rPr>
          <w:rFonts w:asciiTheme="minorHAnsi" w:hAnsiTheme="minorHAnsi" w:cstheme="minorHAnsi"/>
          <w:sz w:val="22"/>
        </w:rPr>
        <w:t>ii</w:t>
      </w:r>
      <w:proofErr w:type="spellEnd"/>
      <w:r w:rsidR="000B1F87" w:rsidRPr="000B1F87">
        <w:rPr>
          <w:rFonts w:asciiTheme="minorHAnsi" w:hAnsiTheme="minorHAnsi" w:cstheme="minorHAnsi"/>
          <w:sz w:val="22"/>
        </w:rPr>
        <w:t xml:space="preserve">) correspondentes a 7,75% (sete inteiros e setenta e cinco centésimos por cento) ao ano base 252 (duzentos e cinquenta e dois) Dias Úteis, de forma exponencial </w:t>
      </w:r>
      <w:proofErr w:type="spellStart"/>
      <w:r w:rsidR="000B1F87" w:rsidRPr="000B1F87">
        <w:rPr>
          <w:rFonts w:asciiTheme="minorHAnsi" w:hAnsiTheme="minorHAnsi" w:cstheme="minorHAnsi"/>
          <w:sz w:val="22"/>
        </w:rPr>
        <w:t>pro-rata</w:t>
      </w:r>
      <w:proofErr w:type="spellEnd"/>
      <w:r w:rsidR="000B1F87" w:rsidRPr="000B1F87">
        <w:rPr>
          <w:rFonts w:asciiTheme="minorHAnsi" w:hAnsiTheme="minorHAnsi" w:cstheme="minorHAnsi"/>
          <w:sz w:val="22"/>
        </w:rPr>
        <w:t xml:space="preserve"> </w:t>
      </w:r>
      <w:proofErr w:type="spellStart"/>
      <w:r w:rsidR="000B1F87" w:rsidRPr="000B1F87">
        <w:rPr>
          <w:rFonts w:asciiTheme="minorHAnsi" w:hAnsiTheme="minorHAnsi" w:cstheme="minorHAnsi"/>
          <w:sz w:val="22"/>
        </w:rPr>
        <w:t>temporis</w:t>
      </w:r>
      <w:proofErr w:type="spellEnd"/>
      <w:r w:rsidR="000B1F87" w:rsidRPr="000B1F87">
        <w:rPr>
          <w:rFonts w:asciiTheme="minorHAnsi" w:hAnsiTheme="minorHAnsi" w:cstheme="minorHAnsi"/>
          <w:sz w:val="22"/>
        </w:rPr>
        <w:t xml:space="preserve"> por Dias Úteis decorridos, com base em um ano de 252 (duzentos e cinquenta e dois) Dias Úteis, desde a</w:t>
      </w:r>
      <w:r w:rsidR="00775AAE">
        <w:rPr>
          <w:rFonts w:asciiTheme="minorHAnsi" w:hAnsiTheme="minorHAnsi" w:cstheme="minorHAnsi"/>
          <w:sz w:val="22"/>
        </w:rPr>
        <w:t xml:space="preserve"> </w:t>
      </w:r>
      <w:proofErr w:type="spellStart"/>
      <w:r w:rsidR="00775AAE">
        <w:rPr>
          <w:rFonts w:asciiTheme="minorHAnsi" w:hAnsiTheme="minorHAnsi" w:cstheme="minorHAnsi"/>
          <w:sz w:val="22"/>
        </w:rPr>
        <w:t>pré</w:t>
      </w:r>
      <w:proofErr w:type="spellEnd"/>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proofErr w:type="spellStart"/>
      <w:r w:rsidR="000B1F87" w:rsidRPr="000B1F87">
        <w:rPr>
          <w:rFonts w:asciiTheme="minorHAnsi" w:hAnsiTheme="minorHAnsi" w:cstheme="minorHAnsi"/>
          <w:i/>
          <w:iCs/>
          <w:sz w:val="22"/>
        </w:rPr>
        <w:t>Completion</w:t>
      </w:r>
      <w:proofErr w:type="spellEnd"/>
      <w:r w:rsidR="000B1F87" w:rsidRPr="000B1F87">
        <w:rPr>
          <w:rFonts w:asciiTheme="minorHAnsi" w:hAnsiTheme="minorHAnsi" w:cstheme="minorHAnsi"/>
          <w:i/>
          <w:iCs/>
          <w:sz w:val="22"/>
        </w:rPr>
        <w:t xml:space="preserve">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proofErr w:type="spellStart"/>
      <w:r w:rsidR="000B1F87" w:rsidRPr="000B1F87">
        <w:rPr>
          <w:rFonts w:asciiTheme="minorHAnsi" w:hAnsiTheme="minorHAnsi" w:cstheme="minorHAnsi"/>
          <w:i/>
          <w:iCs/>
          <w:sz w:val="22"/>
          <w:u w:val="single"/>
        </w:rPr>
        <w:t>Completion</w:t>
      </w:r>
      <w:proofErr w:type="spellEnd"/>
      <w:r w:rsidR="000B1F87" w:rsidRPr="000B1F87">
        <w:rPr>
          <w:rFonts w:asciiTheme="minorHAnsi" w:hAnsiTheme="minorHAnsi" w:cstheme="minorHAnsi"/>
          <w:i/>
          <w:iCs/>
          <w:sz w:val="22"/>
          <w:u w:val="single"/>
        </w:rPr>
        <w:t xml:space="preserve">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proofErr w:type="spellStart"/>
      <w:r w:rsidR="000B1F87" w:rsidRPr="000B1F87">
        <w:rPr>
          <w:rFonts w:asciiTheme="minorHAnsi" w:hAnsiTheme="minorHAnsi" w:cstheme="minorHAnsi"/>
          <w:i/>
          <w:iCs/>
          <w:sz w:val="22"/>
        </w:rPr>
        <w:t>Completion</w:t>
      </w:r>
      <w:proofErr w:type="spellEnd"/>
      <w:r w:rsidR="000B1F87" w:rsidRPr="000B1F87">
        <w:rPr>
          <w:rFonts w:asciiTheme="minorHAnsi" w:hAnsiTheme="minorHAnsi" w:cstheme="minorHAnsi"/>
          <w:i/>
          <w:iCs/>
          <w:sz w:val="22"/>
        </w:rPr>
        <w:t xml:space="preserve"> </w:t>
      </w:r>
      <w:r w:rsidR="000B1F87" w:rsidRPr="000B1F87">
        <w:rPr>
          <w:rFonts w:asciiTheme="minorHAnsi" w:hAnsiTheme="minorHAnsi" w:cstheme="minorHAnsi"/>
          <w:sz w:val="22"/>
        </w:rPr>
        <w:t>Financeiro</w:t>
      </w:r>
      <w:bookmarkEnd w:id="187"/>
      <w:bookmarkEnd w:id="188"/>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4"/>
          <w:footerReference w:type="first" r:id="rId15"/>
          <w:pgSz w:w="12240" w:h="15840" w:code="1"/>
          <w:pgMar w:top="1417" w:right="1701" w:bottom="1417" w:left="1701" w:header="709" w:footer="709" w:gutter="0"/>
          <w:cols w:space="708"/>
          <w:titlePg/>
          <w:docGrid w:linePitch="360"/>
        </w:sectPr>
      </w:pPr>
    </w:p>
    <w:p w14:paraId="295139D8" w14:textId="084BFD3D"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89" w:name="_Toc51710477"/>
      <w:r w:rsidRPr="00F753E0">
        <w:rPr>
          <w:rFonts w:asciiTheme="minorHAnsi" w:hAnsiTheme="minorHAnsi" w:cstheme="minorHAnsi"/>
          <w:smallCaps/>
          <w:sz w:val="22"/>
          <w:szCs w:val="22"/>
        </w:rPr>
        <w:lastRenderedPageBreak/>
        <w:t>Anexo II</w:t>
      </w:r>
    </w:p>
    <w:p w14:paraId="2C24D57B" w14:textId="77777777"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77777777" w:rsidR="00D02620" w:rsidRPr="00F753E0" w:rsidRDefault="00D02620" w:rsidP="00D02620">
      <w:pPr>
        <w:pStyle w:val="PargrafodaLista"/>
        <w:ind w:left="0"/>
        <w:jc w:val="center"/>
        <w:rPr>
          <w:rFonts w:asciiTheme="minorHAnsi" w:hAnsiTheme="minorHAnsi" w:cstheme="minorHAnsi"/>
          <w:sz w:val="22"/>
          <w:szCs w:val="22"/>
        </w:rPr>
      </w:pPr>
    </w:p>
    <w:p w14:paraId="3F9CF5AA" w14:textId="457530F2" w:rsidR="00D02620" w:rsidRPr="00F753E0" w:rsidRDefault="00D02620" w:rsidP="00D02620">
      <w:pPr>
        <w:pStyle w:val="PargrafodaLista"/>
        <w:ind w:left="0"/>
        <w:jc w:val="center"/>
        <w:rPr>
          <w:rFonts w:asciiTheme="minorHAnsi" w:hAnsiTheme="minorHAnsi" w:cstheme="minorHAnsi"/>
          <w:color w:val="000000"/>
          <w:sz w:val="22"/>
          <w:szCs w:val="22"/>
        </w:rPr>
      </w:pPr>
      <w:r w:rsidRPr="00F753E0">
        <w:rPr>
          <w:rFonts w:asciiTheme="minorHAnsi" w:hAnsiTheme="minorHAnsi" w:cstheme="minorHAnsi"/>
          <w:color w:val="000000"/>
          <w:sz w:val="22"/>
          <w:szCs w:val="22"/>
          <w:highlight w:val="yellow"/>
        </w:rPr>
        <w:t>[•]</w:t>
      </w:r>
    </w:p>
    <w:p w14:paraId="74F028BA" w14:textId="77777777" w:rsidR="003F5499" w:rsidRDefault="003F5499" w:rsidP="00D02620">
      <w:pPr>
        <w:pStyle w:val="PargrafodaLista"/>
        <w:ind w:left="0"/>
        <w:jc w:val="center"/>
        <w:rPr>
          <w:rFonts w:asciiTheme="minorHAnsi" w:hAnsiTheme="minorHAnsi" w:cstheme="minorHAnsi"/>
          <w:color w:val="000000"/>
          <w:sz w:val="22"/>
          <w:szCs w:val="22"/>
        </w:rPr>
      </w:pPr>
    </w:p>
    <w:p w14:paraId="56029CFB" w14:textId="77777777" w:rsidR="005E0A8E" w:rsidRDefault="003F5499" w:rsidP="00D02620">
      <w:pPr>
        <w:pStyle w:val="PargrafodaLista"/>
        <w:ind w:left="0"/>
        <w:jc w:val="center"/>
        <w:rPr>
          <w:rFonts w:asciiTheme="minorHAnsi" w:hAnsiTheme="minorHAnsi" w:cstheme="minorHAnsi"/>
          <w:color w:val="000000"/>
          <w:sz w:val="22"/>
          <w:szCs w:val="22"/>
        </w:rPr>
      </w:pPr>
      <w:r>
        <w:rPr>
          <w:rFonts w:asciiTheme="minorHAnsi" w:hAnsiTheme="minorHAnsi" w:cstheme="minorHAnsi"/>
          <w:color w:val="000000"/>
          <w:sz w:val="22"/>
          <w:szCs w:val="22"/>
        </w:rPr>
        <w:t>[</w:t>
      </w:r>
      <w:r w:rsidRPr="003F5499">
        <w:rPr>
          <w:rFonts w:asciiTheme="minorHAnsi" w:hAnsiTheme="minorHAnsi" w:cstheme="minorHAnsi"/>
          <w:color w:val="000000"/>
          <w:sz w:val="22"/>
          <w:szCs w:val="22"/>
          <w:highlight w:val="yellow"/>
        </w:rPr>
        <w:t xml:space="preserve">Nota </w:t>
      </w:r>
      <w:proofErr w:type="spellStart"/>
      <w:r w:rsidRPr="003F5499">
        <w:rPr>
          <w:rFonts w:asciiTheme="minorHAnsi" w:hAnsiTheme="minorHAnsi" w:cstheme="minorHAnsi"/>
          <w:color w:val="000000"/>
          <w:sz w:val="22"/>
          <w:szCs w:val="22"/>
          <w:highlight w:val="yellow"/>
        </w:rPr>
        <w:t>SPavarini</w:t>
      </w:r>
      <w:proofErr w:type="spellEnd"/>
      <w:r w:rsidRPr="003F5499">
        <w:rPr>
          <w:rFonts w:asciiTheme="minorHAnsi" w:hAnsiTheme="minorHAnsi" w:cstheme="minorHAnsi"/>
          <w:color w:val="000000"/>
          <w:sz w:val="22"/>
          <w:szCs w:val="22"/>
          <w:highlight w:val="yellow"/>
        </w:rPr>
        <w:t>: favor disponibilizar</w:t>
      </w:r>
      <w:r>
        <w:rPr>
          <w:rFonts w:asciiTheme="minorHAnsi" w:hAnsiTheme="minorHAnsi" w:cstheme="minorHAnsi"/>
          <w:color w:val="000000"/>
          <w:sz w:val="22"/>
          <w:szCs w:val="22"/>
        </w:rPr>
        <w:t>]</w:t>
      </w:r>
    </w:p>
    <w:p w14:paraId="3BE38211" w14:textId="582A9490" w:rsidR="00D02620" w:rsidRPr="00F753E0" w:rsidRDefault="005E0A8E" w:rsidP="00D02620">
      <w:pPr>
        <w:pStyle w:val="PargrafodaLista"/>
        <w:ind w:left="0"/>
        <w:jc w:val="center"/>
        <w:rPr>
          <w:rFonts w:asciiTheme="minorHAnsi" w:hAnsiTheme="minorHAnsi" w:cstheme="minorHAnsi"/>
          <w:sz w:val="22"/>
          <w:szCs w:val="22"/>
        </w:rPr>
      </w:pPr>
      <w:r w:rsidRPr="005E0A8E">
        <w:rPr>
          <w:rFonts w:asciiTheme="minorHAnsi" w:hAnsiTheme="minorHAnsi" w:cstheme="minorHAnsi"/>
          <w:color w:val="000000"/>
          <w:sz w:val="22"/>
          <w:szCs w:val="22"/>
          <w:highlight w:val="yellow"/>
        </w:rPr>
        <w:t>[Nota KLA para RZK: favor disponibilizar relação individualizada para cada série]</w:t>
      </w:r>
      <w:r w:rsidR="00D02620"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lastRenderedPageBreak/>
        <w:t>Anexo III</w:t>
      </w:r>
      <w:bookmarkEnd w:id="189"/>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6D7B08FA" w:rsidR="009878CC"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1A5DD6">
        <w:rPr>
          <w:rFonts w:asciiTheme="minorHAnsi" w:hAnsiTheme="minorHAnsi" w:cstheme="minorHAnsi"/>
          <w:sz w:val="22"/>
          <w:szCs w:val="22"/>
        </w:rPr>
        <w:t>295</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3155EE09" w14:textId="77777777" w:rsidR="001A5DD6" w:rsidRPr="00F753E0" w:rsidRDefault="001A5DD6" w:rsidP="009878CC">
      <w:pPr>
        <w:pStyle w:val="Corpodetexto3"/>
        <w:spacing w:line="288" w:lineRule="auto"/>
        <w:rPr>
          <w:rFonts w:asciiTheme="minorHAnsi" w:hAnsiTheme="minorHAnsi" w:cstheme="minorHAnsi"/>
          <w:sz w:val="22"/>
          <w:szCs w:val="22"/>
        </w:rPr>
      </w:pPr>
    </w:p>
    <w:p w14:paraId="6BF264EE" w14:textId="77777777" w:rsidR="001A5DD6" w:rsidRPr="00F753E0" w:rsidRDefault="001A5DD6" w:rsidP="001A5DD6">
      <w:pPr>
        <w:widowControl w:val="0"/>
        <w:numPr>
          <w:ilvl w:val="0"/>
          <w:numId w:val="8"/>
        </w:numPr>
        <w:spacing w:line="288" w:lineRule="auto"/>
        <w:jc w:val="both"/>
        <w:rPr>
          <w:rFonts w:asciiTheme="minorHAnsi" w:hAnsiTheme="minorHAnsi" w:cstheme="minorHAnsi"/>
          <w:b/>
          <w:smallCaps/>
          <w:sz w:val="22"/>
          <w:szCs w:val="22"/>
        </w:rPr>
      </w:pPr>
      <w:r w:rsidRPr="009A5D19">
        <w:rPr>
          <w:rFonts w:asciiTheme="minorHAnsi" w:hAnsiTheme="minorHAnsi" w:cstheme="minorHAnsi"/>
          <w:b/>
          <w:bCs/>
          <w:sz w:val="22"/>
          <w:szCs w:val="22"/>
        </w:rPr>
        <w:t>USINA CASTANHEIRA SPE LTDA.</w:t>
      </w:r>
      <w:r w:rsidRPr="009A5D19">
        <w:rPr>
          <w:rFonts w:asciiTheme="minorHAnsi" w:hAnsiTheme="minorHAnsi" w:cstheme="minorHAnsi"/>
          <w:sz w:val="22"/>
          <w:szCs w:val="22"/>
        </w:rPr>
        <w:t xml:space="preserve">, sociedade limitada de propósito específico, </w:t>
      </w:r>
      <w:r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r w:rsidRPr="00F753E0">
        <w:rPr>
          <w:rFonts w:asciiTheme="minorHAnsi" w:hAnsiTheme="minorHAnsi" w:cstheme="minorHAnsi"/>
          <w:color w:val="000000"/>
          <w:sz w:val="22"/>
          <w:szCs w:val="22"/>
        </w:rPr>
        <w:t xml:space="preserve">, neste ato representada na forma de seu contrato social, na qualidade de Alienante Fiduciante </w:t>
      </w:r>
      <w:r>
        <w:rPr>
          <w:rFonts w:asciiTheme="minorHAnsi" w:hAnsiTheme="minorHAnsi" w:cstheme="minorHAnsi"/>
          <w:color w:val="000000"/>
          <w:sz w:val="22"/>
          <w:szCs w:val="22"/>
        </w:rPr>
        <w:t>(</w:t>
      </w:r>
      <w:r w:rsidRPr="00F753E0">
        <w:rPr>
          <w:rFonts w:asciiTheme="minorHAnsi" w:hAnsiTheme="minorHAnsi" w:cstheme="minorHAnsi"/>
          <w:color w:val="000000"/>
          <w:sz w:val="22"/>
          <w:szCs w:val="22"/>
        </w:rPr>
        <w:t>“</w:t>
      </w:r>
      <w:r>
        <w:rPr>
          <w:rFonts w:asciiTheme="minorHAnsi" w:hAnsiTheme="minorHAnsi" w:cstheme="minorHAnsi"/>
          <w:color w:val="000000"/>
          <w:sz w:val="22"/>
          <w:szCs w:val="22"/>
          <w:u w:val="single"/>
        </w:rPr>
        <w:t>Usina Castanheira</w:t>
      </w:r>
      <w:r w:rsidRPr="00F753E0">
        <w:rPr>
          <w:rFonts w:asciiTheme="minorHAnsi" w:hAnsiTheme="minorHAnsi" w:cstheme="minorHAnsi"/>
          <w:color w:val="000000"/>
          <w:sz w:val="22"/>
          <w:szCs w:val="22"/>
        </w:rPr>
        <w:t xml:space="preserve">”); </w:t>
      </w:r>
    </w:p>
    <w:p w14:paraId="4D16F1A0" w14:textId="77777777" w:rsidR="001A5DD6" w:rsidRPr="00F753E0" w:rsidRDefault="001A5DD6" w:rsidP="001A5DD6">
      <w:pPr>
        <w:widowControl w:val="0"/>
        <w:spacing w:line="288" w:lineRule="auto"/>
        <w:rPr>
          <w:rFonts w:asciiTheme="minorHAnsi" w:hAnsiTheme="minorHAnsi" w:cstheme="minorHAnsi"/>
          <w:b/>
          <w:smallCaps/>
          <w:sz w:val="22"/>
          <w:szCs w:val="22"/>
        </w:rPr>
      </w:pPr>
    </w:p>
    <w:p w14:paraId="04406803" w14:textId="77777777" w:rsidR="001A5DD6" w:rsidRPr="00A232ED" w:rsidRDefault="001A5DD6" w:rsidP="001A5DD6">
      <w:pPr>
        <w:widowControl w:val="0"/>
        <w:numPr>
          <w:ilvl w:val="0"/>
          <w:numId w:val="8"/>
        </w:numPr>
        <w:spacing w:line="288" w:lineRule="auto"/>
        <w:jc w:val="both"/>
        <w:rPr>
          <w:rFonts w:asciiTheme="minorHAnsi" w:hAnsiTheme="minorHAnsi" w:cstheme="minorHAnsi"/>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 Magnólia</w:t>
      </w:r>
      <w:r>
        <w:rPr>
          <w:rFonts w:asciiTheme="minorHAnsi" w:hAnsiTheme="minorHAnsi" w:cstheme="minorHAnsi"/>
          <w:color w:val="000000"/>
          <w:sz w:val="22"/>
          <w:szCs w:val="22"/>
        </w:rPr>
        <w:t xml:space="preserve">”); </w:t>
      </w:r>
    </w:p>
    <w:p w14:paraId="35E2E93F" w14:textId="77777777" w:rsidR="001A5DD6" w:rsidRDefault="001A5DD6" w:rsidP="001A5DD6">
      <w:pPr>
        <w:pStyle w:val="PargrafodaLista"/>
        <w:rPr>
          <w:rFonts w:asciiTheme="minorHAnsi" w:hAnsiTheme="minorHAnsi" w:cstheme="minorHAnsi"/>
          <w:sz w:val="22"/>
          <w:szCs w:val="22"/>
        </w:rPr>
      </w:pPr>
    </w:p>
    <w:p w14:paraId="779C329E" w14:textId="3FC70F5D" w:rsidR="009878CC" w:rsidRPr="00F753E0" w:rsidRDefault="001A5DD6"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sidRPr="009A5D19">
        <w:rPr>
          <w:rFonts w:asciiTheme="minorHAnsi" w:hAnsiTheme="minorHAnsi" w:cstheme="minorHAnsi"/>
          <w:b/>
          <w:bCs/>
          <w:sz w:val="22"/>
          <w:szCs w:val="22"/>
        </w:rPr>
        <w:t>USINA PAU BRASIL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9A5D19">
        <w:rPr>
          <w:rFonts w:asciiTheme="minorHAnsi" w:hAnsiTheme="minorHAnsi" w:cstheme="minorHAnsi"/>
          <w:sz w:val="22"/>
          <w:szCs w:val="22"/>
          <w:shd w:val="clear" w:color="auto" w:fill="FFFFFF"/>
        </w:rPr>
        <w:t>29.947.168/0001-90</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w:t>
      </w:r>
      <w:r>
        <w:rPr>
          <w:rFonts w:asciiTheme="minorHAnsi" w:hAnsiTheme="minorHAnsi" w:cstheme="minorHAnsi"/>
          <w:color w:val="000000"/>
          <w:sz w:val="22"/>
          <w:szCs w:val="22"/>
          <w:u w:val="single"/>
        </w:rPr>
        <w:t xml:space="preserve"> Pau Brasil</w:t>
      </w:r>
      <w:r w:rsidRPr="00A232ED">
        <w:rPr>
          <w:rFonts w:asciiTheme="minorHAnsi" w:hAnsiTheme="minorHAnsi" w:cstheme="minorHAnsi"/>
          <w:color w:val="000000"/>
          <w:sz w:val="22"/>
          <w:szCs w:val="22"/>
        </w:rPr>
        <w:t>”</w:t>
      </w:r>
      <w:r>
        <w:rPr>
          <w:rFonts w:asciiTheme="minorHAnsi" w:hAnsiTheme="minorHAnsi" w:cstheme="minorHAnsi"/>
          <w:color w:val="000000"/>
          <w:sz w:val="22"/>
          <w:szCs w:val="22"/>
        </w:rPr>
        <w:t xml:space="preserve"> e, quando em conjunto com a Usina Castanheira e a Usina Pau Brasil, “</w:t>
      </w:r>
      <w:r w:rsidRPr="00A232ED">
        <w:rPr>
          <w:rFonts w:asciiTheme="minorHAnsi" w:hAnsiTheme="minorHAnsi" w:cstheme="minorHAnsi"/>
          <w:color w:val="000000"/>
          <w:sz w:val="22"/>
          <w:szCs w:val="22"/>
          <w:u w:val="single"/>
        </w:rPr>
        <w:t>Alienantes Fiduciantes</w:t>
      </w:r>
      <w:r>
        <w:rPr>
          <w:rFonts w:asciiTheme="minorHAnsi" w:hAnsiTheme="minorHAnsi" w:cstheme="minorHAnsi"/>
          <w:color w:val="000000"/>
          <w:sz w:val="22"/>
          <w:szCs w:val="22"/>
        </w:rPr>
        <w:t>”</w:t>
      </w:r>
      <w:r w:rsidRPr="00A232ED">
        <w:rPr>
          <w:rFonts w:asciiTheme="minorHAnsi" w:hAnsiTheme="minorHAnsi" w:cstheme="minorHAnsi"/>
          <w:color w:val="000000"/>
          <w:sz w:val="22"/>
          <w:szCs w:val="22"/>
        </w:rPr>
        <w:t>);</w:t>
      </w:r>
      <w:r w:rsidR="00E505C6"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4480FE0A" w:rsidR="009878CC" w:rsidRPr="00F753E0" w:rsidRDefault="009878CC"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proofErr w:type="spellStart"/>
      <w:r w:rsidRPr="00F753E0">
        <w:rPr>
          <w:rFonts w:asciiTheme="minorHAnsi" w:hAnsiTheme="minorHAnsi" w:cstheme="minorHAnsi"/>
          <w:sz w:val="22"/>
          <w:szCs w:val="22"/>
          <w:u w:val="single"/>
        </w:rPr>
        <w:t>Securitizadora</w:t>
      </w:r>
      <w:proofErr w:type="spellEnd"/>
      <w:r w:rsidRPr="00F753E0">
        <w:rPr>
          <w:rFonts w:asciiTheme="minorHAnsi" w:hAnsiTheme="minorHAnsi" w:cstheme="minorHAnsi"/>
          <w:sz w:val="22"/>
          <w:szCs w:val="22"/>
        </w:rPr>
        <w:t>”, e, em conjunto com 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w:t>
      </w:r>
      <w:r w:rsidR="0042408E">
        <w:rPr>
          <w:rFonts w:asciiTheme="minorHAnsi" w:hAnsiTheme="minorHAnsi" w:cstheme="minorHAnsi"/>
          <w:sz w:val="22"/>
          <w:szCs w:val="22"/>
        </w:rPr>
        <w:t>Alienante</w:t>
      </w:r>
      <w:r w:rsidR="001A5DD6">
        <w:rPr>
          <w:rFonts w:asciiTheme="minorHAnsi" w:hAnsiTheme="minorHAnsi" w:cstheme="minorHAnsi"/>
          <w:sz w:val="22"/>
          <w:szCs w:val="22"/>
        </w:rPr>
        <w:t>s</w:t>
      </w:r>
      <w:r w:rsidR="0042408E">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Pr="00F753E0">
        <w:rPr>
          <w:rFonts w:asciiTheme="minorHAnsi" w:hAnsiTheme="minorHAnsi" w:cstheme="minorHAnsi"/>
          <w:sz w:val="22"/>
          <w:szCs w:val="22"/>
        </w:rPr>
        <w:t>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lastRenderedPageBreak/>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52A53162"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1A5DD6">
        <w:rPr>
          <w:rFonts w:asciiTheme="minorHAnsi" w:hAnsiTheme="minorHAnsi" w:cstheme="minorHAnsi"/>
          <w:sz w:val="22"/>
          <w:szCs w:val="22"/>
        </w:rPr>
        <w:t>295</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Estado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sob o nº [•], em [•];</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31A49A59"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por meio deste instrumento, em caráter irrevogável e irretratável, aliena</w:t>
      </w:r>
      <w:r w:rsidR="001A5DD6">
        <w:rPr>
          <w:rFonts w:asciiTheme="minorHAnsi" w:hAnsiTheme="minorHAnsi" w:cstheme="minorHAnsi"/>
          <w:sz w:val="22"/>
          <w:szCs w:val="22"/>
        </w:rPr>
        <w:t>m</w:t>
      </w:r>
      <w:r w:rsidRPr="00F753E0">
        <w:rPr>
          <w:rFonts w:asciiTheme="minorHAnsi" w:hAnsiTheme="minorHAnsi" w:cstheme="minorHAnsi"/>
          <w:sz w:val="22"/>
          <w:szCs w:val="22"/>
        </w:rPr>
        <w:t xml:space="preserve">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26646B33"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1A5DD6">
        <w:rPr>
          <w:rFonts w:asciiTheme="minorHAnsi" w:hAnsiTheme="minorHAnsi" w:cstheme="minorHAnsi"/>
          <w:sz w:val="22"/>
          <w:szCs w:val="22"/>
        </w:rPr>
        <w:t>295</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75713AE5"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lastRenderedPageBreak/>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a seu exclusivo custo, dever</w:t>
      </w:r>
      <w:r w:rsidR="001A5DD6">
        <w:rPr>
          <w:rFonts w:asciiTheme="minorHAnsi" w:hAnsiTheme="minorHAnsi" w:cstheme="minorHAnsi"/>
          <w:sz w:val="22"/>
          <w:szCs w:val="22"/>
        </w:rPr>
        <w:t>ão</w:t>
      </w:r>
      <w:r w:rsidR="00D026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82D99">
        <w:rPr>
          <w:rFonts w:asciiTheme="minorHAnsi" w:eastAsia="MS Mincho" w:hAnsiTheme="minorHAnsi" w:cstheme="minorHAnsi"/>
          <w:sz w:val="22"/>
          <w:szCs w:val="22"/>
        </w:rPr>
        <w:t xml:space="preserve">[•] </w:t>
      </w:r>
      <w:r w:rsidRPr="00F82D99">
        <w:rPr>
          <w:rFonts w:asciiTheme="minorHAnsi" w:eastAsia="Batang" w:hAnsiTheme="minorHAnsi" w:cstheme="minorHAnsi"/>
          <w:sz w:val="22"/>
          <w:szCs w:val="22"/>
        </w:rPr>
        <w:t xml:space="preserve">de </w:t>
      </w:r>
      <w:r w:rsidRPr="00F82D99">
        <w:rPr>
          <w:rFonts w:asciiTheme="minorHAnsi" w:eastAsia="MS Mincho" w:hAnsiTheme="minorHAnsi" w:cstheme="minorHAnsi"/>
          <w:sz w:val="22"/>
          <w:szCs w:val="22"/>
        </w:rPr>
        <w:t>[•] de 20[•]</w:t>
      </w:r>
      <w:r w:rsidRPr="00F82D99">
        <w:rPr>
          <w:rFonts w:asciiTheme="minorHAnsi" w:hAnsiTheme="minorHAnsi" w:cstheme="minorHAnsi"/>
          <w:sz w:val="22"/>
          <w:szCs w:val="22"/>
        </w:rPr>
        <w:t>.</w:t>
      </w:r>
    </w:p>
    <w:p w14:paraId="1C58EE70"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1ABFED12"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FF68FB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0F49149" w14:textId="13ED6C50" w:rsidR="009878CC" w:rsidRPr="00F753E0"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CASTANHEIRA SPE LTDA.</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D4FC7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307CF324" w:rsidR="009878CC"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00B6DA5" w14:textId="7AED2E26"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MAGNÓLIA SPE LTDA.</w:t>
      </w:r>
    </w:p>
    <w:p w14:paraId="117A2704"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637704A"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4BB68E91" w14:textId="77777777" w:rsidTr="006B6DFF">
        <w:tc>
          <w:tcPr>
            <w:tcW w:w="4786" w:type="dxa"/>
          </w:tcPr>
          <w:p w14:paraId="67DB8452"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B703BE4"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319D6284" w14:textId="77777777" w:rsidTr="006B6DFF">
        <w:tc>
          <w:tcPr>
            <w:tcW w:w="4786" w:type="dxa"/>
          </w:tcPr>
          <w:p w14:paraId="35882A84"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43D3DBA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55C4148" w14:textId="77777777" w:rsidTr="006B6DFF">
        <w:tc>
          <w:tcPr>
            <w:tcW w:w="4786" w:type="dxa"/>
          </w:tcPr>
          <w:p w14:paraId="7DD9302D"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101A2077"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4886805" w14:textId="21D7BA88" w:rsidR="001A5DD6"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C1BBD5C" w14:textId="77777777" w:rsidR="00F82D99" w:rsidRDefault="00F82D99"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3BD31A5" w14:textId="59C4E41F"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PAU BRASIL SPE LTDA.</w:t>
      </w:r>
    </w:p>
    <w:p w14:paraId="4C264E7F"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49E49E1"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284F63E4" w14:textId="77777777" w:rsidTr="006B6DFF">
        <w:tc>
          <w:tcPr>
            <w:tcW w:w="4786" w:type="dxa"/>
          </w:tcPr>
          <w:p w14:paraId="77854495"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4EA4EE1B"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5BF02C25" w14:textId="77777777" w:rsidTr="006B6DFF">
        <w:tc>
          <w:tcPr>
            <w:tcW w:w="4786" w:type="dxa"/>
          </w:tcPr>
          <w:p w14:paraId="08B7F2C1"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E8903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E326C72" w14:textId="77777777" w:rsidTr="006B6DFF">
        <w:tc>
          <w:tcPr>
            <w:tcW w:w="4786" w:type="dxa"/>
          </w:tcPr>
          <w:p w14:paraId="27DA75D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2E67566"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1780D021" w14:textId="77777777" w:rsidR="001A5DD6" w:rsidRPr="00F753E0"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SECURITIZADORA S.A.</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7F3C56F9"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48E185AB" w14:textId="77777777" w:rsidR="00F82D99" w:rsidRDefault="00F82D99"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0ED1CAAA"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2158918F" w14:textId="77777777" w:rsidR="00F82D99" w:rsidRPr="004B3307" w:rsidRDefault="00F82D99"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90" w:name="_Toc51710478"/>
      <w:r w:rsidRPr="00F753E0">
        <w:rPr>
          <w:rFonts w:asciiTheme="minorHAnsi" w:hAnsiTheme="minorHAnsi" w:cstheme="minorHAnsi"/>
          <w:caps w:val="0"/>
          <w:smallCaps/>
          <w:noProof w:val="0"/>
          <w:lang w:eastAsia="pt-BR"/>
        </w:rPr>
        <w:lastRenderedPageBreak/>
        <w:t>Anexo IV</w:t>
      </w:r>
      <w:bookmarkEnd w:id="190"/>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0754341F" w:rsidR="00DF569D" w:rsidRPr="00F753E0" w:rsidRDefault="00F82D99"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Pr="009A5D19">
        <w:rPr>
          <w:rFonts w:asciiTheme="minorHAnsi" w:hAnsiTheme="minorHAnsi" w:cstheme="minorHAnsi"/>
          <w:b/>
          <w:bCs/>
          <w:sz w:val="22"/>
          <w:szCs w:val="22"/>
        </w:rPr>
        <w:t>USINA CASTANHEIRA SPE LTDA.</w:t>
      </w:r>
      <w:r w:rsidRPr="009A5D19">
        <w:rPr>
          <w:rFonts w:asciiTheme="minorHAnsi" w:hAnsiTheme="minorHAnsi" w:cstheme="minorHAnsi"/>
          <w:sz w:val="22"/>
          <w:szCs w:val="22"/>
        </w:rPr>
        <w:t xml:space="preserve">, sociedade limitada de propósito específico, </w:t>
      </w:r>
      <w:r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r w:rsidRPr="00F753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a </w:t>
      </w: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Pr>
          <w:rFonts w:asciiTheme="minorHAnsi" w:hAnsiTheme="minorHAnsi" w:cstheme="minorHAnsi"/>
          <w:color w:val="000000"/>
          <w:sz w:val="22"/>
          <w:szCs w:val="22"/>
        </w:rPr>
        <w:t xml:space="preserve">e a </w:t>
      </w:r>
      <w:r w:rsidRPr="009A5D19">
        <w:rPr>
          <w:rFonts w:asciiTheme="minorHAnsi" w:hAnsiTheme="minorHAnsi" w:cstheme="minorHAnsi"/>
          <w:b/>
          <w:bCs/>
          <w:sz w:val="22"/>
          <w:szCs w:val="22"/>
        </w:rPr>
        <w:t>USINA PAU BRASIL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9A5D19">
        <w:rPr>
          <w:rFonts w:asciiTheme="minorHAnsi" w:hAnsiTheme="minorHAnsi" w:cstheme="minorHAnsi"/>
          <w:sz w:val="22"/>
          <w:szCs w:val="22"/>
          <w:shd w:val="clear" w:color="auto" w:fill="FFFFFF"/>
        </w:rPr>
        <w:t>29.947.168/0001-90</w:t>
      </w:r>
      <w:r w:rsidR="00DF569D" w:rsidRPr="00F753E0">
        <w:rPr>
          <w:rFonts w:asciiTheme="minorHAnsi" w:hAnsiTheme="minorHAnsi" w:cstheme="minorHAnsi"/>
          <w:color w:val="000000"/>
          <w:sz w:val="22"/>
          <w:szCs w:val="22"/>
        </w:rPr>
        <w:t xml:space="preserve"> </w:t>
      </w:r>
      <w:r w:rsidR="00DF569D" w:rsidRPr="00F753E0">
        <w:rPr>
          <w:rFonts w:asciiTheme="minorHAnsi" w:hAnsiTheme="minorHAnsi" w:cstheme="minorHAnsi"/>
          <w:sz w:val="22"/>
          <w:szCs w:val="22"/>
        </w:rPr>
        <w:t>(doravante designadas “</w:t>
      </w:r>
      <w:r w:rsidR="00DF569D" w:rsidRPr="00F753E0">
        <w:rPr>
          <w:rFonts w:asciiTheme="minorHAnsi" w:hAnsiTheme="minorHAnsi" w:cstheme="minorHAnsi"/>
          <w:sz w:val="22"/>
          <w:szCs w:val="22"/>
          <w:u w:val="single"/>
        </w:rPr>
        <w:t>Outorgante</w:t>
      </w:r>
      <w:r w:rsidR="001A5DD6">
        <w:rPr>
          <w:rFonts w:asciiTheme="minorHAnsi" w:hAnsiTheme="minorHAnsi" w:cstheme="minorHAnsi"/>
          <w:sz w:val="22"/>
          <w:szCs w:val="22"/>
          <w:u w:val="single"/>
        </w:rPr>
        <w:t>s</w:t>
      </w:r>
      <w:r w:rsidR="00DF569D" w:rsidRPr="00F753E0">
        <w:rPr>
          <w:rFonts w:asciiTheme="minorHAnsi" w:hAnsiTheme="minorHAnsi" w:cstheme="minorHAnsi"/>
          <w:sz w:val="22"/>
          <w:szCs w:val="22"/>
        </w:rPr>
        <w:t>”), por meio de seus representantes legais abaixo assinados, nomeia</w:t>
      </w:r>
      <w:r w:rsidR="00AD0633">
        <w:rPr>
          <w:rFonts w:asciiTheme="minorHAnsi" w:hAnsiTheme="minorHAnsi" w:cstheme="minorHAnsi"/>
          <w:sz w:val="22"/>
          <w:szCs w:val="22"/>
        </w:rPr>
        <w:t>m</w:t>
      </w:r>
      <w:r w:rsidR="00DF569D" w:rsidRPr="00F753E0">
        <w:rPr>
          <w:rFonts w:asciiTheme="minorHAnsi" w:hAnsiTheme="minorHAnsi" w:cstheme="minorHAnsi"/>
          <w:sz w:val="22"/>
          <w:szCs w:val="22"/>
        </w:rPr>
        <w:t xml:space="preserve"> e constitu</w:t>
      </w:r>
      <w:r w:rsidR="00AD0633">
        <w:rPr>
          <w:rFonts w:asciiTheme="minorHAnsi" w:hAnsiTheme="minorHAnsi" w:cstheme="minorHAnsi"/>
          <w:sz w:val="22"/>
          <w:szCs w:val="22"/>
        </w:rPr>
        <w:t>em</w:t>
      </w:r>
      <w:r w:rsidR="00DF569D" w:rsidRPr="00F753E0">
        <w:rPr>
          <w:rFonts w:asciiTheme="minorHAnsi" w:hAnsiTheme="minorHAnsi" w:cstheme="minorHAnsi"/>
          <w:sz w:val="22"/>
          <w:szCs w:val="22"/>
        </w:rPr>
        <w:t xml:space="preserve">, em caráter irrevogável e irretratável, consoante os artigos 683, 684 e 685, do Código Civil, sua bastante procuradora a </w:t>
      </w:r>
      <w:r w:rsidR="00DF569D" w:rsidRPr="00F753E0">
        <w:rPr>
          <w:rFonts w:asciiTheme="minorHAnsi" w:hAnsiTheme="minorHAnsi" w:cstheme="minorHAnsi"/>
          <w:b/>
          <w:bCs/>
          <w:sz w:val="22"/>
          <w:szCs w:val="22"/>
        </w:rPr>
        <w:t>ISEC SECURITIZADORA S.A.</w:t>
      </w:r>
      <w:r w:rsidR="00DF569D"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DF569D" w:rsidRPr="00F753E0">
        <w:rPr>
          <w:rFonts w:asciiTheme="minorHAnsi" w:hAnsiTheme="minorHAnsi" w:cstheme="minorHAnsi"/>
          <w:bCs/>
          <w:sz w:val="22"/>
          <w:szCs w:val="22"/>
        </w:rPr>
        <w:t xml:space="preserve"> </w:t>
      </w:r>
      <w:r w:rsidR="00DF569D" w:rsidRPr="00F753E0">
        <w:rPr>
          <w:rFonts w:asciiTheme="minorHAnsi" w:hAnsiTheme="minorHAnsi" w:cstheme="minorHAnsi"/>
          <w:sz w:val="22"/>
          <w:szCs w:val="22"/>
        </w:rPr>
        <w:t>(doravante designada “</w:t>
      </w:r>
      <w:r w:rsidR="00DF569D" w:rsidRPr="00F753E0">
        <w:rPr>
          <w:rFonts w:asciiTheme="minorHAnsi" w:hAnsiTheme="minorHAnsi" w:cstheme="minorHAnsi"/>
          <w:sz w:val="22"/>
          <w:szCs w:val="22"/>
          <w:u w:val="single"/>
        </w:rPr>
        <w:t>Outorgada</w:t>
      </w:r>
      <w:r w:rsidR="00DF569D" w:rsidRPr="00F753E0">
        <w:rPr>
          <w:rFonts w:asciiTheme="minorHAnsi" w:hAnsiTheme="minorHAnsi" w:cstheme="minorHAnsi"/>
          <w:sz w:val="22"/>
          <w:szCs w:val="22"/>
        </w:rPr>
        <w:t xml:space="preserve">”), ou sua substituta, na qualidade de representante da comunhão dos titulares das </w:t>
      </w:r>
      <w:r w:rsidR="00DF569D" w:rsidRPr="00F105DE">
        <w:rPr>
          <w:rFonts w:asciiTheme="minorHAnsi" w:hAnsiTheme="minorHAnsi" w:cstheme="minorHAnsi"/>
          <w:sz w:val="22"/>
          <w:szCs w:val="22"/>
        </w:rPr>
        <w:t xml:space="preserve">Debêntures da </w:t>
      </w:r>
      <w:r w:rsidR="00DF569D" w:rsidRPr="00332B74">
        <w:rPr>
          <w:rFonts w:asciiTheme="minorHAnsi" w:hAnsiTheme="minorHAnsi" w:cstheme="minorHAnsi"/>
          <w:bCs/>
          <w:sz w:val="22"/>
          <w:szCs w:val="22"/>
        </w:rPr>
        <w:t>1</w:t>
      </w:r>
      <w:r w:rsidR="00DF569D" w:rsidRPr="00332B74">
        <w:rPr>
          <w:rFonts w:asciiTheme="minorHAnsi" w:hAnsiTheme="minorHAnsi" w:cstheme="minorHAnsi"/>
          <w:sz w:val="22"/>
          <w:szCs w:val="22"/>
        </w:rPr>
        <w:t>ª (</w:t>
      </w:r>
      <w:r w:rsidR="00DF569D" w:rsidRPr="00332B74">
        <w:rPr>
          <w:rFonts w:asciiTheme="minorHAnsi" w:hAnsiTheme="minorHAnsi" w:cstheme="minorHAnsi"/>
          <w:bCs/>
          <w:sz w:val="22"/>
          <w:szCs w:val="22"/>
        </w:rPr>
        <w:t>primeira</w:t>
      </w:r>
      <w:r w:rsidR="00DF569D"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00DF569D" w:rsidRPr="00F105DE">
        <w:rPr>
          <w:rFonts w:asciiTheme="minorHAnsi" w:hAnsiTheme="minorHAnsi" w:cstheme="minorHAnsi"/>
          <w:sz w:val="22"/>
          <w:szCs w:val="22"/>
        </w:rPr>
        <w:t>emissão</w:t>
      </w:r>
      <w:r w:rsidR="00DF569D" w:rsidRPr="00F753E0">
        <w:rPr>
          <w:rFonts w:asciiTheme="minorHAnsi" w:hAnsiTheme="minorHAnsi" w:cstheme="minorHAnsi"/>
          <w:sz w:val="22"/>
          <w:szCs w:val="22"/>
        </w:rPr>
        <w:t xml:space="preserve"> de debêntures simples, não conversíveis em ações, </w:t>
      </w:r>
      <w:r w:rsidR="00DF569D"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00DF569D"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00DF569D" w:rsidRPr="00BC665E">
        <w:rPr>
          <w:rFonts w:asciiTheme="minorHAnsi" w:hAnsiTheme="minorHAnsi" w:cstheme="minorHAnsi"/>
          <w:sz w:val="22"/>
          <w:szCs w:val="22"/>
        </w:rPr>
        <w:t xml:space="preserve"> séries)</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00DF569D"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00DF569D" w:rsidRPr="00F753E0">
        <w:rPr>
          <w:rFonts w:asciiTheme="minorHAnsi" w:hAnsiTheme="minorHAnsi" w:cstheme="minorHAnsi"/>
          <w:sz w:val="22"/>
          <w:szCs w:val="22"/>
          <w:u w:val="single"/>
        </w:rPr>
        <w:t>Lei nº 6.404</w:t>
      </w:r>
      <w:r w:rsidR="00DF569D"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00DF569D" w:rsidRPr="00332B74">
        <w:rPr>
          <w:rFonts w:asciiTheme="minorHAnsi" w:hAnsiTheme="minorHAnsi" w:cstheme="minorHAnsi"/>
          <w:sz w:val="22"/>
          <w:szCs w:val="22"/>
        </w:rPr>
        <w:t>Cláusula 5ª d</w:t>
      </w:r>
      <w:r w:rsidR="00DF569D" w:rsidRPr="00F753E0">
        <w:rPr>
          <w:rFonts w:asciiTheme="minorHAnsi" w:hAnsiTheme="minorHAnsi" w:cstheme="minorHAnsi"/>
          <w:sz w:val="22"/>
          <w:szCs w:val="22"/>
        </w:rPr>
        <w:t>o “</w:t>
      </w:r>
      <w:r w:rsidR="00DF569D" w:rsidRPr="00F753E0">
        <w:rPr>
          <w:rFonts w:asciiTheme="minorHAnsi" w:hAnsiTheme="minorHAnsi" w:cstheme="minorHAnsi"/>
          <w:i/>
          <w:sz w:val="22"/>
          <w:szCs w:val="22"/>
        </w:rPr>
        <w:t>Instrumento Particular de Constituição de Alienação Fiduciária de</w:t>
      </w:r>
      <w:r w:rsidR="00DF569D"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00DF569D" w:rsidRPr="00F753E0">
        <w:rPr>
          <w:rFonts w:asciiTheme="minorHAnsi" w:hAnsiTheme="minorHAnsi" w:cstheme="minorHAnsi"/>
          <w:i/>
          <w:sz w:val="22"/>
          <w:szCs w:val="22"/>
        </w:rPr>
        <w:t>s em Garantia</w:t>
      </w:r>
      <w:r w:rsidR="00DF569D" w:rsidRPr="00F753E0">
        <w:rPr>
          <w:rFonts w:asciiTheme="minorHAnsi" w:hAnsiTheme="minorHAnsi" w:cstheme="minorHAnsi"/>
          <w:sz w:val="22"/>
          <w:szCs w:val="22"/>
        </w:rPr>
        <w:t xml:space="preserve">”, datado de </w:t>
      </w:r>
      <w:r w:rsidR="00DF569D" w:rsidRPr="00F753E0">
        <w:rPr>
          <w:rFonts w:asciiTheme="minorHAnsi" w:eastAsia="MS Mincho" w:hAnsiTheme="minorHAnsi" w:cstheme="minorHAnsi"/>
          <w:sz w:val="22"/>
          <w:szCs w:val="22"/>
        </w:rPr>
        <w:t>[</w:t>
      </w:r>
      <w:r w:rsidR="00DF569D" w:rsidRPr="00F753E0">
        <w:rPr>
          <w:rFonts w:asciiTheme="minorHAnsi" w:eastAsia="MS Mincho" w:hAnsiTheme="minorHAnsi" w:cstheme="minorHAnsi"/>
          <w:sz w:val="22"/>
          <w:szCs w:val="22"/>
          <w:highlight w:val="yellow"/>
        </w:rPr>
        <w:t>•</w:t>
      </w:r>
      <w:r w:rsidR="00DF569D"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00DF569D" w:rsidRPr="00F753E0">
        <w:rPr>
          <w:rFonts w:asciiTheme="minorHAnsi" w:eastAsia="MS Mincho" w:hAnsiTheme="minorHAnsi" w:cstheme="minorHAnsi"/>
          <w:sz w:val="22"/>
          <w:szCs w:val="22"/>
        </w:rPr>
        <w:t>de 2021</w:t>
      </w:r>
      <w:r w:rsidR="00DF569D" w:rsidRPr="00F753E0">
        <w:rPr>
          <w:rFonts w:asciiTheme="minorHAnsi" w:hAnsiTheme="minorHAnsi" w:cstheme="minorHAnsi"/>
          <w:i/>
          <w:sz w:val="22"/>
          <w:szCs w:val="22"/>
        </w:rPr>
        <w:t xml:space="preserve"> </w:t>
      </w:r>
      <w:r w:rsidR="00DF569D" w:rsidRPr="00F753E0">
        <w:rPr>
          <w:rFonts w:asciiTheme="minorHAnsi" w:hAnsiTheme="minorHAnsi" w:cstheme="minorHAnsi"/>
          <w:sz w:val="22"/>
          <w:szCs w:val="22"/>
        </w:rPr>
        <w:t>(designado, conforme aditado, o “</w:t>
      </w:r>
      <w:r w:rsidR="00DF569D" w:rsidRPr="00F753E0">
        <w:rPr>
          <w:rFonts w:asciiTheme="minorHAnsi" w:hAnsiTheme="minorHAnsi" w:cstheme="minorHAnsi"/>
          <w:sz w:val="22"/>
          <w:szCs w:val="22"/>
          <w:u w:val="single"/>
        </w:rPr>
        <w:t>Contrato de 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D0633">
        <w:rPr>
          <w:rFonts w:asciiTheme="minorHAnsi" w:hAnsiTheme="minorHAnsi" w:cstheme="minorHAnsi"/>
          <w:sz w:val="22"/>
          <w:szCs w:val="22"/>
          <w:u w:val="single"/>
        </w:rPr>
        <w:t>295</w:t>
      </w:r>
      <w:r w:rsidR="00B71B93" w:rsidRPr="00B71B93">
        <w:rPr>
          <w:rFonts w:asciiTheme="minorHAnsi" w:hAnsiTheme="minorHAnsi" w:cstheme="minorHAnsi"/>
          <w:sz w:val="22"/>
          <w:szCs w:val="22"/>
          <w:u w:val="single"/>
        </w:rPr>
        <w:t>ª Série</w:t>
      </w:r>
      <w:r w:rsidR="00DF569D" w:rsidRPr="00F753E0">
        <w:rPr>
          <w:rFonts w:asciiTheme="minorHAnsi" w:hAnsiTheme="minorHAnsi" w:cstheme="minorHAnsi"/>
          <w:sz w:val="22"/>
          <w:szCs w:val="22"/>
        </w:rPr>
        <w:t>”), preservar a eficácia do Contrato de Alienação Fiduciária</w:t>
      </w:r>
      <w:r w:rsidR="00DD0A4B" w:rsidRPr="00F753E0">
        <w:rPr>
          <w:rFonts w:asciiTheme="minorHAnsi" w:hAnsiTheme="minorHAnsi" w:cstheme="minorHAnsi"/>
          <w:sz w:val="22"/>
          <w:szCs w:val="22"/>
        </w:rPr>
        <w:t xml:space="preserve"> de Bens e </w:t>
      </w:r>
      <w:r w:rsidR="00DD0A4B" w:rsidRPr="00F82D99">
        <w:rPr>
          <w:rFonts w:asciiTheme="minorHAnsi" w:hAnsiTheme="minorHAnsi" w:cstheme="minorHAnsi"/>
          <w:sz w:val="22"/>
          <w:szCs w:val="22"/>
        </w:rPr>
        <w:t>Equipamentos</w:t>
      </w:r>
      <w:r w:rsidR="00DF569D" w:rsidRPr="00F82D99">
        <w:rPr>
          <w:rFonts w:asciiTheme="minorHAnsi" w:hAnsiTheme="minorHAnsi" w:cstheme="minorHAnsi"/>
          <w:sz w:val="22"/>
          <w:szCs w:val="22"/>
        </w:rPr>
        <w:t xml:space="preserve"> </w:t>
      </w:r>
      <w:r w:rsidR="00AD0633" w:rsidRPr="00F82D99">
        <w:rPr>
          <w:rFonts w:asciiTheme="minorHAnsi" w:hAnsiTheme="minorHAnsi" w:cstheme="minorHAnsi"/>
          <w:sz w:val="22"/>
          <w:szCs w:val="22"/>
        </w:rPr>
        <w:t>295</w:t>
      </w:r>
      <w:r w:rsidR="00B71B93" w:rsidRPr="00F82D99">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00DF569D" w:rsidRPr="00F753E0">
        <w:rPr>
          <w:rFonts w:asciiTheme="minorHAnsi" w:hAnsiTheme="minorHAnsi" w:cstheme="minorHAnsi"/>
          <w:b/>
          <w:sz w:val="22"/>
          <w:szCs w:val="22"/>
        </w:rPr>
        <w:t>(i)</w:t>
      </w:r>
      <w:r w:rsidR="00DF569D"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Alienação Fiduciária </w:t>
      </w:r>
      <w:r w:rsidR="00DD0A4B" w:rsidRPr="00F753E0">
        <w:rPr>
          <w:rFonts w:asciiTheme="minorHAnsi" w:hAnsiTheme="minorHAnsi" w:cstheme="minorHAnsi"/>
          <w:sz w:val="22"/>
          <w:szCs w:val="22"/>
        </w:rPr>
        <w:t xml:space="preserve">de Bens e Equipamentos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w:t>
      </w:r>
      <w:proofErr w:type="spellStart"/>
      <w:r w:rsidR="00DF569D" w:rsidRPr="00F753E0">
        <w:rPr>
          <w:rFonts w:asciiTheme="minorHAnsi" w:hAnsiTheme="minorHAnsi" w:cstheme="minorHAnsi"/>
          <w:b/>
          <w:sz w:val="22"/>
          <w:szCs w:val="22"/>
        </w:rPr>
        <w:t>ii</w:t>
      </w:r>
      <w:proofErr w:type="spellEnd"/>
      <w:r w:rsidR="00DF569D" w:rsidRPr="00F753E0">
        <w:rPr>
          <w:rFonts w:asciiTheme="minorHAnsi" w:hAnsiTheme="minorHAnsi" w:cstheme="minorHAnsi"/>
          <w:b/>
          <w:sz w:val="22"/>
          <w:szCs w:val="22"/>
        </w:rPr>
        <w:t>)</w:t>
      </w:r>
      <w:r w:rsidR="00DF569D" w:rsidRPr="00F753E0">
        <w:rPr>
          <w:rFonts w:asciiTheme="minorHAnsi" w:hAnsiTheme="minorHAnsi" w:cstheme="minorHAnsi"/>
          <w:sz w:val="22"/>
          <w:szCs w:val="22"/>
        </w:rPr>
        <w:t xml:space="preserve"> praticar todos os atos necessários para a preservação do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00DF569D" w:rsidRPr="00F753E0">
        <w:rPr>
          <w:rFonts w:asciiTheme="minorHAnsi" w:hAnsiTheme="minorHAnsi" w:cstheme="minorHAnsi"/>
          <w:b/>
          <w:sz w:val="22"/>
          <w:szCs w:val="22"/>
        </w:rPr>
        <w:t>(</w:t>
      </w:r>
      <w:proofErr w:type="spellStart"/>
      <w:r w:rsidR="00DF569D" w:rsidRPr="00F753E0">
        <w:rPr>
          <w:rFonts w:asciiTheme="minorHAnsi" w:hAnsiTheme="minorHAnsi" w:cstheme="minorHAnsi"/>
          <w:b/>
          <w:sz w:val="22"/>
          <w:szCs w:val="22"/>
        </w:rPr>
        <w:t>iii</w:t>
      </w:r>
      <w:proofErr w:type="spellEnd"/>
      <w:r w:rsidR="00DF569D" w:rsidRPr="00F753E0">
        <w:rPr>
          <w:rFonts w:asciiTheme="minorHAnsi" w:hAnsiTheme="minorHAnsi" w:cstheme="minorHAnsi"/>
          <w:b/>
          <w:sz w:val="22"/>
          <w:szCs w:val="22"/>
        </w:rPr>
        <w:t>)</w:t>
      </w:r>
      <w:r w:rsidR="00DF569D" w:rsidRPr="00F753E0">
        <w:rPr>
          <w:rFonts w:asciiTheme="minorHAnsi" w:hAnsiTheme="minorHAnsi" w:cstheme="minorHAnsi"/>
          <w:sz w:val="22"/>
          <w:szCs w:val="22"/>
        </w:rPr>
        <w:t xml:space="preserve"> conduzir os procedimentos de excussão de Garantias, conforme previstos no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00DF569D" w:rsidRPr="00F753E0">
        <w:rPr>
          <w:rFonts w:asciiTheme="minorHAnsi" w:hAnsiTheme="minorHAnsi" w:cstheme="minorHAnsi"/>
          <w:b/>
          <w:sz w:val="22"/>
          <w:szCs w:val="22"/>
        </w:rPr>
        <w:t>(</w:t>
      </w:r>
      <w:proofErr w:type="spellStart"/>
      <w:r w:rsidR="00DF569D" w:rsidRPr="00F753E0">
        <w:rPr>
          <w:rFonts w:asciiTheme="minorHAnsi" w:hAnsiTheme="minorHAnsi" w:cstheme="minorHAnsi"/>
          <w:b/>
          <w:sz w:val="22"/>
          <w:szCs w:val="22"/>
        </w:rPr>
        <w:t>iv</w:t>
      </w:r>
      <w:proofErr w:type="spellEnd"/>
      <w:r w:rsidR="00DF569D" w:rsidRPr="00F753E0">
        <w:rPr>
          <w:rFonts w:asciiTheme="minorHAnsi" w:hAnsiTheme="minorHAnsi" w:cstheme="minorHAnsi"/>
          <w:b/>
          <w:sz w:val="22"/>
          <w:szCs w:val="22"/>
        </w:rPr>
        <w:t xml:space="preserve">) </w:t>
      </w:r>
      <w:r w:rsidR="00DF569D" w:rsidRPr="00F753E0">
        <w:rPr>
          <w:rFonts w:asciiTheme="minorHAnsi" w:hAnsiTheme="minorHAnsi" w:cstheme="minorHAnsi"/>
          <w:sz w:val="22"/>
          <w:szCs w:val="22"/>
        </w:rPr>
        <w:t xml:space="preserve">receber o produto da execução das Garantias para pagamento das </w:t>
      </w:r>
      <w:r w:rsidR="00DF569D" w:rsidRPr="00F753E0">
        <w:rPr>
          <w:rFonts w:asciiTheme="minorHAnsi" w:hAnsiTheme="minorHAnsi" w:cstheme="minorHAnsi"/>
          <w:sz w:val="22"/>
          <w:szCs w:val="22"/>
        </w:rPr>
        <w:lastRenderedPageBreak/>
        <w:t>Obrigações Garantidas</w:t>
      </w:r>
      <w:r w:rsidR="00C00449">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C00449">
        <w:rPr>
          <w:rFonts w:asciiTheme="minorHAnsi" w:hAnsiTheme="minorHAnsi" w:cstheme="minorHAnsi"/>
          <w:sz w:val="22"/>
          <w:szCs w:val="22"/>
        </w:rPr>
        <w:t>ª Série</w:t>
      </w:r>
      <w:r w:rsidR="00DF569D"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Alienante</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(v)</w:t>
      </w:r>
      <w:r w:rsidR="00DF569D"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w:t>
      </w:r>
      <w:r w:rsidR="00A425F2">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295</w:t>
      </w:r>
      <w:r w:rsidR="00A425F2">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 xml:space="preserve">(vi) </w:t>
      </w:r>
      <w:r w:rsidR="00DF569D"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para terceiros; </w:t>
      </w:r>
      <w:r w:rsidR="00DF569D" w:rsidRPr="00F753E0">
        <w:rPr>
          <w:rFonts w:asciiTheme="minorHAnsi" w:hAnsiTheme="minorHAnsi" w:cstheme="minorHAnsi"/>
          <w:b/>
          <w:sz w:val="22"/>
          <w:szCs w:val="22"/>
        </w:rPr>
        <w:t>(</w:t>
      </w:r>
      <w:proofErr w:type="spellStart"/>
      <w:r w:rsidR="00DF569D" w:rsidRPr="00F753E0">
        <w:rPr>
          <w:rFonts w:asciiTheme="minorHAnsi" w:hAnsiTheme="minorHAnsi" w:cstheme="minorHAnsi"/>
          <w:b/>
          <w:sz w:val="22"/>
          <w:szCs w:val="22"/>
        </w:rPr>
        <w:t>vii</w:t>
      </w:r>
      <w:proofErr w:type="spellEnd"/>
      <w:r w:rsidR="00DF569D" w:rsidRPr="00F753E0">
        <w:rPr>
          <w:rFonts w:asciiTheme="minorHAnsi" w:hAnsiTheme="minorHAnsi" w:cstheme="minorHAnsi"/>
          <w:b/>
          <w:sz w:val="22"/>
          <w:szCs w:val="22"/>
        </w:rPr>
        <w:t xml:space="preserve">) </w:t>
      </w:r>
      <w:r w:rsidR="00DF569D"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00DF569D" w:rsidRPr="00332B74">
        <w:rPr>
          <w:rFonts w:asciiTheme="minorHAnsi" w:hAnsiTheme="minorHAnsi" w:cstheme="minorHAnsi"/>
          <w:sz w:val="22"/>
          <w:szCs w:val="22"/>
        </w:rPr>
        <w:t>a Agência Nacional de Energia Elétrica (“</w:t>
      </w:r>
      <w:r w:rsidR="00DF569D" w:rsidRPr="00332B74">
        <w:rPr>
          <w:rFonts w:asciiTheme="minorHAnsi" w:hAnsiTheme="minorHAnsi" w:cstheme="minorHAnsi"/>
          <w:bCs/>
          <w:sz w:val="22"/>
          <w:szCs w:val="22"/>
          <w:u w:val="single"/>
        </w:rPr>
        <w:t>ANEEL</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00DF569D" w:rsidRPr="00F753E0">
        <w:rPr>
          <w:rFonts w:asciiTheme="minorHAnsi" w:hAnsiTheme="minorHAnsi" w:cstheme="minorHAnsi"/>
          <w:b/>
          <w:sz w:val="22"/>
          <w:szCs w:val="22"/>
        </w:rPr>
        <w:t>(</w:t>
      </w:r>
      <w:proofErr w:type="spellStart"/>
      <w:r w:rsidR="00DF569D" w:rsidRPr="00F753E0">
        <w:rPr>
          <w:rFonts w:asciiTheme="minorHAnsi" w:hAnsiTheme="minorHAnsi" w:cstheme="minorHAnsi"/>
          <w:b/>
          <w:sz w:val="22"/>
          <w:szCs w:val="22"/>
        </w:rPr>
        <w:t>viii</w:t>
      </w:r>
      <w:proofErr w:type="spellEnd"/>
      <w:r w:rsidR="00DF569D" w:rsidRPr="00F753E0">
        <w:rPr>
          <w:rFonts w:asciiTheme="minorHAnsi" w:hAnsiTheme="minorHAnsi" w:cstheme="minorHAnsi"/>
          <w:b/>
          <w:sz w:val="22"/>
          <w:szCs w:val="22"/>
        </w:rPr>
        <w:t xml:space="preserve">) </w:t>
      </w:r>
      <w:r w:rsidR="00DF569D" w:rsidRPr="00F753E0">
        <w:rPr>
          <w:rFonts w:asciiTheme="minorHAnsi" w:hAnsiTheme="minorHAnsi" w:cstheme="minorHAnsi"/>
          <w:sz w:val="22"/>
          <w:szCs w:val="22"/>
        </w:rPr>
        <w:t>representar a</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00DF569D" w:rsidRPr="00332B74">
        <w:rPr>
          <w:rFonts w:asciiTheme="minorHAnsi" w:hAnsiTheme="minorHAnsi" w:cstheme="minorHAnsi"/>
          <w:sz w:val="22"/>
          <w:szCs w:val="22"/>
        </w:rPr>
        <w:t>financeiras, a ANEEL, para os</w:t>
      </w:r>
      <w:r w:rsidR="00DF569D" w:rsidRPr="00F753E0">
        <w:rPr>
          <w:rFonts w:asciiTheme="minorHAnsi" w:hAnsiTheme="minorHAnsi" w:cstheme="minorHAnsi"/>
          <w:sz w:val="22"/>
          <w:szCs w:val="22"/>
        </w:rPr>
        <w:t xml:space="preserve"> propósitos dos poderes aqui outorgados; e </w:t>
      </w:r>
      <w:r w:rsidR="00DF569D" w:rsidRPr="00F753E0">
        <w:rPr>
          <w:rFonts w:asciiTheme="minorHAnsi" w:hAnsiTheme="minorHAnsi" w:cstheme="minorHAnsi"/>
          <w:b/>
          <w:sz w:val="22"/>
          <w:szCs w:val="22"/>
        </w:rPr>
        <w:t>(</w:t>
      </w:r>
      <w:proofErr w:type="spellStart"/>
      <w:r w:rsidR="00DF569D" w:rsidRPr="00F753E0">
        <w:rPr>
          <w:rFonts w:asciiTheme="minorHAnsi" w:hAnsiTheme="minorHAnsi" w:cstheme="minorHAnsi"/>
          <w:b/>
          <w:sz w:val="22"/>
          <w:szCs w:val="22"/>
        </w:rPr>
        <w:t>ix</w:t>
      </w:r>
      <w:proofErr w:type="spellEnd"/>
      <w:r w:rsidR="00DF569D" w:rsidRPr="00F753E0">
        <w:rPr>
          <w:rFonts w:asciiTheme="minorHAnsi" w:hAnsiTheme="minorHAnsi" w:cstheme="minorHAnsi"/>
          <w:b/>
          <w:sz w:val="22"/>
          <w:szCs w:val="22"/>
        </w:rPr>
        <w:t xml:space="preserve">) </w:t>
      </w:r>
      <w:r w:rsidR="00DF569D"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00DF569D" w:rsidRPr="00F753E0">
        <w:rPr>
          <w:rFonts w:asciiTheme="minorHAnsi" w:hAnsiTheme="minorHAnsi" w:cstheme="minorHAnsi"/>
          <w:b/>
          <w:sz w:val="22"/>
          <w:szCs w:val="22"/>
        </w:rPr>
        <w:t xml:space="preserve"> </w:t>
      </w:r>
      <w:r w:rsidR="00DF569D" w:rsidRPr="00F753E0">
        <w:rPr>
          <w:rFonts w:asciiTheme="minorHAnsi" w:hAnsiTheme="minorHAnsi" w:cstheme="minorHAnsi"/>
          <w:sz w:val="22"/>
          <w:szCs w:val="22"/>
        </w:rPr>
        <w:t>Os termos em letra maiúscula ora empregados, sem definição no presente instrumento, terão o significado a eles atribuído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A presente procuração: </w:t>
      </w:r>
      <w:r w:rsidR="00DF569D" w:rsidRPr="00F753E0">
        <w:rPr>
          <w:rFonts w:asciiTheme="minorHAnsi" w:hAnsiTheme="minorHAnsi" w:cstheme="minorHAnsi"/>
          <w:b/>
          <w:sz w:val="22"/>
          <w:szCs w:val="22"/>
        </w:rPr>
        <w:t>(a)</w:t>
      </w:r>
      <w:r w:rsidR="00DF569D" w:rsidRPr="00F753E0">
        <w:rPr>
          <w:rFonts w:asciiTheme="minorHAnsi" w:hAnsiTheme="minorHAnsi" w:cstheme="minorHAnsi"/>
          <w:sz w:val="22"/>
          <w:szCs w:val="22"/>
        </w:rPr>
        <w:t xml:space="preserve"> é outorgada de forma irrevogável e irretratável; </w:t>
      </w:r>
      <w:r w:rsidR="00DF569D" w:rsidRPr="00F753E0">
        <w:rPr>
          <w:rFonts w:asciiTheme="minorHAnsi" w:hAnsiTheme="minorHAnsi" w:cstheme="minorHAnsi"/>
          <w:b/>
          <w:sz w:val="22"/>
          <w:szCs w:val="22"/>
        </w:rPr>
        <w:t>(b)</w:t>
      </w:r>
      <w:r w:rsidR="00DF569D" w:rsidRPr="00F753E0">
        <w:rPr>
          <w:rFonts w:asciiTheme="minorHAnsi" w:hAnsiTheme="minorHAnsi" w:cstheme="minorHAnsi"/>
          <w:sz w:val="22"/>
          <w:szCs w:val="22"/>
        </w:rPr>
        <w:t xml:space="preserve"> destina-se ao atendimento das obrigações previstas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em conformidade com artigo 684 do Código Civil; e </w:t>
      </w:r>
      <w:r w:rsidR="00DF569D" w:rsidRPr="00F753E0">
        <w:rPr>
          <w:rFonts w:asciiTheme="minorHAnsi" w:hAnsiTheme="minorHAnsi" w:cstheme="minorHAnsi"/>
          <w:b/>
          <w:sz w:val="22"/>
          <w:szCs w:val="22"/>
        </w:rPr>
        <w:t>(c)</w:t>
      </w:r>
      <w:r w:rsidR="00DF569D" w:rsidRPr="00F753E0">
        <w:rPr>
          <w:rFonts w:asciiTheme="minorHAnsi" w:hAnsiTheme="minorHAnsi" w:cstheme="minorHAnsi"/>
          <w:sz w:val="22"/>
          <w:szCs w:val="22"/>
        </w:rPr>
        <w:t xml:space="preserve"> é válid</w:t>
      </w:r>
      <w:r w:rsidR="00DF569D"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775AAE">
        <w:rPr>
          <w:rFonts w:asciiTheme="minorHAnsi" w:hAnsiTheme="minorHAnsi" w:cstheme="minorHAnsi"/>
          <w:sz w:val="22"/>
          <w:szCs w:val="22"/>
        </w:rPr>
        <w:t>ª Série estiver em vigor</w:t>
      </w:r>
      <w:r w:rsidR="00DF569D" w:rsidRPr="00F753E0">
        <w:rPr>
          <w:rFonts w:asciiTheme="minorHAnsi" w:hAnsiTheme="minorHAnsi" w:cstheme="minorHAnsi"/>
          <w:sz w:val="22"/>
          <w:szCs w:val="22"/>
        </w:rPr>
        <w:t xml:space="preserve"> ou até o cumprimento integral das Obrigações Garantidas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9054DB"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(conforme definido no Contrato de Alienação Fiduciária</w:t>
      </w:r>
      <w:r w:rsidR="009054DB">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00DF569D"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446033BF" w:rsidR="00DF569D" w:rsidRPr="00F753E0" w:rsidRDefault="00AD0633" w:rsidP="00DF569D">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CASTANHEIRA SPE LTDA.</w:t>
      </w:r>
    </w:p>
    <w:p w14:paraId="3C134E78" w14:textId="62B90917" w:rsidR="00793F1A" w:rsidRDefault="00793F1A" w:rsidP="00D74CA5">
      <w:pPr>
        <w:spacing w:line="320" w:lineRule="exact"/>
        <w:jc w:val="both"/>
        <w:rPr>
          <w:rFonts w:asciiTheme="minorHAnsi" w:hAnsiTheme="minorHAnsi" w:cstheme="minorHAnsi"/>
          <w:sz w:val="22"/>
          <w:szCs w:val="22"/>
        </w:rPr>
      </w:pPr>
      <w:r>
        <w:rPr>
          <w:rFonts w:asciiTheme="minorHAnsi" w:hAnsiTheme="minorHAnsi" w:cstheme="minorHAnsi"/>
          <w:sz w:val="22"/>
          <w:szCs w:val="22"/>
        </w:rPr>
        <w:br w:type="page"/>
      </w:r>
    </w:p>
    <w:p w14:paraId="6EF6608B" w14:textId="77777777" w:rsidR="00793F1A" w:rsidRDefault="00793F1A" w:rsidP="00793F1A">
      <w:pPr>
        <w:rPr>
          <w:rFonts w:asciiTheme="minorHAnsi" w:hAnsiTheme="minorHAnsi" w:cstheme="minorHAnsi"/>
          <w:sz w:val="22"/>
          <w:szCs w:val="22"/>
        </w:rPr>
      </w:pPr>
    </w:p>
    <w:p w14:paraId="20D938AB"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85FACA5" w14:textId="6CB01A74"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MAGNÓLIA SPE LTDA.</w:t>
      </w:r>
    </w:p>
    <w:p w14:paraId="56A30779" w14:textId="77777777" w:rsidR="00AD0633" w:rsidRDefault="00AD0633" w:rsidP="00793F1A">
      <w:pPr>
        <w:rPr>
          <w:rFonts w:asciiTheme="minorHAnsi" w:hAnsiTheme="minorHAnsi" w:cstheme="minorHAnsi"/>
          <w:sz w:val="22"/>
          <w:szCs w:val="22"/>
        </w:rPr>
      </w:pPr>
    </w:p>
    <w:p w14:paraId="28E5BCC7" w14:textId="77777777" w:rsidR="00AD0633" w:rsidRDefault="00AD0633" w:rsidP="00793F1A">
      <w:pPr>
        <w:rPr>
          <w:rFonts w:asciiTheme="minorHAnsi" w:hAnsiTheme="minorHAnsi" w:cstheme="minorHAnsi"/>
          <w:sz w:val="22"/>
          <w:szCs w:val="22"/>
        </w:rPr>
      </w:pPr>
    </w:p>
    <w:p w14:paraId="1087D658"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6369C59" w14:textId="73F200A6"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PAU BRASIL SPE LTDA.</w:t>
      </w:r>
    </w:p>
    <w:p w14:paraId="0978C2C5" w14:textId="4762806D" w:rsidR="00AD0633" w:rsidRPr="00F753E0" w:rsidRDefault="00AD0633" w:rsidP="00793F1A">
      <w:pPr>
        <w:rPr>
          <w:rFonts w:asciiTheme="minorHAnsi" w:hAnsiTheme="minorHAnsi" w:cstheme="minorHAnsi"/>
          <w:sz w:val="22"/>
          <w:szCs w:val="22"/>
        </w:rPr>
        <w:sectPr w:rsidR="00AD0633" w:rsidRPr="00F753E0" w:rsidSect="004B6DC5">
          <w:headerReference w:type="first" r:id="rId16"/>
          <w:footerReference w:type="first" r:id="rId17"/>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lastRenderedPageBreak/>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91" w:name="_DV_M0"/>
      <w:bookmarkEnd w:id="191"/>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24BBDCBF" w:rsidR="00377241" w:rsidRPr="00F82D99" w:rsidRDefault="00377241" w:rsidP="00584568">
      <w:pPr>
        <w:widowControl w:val="0"/>
        <w:spacing w:line="276" w:lineRule="auto"/>
        <w:jc w:val="both"/>
        <w:rPr>
          <w:rFonts w:asciiTheme="minorHAnsi" w:hAnsiTheme="minorHAnsi" w:cstheme="minorHAnsi"/>
          <w:sz w:val="22"/>
          <w:szCs w:val="22"/>
        </w:rPr>
      </w:pPr>
      <w:bookmarkStart w:id="192" w:name="_DV_M1"/>
      <w:bookmarkEnd w:id="192"/>
      <w:r w:rsidRPr="00515D9F">
        <w:rPr>
          <w:rFonts w:asciiTheme="minorHAnsi" w:hAnsiTheme="minorHAnsi" w:cstheme="minorHAnsi"/>
          <w:sz w:val="22"/>
          <w:szCs w:val="22"/>
        </w:rPr>
        <w:t xml:space="preserve">Pelo presente instrumento, </w:t>
      </w:r>
      <w:bookmarkStart w:id="193" w:name="_DV_C5"/>
      <w:r w:rsidR="00BD3DBF" w:rsidRPr="00A92439">
        <w:rPr>
          <w:rFonts w:asciiTheme="minorHAnsi" w:hAnsiTheme="minorHAnsi" w:cstheme="minorHAnsi"/>
          <w:b/>
          <w:bCs/>
          <w:sz w:val="22"/>
          <w:szCs w:val="22"/>
        </w:rPr>
        <w:t>ISEC SECURITIZADORA S.A.</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93"/>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do Instrumento Particular de Constituição de 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de junho de 2021, entre a</w:t>
      </w:r>
      <w:r w:rsidR="00F82D99" w:rsidRPr="00F753E0">
        <w:rPr>
          <w:rFonts w:asciiTheme="minorHAnsi" w:hAnsiTheme="minorHAnsi" w:cstheme="minorHAnsi"/>
          <w:sz w:val="22"/>
          <w:szCs w:val="22"/>
        </w:rPr>
        <w:t xml:space="preserve"> </w:t>
      </w:r>
      <w:r w:rsidR="00F82D99" w:rsidRPr="009A5D19">
        <w:rPr>
          <w:rFonts w:asciiTheme="minorHAnsi" w:hAnsiTheme="minorHAnsi" w:cstheme="minorHAnsi"/>
          <w:b/>
          <w:bCs/>
          <w:sz w:val="22"/>
          <w:szCs w:val="22"/>
        </w:rPr>
        <w:t>USINA CASTANHEIRA SPE LTDA.</w:t>
      </w:r>
      <w:r w:rsidR="00F82D99" w:rsidRPr="009A5D19">
        <w:rPr>
          <w:rFonts w:asciiTheme="minorHAnsi" w:hAnsiTheme="minorHAnsi" w:cstheme="minorHAnsi"/>
          <w:sz w:val="22"/>
          <w:szCs w:val="22"/>
        </w:rPr>
        <w:t xml:space="preserve">, sociedade limitada de propósito específico, </w:t>
      </w:r>
      <w:r w:rsidR="00F82D99"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r w:rsidR="00F82D99" w:rsidRPr="00F753E0">
        <w:rPr>
          <w:rFonts w:asciiTheme="minorHAnsi" w:hAnsiTheme="minorHAnsi" w:cstheme="minorHAnsi"/>
          <w:color w:val="000000"/>
          <w:sz w:val="22"/>
          <w:szCs w:val="22"/>
        </w:rPr>
        <w:t xml:space="preserve">, </w:t>
      </w:r>
      <w:r w:rsidR="00F82D99">
        <w:rPr>
          <w:rFonts w:asciiTheme="minorHAnsi" w:hAnsiTheme="minorHAnsi" w:cstheme="minorHAnsi"/>
          <w:color w:val="000000"/>
          <w:sz w:val="22"/>
          <w:szCs w:val="22"/>
        </w:rPr>
        <w:t xml:space="preserve">a </w:t>
      </w:r>
      <w:r w:rsidR="00F82D99" w:rsidRPr="009A5D19">
        <w:rPr>
          <w:rFonts w:asciiTheme="minorHAnsi" w:hAnsiTheme="minorHAnsi" w:cstheme="minorHAnsi"/>
          <w:b/>
          <w:bCs/>
          <w:sz w:val="22"/>
          <w:szCs w:val="22"/>
        </w:rPr>
        <w:t>USINA MAGNÓLIA SPE LTDA.</w:t>
      </w:r>
      <w:r w:rsidR="00F82D99"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00F82D99" w:rsidRPr="009A5D19">
        <w:rPr>
          <w:rFonts w:asciiTheme="minorHAnsi" w:hAnsiTheme="minorHAnsi" w:cstheme="minorHAnsi"/>
          <w:sz w:val="22"/>
          <w:szCs w:val="22"/>
          <w:shd w:val="clear" w:color="auto" w:fill="FFFFFF"/>
        </w:rPr>
        <w:t>36.025.220/0001-1</w:t>
      </w:r>
      <w:r w:rsidR="00F82D99">
        <w:rPr>
          <w:rFonts w:asciiTheme="minorHAnsi" w:hAnsiTheme="minorHAnsi" w:cstheme="minorHAnsi"/>
          <w:sz w:val="22"/>
          <w:szCs w:val="22"/>
          <w:shd w:val="clear" w:color="auto" w:fill="FFFFFF"/>
        </w:rPr>
        <w:t xml:space="preserve">, </w:t>
      </w:r>
      <w:r w:rsidR="00F82D99">
        <w:rPr>
          <w:rFonts w:asciiTheme="minorHAnsi" w:hAnsiTheme="minorHAnsi" w:cstheme="minorHAnsi"/>
          <w:color w:val="000000"/>
          <w:sz w:val="22"/>
          <w:szCs w:val="22"/>
        </w:rPr>
        <w:t xml:space="preserve">e a </w:t>
      </w:r>
      <w:r w:rsidR="00F82D99" w:rsidRPr="009A5D19">
        <w:rPr>
          <w:rFonts w:asciiTheme="minorHAnsi" w:hAnsiTheme="minorHAnsi" w:cstheme="minorHAnsi"/>
          <w:b/>
          <w:bCs/>
          <w:sz w:val="22"/>
          <w:szCs w:val="22"/>
        </w:rPr>
        <w:t>USINA PAU BRASIL SPE LTDA</w:t>
      </w:r>
      <w:r w:rsidR="00F82D99"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00F82D99" w:rsidRPr="009A5D19">
        <w:rPr>
          <w:rFonts w:asciiTheme="minorHAnsi" w:hAnsiTheme="minorHAnsi" w:cstheme="minorHAnsi"/>
          <w:sz w:val="22"/>
          <w:szCs w:val="22"/>
          <w:shd w:val="clear" w:color="auto" w:fill="FFFFFF"/>
        </w:rPr>
        <w:t>29.947.168/0001-90</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2B150D">
        <w:rPr>
          <w:rFonts w:asciiTheme="minorHAnsi" w:hAnsiTheme="minorHAnsi" w:cstheme="minorHAnsi"/>
          <w:b/>
          <w:bCs/>
          <w:sz w:val="22"/>
          <w:szCs w:val="22"/>
        </w:rPr>
        <w:t>ISEC SECURITIZADORA S.A.</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e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na qualidade de Intervenientes A</w:t>
      </w:r>
      <w:r w:rsidR="0068722A">
        <w:rPr>
          <w:rFonts w:asciiTheme="minorHAnsi" w:hAnsiTheme="minorHAnsi" w:cstheme="minorHAnsi"/>
          <w:color w:val="000000"/>
          <w:sz w:val="22"/>
        </w:rPr>
        <w:t>n</w:t>
      </w:r>
      <w:r w:rsidR="00A92439" w:rsidRPr="00515D9F">
        <w:rPr>
          <w:rFonts w:asciiTheme="minorHAnsi" w:hAnsiTheme="minorHAnsi" w:cstheme="minorHAnsi"/>
          <w:color w:val="000000"/>
          <w:sz w:val="22"/>
        </w:rPr>
        <w:t>uentes</w:t>
      </w:r>
      <w:r w:rsidR="003D7DD5">
        <w:rPr>
          <w:rFonts w:asciiTheme="minorHAnsi" w:hAnsiTheme="minorHAnsi" w:cstheme="minorHAnsi"/>
          <w:color w:val="000000"/>
          <w:sz w:val="22"/>
        </w:rPr>
        <w:t xml:space="preserve">, devidamente </w:t>
      </w:r>
      <w:r w:rsidR="00AD0633">
        <w:rPr>
          <w:rFonts w:asciiTheme="minorHAnsi" w:hAnsiTheme="minorHAnsi" w:cstheme="minorHAnsi"/>
          <w:sz w:val="22"/>
          <w:szCs w:val="22"/>
        </w:rPr>
        <w:t>re</w:t>
      </w:r>
      <w:r w:rsidR="003D7DD5" w:rsidRPr="00A92439">
        <w:rPr>
          <w:rFonts w:asciiTheme="minorHAnsi" w:hAnsiTheme="minorHAnsi" w:cstheme="minorHAnsi"/>
          <w:sz w:val="22"/>
          <w:szCs w:val="22"/>
        </w:rPr>
        <w:t>gistrad</w:t>
      </w:r>
      <w:r w:rsidR="003D7DD5">
        <w:rPr>
          <w:rFonts w:asciiTheme="minorHAnsi" w:hAnsiTheme="minorHAnsi" w:cstheme="minorHAnsi"/>
          <w:sz w:val="22"/>
          <w:szCs w:val="22"/>
        </w:rPr>
        <w:t>o</w:t>
      </w:r>
      <w:r w:rsidR="003D7DD5" w:rsidRPr="00A92439">
        <w:rPr>
          <w:rFonts w:asciiTheme="minorHAnsi" w:hAnsiTheme="minorHAnsi" w:cstheme="minorHAnsi"/>
          <w:sz w:val="22"/>
          <w:szCs w:val="22"/>
        </w:rPr>
        <w:t xml:space="preserve"> </w:t>
      </w:r>
      <w:r w:rsidR="003D7DD5" w:rsidRPr="00F82D99">
        <w:rPr>
          <w:rFonts w:asciiTheme="minorHAnsi" w:hAnsiTheme="minorHAnsi" w:cstheme="minorHAnsi"/>
          <w:sz w:val="22"/>
          <w:szCs w:val="22"/>
        </w:rPr>
        <w:t xml:space="preserve">em </w:t>
      </w:r>
      <w:r w:rsidR="003D7DD5" w:rsidRPr="00F82D99">
        <w:rPr>
          <w:rFonts w:asciiTheme="minorHAnsi" w:hAnsiTheme="minorHAnsi" w:cstheme="minorHAnsi"/>
          <w:color w:val="000000"/>
          <w:sz w:val="22"/>
          <w:szCs w:val="22"/>
        </w:rPr>
        <w:t xml:space="preserve">[•], </w:t>
      </w:r>
      <w:r w:rsidR="003D7DD5" w:rsidRPr="00F82D99">
        <w:rPr>
          <w:rFonts w:asciiTheme="minorHAnsi" w:hAnsiTheme="minorHAnsi" w:cstheme="minorHAnsi"/>
          <w:sz w:val="22"/>
          <w:szCs w:val="22"/>
        </w:rPr>
        <w:t xml:space="preserve">sob nº </w:t>
      </w:r>
      <w:r w:rsidR="003D7DD5" w:rsidRPr="00F82D99">
        <w:rPr>
          <w:rFonts w:asciiTheme="minorHAnsi" w:hAnsiTheme="minorHAnsi" w:cstheme="minorHAnsi"/>
          <w:color w:val="000000"/>
          <w:sz w:val="22"/>
          <w:szCs w:val="22"/>
        </w:rPr>
        <w:t>[•] no [•]</w:t>
      </w:r>
      <w:r w:rsidRPr="00F82D99">
        <w:rPr>
          <w:rFonts w:asciiTheme="minorHAnsi" w:hAnsiTheme="minorHAnsi" w:cstheme="minorHAnsi"/>
          <w:sz w:val="22"/>
          <w:szCs w:val="22"/>
        </w:rPr>
        <w:t>.</w:t>
      </w:r>
    </w:p>
    <w:p w14:paraId="466DD1DF" w14:textId="77777777" w:rsidR="00377241" w:rsidRPr="00F82D99" w:rsidRDefault="00377241" w:rsidP="00515D9F">
      <w:pPr>
        <w:spacing w:line="276" w:lineRule="auto"/>
        <w:jc w:val="both"/>
        <w:rPr>
          <w:rFonts w:asciiTheme="minorHAnsi" w:hAnsiTheme="minorHAnsi" w:cstheme="minorHAnsi"/>
          <w:sz w:val="22"/>
          <w:szCs w:val="22"/>
        </w:rPr>
      </w:pPr>
    </w:p>
    <w:p w14:paraId="7E193A9D" w14:textId="23A70634" w:rsidR="00377241" w:rsidRPr="00F82D99" w:rsidRDefault="00377241" w:rsidP="00515D9F">
      <w:pPr>
        <w:spacing w:line="276" w:lineRule="auto"/>
        <w:jc w:val="both"/>
        <w:rPr>
          <w:rFonts w:asciiTheme="minorHAnsi" w:hAnsiTheme="minorHAnsi" w:cstheme="minorHAnsi"/>
          <w:sz w:val="22"/>
          <w:szCs w:val="22"/>
        </w:rPr>
      </w:pPr>
      <w:r w:rsidRPr="00F82D99">
        <w:rPr>
          <w:rFonts w:asciiTheme="minorHAnsi" w:hAnsiTheme="minorHAnsi" w:cstheme="minorHAnsi"/>
          <w:sz w:val="22"/>
          <w:szCs w:val="22"/>
        </w:rPr>
        <w:t xml:space="preserve">Serve, ainda, o presente instrumento para autorizar a </w:t>
      </w:r>
      <w:r w:rsidR="0068722A" w:rsidRPr="00F82D99">
        <w:rPr>
          <w:rFonts w:asciiTheme="minorHAnsi" w:hAnsiTheme="minorHAnsi" w:cstheme="minorHAnsi"/>
          <w:b/>
          <w:bCs/>
          <w:sz w:val="22"/>
          <w:szCs w:val="22"/>
        </w:rPr>
        <w:t>ISEC SECURITIZADORA S.A.</w:t>
      </w:r>
      <w:r w:rsidR="0068722A" w:rsidRPr="00F82D99">
        <w:rPr>
          <w:rFonts w:asciiTheme="minorHAnsi" w:hAnsiTheme="minorHAnsi" w:cstheme="minorHAnsi"/>
          <w:sz w:val="22"/>
          <w:szCs w:val="22"/>
        </w:rPr>
        <w:t>, conforme acima qualificada,</w:t>
      </w:r>
      <w:r w:rsidRPr="00F82D99">
        <w:rPr>
          <w:rFonts w:asciiTheme="minorHAnsi" w:hAnsiTheme="minorHAnsi" w:cstheme="minorHAnsi"/>
          <w:color w:val="000000"/>
          <w:sz w:val="22"/>
          <w:szCs w:val="22"/>
        </w:rPr>
        <w:t xml:space="preserve"> </w:t>
      </w:r>
      <w:r w:rsidRPr="00F82D99">
        <w:rPr>
          <w:rFonts w:asciiTheme="minorHAnsi" w:hAnsiTheme="minorHAnsi" w:cstheme="minorHAnsi"/>
          <w:sz w:val="22"/>
          <w:szCs w:val="22"/>
        </w:rPr>
        <w:t xml:space="preserve">a apresentar o presente instrumento ao </w:t>
      </w:r>
      <w:r w:rsidR="00515D9F" w:rsidRPr="00F82D99">
        <w:rPr>
          <w:rFonts w:asciiTheme="minorHAnsi" w:hAnsiTheme="minorHAnsi" w:cstheme="minorHAnsi"/>
          <w:color w:val="000000"/>
          <w:sz w:val="22"/>
          <w:szCs w:val="22"/>
        </w:rPr>
        <w:t>[•] Ofício de Registro de Imóveis de [•]</w:t>
      </w:r>
      <w:r w:rsidR="00515D9F" w:rsidRPr="00F82D99">
        <w:rPr>
          <w:rFonts w:asciiTheme="minorHAnsi" w:hAnsiTheme="minorHAnsi" w:cstheme="minorHAnsi"/>
          <w:sz w:val="22"/>
          <w:szCs w:val="22"/>
        </w:rPr>
        <w:t xml:space="preserve">, </w:t>
      </w:r>
      <w:r w:rsidRPr="00F82D99">
        <w:rPr>
          <w:rFonts w:asciiTheme="minorHAnsi" w:hAnsiTheme="minorHAnsi" w:cstheme="minorHAnsi"/>
          <w:sz w:val="22"/>
          <w:szCs w:val="22"/>
        </w:rPr>
        <w:t xml:space="preserve">com a finalidade de averbação do cancelamento da alienação fiduciária registrada sob </w:t>
      </w:r>
      <w:r w:rsidR="00515D9F" w:rsidRPr="00F82D99">
        <w:rPr>
          <w:rFonts w:asciiTheme="minorHAnsi" w:hAnsiTheme="minorHAnsi" w:cstheme="minorHAnsi"/>
          <w:color w:val="000000"/>
          <w:sz w:val="22"/>
          <w:szCs w:val="22"/>
        </w:rPr>
        <w:t>[•]</w:t>
      </w:r>
      <w:r w:rsidR="00515D9F" w:rsidRPr="00F82D99">
        <w:rPr>
          <w:rFonts w:asciiTheme="minorHAnsi" w:hAnsiTheme="minorHAnsi" w:cstheme="minorHAnsi"/>
          <w:sz w:val="22"/>
          <w:szCs w:val="22"/>
        </w:rPr>
        <w:t xml:space="preserve"> da matrícula nº </w:t>
      </w:r>
      <w:r w:rsidR="00515D9F"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do referido cartório, ficando autorizado o respectivo </w:t>
      </w:r>
      <w:r w:rsidR="00515D9F" w:rsidRPr="00F82D99">
        <w:rPr>
          <w:rFonts w:asciiTheme="minorHAnsi" w:hAnsiTheme="minorHAnsi" w:cstheme="minorHAnsi"/>
          <w:color w:val="000000"/>
          <w:sz w:val="22"/>
          <w:szCs w:val="22"/>
        </w:rPr>
        <w:t xml:space="preserve">[•] Ofício de Registro de Imóveis de [•] </w:t>
      </w:r>
      <w:r w:rsidRPr="00F82D99">
        <w:rPr>
          <w:rFonts w:asciiTheme="minorHAnsi" w:hAnsiTheme="minorHAnsi" w:cstheme="minorHAnsi"/>
          <w:sz w:val="22"/>
          <w:szCs w:val="22"/>
        </w:rPr>
        <w:t>a tomar todas as medidas necessárias para o cancelamento.</w:t>
      </w:r>
    </w:p>
    <w:p w14:paraId="28EA9ABD" w14:textId="77777777" w:rsidR="00377241" w:rsidRPr="00F82D99" w:rsidRDefault="00377241" w:rsidP="00515D9F">
      <w:pPr>
        <w:spacing w:line="276" w:lineRule="auto"/>
        <w:jc w:val="both"/>
        <w:rPr>
          <w:rFonts w:asciiTheme="minorHAnsi" w:hAnsiTheme="minorHAnsi" w:cstheme="minorHAnsi"/>
          <w:sz w:val="22"/>
          <w:szCs w:val="22"/>
        </w:rPr>
      </w:pPr>
    </w:p>
    <w:p w14:paraId="4B3F0852" w14:textId="54250BAF" w:rsidR="00377241" w:rsidRPr="00515D9F" w:rsidRDefault="00377241" w:rsidP="00515D9F">
      <w:pPr>
        <w:spacing w:line="276" w:lineRule="auto"/>
        <w:jc w:val="center"/>
        <w:rPr>
          <w:rFonts w:asciiTheme="minorHAnsi" w:hAnsiTheme="minorHAnsi" w:cstheme="minorHAnsi"/>
          <w:sz w:val="22"/>
          <w:szCs w:val="22"/>
        </w:rPr>
      </w:pPr>
      <w:bookmarkStart w:id="194" w:name="_DV_M13"/>
      <w:bookmarkEnd w:id="194"/>
      <w:r w:rsidRPr="00F82D99">
        <w:rPr>
          <w:rFonts w:asciiTheme="minorHAnsi" w:hAnsiTheme="minorHAnsi" w:cstheme="minorHAnsi"/>
          <w:sz w:val="22"/>
          <w:szCs w:val="22"/>
        </w:rPr>
        <w:t xml:space="preserve">São Paulo, </w:t>
      </w:r>
      <w:bookmarkStart w:id="195" w:name="_DV_M14"/>
      <w:bookmarkEnd w:id="195"/>
      <w:r w:rsidRPr="00F82D99">
        <w:rPr>
          <w:rFonts w:asciiTheme="minorHAnsi" w:hAnsiTheme="minorHAnsi" w:cstheme="minorHAnsi"/>
          <w:sz w:val="22"/>
          <w:szCs w:val="22"/>
        </w:rPr>
        <w:t>[•] de [•] de 2021.</w:t>
      </w:r>
    </w:p>
    <w:p w14:paraId="4C2F0C74" w14:textId="77777777" w:rsidR="00377241" w:rsidRPr="00740272" w:rsidRDefault="00377241" w:rsidP="00515D9F">
      <w:pPr>
        <w:spacing w:line="276" w:lineRule="auto"/>
        <w:jc w:val="center"/>
        <w:rPr>
          <w:rFonts w:asciiTheme="minorHAnsi" w:hAnsiTheme="minorHAnsi" w:cstheme="minorHAnsi"/>
          <w:sz w:val="22"/>
          <w:szCs w:val="22"/>
        </w:rPr>
      </w:pPr>
    </w:p>
    <w:p w14:paraId="43FD8FBD" w14:textId="77777777" w:rsidR="00377241" w:rsidRPr="00740272" w:rsidRDefault="00377241" w:rsidP="00515D9F">
      <w:pPr>
        <w:spacing w:line="276" w:lineRule="auto"/>
        <w:jc w:val="center"/>
        <w:rPr>
          <w:rFonts w:asciiTheme="minorHAnsi" w:hAnsiTheme="minorHAnsi" w:cstheme="minorHAnsi"/>
          <w:sz w:val="22"/>
          <w:szCs w:val="22"/>
        </w:rPr>
      </w:pPr>
      <w:bookmarkStart w:id="196" w:name="_DV_M16"/>
      <w:bookmarkEnd w:id="196"/>
      <w:r w:rsidRPr="00740272">
        <w:rPr>
          <w:rFonts w:asciiTheme="minorHAnsi" w:hAnsiTheme="minorHAnsi" w:cstheme="minorHAnsi"/>
          <w:sz w:val="22"/>
          <w:szCs w:val="22"/>
        </w:rPr>
        <w:t>________________________________</w:t>
      </w:r>
      <w:bookmarkStart w:id="197" w:name="_DV_C26"/>
      <w:r w:rsidRPr="00740272">
        <w:rPr>
          <w:rStyle w:val="DeltaViewInsertion"/>
          <w:rFonts w:asciiTheme="minorHAnsi" w:hAnsiTheme="minorHAnsi" w:cstheme="minorHAnsi"/>
          <w:sz w:val="22"/>
          <w:szCs w:val="22"/>
        </w:rPr>
        <w:t>_____</w:t>
      </w:r>
      <w:bookmarkStart w:id="198" w:name="_DV_M17"/>
      <w:bookmarkEnd w:id="197"/>
      <w:bookmarkEnd w:id="198"/>
      <w:r w:rsidRPr="00740272">
        <w:rPr>
          <w:rFonts w:asciiTheme="minorHAnsi" w:hAnsiTheme="minorHAnsi" w:cstheme="minorHAnsi"/>
          <w:sz w:val="22"/>
          <w:szCs w:val="22"/>
        </w:rPr>
        <w:t>_______________________</w:t>
      </w:r>
    </w:p>
    <w:p w14:paraId="6F9EA8CB" w14:textId="417C70DB" w:rsidR="00D63B4B" w:rsidRPr="00D02620" w:rsidRDefault="00515D9F" w:rsidP="00515D9F">
      <w:pPr>
        <w:spacing w:line="276" w:lineRule="auto"/>
        <w:jc w:val="center"/>
        <w:rPr>
          <w:rFonts w:asciiTheme="minorHAnsi" w:hAnsiTheme="minorHAnsi" w:cstheme="minorHAnsi"/>
          <w:sz w:val="22"/>
          <w:szCs w:val="22"/>
        </w:rPr>
      </w:pPr>
      <w:bookmarkStart w:id="199" w:name="_DV_M18"/>
      <w:bookmarkEnd w:id="199"/>
      <w:r w:rsidRPr="00F82D99">
        <w:rPr>
          <w:rFonts w:asciiTheme="minorHAnsi" w:hAnsiTheme="minorHAnsi" w:cstheme="minorHAnsi"/>
          <w:color w:val="000000"/>
          <w:sz w:val="22"/>
          <w:szCs w:val="22"/>
        </w:rPr>
        <w:t>[•]</w:t>
      </w:r>
    </w:p>
    <w:sectPr w:rsidR="00D63B4B" w:rsidRPr="00D02620" w:rsidSect="004B6DC5">
      <w:headerReference w:type="first" r:id="rId1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1F8DC" w14:textId="77777777" w:rsidR="007F1876" w:rsidRDefault="007F1876">
      <w:r>
        <w:separator/>
      </w:r>
    </w:p>
  </w:endnote>
  <w:endnote w:type="continuationSeparator" w:id="0">
    <w:p w14:paraId="3685728C" w14:textId="77777777" w:rsidR="007F1876" w:rsidRDefault="007F1876">
      <w:r>
        <w:continuationSeparator/>
      </w:r>
    </w:p>
  </w:endnote>
  <w:endnote w:type="continuationNotice" w:id="1">
    <w:p w14:paraId="5AC96E01" w14:textId="77777777" w:rsidR="007F1876" w:rsidRDefault="007F1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69F5" w14:textId="77777777" w:rsidR="00D43CAC" w:rsidRDefault="00D43CAC"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D43CAC" w:rsidRDefault="00D43CAC"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C93C" w14:textId="77777777" w:rsidR="00D43CAC" w:rsidRPr="009C2589" w:rsidRDefault="00D43CAC"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D43CAC" w:rsidRPr="009C2589" w:rsidRDefault="00D43CAC"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1E18" w14:textId="77777777" w:rsidR="00D43CAC" w:rsidRPr="009C2589" w:rsidRDefault="00D43CAC"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D43CAC" w:rsidRDefault="00D43CA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FC0F" w14:textId="77777777" w:rsidR="00D43CAC" w:rsidRPr="009C2589" w:rsidRDefault="00D43CAC"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D43CAC" w:rsidRDefault="00D43CA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DDFE" w14:textId="77777777" w:rsidR="007F1876" w:rsidRDefault="007F1876">
      <w:r>
        <w:separator/>
      </w:r>
    </w:p>
  </w:footnote>
  <w:footnote w:type="continuationSeparator" w:id="0">
    <w:p w14:paraId="42A7994C" w14:textId="77777777" w:rsidR="007F1876" w:rsidRDefault="007F1876">
      <w:r>
        <w:continuationSeparator/>
      </w:r>
    </w:p>
  </w:footnote>
  <w:footnote w:type="continuationNotice" w:id="1">
    <w:p w14:paraId="462FD2B2" w14:textId="77777777" w:rsidR="007F1876" w:rsidRDefault="007F18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E3ED" w14:textId="74A8C73B" w:rsidR="00D43CAC" w:rsidRPr="001A5D1C" w:rsidRDefault="00D43CAC"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52A7FCD7" w:rsidR="00D43CAC" w:rsidRPr="001A5D1C" w:rsidRDefault="00D43CAC"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10.06</w:t>
    </w:r>
    <w:r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A685" w14:textId="77777777" w:rsidR="00D43CAC" w:rsidRPr="00FA63D5" w:rsidRDefault="00D43CAC"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178A" w14:textId="77777777" w:rsidR="00D43CAC" w:rsidRPr="00FA63D5" w:rsidRDefault="00D43CAC"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72A0" w14:textId="77777777" w:rsidR="00D43CAC" w:rsidRPr="00CC3B8C" w:rsidRDefault="00D43CAC"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7"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8"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2"/>
  </w:num>
  <w:num w:numId="4">
    <w:abstractNumId w:val="6"/>
  </w:num>
  <w:num w:numId="5">
    <w:abstractNumId w:val="10"/>
  </w:num>
  <w:num w:numId="6">
    <w:abstractNumId w:val="16"/>
  </w:num>
  <w:num w:numId="7">
    <w:abstractNumId w:val="4"/>
  </w:num>
  <w:num w:numId="8">
    <w:abstractNumId w:val="21"/>
  </w:num>
  <w:num w:numId="9">
    <w:abstractNumId w:val="5"/>
  </w:num>
  <w:num w:numId="10">
    <w:abstractNumId w:val="18"/>
  </w:num>
  <w:num w:numId="11">
    <w:abstractNumId w:val="14"/>
  </w:num>
  <w:num w:numId="12">
    <w:abstractNumId w:val="9"/>
  </w:num>
  <w:num w:numId="13">
    <w:abstractNumId w:val="1"/>
  </w:num>
  <w:num w:numId="14">
    <w:abstractNumId w:val="11"/>
  </w:num>
  <w:num w:numId="15">
    <w:abstractNumId w:val="8"/>
  </w:num>
  <w:num w:numId="16">
    <w:abstractNumId w:val="20"/>
  </w:num>
  <w:num w:numId="17">
    <w:abstractNumId w:val="13"/>
  </w:num>
  <w:num w:numId="18">
    <w:abstractNumId w:val="7"/>
  </w:num>
  <w:num w:numId="19">
    <w:abstractNumId w:val="15"/>
  </w:num>
  <w:num w:numId="20">
    <w:abstractNumId w:val="19"/>
  </w:num>
  <w:num w:numId="21">
    <w:abstractNumId w:val="3"/>
  </w:num>
  <w:num w:numId="22">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3B41"/>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A6209"/>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08E4"/>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6D16"/>
    <w:rsid w:val="00137B14"/>
    <w:rsid w:val="00137D11"/>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5DD6"/>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55F9"/>
    <w:rsid w:val="001F5AF1"/>
    <w:rsid w:val="001F60B8"/>
    <w:rsid w:val="001F6ED5"/>
    <w:rsid w:val="0020033E"/>
    <w:rsid w:val="00204BF5"/>
    <w:rsid w:val="0020679E"/>
    <w:rsid w:val="00206E6A"/>
    <w:rsid w:val="0021199F"/>
    <w:rsid w:val="00213576"/>
    <w:rsid w:val="0021369E"/>
    <w:rsid w:val="00215BC8"/>
    <w:rsid w:val="00215E12"/>
    <w:rsid w:val="0021657C"/>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A54"/>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2E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2F755D"/>
    <w:rsid w:val="0030048E"/>
    <w:rsid w:val="00301234"/>
    <w:rsid w:val="0030274B"/>
    <w:rsid w:val="00305B01"/>
    <w:rsid w:val="00306164"/>
    <w:rsid w:val="003064BA"/>
    <w:rsid w:val="00307824"/>
    <w:rsid w:val="00310EC3"/>
    <w:rsid w:val="00314825"/>
    <w:rsid w:val="00315091"/>
    <w:rsid w:val="0031653C"/>
    <w:rsid w:val="00321007"/>
    <w:rsid w:val="003213C4"/>
    <w:rsid w:val="003225A6"/>
    <w:rsid w:val="00322B41"/>
    <w:rsid w:val="00325320"/>
    <w:rsid w:val="00325B1D"/>
    <w:rsid w:val="00327ED0"/>
    <w:rsid w:val="003312DF"/>
    <w:rsid w:val="003312E9"/>
    <w:rsid w:val="00332B74"/>
    <w:rsid w:val="0033359E"/>
    <w:rsid w:val="00333985"/>
    <w:rsid w:val="00335E40"/>
    <w:rsid w:val="00335E5F"/>
    <w:rsid w:val="003413C5"/>
    <w:rsid w:val="0034162D"/>
    <w:rsid w:val="0034208B"/>
    <w:rsid w:val="003421E1"/>
    <w:rsid w:val="00342F1E"/>
    <w:rsid w:val="00343AB7"/>
    <w:rsid w:val="00346EDC"/>
    <w:rsid w:val="00352014"/>
    <w:rsid w:val="003528C1"/>
    <w:rsid w:val="003529EE"/>
    <w:rsid w:val="00353FA2"/>
    <w:rsid w:val="0035502C"/>
    <w:rsid w:val="00355213"/>
    <w:rsid w:val="003555CB"/>
    <w:rsid w:val="0036012E"/>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C0478"/>
    <w:rsid w:val="003C15AD"/>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7930"/>
    <w:rsid w:val="003D7DD5"/>
    <w:rsid w:val="003E3BBF"/>
    <w:rsid w:val="003E4488"/>
    <w:rsid w:val="003E4CAB"/>
    <w:rsid w:val="003E4F19"/>
    <w:rsid w:val="003F022B"/>
    <w:rsid w:val="003F0665"/>
    <w:rsid w:val="003F0CDB"/>
    <w:rsid w:val="003F13A8"/>
    <w:rsid w:val="003F27E9"/>
    <w:rsid w:val="003F3F32"/>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207E9"/>
    <w:rsid w:val="00422166"/>
    <w:rsid w:val="004224B5"/>
    <w:rsid w:val="004228AF"/>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6B93"/>
    <w:rsid w:val="004A0052"/>
    <w:rsid w:val="004A0A47"/>
    <w:rsid w:val="004A3703"/>
    <w:rsid w:val="004A388A"/>
    <w:rsid w:val="004B12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40C"/>
    <w:rsid w:val="005154E4"/>
    <w:rsid w:val="00515541"/>
    <w:rsid w:val="005158F7"/>
    <w:rsid w:val="00515D9F"/>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2D8D"/>
    <w:rsid w:val="0058336F"/>
    <w:rsid w:val="00584568"/>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B6A76"/>
    <w:rsid w:val="006B6DFF"/>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726"/>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7075"/>
    <w:rsid w:val="007272B1"/>
    <w:rsid w:val="00731298"/>
    <w:rsid w:val="00731411"/>
    <w:rsid w:val="007325DA"/>
    <w:rsid w:val="00733EBE"/>
    <w:rsid w:val="0073410A"/>
    <w:rsid w:val="0073456D"/>
    <w:rsid w:val="007361C5"/>
    <w:rsid w:val="007362DC"/>
    <w:rsid w:val="00736F93"/>
    <w:rsid w:val="00740272"/>
    <w:rsid w:val="007439B0"/>
    <w:rsid w:val="007455F3"/>
    <w:rsid w:val="0074561F"/>
    <w:rsid w:val="00746F5D"/>
    <w:rsid w:val="00750207"/>
    <w:rsid w:val="00751386"/>
    <w:rsid w:val="007520D3"/>
    <w:rsid w:val="007537E2"/>
    <w:rsid w:val="00754682"/>
    <w:rsid w:val="00754AA1"/>
    <w:rsid w:val="007569AB"/>
    <w:rsid w:val="00761CB2"/>
    <w:rsid w:val="00761CBA"/>
    <w:rsid w:val="0076232B"/>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8073F"/>
    <w:rsid w:val="0078119F"/>
    <w:rsid w:val="007817B0"/>
    <w:rsid w:val="007825C1"/>
    <w:rsid w:val="00782D1F"/>
    <w:rsid w:val="00783D47"/>
    <w:rsid w:val="00783F36"/>
    <w:rsid w:val="0078514A"/>
    <w:rsid w:val="0078609B"/>
    <w:rsid w:val="007875AA"/>
    <w:rsid w:val="007875F8"/>
    <w:rsid w:val="00792161"/>
    <w:rsid w:val="00793A3C"/>
    <w:rsid w:val="00793F1A"/>
    <w:rsid w:val="00794141"/>
    <w:rsid w:val="007943B9"/>
    <w:rsid w:val="00794A2D"/>
    <w:rsid w:val="00794FCE"/>
    <w:rsid w:val="0079524A"/>
    <w:rsid w:val="0079600A"/>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876"/>
    <w:rsid w:val="007F1BEA"/>
    <w:rsid w:val="007F1E62"/>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1075"/>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A0331"/>
    <w:rsid w:val="008A03DE"/>
    <w:rsid w:val="008A0A11"/>
    <w:rsid w:val="008A32E3"/>
    <w:rsid w:val="008A386B"/>
    <w:rsid w:val="008A5294"/>
    <w:rsid w:val="008A5A67"/>
    <w:rsid w:val="008B01AB"/>
    <w:rsid w:val="008B1204"/>
    <w:rsid w:val="008B3502"/>
    <w:rsid w:val="008B5440"/>
    <w:rsid w:val="008B5C63"/>
    <w:rsid w:val="008B6222"/>
    <w:rsid w:val="008B6968"/>
    <w:rsid w:val="008B7D76"/>
    <w:rsid w:val="008C0FBE"/>
    <w:rsid w:val="008C2674"/>
    <w:rsid w:val="008C4188"/>
    <w:rsid w:val="008C67BA"/>
    <w:rsid w:val="008C7192"/>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4454"/>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652C"/>
    <w:rsid w:val="00956B81"/>
    <w:rsid w:val="009573BF"/>
    <w:rsid w:val="00957EA1"/>
    <w:rsid w:val="009606F6"/>
    <w:rsid w:val="00960D23"/>
    <w:rsid w:val="00960F7B"/>
    <w:rsid w:val="0096206A"/>
    <w:rsid w:val="009623DB"/>
    <w:rsid w:val="00963A55"/>
    <w:rsid w:val="009645E5"/>
    <w:rsid w:val="00964ED4"/>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FCC"/>
    <w:rsid w:val="00995CA0"/>
    <w:rsid w:val="00996381"/>
    <w:rsid w:val="009A1BCE"/>
    <w:rsid w:val="009A2930"/>
    <w:rsid w:val="009A3E85"/>
    <w:rsid w:val="009A475D"/>
    <w:rsid w:val="009A4A66"/>
    <w:rsid w:val="009A57CB"/>
    <w:rsid w:val="009A67F3"/>
    <w:rsid w:val="009A7E56"/>
    <w:rsid w:val="009B224F"/>
    <w:rsid w:val="009B61BF"/>
    <w:rsid w:val="009B7256"/>
    <w:rsid w:val="009B7A32"/>
    <w:rsid w:val="009B7F35"/>
    <w:rsid w:val="009C0FCA"/>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2355"/>
    <w:rsid w:val="009F2A5A"/>
    <w:rsid w:val="009F3FA1"/>
    <w:rsid w:val="009F558A"/>
    <w:rsid w:val="009F68CB"/>
    <w:rsid w:val="009F7BD4"/>
    <w:rsid w:val="009F7F57"/>
    <w:rsid w:val="00A00A78"/>
    <w:rsid w:val="00A00D54"/>
    <w:rsid w:val="00A027DE"/>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32ED"/>
    <w:rsid w:val="00A246D2"/>
    <w:rsid w:val="00A26ECC"/>
    <w:rsid w:val="00A27379"/>
    <w:rsid w:val="00A27830"/>
    <w:rsid w:val="00A3022A"/>
    <w:rsid w:val="00A309DB"/>
    <w:rsid w:val="00A30BE1"/>
    <w:rsid w:val="00A33B73"/>
    <w:rsid w:val="00A33D74"/>
    <w:rsid w:val="00A34004"/>
    <w:rsid w:val="00A34DD5"/>
    <w:rsid w:val="00A36457"/>
    <w:rsid w:val="00A36F65"/>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393"/>
    <w:rsid w:val="00A708C4"/>
    <w:rsid w:val="00A71080"/>
    <w:rsid w:val="00A74280"/>
    <w:rsid w:val="00A74521"/>
    <w:rsid w:val="00A76316"/>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3A0B"/>
    <w:rsid w:val="00A95153"/>
    <w:rsid w:val="00A96209"/>
    <w:rsid w:val="00A97126"/>
    <w:rsid w:val="00A97AF4"/>
    <w:rsid w:val="00AA10FE"/>
    <w:rsid w:val="00AA2586"/>
    <w:rsid w:val="00AA25E8"/>
    <w:rsid w:val="00AA4927"/>
    <w:rsid w:val="00AA5DF4"/>
    <w:rsid w:val="00AA6364"/>
    <w:rsid w:val="00AA6773"/>
    <w:rsid w:val="00AB013E"/>
    <w:rsid w:val="00AB08B1"/>
    <w:rsid w:val="00AB0FD7"/>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0633"/>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C6"/>
    <w:rsid w:val="00B31BC3"/>
    <w:rsid w:val="00B32CE7"/>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392F"/>
    <w:rsid w:val="00C24FCC"/>
    <w:rsid w:val="00C2566E"/>
    <w:rsid w:val="00C25FD5"/>
    <w:rsid w:val="00C268A5"/>
    <w:rsid w:val="00C310DF"/>
    <w:rsid w:val="00C31191"/>
    <w:rsid w:val="00C315FF"/>
    <w:rsid w:val="00C31A12"/>
    <w:rsid w:val="00C32C2F"/>
    <w:rsid w:val="00C3399E"/>
    <w:rsid w:val="00C33C01"/>
    <w:rsid w:val="00C344D0"/>
    <w:rsid w:val="00C40812"/>
    <w:rsid w:val="00C42387"/>
    <w:rsid w:val="00C4246F"/>
    <w:rsid w:val="00C424F0"/>
    <w:rsid w:val="00C42798"/>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4F05"/>
    <w:rsid w:val="00CB5578"/>
    <w:rsid w:val="00CB627E"/>
    <w:rsid w:val="00CB6991"/>
    <w:rsid w:val="00CB7A7C"/>
    <w:rsid w:val="00CB7BF5"/>
    <w:rsid w:val="00CC13E9"/>
    <w:rsid w:val="00CC307C"/>
    <w:rsid w:val="00CC3B8C"/>
    <w:rsid w:val="00CC4301"/>
    <w:rsid w:val="00CC525E"/>
    <w:rsid w:val="00CC5CA6"/>
    <w:rsid w:val="00CC69EA"/>
    <w:rsid w:val="00CC7074"/>
    <w:rsid w:val="00CD058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F00"/>
    <w:rsid w:val="00D247BF"/>
    <w:rsid w:val="00D25B72"/>
    <w:rsid w:val="00D34622"/>
    <w:rsid w:val="00D34B29"/>
    <w:rsid w:val="00D374C7"/>
    <w:rsid w:val="00D40A99"/>
    <w:rsid w:val="00D40D09"/>
    <w:rsid w:val="00D41B5E"/>
    <w:rsid w:val="00D424FF"/>
    <w:rsid w:val="00D42802"/>
    <w:rsid w:val="00D42FA2"/>
    <w:rsid w:val="00D43CAC"/>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2B3"/>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30BC"/>
    <w:rsid w:val="00E33725"/>
    <w:rsid w:val="00E3676F"/>
    <w:rsid w:val="00E3711D"/>
    <w:rsid w:val="00E37688"/>
    <w:rsid w:val="00E379DE"/>
    <w:rsid w:val="00E37CC7"/>
    <w:rsid w:val="00E4276C"/>
    <w:rsid w:val="00E43C31"/>
    <w:rsid w:val="00E454D1"/>
    <w:rsid w:val="00E45A95"/>
    <w:rsid w:val="00E477FC"/>
    <w:rsid w:val="00E50544"/>
    <w:rsid w:val="00E505C6"/>
    <w:rsid w:val="00E5156E"/>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B1D"/>
    <w:rsid w:val="00EA542E"/>
    <w:rsid w:val="00EA576B"/>
    <w:rsid w:val="00EA57E1"/>
    <w:rsid w:val="00EA5AD4"/>
    <w:rsid w:val="00EA5D88"/>
    <w:rsid w:val="00EA7780"/>
    <w:rsid w:val="00EA7AFF"/>
    <w:rsid w:val="00EB0497"/>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2BF3"/>
    <w:rsid w:val="00F230A5"/>
    <w:rsid w:val="00F23888"/>
    <w:rsid w:val="00F24C64"/>
    <w:rsid w:val="00F253AD"/>
    <w:rsid w:val="00F27DC8"/>
    <w:rsid w:val="00F27E79"/>
    <w:rsid w:val="00F32087"/>
    <w:rsid w:val="00F35B62"/>
    <w:rsid w:val="00F36521"/>
    <w:rsid w:val="00F374C9"/>
    <w:rsid w:val="00F40075"/>
    <w:rsid w:val="00F41371"/>
    <w:rsid w:val="00F42793"/>
    <w:rsid w:val="00F4309A"/>
    <w:rsid w:val="00F430D4"/>
    <w:rsid w:val="00F45505"/>
    <w:rsid w:val="00F47FCD"/>
    <w:rsid w:val="00F50B2E"/>
    <w:rsid w:val="00F521CB"/>
    <w:rsid w:val="00F525EC"/>
    <w:rsid w:val="00F52A4B"/>
    <w:rsid w:val="00F53DAB"/>
    <w:rsid w:val="00F53DED"/>
    <w:rsid w:val="00F54B37"/>
    <w:rsid w:val="00F557B6"/>
    <w:rsid w:val="00F56288"/>
    <w:rsid w:val="00F57ACE"/>
    <w:rsid w:val="00F605DC"/>
    <w:rsid w:val="00F619E8"/>
    <w:rsid w:val="00F62C98"/>
    <w:rsid w:val="00F64676"/>
    <w:rsid w:val="00F662F5"/>
    <w:rsid w:val="00F679F4"/>
    <w:rsid w:val="00F70C04"/>
    <w:rsid w:val="00F73EDA"/>
    <w:rsid w:val="00F751F9"/>
    <w:rsid w:val="00F753E0"/>
    <w:rsid w:val="00F768E9"/>
    <w:rsid w:val="00F770E3"/>
    <w:rsid w:val="00F77BD9"/>
    <w:rsid w:val="00F80962"/>
    <w:rsid w:val="00F81B33"/>
    <w:rsid w:val="00F81BD3"/>
    <w:rsid w:val="00F82D99"/>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C7F65"/>
    <w:rsid w:val="00FD0DC8"/>
    <w:rsid w:val="00FD1104"/>
    <w:rsid w:val="00FD1809"/>
    <w:rsid w:val="00FD1BE3"/>
    <w:rsid w:val="00FD3842"/>
    <w:rsid w:val="00FD3DC8"/>
    <w:rsid w:val="00FD62CE"/>
    <w:rsid w:val="00FD6545"/>
    <w:rsid w:val="00FD7502"/>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luiz.serrano@rzkenergia.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uiz.serrano@rzkenergia.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 K L A _ S P ! 8 0 2 5 9 5 2 . 2 < / d o c u m e n t i d >  
     < s e n d e r i d > C S A R T O R I < / s e n d e r i d >  
     < s e n d e r e m a i l > C S A R T O R I @ K L A L A W . C O M . B R < / s e n d e r e m a i l >  
     < l a s t m o d i f i e d > 2 0 2 1 - 0 6 - 1 0 T 2 0 : 1 9 : 0 0 . 0 0 0 0 0 0 0 - 0 3 : 0 0 < / l a s t m o d i f i e d >  
     < d a t a b a s e > K L A _ S P < / d a t a b a s e >  
 < / p r o p e r t i e s > 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customXml/itemProps2.xml><?xml version="1.0" encoding="utf-8"?>
<ds:datastoreItem xmlns:ds="http://schemas.openxmlformats.org/officeDocument/2006/customXml" ds:itemID="{C88FBE2B-6F1A-48D6-9852-E4FA534558A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12014</Words>
  <Characters>64881</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76742</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Mariana Alvarenga</cp:lastModifiedBy>
  <cp:revision>3</cp:revision>
  <cp:lastPrinted>2014-12-05T18:31:00Z</cp:lastPrinted>
  <dcterms:created xsi:type="dcterms:W3CDTF">2021-06-11T20:36:00Z</dcterms:created>
  <dcterms:modified xsi:type="dcterms:W3CDTF">2021-06-11T20:38:00Z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ies>
</file>