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571A301C"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029D723"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56A3BDD3" w14:textId="77777777" w:rsidR="0025250F"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0AC2E7D5" w14:textId="62B626E2" w:rsidR="001A5D1C" w:rsidRPr="00F753E0" w:rsidRDefault="0025250F" w:rsidP="0025250F">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r>
              <w:rPr>
                <w:rFonts w:asciiTheme="minorHAnsi" w:hAnsiTheme="minorHAnsi" w:cstheme="minorHAnsi"/>
                <w:sz w:val="22"/>
                <w:szCs w:val="22"/>
              </w:rPr>
              <w:t>e</w:t>
            </w:r>
          </w:p>
          <w:p w14:paraId="724482BC" w14:textId="0902B88E" w:rsidR="001A5D1C" w:rsidRPr="00A74521" w:rsidRDefault="00F53DAB" w:rsidP="003528C1">
            <w:pPr>
              <w:widowControl w:val="0"/>
              <w:shd w:val="clear" w:color="auto" w:fill="FFFFFF"/>
              <w:autoSpaceDE w:val="0"/>
              <w:autoSpaceDN w:val="0"/>
              <w:adjustRightInd w:val="0"/>
              <w:spacing w:line="288" w:lineRule="auto"/>
              <w:jc w:val="center"/>
              <w:rPr>
                <w:rFonts w:asciiTheme="minorHAnsi" w:hAnsiTheme="minorHAnsi" w:cstheme="minorHAnsi"/>
                <w:b/>
                <w:bCs/>
                <w:sz w:val="22"/>
                <w:szCs w:val="22"/>
              </w:rPr>
            </w:pPr>
            <w:r w:rsidRPr="00A74521">
              <w:rPr>
                <w:rFonts w:asciiTheme="minorHAnsi" w:hAnsiTheme="minorHAnsi" w:cstheme="minorHAnsi"/>
                <w:b/>
                <w:bCs/>
                <w:sz w:val="22"/>
                <w:szCs w:val="22"/>
              </w:rPr>
              <w:t>RZK 03</w:t>
            </w:r>
            <w:r w:rsidR="00A74521" w:rsidRPr="00A74521">
              <w:rPr>
                <w:rFonts w:asciiTheme="minorHAnsi" w:hAnsiTheme="minorHAnsi" w:cstheme="minorHAnsi"/>
                <w:b/>
                <w:bCs/>
                <w:sz w:val="22"/>
                <w:szCs w:val="22"/>
              </w:rPr>
              <w:t xml:space="preserve"> SOLAR S.A.</w:t>
            </w:r>
          </w:p>
          <w:p w14:paraId="49585484" w14:textId="0E4A2558" w:rsidR="001A5D1C" w:rsidRPr="00DC59A0" w:rsidRDefault="00A74521" w:rsidP="003528C1">
            <w:pPr>
              <w:spacing w:line="288" w:lineRule="auto"/>
              <w:jc w:val="center"/>
              <w:rPr>
                <w:rFonts w:asciiTheme="minorHAnsi" w:eastAsia="Batang" w:hAnsiTheme="minorHAnsi" w:cstheme="minorHAnsi"/>
                <w:bCs/>
                <w:i/>
                <w:iCs/>
                <w:sz w:val="22"/>
                <w:szCs w:val="22"/>
              </w:rPr>
            </w:pPr>
            <w:r>
              <w:rPr>
                <w:rFonts w:asciiTheme="minorHAnsi" w:eastAsia="Batang" w:hAnsiTheme="minorHAnsi" w:cstheme="minorHAnsi"/>
                <w:bCs/>
                <w:i/>
                <w:iCs/>
                <w:sz w:val="22"/>
                <w:szCs w:val="22"/>
              </w:rPr>
              <w:t>c</w:t>
            </w:r>
            <w:r w:rsidR="00F53DAB" w:rsidRPr="00DC59A0">
              <w:rPr>
                <w:rFonts w:asciiTheme="minorHAnsi" w:eastAsia="Batang" w:hAnsiTheme="minorHAnsi" w:cstheme="minorHAnsi"/>
                <w:bCs/>
                <w:i/>
                <w:iCs/>
                <w:sz w:val="22"/>
                <w:szCs w:val="22"/>
              </w:rPr>
              <w:t xml:space="preserve">omo </w:t>
            </w:r>
            <w:r w:rsidR="0025250F">
              <w:rPr>
                <w:rFonts w:asciiTheme="minorHAnsi" w:eastAsia="Batang" w:hAnsiTheme="minorHAnsi" w:cstheme="minorHAnsi"/>
                <w:bCs/>
                <w:i/>
                <w:iCs/>
                <w:sz w:val="22"/>
                <w:szCs w:val="22"/>
              </w:rPr>
              <w:t>Intervenientes Anuentes</w:t>
            </w: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4D8747A2"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6A5E99"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6A5E99"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1" w:author="Adriana Vieira" w:date="2021-06-04T18:02:00Z">
            <w:rPr/>
          </w:rPrChange>
        </w:rPr>
        <w:instrText xml:space="preserve"> HYPERLINK \l "_Toc51710465" </w:instrText>
      </w:r>
      <w:r>
        <w:fldChar w:fldCharType="separate"/>
      </w:r>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E23809" w:rsidP="00F753E0">
      <w:pPr>
        <w:pStyle w:val="Sumrio1"/>
        <w:rPr>
          <w:rStyle w:val="Hyperlink"/>
          <w:rFonts w:asciiTheme="minorHAnsi" w:hAnsiTheme="minorHAnsi" w:cstheme="minorHAnsi"/>
          <w:color w:val="auto"/>
          <w:sz w:val="22"/>
          <w:szCs w:val="22"/>
          <w:u w:val="none"/>
          <w:lang w:val="pt-BR"/>
        </w:rPr>
      </w:pPr>
      <w:r>
        <w:fldChar w:fldCharType="begin"/>
      </w:r>
      <w:r w:rsidRPr="00C51F91">
        <w:rPr>
          <w:lang w:val="pt-BR"/>
          <w:rPrChange w:id="2" w:author="Adriana Vieira" w:date="2021-06-04T18:02:00Z">
            <w:rPr/>
          </w:rPrChange>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E23809" w:rsidP="00F753E0">
      <w:pPr>
        <w:pStyle w:val="Sumrio1"/>
        <w:rPr>
          <w:rStyle w:val="Hyperlink"/>
          <w:rFonts w:asciiTheme="minorHAnsi" w:hAnsiTheme="minorHAnsi" w:cstheme="minorHAnsi"/>
          <w:color w:val="auto"/>
          <w:sz w:val="22"/>
          <w:szCs w:val="22"/>
          <w:u w:val="none"/>
          <w:lang w:val="pt-BR"/>
        </w:rPr>
      </w:pPr>
      <w:r>
        <w:fldChar w:fldCharType="begin"/>
      </w:r>
      <w:r w:rsidRPr="00C51F91">
        <w:rPr>
          <w:lang w:val="pt-BR"/>
          <w:rPrChange w:id="3" w:author="Adriana Vieira" w:date="2021-06-04T18:02:00Z">
            <w:rPr/>
          </w:rPrChange>
        </w:rPr>
        <w:instrText xml:space="preserve"> HYPERLINK \l "_Toc51710466" </w:instrText>
      </w:r>
      <w:r>
        <w:fldChar w:fldCharType="separate"/>
      </w:r>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4" w:author="Adriana Vieira" w:date="2021-06-04T18:02:00Z">
            <w:rPr/>
          </w:rPrChange>
        </w:rPr>
        <w:instrText xml:space="preserve"> HYPERLINK \l "_Toc51710468" </w:instrText>
      </w:r>
      <w:r>
        <w:fldChar w:fldCharType="separate"/>
      </w:r>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5" w:author="Adriana Vieira" w:date="2021-06-04T18:02:00Z">
            <w:rPr/>
          </w:rPrChange>
        </w:rPr>
        <w:instrText xml:space="preserve"> HYPERLINK \l "_Toc51710469" </w:instrText>
      </w:r>
      <w:r>
        <w:fldChar w:fldCharType="separate"/>
      </w:r>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r>
        <w:rPr>
          <w:rFonts w:asciiTheme="minorHAnsi" w:hAnsiTheme="minorHAnsi" w:cstheme="minorHAnsi"/>
          <w:sz w:val="22"/>
          <w:szCs w:val="22"/>
        </w:rPr>
        <w:fldChar w:fldCharType="end"/>
      </w:r>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6" w:author="Adriana Vieira" w:date="2021-06-04T18:02:00Z">
            <w:rPr/>
          </w:rPrChange>
        </w:rPr>
        <w:instrText xml:space="preserve"> HYPERLINK \l "_Toc51710470" </w:instrText>
      </w:r>
      <w:r>
        <w:fldChar w:fldCharType="separate"/>
      </w:r>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7" w:author="Adriana Vieira" w:date="2021-06-04T18:02:00Z">
            <w:rPr/>
          </w:rPrChange>
        </w:rPr>
        <w:instrText xml:space="preserve"> HYPERLINK \l "_Toc51710471" </w:instrText>
      </w:r>
      <w:r>
        <w:fldChar w:fldCharType="separate"/>
      </w:r>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8" w:author="Adriana Vieira" w:date="2021-06-04T18:02:00Z">
            <w:rPr/>
          </w:rPrChange>
        </w:rPr>
        <w:instrText xml:space="preserve"> HYPERLINK \l "_Toc51710472" </w:instrText>
      </w:r>
      <w:r>
        <w:fldChar w:fldCharType="separate"/>
      </w:r>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9" w:author="Adriana Vieira" w:date="2021-06-04T18:02:00Z">
            <w:rPr/>
          </w:rPrChange>
        </w:rPr>
        <w:instrText xml:space="preserve"> HYPERLINK \l "_Toc51710473" </w:instrText>
      </w:r>
      <w:r>
        <w:fldChar w:fldCharType="separate"/>
      </w:r>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10" w:author="Adriana Vieira" w:date="2021-06-04T18:02:00Z">
            <w:rPr/>
          </w:rPrChange>
        </w:rPr>
        <w:instrText xml:space="preserve"> HYPERLINK \l "_Toc51710474" </w:instrText>
      </w:r>
      <w:r>
        <w:fldChar w:fldCharType="separate"/>
      </w:r>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E23809" w:rsidP="00F753E0">
      <w:pPr>
        <w:pStyle w:val="Sumrio1"/>
        <w:rPr>
          <w:rStyle w:val="Hyperlink"/>
          <w:rFonts w:asciiTheme="minorHAnsi" w:hAnsiTheme="minorHAnsi" w:cstheme="minorHAnsi"/>
          <w:color w:val="auto"/>
          <w:sz w:val="22"/>
          <w:szCs w:val="22"/>
          <w:u w:val="none"/>
          <w:lang w:val="pt-BR"/>
        </w:rPr>
      </w:pPr>
      <w:r>
        <w:fldChar w:fldCharType="begin"/>
      </w:r>
      <w:r w:rsidRPr="00C51F91">
        <w:rPr>
          <w:lang w:val="pt-BR"/>
          <w:rPrChange w:id="11" w:author="Adriana Vieira" w:date="2021-06-04T18:02:00Z">
            <w:rPr/>
          </w:rPrChange>
        </w:rPr>
        <w:instrText xml:space="preserve"> HYPERLINK \l "_Toc51710475" </w:instrText>
      </w:r>
      <w:r>
        <w:fldChar w:fldCharType="separate"/>
      </w:r>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12" w:author="Adriana Vieira" w:date="2021-06-04T18:02:00Z">
            <w:rPr/>
          </w:rPrChange>
        </w:rPr>
        <w:instrText xml:space="preserve"> HYPERLINK \l "_Toc51710476" </w:instrText>
      </w:r>
      <w:r>
        <w:fldChar w:fldCharType="separate"/>
      </w:r>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E23809" w:rsidP="00F753E0">
      <w:pPr>
        <w:pStyle w:val="Sumrio1"/>
        <w:rPr>
          <w:rFonts w:asciiTheme="minorHAnsi" w:hAnsiTheme="minorHAnsi" w:cstheme="minorHAnsi"/>
          <w:bCs w:val="0"/>
          <w:caps/>
          <w:smallCaps/>
          <w:sz w:val="22"/>
          <w:szCs w:val="22"/>
          <w:lang w:val="pt-BR"/>
        </w:rPr>
      </w:pPr>
      <w:r>
        <w:fldChar w:fldCharType="begin"/>
      </w:r>
      <w:r w:rsidRPr="00C51F91">
        <w:rPr>
          <w:lang w:val="pt-BR"/>
          <w:rPrChange w:id="13" w:author="Adriana Vieira" w:date="2021-06-04T18:02:00Z">
            <w:rPr/>
          </w:rPrChange>
        </w:rPr>
        <w:instrText xml:space="preserve"> HYPERLINK \l "_Toc51710477" </w:instrText>
      </w:r>
      <w:r>
        <w:fldChar w:fldCharType="separate"/>
      </w:r>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E23809" w:rsidP="00F753E0">
      <w:pPr>
        <w:pStyle w:val="Sumrio1"/>
        <w:rPr>
          <w:rStyle w:val="Hyperlink"/>
          <w:rFonts w:asciiTheme="minorHAnsi" w:hAnsiTheme="minorHAnsi" w:cstheme="minorHAnsi"/>
          <w:color w:val="auto"/>
          <w:sz w:val="22"/>
          <w:szCs w:val="22"/>
          <w:u w:val="none"/>
          <w:lang w:val="pt-BR"/>
        </w:rPr>
      </w:pPr>
      <w:r>
        <w:fldChar w:fldCharType="begin"/>
      </w:r>
      <w:r w:rsidRPr="00C51F91">
        <w:rPr>
          <w:lang w:val="pt-BR"/>
          <w:rPrChange w:id="14" w:author="Adriana Vieira" w:date="2021-06-04T18:02:00Z">
            <w:rPr/>
          </w:rPrChange>
        </w:rPr>
        <w:instrText xml:space="preserve"> HYPERLINK \l "_Toc51710478" </w:instrText>
      </w:r>
      <w:r>
        <w:fldChar w:fldCharType="separate"/>
      </w:r>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E23809" w:rsidP="009C0FCA">
      <w:pPr>
        <w:pStyle w:val="Sumrio1"/>
        <w:rPr>
          <w:rStyle w:val="Hyperlink"/>
          <w:rFonts w:asciiTheme="minorHAnsi" w:hAnsiTheme="minorHAnsi" w:cstheme="minorHAnsi"/>
          <w:color w:val="auto"/>
          <w:sz w:val="22"/>
          <w:szCs w:val="22"/>
          <w:u w:val="none"/>
          <w:lang w:val="pt-BR"/>
        </w:rPr>
      </w:pPr>
      <w:r>
        <w:fldChar w:fldCharType="begin"/>
      </w:r>
      <w:r w:rsidRPr="00C51F91">
        <w:rPr>
          <w:lang w:val="pt-BR"/>
          <w:rPrChange w:id="15" w:author="Adriana Vieira" w:date="2021-06-04T18:02:00Z">
            <w:rPr/>
          </w:rPrChange>
        </w:rPr>
        <w:instrText xml:space="preserve"> HYPERLINK \l "_Toc51710478" </w:instrText>
      </w:r>
      <w:r>
        <w:fldChar w:fldCharType="separate"/>
      </w:r>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r>
        <w:rPr>
          <w:rFonts w:asciiTheme="minorHAnsi" w:hAnsiTheme="minorHAnsi" w:cstheme="minorHAnsi"/>
          <w:sz w:val="22"/>
          <w:szCs w:val="22"/>
          <w:lang w:val="pt-BR"/>
        </w:rPr>
        <w:fldChar w:fldCharType="end"/>
      </w:r>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4A3349B6"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57C2E0E6"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b/>
          <w:smallCaps/>
          <w:sz w:val="22"/>
          <w:szCs w:val="22"/>
        </w:rPr>
      </w:pPr>
      <w:r w:rsidRPr="00F753E0">
        <w:rPr>
          <w:rFonts w:asciiTheme="minorHAnsi" w:hAnsiTheme="minorHAnsi" w:cstheme="minorHAnsi"/>
          <w:b/>
          <w:bCs/>
          <w:color w:val="000000"/>
          <w:sz w:val="22"/>
          <w:szCs w:val="22"/>
        </w:rPr>
        <w:t>[</w:t>
      </w:r>
      <w:r w:rsidR="00D96314"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D6453F">
        <w:rPr>
          <w:rFonts w:asciiTheme="minorHAnsi" w:hAnsiTheme="minorHAnsi" w:cstheme="minorHAnsi"/>
          <w:color w:val="000000"/>
          <w:sz w:val="22"/>
          <w:szCs w:val="22"/>
        </w:rPr>
        <w:t xml:space="preserve">perante a </w:t>
      </w:r>
      <w:ins w:id="16" w:author="Camila Salvetti Mosaner Batich" w:date="2021-06-07T14:46:00Z">
        <w:r w:rsidR="002C230F" w:rsidRPr="00AB1E57">
          <w:rPr>
            <w:rFonts w:asciiTheme="minorHAnsi" w:hAnsiTheme="minorHAnsi" w:cstheme="minorHAnsi"/>
            <w:color w:val="000000"/>
            <w:sz w:val="22"/>
            <w:szCs w:val="22"/>
          </w:rPr>
          <w:t xml:space="preserve">Junta Comercial do Estado de São Paulo (“JUCESP”) </w:t>
        </w:r>
      </w:ins>
      <w:del w:id="17" w:author="Camila Salvetti Mosaner Batich" w:date="2021-06-07T14:46:00Z">
        <w:r w:rsidRPr="00D6453F" w:rsidDel="002C230F">
          <w:rPr>
            <w:rFonts w:asciiTheme="minorHAnsi" w:hAnsiTheme="minorHAnsi" w:cstheme="minorHAnsi"/>
            <w:color w:val="000000"/>
            <w:sz w:val="22"/>
            <w:szCs w:val="22"/>
          </w:rPr>
          <w:delText>[</w:delText>
        </w:r>
        <w:r w:rsidRPr="00D6453F" w:rsidDel="002C230F">
          <w:rPr>
            <w:rFonts w:asciiTheme="minorHAnsi" w:hAnsiTheme="minorHAnsi" w:cstheme="minorHAnsi"/>
            <w:color w:val="000000"/>
            <w:sz w:val="22"/>
            <w:szCs w:val="22"/>
            <w:highlight w:val="yellow"/>
          </w:rPr>
          <w:delText>•</w:delText>
        </w:r>
        <w:r w:rsidRPr="00D6453F" w:rsidDel="002C230F">
          <w:rPr>
            <w:rFonts w:asciiTheme="minorHAnsi" w:hAnsiTheme="minorHAnsi" w:cstheme="minorHAnsi"/>
            <w:color w:val="000000"/>
            <w:sz w:val="22"/>
            <w:szCs w:val="22"/>
          </w:rPr>
          <w:delText>]</w:delText>
        </w:r>
      </w:del>
      <w:r w:rsidRPr="00D6453F">
        <w:rPr>
          <w:rFonts w:asciiTheme="minorHAnsi" w:hAnsiTheme="minorHAnsi" w:cstheme="minorHAnsi"/>
          <w:color w:val="000000"/>
          <w:sz w:val="22"/>
          <w:szCs w:val="22"/>
        </w:rPr>
        <w:t>, neste ato representada na forma de seu contrato social, na qualidade de Alienante</w:t>
      </w:r>
      <w:r w:rsidRPr="00F753E0">
        <w:rPr>
          <w:rFonts w:asciiTheme="minorHAnsi" w:hAnsiTheme="minorHAnsi" w:cstheme="minorHAnsi"/>
          <w:color w:val="000000"/>
          <w:sz w:val="22"/>
          <w:szCs w:val="22"/>
        </w:rPr>
        <w:t xml:space="preserve"> Fiduciante </w:t>
      </w:r>
      <w:r w:rsidR="00D96314">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Alienante Fiduciante</w:t>
      </w:r>
      <w:r w:rsidRPr="00F753E0">
        <w:rPr>
          <w:rFonts w:asciiTheme="minorHAnsi" w:hAnsiTheme="minorHAnsi" w:cstheme="minorHAnsi"/>
          <w:color w:val="000000"/>
          <w:sz w:val="22"/>
          <w:szCs w:val="22"/>
        </w:rPr>
        <w:t xml:space="preserve">”); </w:t>
      </w:r>
      <w:r w:rsidR="007272B1" w:rsidRPr="00B56F0D">
        <w:rPr>
          <w:rFonts w:asciiTheme="minorHAnsi" w:hAnsiTheme="minorHAnsi" w:cstheme="minorHAnsi"/>
          <w:color w:val="000000"/>
          <w:sz w:val="22"/>
          <w:szCs w:val="22"/>
          <w:highlight w:val="yellow"/>
        </w:rPr>
        <w:t>[Nota KLA: a ser individualizado com as SPEs de cada série]</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6E6A9BE0" w14:textId="6CEF015E" w:rsidR="00F753E0" w:rsidRPr="00F753E0" w:rsidRDefault="00F753E0" w:rsidP="00515D9F">
      <w:pPr>
        <w:widowControl w:val="0"/>
        <w:numPr>
          <w:ilvl w:val="0"/>
          <w:numId w:val="15"/>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0DE7C79D"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284825">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284825">
        <w:rPr>
          <w:rFonts w:asciiTheme="minorHAnsi" w:hAnsiTheme="minorHAnsi" w:cstheme="minorHAnsi"/>
          <w:sz w:val="22"/>
          <w:szCs w:val="22"/>
        </w:rPr>
        <w:t>s</w:t>
      </w:r>
      <w:r w:rsidRPr="00F753E0">
        <w:rPr>
          <w:rFonts w:asciiTheme="minorHAnsi" w:hAnsiTheme="minorHAnsi" w:cstheme="minorHAnsi"/>
          <w:sz w:val="22"/>
          <w:szCs w:val="22"/>
        </w:rPr>
        <w:t>,</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010B8409" w14:textId="3E64F85A" w:rsidR="00B56F0D" w:rsidRDefault="00F753E0" w:rsidP="00515D9F">
      <w:pPr>
        <w:widowControl w:val="0"/>
        <w:numPr>
          <w:ilvl w:val="0"/>
          <w:numId w:val="15"/>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Pr="00F753E0">
        <w:rPr>
          <w:rFonts w:asciiTheme="minorHAnsi" w:hAnsiTheme="minorHAnsi" w:cstheme="minorHAnsi"/>
          <w:color w:val="000000"/>
          <w:sz w:val="22"/>
          <w:szCs w:val="22"/>
        </w:rPr>
        <w:t>JUCESP</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w:t>
      </w:r>
      <w:r w:rsidR="00B56F0D">
        <w:rPr>
          <w:rFonts w:asciiTheme="minorHAnsi" w:hAnsiTheme="minorHAnsi" w:cstheme="minorHAnsi"/>
          <w:sz w:val="22"/>
          <w:szCs w:val="22"/>
        </w:rPr>
        <w:t>; e</w:t>
      </w:r>
    </w:p>
    <w:p w14:paraId="42986B50" w14:textId="77777777" w:rsidR="00B56F0D" w:rsidRPr="00B56F0D" w:rsidRDefault="00B56F0D" w:rsidP="00B56F0D">
      <w:pPr>
        <w:widowControl w:val="0"/>
        <w:spacing w:line="288" w:lineRule="auto"/>
        <w:ind w:left="1060"/>
        <w:jc w:val="both"/>
        <w:rPr>
          <w:rFonts w:asciiTheme="minorHAnsi" w:hAnsiTheme="minorHAnsi" w:cstheme="minorHAnsi"/>
          <w:sz w:val="22"/>
          <w:szCs w:val="22"/>
        </w:rPr>
      </w:pPr>
    </w:p>
    <w:p w14:paraId="56A3B6DE" w14:textId="476CC336" w:rsidR="00F753E0" w:rsidRPr="00B56F0D" w:rsidRDefault="00B56F0D" w:rsidP="00515D9F">
      <w:pPr>
        <w:widowControl w:val="0"/>
        <w:numPr>
          <w:ilvl w:val="0"/>
          <w:numId w:val="15"/>
        </w:numPr>
        <w:spacing w:line="288" w:lineRule="auto"/>
        <w:jc w:val="both"/>
        <w:rPr>
          <w:rFonts w:asciiTheme="minorHAnsi" w:hAnsiTheme="minorHAnsi" w:cstheme="minorHAnsi"/>
          <w:sz w:val="22"/>
          <w:szCs w:val="22"/>
        </w:rPr>
      </w:pPr>
      <w:bookmarkStart w:id="18" w:name="_Hlk73455094"/>
      <w:r w:rsidRPr="00B56F0D">
        <w:rPr>
          <w:rFonts w:asciiTheme="minorHAnsi" w:hAnsiTheme="minorHAnsi" w:cstheme="minorHAnsi"/>
          <w:b/>
          <w:smallCaps/>
          <w:sz w:val="22"/>
        </w:rPr>
        <w:t>RZK SOLAR 03 S.A.</w:t>
      </w:r>
      <w:r w:rsidRPr="00B56F0D">
        <w:rPr>
          <w:rFonts w:asciiTheme="minorHAnsi" w:hAnsiTheme="minorHAnsi" w:cstheme="minorHAnsi"/>
          <w:sz w:val="22"/>
        </w:rPr>
        <w:t>,</w:t>
      </w:r>
      <w:r w:rsidRPr="00B56F0D">
        <w:rPr>
          <w:rFonts w:asciiTheme="minorHAnsi" w:hAnsiTheme="minorHAnsi" w:cstheme="minorHAnsi"/>
          <w:b/>
          <w:sz w:val="22"/>
        </w:rPr>
        <w:t xml:space="preserve"> </w:t>
      </w:r>
      <w:r w:rsidRPr="00B56F0D">
        <w:rPr>
          <w:rFonts w:asciiTheme="minorHAnsi" w:hAnsiTheme="minorHAnsi" w:cstheme="minorHAnsi"/>
          <w:bCs/>
          <w:sz w:val="22"/>
        </w:rPr>
        <w:t>companhia fechada,</w:t>
      </w:r>
      <w:r w:rsidRPr="00B56F0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56F0D">
        <w:rPr>
          <w:rFonts w:asciiTheme="minorHAnsi" w:hAnsiTheme="minorHAnsi" w:cstheme="minorHAnsi"/>
          <w:color w:val="000000"/>
          <w:sz w:val="22"/>
          <w:u w:val="single"/>
        </w:rPr>
        <w:t>JUCESP</w:t>
      </w:r>
      <w:r w:rsidRPr="00B56F0D">
        <w:rPr>
          <w:rFonts w:asciiTheme="minorHAnsi" w:hAnsiTheme="minorHAnsi" w:cstheme="minorHAnsi"/>
          <w:color w:val="000000"/>
          <w:sz w:val="22"/>
        </w:rPr>
        <w:t>”)</w:t>
      </w:r>
      <w:bookmarkEnd w:id="18"/>
      <w:r w:rsidRPr="00B56F0D">
        <w:rPr>
          <w:rFonts w:asciiTheme="minorHAnsi" w:hAnsiTheme="minorHAnsi" w:cstheme="minorHAnsi"/>
          <w:color w:val="000000"/>
          <w:sz w:val="22"/>
        </w:rPr>
        <w:t>, neste ato representada na forma de seu estatuto social</w:t>
      </w:r>
      <w:r>
        <w:rPr>
          <w:rFonts w:asciiTheme="minorHAnsi" w:hAnsiTheme="minorHAnsi" w:cstheme="minorHAnsi"/>
          <w:color w:val="000000"/>
          <w:sz w:val="22"/>
        </w:rPr>
        <w:t xml:space="preserve"> (“</w:t>
      </w:r>
      <w:r w:rsidRPr="008B1204">
        <w:rPr>
          <w:rFonts w:asciiTheme="minorHAnsi" w:hAnsiTheme="minorHAnsi" w:cstheme="minorHAnsi"/>
          <w:color w:val="000000"/>
          <w:sz w:val="22"/>
          <w:u w:val="single"/>
        </w:rPr>
        <w:t>Devedora</w:t>
      </w:r>
      <w:r>
        <w:rPr>
          <w:rFonts w:asciiTheme="minorHAnsi" w:hAnsiTheme="minorHAnsi" w:cstheme="minorHAnsi"/>
          <w:color w:val="000000"/>
          <w:sz w:val="22"/>
        </w:rPr>
        <w:t>”</w:t>
      </w:r>
      <w:r w:rsidR="00FB51D1">
        <w:rPr>
          <w:rFonts w:asciiTheme="minorHAnsi" w:hAnsiTheme="minorHAnsi" w:cstheme="minorHAnsi"/>
          <w:color w:val="000000"/>
          <w:sz w:val="22"/>
        </w:rPr>
        <w:t xml:space="preserve"> e, quando em conjunto com a WTS, “</w:t>
      </w:r>
      <w:r w:rsidR="00FB51D1" w:rsidRPr="00FB51D1">
        <w:rPr>
          <w:rFonts w:asciiTheme="minorHAnsi" w:hAnsiTheme="minorHAnsi" w:cstheme="minorHAnsi"/>
          <w:color w:val="000000"/>
          <w:sz w:val="22"/>
          <w:u w:val="single"/>
        </w:rPr>
        <w:t>Intervenientes Anuentes</w:t>
      </w:r>
      <w:r w:rsidR="00FB51D1">
        <w:rPr>
          <w:rFonts w:asciiTheme="minorHAnsi" w:hAnsiTheme="minorHAnsi" w:cstheme="minorHAnsi"/>
          <w:color w:val="000000"/>
          <w:sz w:val="22"/>
        </w:rPr>
        <w:t>”</w:t>
      </w:r>
      <w:r w:rsidR="008B1204">
        <w:rPr>
          <w:rFonts w:asciiTheme="minorHAnsi" w:hAnsiTheme="minorHAnsi" w:cstheme="minorHAnsi"/>
          <w:color w:val="000000"/>
          <w:sz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6B44377"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A</w:t>
      </w:r>
      <w:r w:rsidR="007F54A8">
        <w:rPr>
          <w:rFonts w:asciiTheme="minorHAnsi" w:hAnsiTheme="minorHAnsi" w:cstheme="minorHAnsi"/>
          <w:sz w:val="22"/>
          <w:szCs w:val="22"/>
        </w:rPr>
        <w:t xml:space="preserve"> Devedora</w:t>
      </w:r>
      <w:r w:rsidRPr="00FB7D8D">
        <w:rPr>
          <w:rFonts w:asciiTheme="minorHAnsi" w:hAnsiTheme="minorHAnsi" w:cstheme="minorHAnsi"/>
          <w:sz w:val="22"/>
          <w:szCs w:val="22"/>
        </w:rPr>
        <w:t xml:space="preserve"> </w:t>
      </w:r>
      <w:r w:rsidRPr="005E0028">
        <w:rPr>
          <w:rFonts w:asciiTheme="minorHAnsi" w:hAnsiTheme="minorHAnsi" w:cstheme="minorHAnsi"/>
          <w:sz w:val="22"/>
          <w:szCs w:val="22"/>
        </w:rPr>
        <w:t xml:space="preserve">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xml:space="preserve">, não conversíveis em ações, em </w:t>
      </w:r>
      <w:r w:rsidR="0059483D">
        <w:rPr>
          <w:rFonts w:asciiTheme="minorHAnsi" w:hAnsiTheme="minorHAnsi" w:cstheme="minorHAnsi"/>
          <w:sz w:val="22"/>
          <w:szCs w:val="22"/>
        </w:rPr>
        <w:t>4 (quatro)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xml:space="preserve">”), nos termos da Lei nº 6.404, de 15 de </w:t>
      </w:r>
      <w:r w:rsidRPr="00F753E0">
        <w:rPr>
          <w:rFonts w:asciiTheme="minorHAnsi" w:hAnsiTheme="minorHAnsi" w:cstheme="minorHAnsi"/>
          <w:sz w:val="22"/>
          <w:szCs w:val="22"/>
        </w:rPr>
        <w:lastRenderedPageBreak/>
        <w:t>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00944A67">
        <w:rPr>
          <w:rFonts w:asciiTheme="minorHAnsi" w:hAnsiTheme="minorHAnsi" w:cstheme="minorHAnsi"/>
          <w:i/>
          <w:sz w:val="22"/>
          <w:szCs w:val="22"/>
        </w:rPr>
        <w:t>4 (Quatro) Séries</w:t>
      </w:r>
      <w:r w:rsidRPr="00F753E0">
        <w:rPr>
          <w:rFonts w:asciiTheme="minorHAnsi" w:hAnsiTheme="minorHAnsi" w:cstheme="minorHAnsi"/>
          <w:i/>
          <w:sz w:val="22"/>
          <w:szCs w:val="22"/>
        </w:rPr>
        <w:t xml:space="preserve">, da Espécie </w:t>
      </w:r>
      <w:r w:rsidR="00AF1C59">
        <w:rPr>
          <w:rFonts w:asciiTheme="minorHAnsi" w:hAnsiTheme="minorHAnsi" w:cstheme="minorHAnsi"/>
          <w:i/>
          <w:sz w:val="22"/>
          <w:szCs w:val="22"/>
        </w:rPr>
        <w:t>Quirografária, a ser Convolada na</w:t>
      </w:r>
      <w:r w:rsidR="00944A67">
        <w:rPr>
          <w:rFonts w:asciiTheme="minorHAnsi" w:hAnsiTheme="minorHAnsi" w:cstheme="minorHAnsi"/>
          <w:i/>
          <w:sz w:val="22"/>
          <w:szCs w:val="22"/>
        </w:rPr>
        <w:t xml:space="preserve"> </w:t>
      </w:r>
      <w:r w:rsidR="00AF1C59">
        <w:rPr>
          <w:rFonts w:asciiTheme="minorHAnsi" w:hAnsiTheme="minorHAnsi" w:cstheme="minorHAnsi"/>
          <w:i/>
          <w:sz w:val="22"/>
          <w:szCs w:val="22"/>
        </w:rPr>
        <w:t xml:space="preserve">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00DC77E5">
        <w:rPr>
          <w:rFonts w:asciiTheme="minorHAnsi" w:hAnsiTheme="minorHAnsi" w:cstheme="minorHAnsi"/>
          <w:sz w:val="22"/>
          <w:szCs w:val="22"/>
          <w:u w:val="single"/>
        </w:rPr>
        <w:t xml:space="preserve"> de Debêntures</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1D0585ED"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bookmarkStart w:id="19"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w:t>
      </w:r>
      <w:r w:rsidR="00DC77E5">
        <w:rPr>
          <w:rFonts w:asciiTheme="minorHAnsi" w:hAnsiTheme="minorHAnsi" w:cstheme="minorHAnsi"/>
          <w:sz w:val="22"/>
          <w:szCs w:val="22"/>
        </w:rPr>
        <w:t xml:space="preserve"> de Debêntures</w:t>
      </w:r>
      <w:r w:rsidRPr="00F753E0">
        <w:rPr>
          <w:rFonts w:asciiTheme="minorHAnsi" w:hAnsiTheme="minorHAnsi" w:cstheme="minorHAnsi"/>
          <w:sz w:val="22"/>
          <w:szCs w:val="22"/>
        </w:rPr>
        <w:t xml:space="preserve">. Após a assinatura do </w:t>
      </w:r>
      <w:r w:rsidRPr="00F521CB">
        <w:rPr>
          <w:rFonts w:asciiTheme="minorHAnsi" w:hAnsiTheme="minorHAnsi" w:cstheme="minorHAnsi"/>
          <w:sz w:val="22"/>
          <w:szCs w:val="22"/>
        </w:rPr>
        <w:t>Boletim de Subscrição, a Securitizadora realizará (a) a emissão de Cédula de Crédito Imobiliário</w:t>
      </w:r>
      <w:r w:rsidR="009B7F35" w:rsidRPr="00F521CB">
        <w:rPr>
          <w:rFonts w:asciiTheme="minorHAnsi" w:hAnsiTheme="minorHAnsi" w:cstheme="minorHAnsi"/>
          <w:sz w:val="22"/>
          <w:szCs w:val="22"/>
        </w:rPr>
        <w:t xml:space="preserve"> nº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nos termos da Lei nº 10.931, de 02 de agosto de 2004, conforme alterada (“</w:t>
      </w:r>
      <w:r w:rsidRPr="00F521CB">
        <w:rPr>
          <w:rFonts w:asciiTheme="minorHAnsi" w:hAnsiTheme="minorHAnsi" w:cstheme="minorHAnsi"/>
          <w:sz w:val="22"/>
          <w:szCs w:val="22"/>
          <w:u w:val="single"/>
        </w:rPr>
        <w:t>CCI</w:t>
      </w:r>
      <w:r w:rsidR="009B7F35" w:rsidRPr="00F521CB">
        <w:rPr>
          <w:rFonts w:asciiTheme="minorHAnsi" w:hAnsiTheme="minorHAnsi" w:cstheme="minorHAnsi"/>
          <w:sz w:val="22"/>
          <w:szCs w:val="22"/>
          <w:u w:val="single"/>
        </w:rPr>
        <w:t xml:space="preserve"> </w:t>
      </w:r>
      <w:r w:rsidR="00DC59A0" w:rsidRPr="00F753E0">
        <w:rPr>
          <w:rFonts w:asciiTheme="minorHAnsi" w:hAnsiTheme="minorHAnsi" w:cstheme="minorHAnsi"/>
          <w:color w:val="000000"/>
          <w:sz w:val="22"/>
          <w:szCs w:val="22"/>
        </w:rPr>
        <w:t>[</w:t>
      </w:r>
      <w:r w:rsidR="00DC59A0" w:rsidRPr="00F753E0">
        <w:rPr>
          <w:rFonts w:asciiTheme="minorHAnsi" w:hAnsiTheme="minorHAnsi" w:cstheme="minorHAnsi"/>
          <w:color w:val="000000"/>
          <w:sz w:val="22"/>
          <w:szCs w:val="22"/>
          <w:highlight w:val="yellow"/>
        </w:rPr>
        <w:t>•</w:t>
      </w:r>
      <w:r w:rsidR="00DC59A0" w:rsidRPr="00F753E0">
        <w:rPr>
          <w:rFonts w:asciiTheme="minorHAnsi" w:hAnsiTheme="minorHAnsi" w:cstheme="minorHAnsi"/>
          <w:color w:val="000000"/>
          <w:sz w:val="22"/>
          <w:szCs w:val="22"/>
        </w:rPr>
        <w:t>]</w:t>
      </w:r>
      <w:r w:rsidRPr="00F521CB">
        <w:rPr>
          <w:rFonts w:asciiTheme="minorHAnsi" w:hAnsiTheme="minorHAnsi" w:cstheme="minorHAnsi"/>
          <w:sz w:val="22"/>
          <w:szCs w:val="22"/>
        </w:rPr>
        <w:t xml:space="preserve">”), que representará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753E0">
        <w:rPr>
          <w:rFonts w:asciiTheme="minorHAnsi" w:hAnsiTheme="minorHAnsi" w:cstheme="minorHAnsi"/>
          <w:sz w:val="22"/>
          <w:szCs w:val="22"/>
        </w:rPr>
        <w:t xml:space="preserve"> dos créditos imobiliários decorrentes das Debêntures </w:t>
      </w:r>
      <w:r w:rsidR="008F5D93">
        <w:rPr>
          <w:rFonts w:asciiTheme="minorHAnsi" w:hAnsiTheme="minorHAnsi" w:cstheme="minorHAnsi"/>
          <w:sz w:val="22"/>
          <w:szCs w:val="22"/>
        </w:rPr>
        <w:t xml:space="preserve">da </w:t>
      </w:r>
      <w:r w:rsidR="008F5D93" w:rsidRPr="00F753E0">
        <w:rPr>
          <w:rFonts w:asciiTheme="minorHAnsi" w:hAnsiTheme="minorHAnsi" w:cstheme="minorHAnsi"/>
          <w:color w:val="000000"/>
          <w:sz w:val="22"/>
          <w:szCs w:val="22"/>
        </w:rPr>
        <w:t>[</w:t>
      </w:r>
      <w:r w:rsidR="008F5D93" w:rsidRPr="00F753E0">
        <w:rPr>
          <w:rFonts w:asciiTheme="minorHAnsi" w:hAnsiTheme="minorHAnsi" w:cstheme="minorHAnsi"/>
          <w:color w:val="000000"/>
          <w:sz w:val="22"/>
          <w:szCs w:val="22"/>
          <w:highlight w:val="yellow"/>
        </w:rPr>
        <w:t>•</w:t>
      </w:r>
      <w:r w:rsidR="008F5D93" w:rsidRPr="00F753E0">
        <w:rPr>
          <w:rFonts w:asciiTheme="minorHAnsi" w:hAnsiTheme="minorHAnsi" w:cstheme="minorHAnsi"/>
          <w:color w:val="000000"/>
          <w:sz w:val="22"/>
          <w:szCs w:val="22"/>
        </w:rPr>
        <w:t>]</w:t>
      </w:r>
      <w:r w:rsidR="008F5D93" w:rsidRPr="00F753E0">
        <w:rPr>
          <w:rFonts w:asciiTheme="minorHAnsi" w:hAnsiTheme="minorHAnsi" w:cstheme="minorHAnsi"/>
          <w:sz w:val="22"/>
          <w:szCs w:val="22"/>
        </w:rPr>
        <w:t xml:space="preserve"> </w:t>
      </w:r>
      <w:r w:rsidR="008F5D93">
        <w:rPr>
          <w:rFonts w:asciiTheme="minorHAnsi" w:hAnsiTheme="minorHAnsi" w:cstheme="minorHAnsi"/>
          <w:sz w:val="22"/>
          <w:szCs w:val="22"/>
        </w:rPr>
        <w:t xml:space="preserve"> Série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 xml:space="preserve">Créditos </w:t>
      </w:r>
      <w:r w:rsidRPr="00281D8E">
        <w:rPr>
          <w:rFonts w:asciiTheme="minorHAnsi" w:hAnsiTheme="minorHAnsi" w:cstheme="minorHAnsi"/>
          <w:sz w:val="22"/>
          <w:szCs w:val="22"/>
          <w:u w:val="single"/>
        </w:rPr>
        <w:t>Imobiliários</w:t>
      </w:r>
      <w:r w:rsidR="009B7F35" w:rsidRPr="00281D8E">
        <w:rPr>
          <w:rFonts w:asciiTheme="minorHAnsi" w:hAnsiTheme="minorHAnsi" w:cstheme="minorHAnsi"/>
          <w:sz w:val="22"/>
          <w:szCs w:val="22"/>
          <w:u w:val="single"/>
        </w:rPr>
        <w:t xml:space="preserve"> </w:t>
      </w:r>
      <w:r w:rsidR="009B7F35" w:rsidRPr="00281D8E">
        <w:rPr>
          <w:rFonts w:asciiTheme="minorHAnsi" w:hAnsiTheme="minorHAnsi" w:cstheme="minorHAnsi"/>
          <w:sz w:val="22"/>
          <w:szCs w:val="22"/>
          <w:highlight w:val="yellow"/>
          <w:u w:val="single"/>
        </w:rPr>
        <w:t>[●]</w:t>
      </w:r>
      <w:r w:rsidR="009B7F35"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haja vista a Destinação Futura, conforme definida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e (b) na qualidade de companhia securitizadora, a emissão de Certificados de Recebíveis Imobiliários da</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w:t>
      </w:r>
      <w:r w:rsidR="001615B1">
        <w:rPr>
          <w:rFonts w:asciiTheme="minorHAnsi" w:hAnsiTheme="minorHAnsi" w:cstheme="minorHAnsi"/>
          <w:sz w:val="22"/>
          <w:szCs w:val="22"/>
        </w:rPr>
        <w:t xml:space="preserve">295ª, </w:t>
      </w:r>
      <w:r w:rsidR="0006185B">
        <w:rPr>
          <w:rFonts w:asciiTheme="minorHAnsi" w:hAnsiTheme="minorHAnsi" w:cstheme="minorHAnsi"/>
          <w:sz w:val="22"/>
          <w:szCs w:val="22"/>
        </w:rPr>
        <w:t>296ª, 297ª e 298ª</w:t>
      </w:r>
      <w:r w:rsidRPr="00F753E0">
        <w:rPr>
          <w:rFonts w:asciiTheme="minorHAnsi" w:hAnsiTheme="minorHAnsi" w:cstheme="minorHAnsi"/>
          <w:sz w:val="22"/>
          <w:szCs w:val="22"/>
        </w:rPr>
        <w:t xml:space="preserve"> Série</w:t>
      </w:r>
      <w:r w:rsidR="00944A67">
        <w:rPr>
          <w:rFonts w:asciiTheme="minorHAnsi" w:hAnsiTheme="minorHAnsi" w:cstheme="minorHAnsi"/>
          <w:sz w:val="22"/>
          <w:szCs w:val="22"/>
        </w:rPr>
        <w:t>s</w:t>
      </w:r>
      <w:r w:rsidRPr="00F753E0">
        <w:rPr>
          <w:rFonts w:asciiTheme="minorHAnsi" w:hAnsiTheme="minorHAnsi" w:cstheme="minorHAnsi"/>
          <w:sz w:val="22"/>
          <w:szCs w:val="22"/>
        </w:rPr>
        <w:t xml:space="preserve"> de sua </w:t>
      </w:r>
      <w:r w:rsidR="00944A67">
        <w:rPr>
          <w:rFonts w:asciiTheme="minorHAnsi" w:hAnsiTheme="minorHAnsi" w:cstheme="minorHAnsi"/>
          <w:sz w:val="22"/>
          <w:szCs w:val="22"/>
        </w:rPr>
        <w:t>4</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Termo de Securitização de Créditos Imobiliários da</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w:t>
      </w:r>
      <w:r w:rsidR="0006185B" w:rsidRPr="0006185B">
        <w:rPr>
          <w:rFonts w:asciiTheme="minorHAnsi" w:hAnsiTheme="minorHAnsi" w:cstheme="minorHAnsi"/>
          <w:i/>
          <w:iCs/>
          <w:sz w:val="22"/>
          <w:szCs w:val="22"/>
        </w:rPr>
        <w:t>295ª, 296ª, 297ª e 298ª</w:t>
      </w:r>
      <w:r w:rsidRPr="00F753E0">
        <w:rPr>
          <w:rFonts w:asciiTheme="minorHAnsi" w:hAnsiTheme="minorHAnsi" w:cstheme="minorHAnsi"/>
          <w:i/>
          <w:sz w:val="22"/>
          <w:szCs w:val="22"/>
        </w:rPr>
        <w:t xml:space="preserve"> Série</w:t>
      </w:r>
      <w:r w:rsidR="00944A67">
        <w:rPr>
          <w:rFonts w:asciiTheme="minorHAnsi" w:hAnsiTheme="minorHAnsi" w:cstheme="minorHAnsi"/>
          <w:i/>
          <w:sz w:val="22"/>
          <w:szCs w:val="22"/>
        </w:rPr>
        <w:t>s</w:t>
      </w:r>
      <w:r w:rsidRPr="00F753E0">
        <w:rPr>
          <w:rFonts w:asciiTheme="minorHAnsi" w:hAnsiTheme="minorHAnsi" w:cstheme="minorHAnsi"/>
          <w:i/>
          <w:sz w:val="22"/>
          <w:szCs w:val="22"/>
        </w:rPr>
        <w:t xml:space="preserve"> da </w:t>
      </w:r>
      <w:r w:rsidR="00944A67">
        <w:rPr>
          <w:rFonts w:asciiTheme="minorHAnsi" w:hAnsiTheme="minorHAnsi" w:cstheme="minorHAnsi"/>
          <w:i/>
          <w:sz w:val="22"/>
          <w:szCs w:val="22"/>
        </w:rPr>
        <w:t>4</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a ser celebrado entre a Securitizadora e o Agente Fiduciário dos CRI, abaixo definido, tendo como lastro os Créditos Imobiliários</w:t>
      </w:r>
      <w:r w:rsidR="0098504B">
        <w:rPr>
          <w:rFonts w:asciiTheme="minorHAnsi" w:hAnsiTheme="minorHAnsi" w:cstheme="minorHAnsi"/>
          <w:sz w:val="22"/>
          <w:szCs w:val="22"/>
        </w:rPr>
        <w:t xml:space="preserve"> </w:t>
      </w:r>
      <w:r w:rsidR="0098504B" w:rsidRPr="00F753E0">
        <w:rPr>
          <w:rFonts w:asciiTheme="minorHAnsi" w:hAnsiTheme="minorHAnsi" w:cstheme="minorHAnsi"/>
          <w:sz w:val="22"/>
          <w:szCs w:val="22"/>
          <w:highlight w:val="yellow"/>
        </w:rPr>
        <w:t>[●]</w:t>
      </w:r>
      <w:r w:rsidR="0098504B">
        <w:rPr>
          <w:rFonts w:asciiTheme="minorHAnsi" w:hAnsiTheme="minorHAnsi" w:cstheme="minorHAnsi"/>
          <w:sz w:val="22"/>
          <w:szCs w:val="22"/>
        </w:rPr>
        <w:t>ª Série</w:t>
      </w:r>
      <w:r w:rsidRPr="00F753E0">
        <w:rPr>
          <w:rFonts w:asciiTheme="minorHAnsi" w:hAnsiTheme="minorHAnsi" w:cstheme="minorHAnsi"/>
          <w:sz w:val="22"/>
          <w:szCs w:val="22"/>
        </w:rPr>
        <w:t xml:space="preserve">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19"/>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5254D1C2" w:rsidR="00F753E0" w:rsidRPr="00F753E0" w:rsidRDefault="00F753E0" w:rsidP="00515D9F">
      <w:pPr>
        <w:widowControl w:val="0"/>
        <w:numPr>
          <w:ilvl w:val="0"/>
          <w:numId w:val="14"/>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Em garantia às obrigações a serem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6F7DD55"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hAnsiTheme="minorHAnsi" w:cstheme="minorHAnsi"/>
          <w:sz w:val="22"/>
          <w:szCs w:val="22"/>
        </w:rPr>
      </w:pPr>
      <w:r w:rsidRPr="009E6032">
        <w:rPr>
          <w:rFonts w:asciiTheme="minorHAnsi" w:hAnsiTheme="minorHAnsi" w:cstheme="minorHAnsi"/>
          <w:sz w:val="22"/>
          <w:szCs w:val="22"/>
        </w:rPr>
        <w:t xml:space="preserve">fiança prestada pela </w:t>
      </w:r>
      <w:r w:rsidR="009E6032" w:rsidRPr="009E6032">
        <w:rPr>
          <w:rFonts w:ascii="Calibri" w:hAnsi="Calibri" w:cs="Calibri"/>
          <w:sz w:val="22"/>
          <w:szCs w:val="22"/>
        </w:rPr>
        <w:t>(i</w:t>
      </w:r>
      <w:r w:rsidR="009E6032" w:rsidRPr="00D6453F">
        <w:rPr>
          <w:rFonts w:ascii="Calibri" w:hAnsi="Calibri" w:cs="Calibri"/>
          <w:sz w:val="22"/>
          <w:szCs w:val="22"/>
        </w:rPr>
        <w:t>) WTS</w:t>
      </w:r>
      <w:ins w:id="20" w:author="Camila Salvetti Mosaner Batich" w:date="2021-06-07T14:46:00Z">
        <w:r w:rsidR="008D07B8" w:rsidRPr="00AB1E57">
          <w:rPr>
            <w:rFonts w:ascii="Calibri" w:hAnsi="Calibri" w:cs="Calibri"/>
            <w:sz w:val="22"/>
            <w:szCs w:val="22"/>
          </w:rPr>
          <w:t xml:space="preserve">, </w:t>
        </w:r>
      </w:ins>
      <w:ins w:id="21" w:author="Camila Salvetti Mosaner Batich" w:date="2021-06-07T14:47:00Z">
        <w:r w:rsidR="00D6453F" w:rsidRPr="00D6453F">
          <w:rPr>
            <w:rFonts w:ascii="Calibri" w:hAnsi="Calibri" w:cs="Calibri"/>
            <w:sz w:val="22"/>
            <w:szCs w:val="22"/>
            <w:rPrChange w:id="22" w:author="Camila Salvetti Mosaner Batich" w:date="2021-06-07T14:47:00Z">
              <w:rPr>
                <w:rFonts w:ascii="Calibri" w:hAnsi="Calibri" w:cs="Calibri"/>
              </w:rPr>
            </w:rPrChange>
          </w:rPr>
          <w:t>observado o disposto na cláusula 4.9.1.10 da Escritura de Emissão de Debêntures</w:t>
        </w:r>
      </w:ins>
      <w:r w:rsidR="009E6032" w:rsidRPr="009E6032">
        <w:rPr>
          <w:rFonts w:ascii="Calibri" w:hAnsi="Calibri" w:cs="Calibri"/>
          <w:sz w:val="22"/>
          <w:szCs w:val="22"/>
        </w:rPr>
        <w:t xml:space="preserve">; (ii) </w:t>
      </w:r>
      <w:r w:rsidR="009E6032" w:rsidRPr="009E6032">
        <w:rPr>
          <w:rFonts w:ascii="Calibri" w:hAnsi="Calibri" w:cs="Calibri"/>
          <w:b/>
          <w:bCs/>
          <w:sz w:val="22"/>
          <w:szCs w:val="22"/>
        </w:rPr>
        <w:t>USINA CASTANHEIRA SPE LTDA.</w:t>
      </w:r>
      <w:r w:rsidR="009E6032" w:rsidRPr="009E6032">
        <w:rPr>
          <w:rFonts w:ascii="Calibri" w:hAnsi="Calibri" w:cs="Calibri"/>
          <w:sz w:val="22"/>
          <w:szCs w:val="22"/>
        </w:rPr>
        <w:t xml:space="preserve">, </w:t>
      </w:r>
      <w:r w:rsidR="009E6032" w:rsidRPr="009E6032">
        <w:rPr>
          <w:rFonts w:ascii="Calibri" w:hAnsi="Calibri" w:cs="Calibri"/>
          <w:color w:val="000000"/>
          <w:sz w:val="22"/>
          <w:szCs w:val="22"/>
        </w:rPr>
        <w:t>inscrita no CNPJ/ME sob o nº 32.141.508/0001-04 (“</w:t>
      </w:r>
      <w:r w:rsidR="009E6032" w:rsidRPr="009E6032">
        <w:rPr>
          <w:rFonts w:ascii="Calibri" w:hAnsi="Calibri" w:cs="Calibri"/>
          <w:color w:val="000000"/>
          <w:sz w:val="22"/>
          <w:szCs w:val="22"/>
          <w:u w:val="single"/>
        </w:rPr>
        <w:t>Usina Castanheira</w:t>
      </w:r>
      <w:r w:rsidR="009E6032" w:rsidRPr="009E6032">
        <w:rPr>
          <w:rFonts w:ascii="Calibri" w:hAnsi="Calibri" w:cs="Calibri"/>
          <w:color w:val="000000"/>
          <w:sz w:val="22"/>
          <w:szCs w:val="22"/>
        </w:rPr>
        <w:t xml:space="preserve">”); (iii) </w:t>
      </w:r>
      <w:r w:rsidR="009E6032" w:rsidRPr="009E6032">
        <w:rPr>
          <w:rFonts w:ascii="Calibri" w:hAnsi="Calibri" w:cs="Calibri"/>
          <w:b/>
          <w:bCs/>
          <w:sz w:val="22"/>
          <w:szCs w:val="22"/>
        </w:rPr>
        <w:lastRenderedPageBreak/>
        <w:t>USINA ESMERALDA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36.211.702/0001-61 (“</w:t>
      </w:r>
      <w:r w:rsidR="009E6032" w:rsidRPr="009E6032">
        <w:rPr>
          <w:rFonts w:ascii="Calibri" w:hAnsi="Calibri" w:cs="Calibri"/>
          <w:sz w:val="22"/>
          <w:szCs w:val="22"/>
          <w:u w:val="single"/>
          <w:shd w:val="clear" w:color="auto" w:fill="FFFFFF"/>
        </w:rPr>
        <w:t>Usina Esmeralda</w:t>
      </w:r>
      <w:r w:rsidR="009E6032" w:rsidRPr="009E6032">
        <w:rPr>
          <w:rFonts w:ascii="Calibri" w:hAnsi="Calibri" w:cs="Calibri"/>
          <w:sz w:val="22"/>
          <w:szCs w:val="22"/>
          <w:shd w:val="clear" w:color="auto" w:fill="FFFFFF"/>
        </w:rPr>
        <w:t xml:space="preserve">”); (iv) </w:t>
      </w:r>
      <w:r w:rsidR="009E6032" w:rsidRPr="009E6032">
        <w:rPr>
          <w:rFonts w:ascii="Calibri" w:hAnsi="Calibri" w:cs="Calibri"/>
          <w:b/>
          <w:bCs/>
          <w:sz w:val="22"/>
          <w:szCs w:val="22"/>
        </w:rPr>
        <w:t>USINA MAGNÓLIA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36.025.220/0001-17 (“</w:t>
      </w:r>
      <w:r w:rsidR="009E6032" w:rsidRPr="009E6032">
        <w:rPr>
          <w:rFonts w:ascii="Calibri" w:hAnsi="Calibri" w:cs="Calibri"/>
          <w:sz w:val="22"/>
          <w:szCs w:val="22"/>
          <w:u w:val="single"/>
          <w:shd w:val="clear" w:color="auto" w:fill="FFFFFF"/>
        </w:rPr>
        <w:t>Usina Magnólia</w:t>
      </w:r>
      <w:r w:rsidR="009E6032" w:rsidRPr="009E6032">
        <w:rPr>
          <w:rFonts w:ascii="Calibri" w:hAnsi="Calibri" w:cs="Calibri"/>
          <w:sz w:val="22"/>
          <w:szCs w:val="22"/>
          <w:shd w:val="clear" w:color="auto" w:fill="FFFFFF"/>
        </w:rPr>
        <w:t>”); (v)</w:t>
      </w:r>
      <w:r w:rsidR="009E6032" w:rsidRPr="009E6032">
        <w:rPr>
          <w:rFonts w:ascii="Calibri" w:hAnsi="Calibri" w:cs="Calibri"/>
          <w:b/>
          <w:bCs/>
          <w:sz w:val="22"/>
          <w:szCs w:val="22"/>
        </w:rPr>
        <w:t xml:space="preserve"> USINA PAU BRASIL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29.947.168/0001-90 (“</w:t>
      </w:r>
      <w:r w:rsidR="009E6032" w:rsidRPr="009E6032">
        <w:rPr>
          <w:rFonts w:ascii="Calibri" w:hAnsi="Calibri" w:cs="Calibri"/>
          <w:sz w:val="22"/>
          <w:szCs w:val="22"/>
          <w:u w:val="single"/>
          <w:shd w:val="clear" w:color="auto" w:fill="FFFFFF"/>
        </w:rPr>
        <w:t>Usina Pau Brasil</w:t>
      </w:r>
      <w:r w:rsidR="009E6032" w:rsidRPr="009E6032">
        <w:rPr>
          <w:rFonts w:ascii="Calibri" w:hAnsi="Calibri" w:cs="Calibri"/>
          <w:sz w:val="22"/>
          <w:szCs w:val="22"/>
          <w:shd w:val="clear" w:color="auto" w:fill="FFFFFF"/>
        </w:rPr>
        <w:t xml:space="preserve">”); (vi) </w:t>
      </w:r>
      <w:r w:rsidR="009E6032" w:rsidRPr="009E6032">
        <w:rPr>
          <w:rFonts w:ascii="Calibri" w:hAnsi="Calibri" w:cs="Calibri"/>
          <w:b/>
          <w:bCs/>
          <w:sz w:val="22"/>
          <w:szCs w:val="22"/>
        </w:rPr>
        <w:t>USINA SAFIRA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35.848.281/0001-11 ("</w:t>
      </w:r>
      <w:r w:rsidR="009E6032" w:rsidRPr="009E6032">
        <w:rPr>
          <w:rFonts w:ascii="Calibri" w:hAnsi="Calibri" w:cs="Calibri"/>
          <w:sz w:val="22"/>
          <w:szCs w:val="22"/>
          <w:u w:val="single"/>
          <w:shd w:val="clear" w:color="auto" w:fill="FFFFFF"/>
        </w:rPr>
        <w:t>Usina Safira</w:t>
      </w:r>
      <w:r w:rsidR="009E6032" w:rsidRPr="009E6032">
        <w:rPr>
          <w:rFonts w:ascii="Calibri" w:hAnsi="Calibri" w:cs="Calibri"/>
          <w:sz w:val="22"/>
          <w:szCs w:val="22"/>
          <w:shd w:val="clear" w:color="auto" w:fill="FFFFFF"/>
        </w:rPr>
        <w:t xml:space="preserve">”); e (vii) </w:t>
      </w:r>
      <w:r w:rsidR="009E6032" w:rsidRPr="009E6032">
        <w:rPr>
          <w:rFonts w:ascii="Calibri" w:hAnsi="Calibri" w:cs="Calibri"/>
          <w:b/>
          <w:bCs/>
          <w:sz w:val="22"/>
          <w:szCs w:val="22"/>
        </w:rPr>
        <w:t>USINA TURQUESA SPE LTDA.</w:t>
      </w:r>
      <w:r w:rsidR="009E6032" w:rsidRPr="009E6032">
        <w:rPr>
          <w:rFonts w:ascii="Calibri" w:hAnsi="Calibri" w:cs="Calibri"/>
          <w:sz w:val="22"/>
          <w:szCs w:val="22"/>
        </w:rPr>
        <w:t xml:space="preserve">, inscrita no CNPJ/ME sob o nº </w:t>
      </w:r>
      <w:r w:rsidR="009E6032" w:rsidRPr="009E6032">
        <w:rPr>
          <w:rFonts w:ascii="Calibri" w:hAnsi="Calibri" w:cs="Calibri"/>
          <w:sz w:val="22"/>
          <w:szCs w:val="22"/>
          <w:shd w:val="clear" w:color="auto" w:fill="FFFFFF"/>
        </w:rPr>
        <w:t>35.851.259/0001-20 (“</w:t>
      </w:r>
      <w:r w:rsidR="009E6032" w:rsidRPr="009E6032">
        <w:rPr>
          <w:rFonts w:ascii="Calibri" w:hAnsi="Calibri" w:cs="Calibri"/>
          <w:sz w:val="22"/>
          <w:szCs w:val="22"/>
          <w:u w:val="single"/>
          <w:shd w:val="clear" w:color="auto" w:fill="FFFFFF"/>
        </w:rPr>
        <w:t>Usina Turquesa</w:t>
      </w:r>
      <w:r w:rsidR="009E6032"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9E6032" w:rsidRPr="009E6032">
        <w:rPr>
          <w:rFonts w:ascii="Calibri" w:hAnsi="Calibri" w:cs="Calibri"/>
          <w:sz w:val="22"/>
          <w:szCs w:val="22"/>
          <w:u w:val="single"/>
          <w:shd w:val="clear" w:color="auto" w:fill="FFFFFF"/>
        </w:rPr>
        <w:t>Fiadoras</w:t>
      </w:r>
      <w:r w:rsidR="009E6032" w:rsidRPr="009E6032">
        <w:rPr>
          <w:rFonts w:ascii="Calibri" w:hAnsi="Calibri" w:cs="Calibri"/>
          <w:sz w:val="22"/>
          <w:szCs w:val="22"/>
          <w:shd w:val="clear" w:color="auto" w:fill="FFFFFF"/>
        </w:rPr>
        <w:t>”)</w:t>
      </w:r>
      <w:r w:rsidRPr="009E6032">
        <w:rPr>
          <w:rFonts w:asciiTheme="minorHAnsi" w:hAnsiTheme="minorHAnsi" w:cstheme="minorHAnsi"/>
          <w:sz w:val="22"/>
          <w:szCs w:val="22"/>
        </w:rPr>
        <w:t xml:space="preserve"> em favor da Fiduciária</w:t>
      </w:r>
      <w:r w:rsidRPr="00F753E0">
        <w:rPr>
          <w:rFonts w:asciiTheme="minorHAnsi" w:hAnsiTheme="minorHAnsi" w:cstheme="minorHAnsi"/>
          <w:sz w:val="22"/>
          <w:szCs w:val="22"/>
        </w:rPr>
        <w:t xml:space="preserve">,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 xml:space="preserve">solidariamente com a </w:t>
      </w:r>
      <w:r w:rsidR="007F54A8">
        <w:rPr>
          <w:rFonts w:asciiTheme="minorHAnsi" w:eastAsia="Arial Unicode MS" w:hAnsiTheme="minorHAnsi" w:cstheme="minorHAnsi"/>
          <w:bCs/>
          <w:w w:val="0"/>
          <w:sz w:val="22"/>
          <w:szCs w:val="22"/>
        </w:rPr>
        <w:t>Devedora</w:t>
      </w:r>
      <w:r w:rsidRPr="00F753E0">
        <w:rPr>
          <w:rFonts w:asciiTheme="minorHAnsi" w:eastAsia="Arial Unicode MS" w:hAnsiTheme="minorHAnsi" w:cstheme="minorHAnsi"/>
          <w:bCs/>
          <w:w w:val="0"/>
          <w:sz w:val="22"/>
          <w:szCs w:val="22"/>
        </w:rPr>
        <w:t>,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e principais pagadoras responsáveis por 100% (cem por cento)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6EF65D1C"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w:t>
      </w:r>
      <w:r w:rsidR="00BA3D3C">
        <w:rPr>
          <w:rFonts w:asciiTheme="minorHAnsi" w:hAnsiTheme="minorHAnsi" w:cstheme="minorHAnsi"/>
          <w:sz w:val="22"/>
          <w:szCs w:val="22"/>
        </w:rPr>
        <w:t>sões</w:t>
      </w:r>
      <w:r w:rsidRPr="00F753E0">
        <w:rPr>
          <w:rFonts w:asciiTheme="minorHAnsi" w:hAnsiTheme="minorHAnsi" w:cstheme="minorHAnsi"/>
          <w:sz w:val="22"/>
          <w:szCs w:val="22"/>
        </w:rPr>
        <w:t xml:space="preserve"> fiduciária</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dos Créditos Cedidos</w:t>
      </w:r>
      <w:bookmarkStart w:id="23" w:name="_Hlk32325057"/>
      <w:r w:rsidRPr="00F753E0">
        <w:rPr>
          <w:rFonts w:asciiTheme="minorHAnsi" w:hAnsiTheme="minorHAnsi" w:cstheme="minorHAnsi"/>
          <w:bCs/>
          <w:sz w:val="22"/>
          <w:szCs w:val="22"/>
        </w:rPr>
        <w:t>, de acordo com os termos e condições d</w:t>
      </w:r>
      <w:r w:rsidR="00604284">
        <w:rPr>
          <w:rFonts w:asciiTheme="minorHAnsi" w:hAnsiTheme="minorHAnsi" w:cstheme="minorHAnsi"/>
          <w:bCs/>
          <w:sz w:val="22"/>
          <w:szCs w:val="22"/>
        </w:rPr>
        <w:t>e cada</w:t>
      </w:r>
      <w:bookmarkEnd w:id="23"/>
      <w:r w:rsidR="00BA3D3C">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celebrado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entre 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w:t>
      </w:r>
      <w:bookmarkStart w:id="24" w:name="_Hlk73454785"/>
      <w:r w:rsidR="00C42798">
        <w:rPr>
          <w:rFonts w:ascii="Calibri" w:hAnsi="Calibri" w:cs="Calibri"/>
          <w:sz w:val="22"/>
          <w:szCs w:val="22"/>
        </w:rPr>
        <w:t xml:space="preserve">Usina Castanheira, a Usina Esmeralda, a Usina Magnólia, a Usina Pau Brasil, a Usina Turquesa e a Usina Safira e a Usina Marina SPE Ltda., inscrita no CNPJ/ME sob o nº </w:t>
      </w:r>
      <w:r w:rsidR="00C42798" w:rsidRPr="00B27679">
        <w:rPr>
          <w:rFonts w:asciiTheme="minorHAnsi" w:hAnsiTheme="minorHAnsi" w:cstheme="minorHAnsi"/>
          <w:sz w:val="22"/>
          <w:szCs w:val="22"/>
        </w:rPr>
        <w:t>32.156.691/0001-03</w:t>
      </w:r>
      <w:bookmarkEnd w:id="24"/>
      <w:r w:rsidR="00C42798">
        <w:rPr>
          <w:rFonts w:asciiTheme="minorHAnsi" w:hAnsiTheme="minorHAnsi" w:cstheme="minorHAnsi"/>
          <w:sz w:val="22"/>
          <w:szCs w:val="22"/>
        </w:rPr>
        <w:t>,</w:t>
      </w:r>
      <w:r w:rsidR="008F5D93">
        <w:rPr>
          <w:rFonts w:asciiTheme="minorHAnsi" w:hAnsiTheme="minorHAnsi" w:cstheme="minorHAnsi"/>
          <w:sz w:val="22"/>
          <w:szCs w:val="22"/>
        </w:rPr>
        <w:t xml:space="preserve"> </w:t>
      </w:r>
      <w:r w:rsidRPr="00F753E0">
        <w:rPr>
          <w:rFonts w:asciiTheme="minorHAnsi" w:hAnsiTheme="minorHAnsi" w:cstheme="minorHAnsi"/>
          <w:sz w:val="22"/>
          <w:szCs w:val="22"/>
        </w:rPr>
        <w:t xml:space="preserve">a Fiduciária e a </w:t>
      </w:r>
      <w:r w:rsidR="009E6032">
        <w:rPr>
          <w:rFonts w:asciiTheme="minorHAnsi" w:hAnsiTheme="minorHAnsi" w:cstheme="minorHAnsi"/>
          <w:sz w:val="22"/>
          <w:szCs w:val="22"/>
        </w:rPr>
        <w:t>WTS</w:t>
      </w:r>
      <w:r w:rsidRPr="00F753E0">
        <w:rPr>
          <w:rFonts w:asciiTheme="minorHAnsi" w:hAnsiTheme="minorHAnsi" w:cstheme="minorHAnsi"/>
          <w:sz w:val="22"/>
          <w:szCs w:val="22"/>
        </w:rPr>
        <w:t xml:space="preserve">, 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003225A6">
        <w:rPr>
          <w:rFonts w:asciiTheme="minorHAnsi" w:hAnsiTheme="minorHAnsi" w:cstheme="minorHAnsi"/>
          <w:color w:val="000000"/>
          <w:sz w:val="22"/>
          <w:szCs w:val="22"/>
        </w:rPr>
        <w:t>junho</w:t>
      </w:r>
      <w:r w:rsidR="003225A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w:t>
      </w:r>
      <w:r w:rsidR="00BA3D3C">
        <w:rPr>
          <w:rFonts w:asciiTheme="minorHAnsi" w:eastAsia="Arial Unicode MS" w:hAnsiTheme="minorHAnsi" w:cstheme="minorHAnsi"/>
          <w:bCs/>
          <w:w w:val="0"/>
          <w:sz w:val="22"/>
          <w:szCs w:val="22"/>
          <w:u w:val="single"/>
        </w:rPr>
        <w:t>s</w:t>
      </w:r>
      <w:r w:rsidRPr="00F753E0">
        <w:rPr>
          <w:rFonts w:asciiTheme="minorHAnsi" w:eastAsia="Arial Unicode MS" w:hAnsiTheme="minorHAnsi" w:cstheme="minorHAnsi"/>
          <w:bCs/>
          <w:w w:val="0"/>
          <w:sz w:val="22"/>
          <w:szCs w:val="22"/>
          <w:u w:val="single"/>
        </w:rPr>
        <w:t xml:space="preserve"> de Cessão </w:t>
      </w:r>
      <w:r w:rsidRPr="00281D8E">
        <w:rPr>
          <w:rFonts w:asciiTheme="minorHAnsi" w:eastAsia="Arial Unicode MS" w:hAnsiTheme="minorHAnsi" w:cstheme="minorHAnsi"/>
          <w:bCs/>
          <w:w w:val="0"/>
          <w:sz w:val="22"/>
          <w:szCs w:val="22"/>
          <w:u w:val="single"/>
        </w:rPr>
        <w:t>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5E9E6D01" w:rsidR="00F753E0" w:rsidRPr="00F753E0" w:rsidRDefault="0040643C"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a alienaç</w:t>
      </w:r>
      <w:r w:rsidR="00BA3D3C">
        <w:rPr>
          <w:rFonts w:ascii="Calibri" w:hAnsi="Calibri" w:cs="Calibri"/>
          <w:sz w:val="22"/>
          <w:szCs w:val="22"/>
        </w:rPr>
        <w:t>ões</w:t>
      </w:r>
      <w:r w:rsidRPr="004F4514">
        <w:rPr>
          <w:rFonts w:ascii="Calibri" w:hAnsi="Calibri" w:cs="Calibri"/>
          <w:sz w:val="22"/>
          <w:szCs w:val="22"/>
        </w:rPr>
        <w:t xml:space="preserve"> fiduciária</w:t>
      </w:r>
      <w:r w:rsidR="00BA3D3C">
        <w:rPr>
          <w:rFonts w:ascii="Calibri" w:hAnsi="Calibri" w:cs="Calibri"/>
          <w:sz w:val="22"/>
          <w:szCs w:val="22"/>
        </w:rPr>
        <w:t>s</w:t>
      </w:r>
      <w:r w:rsidRPr="004F4514">
        <w:rPr>
          <w:rFonts w:ascii="Calibri" w:hAnsi="Calibri" w:cs="Calibri"/>
          <w:sz w:val="22"/>
          <w:szCs w:val="22"/>
        </w:rPr>
        <w:t xml:space="preserve"> de 100% (cem por cento) </w:t>
      </w:r>
      <w:bookmarkStart w:id="25" w:name="_Hlk32325154"/>
      <w:r w:rsidRPr="004F4514">
        <w:rPr>
          <w:rFonts w:ascii="Calibri" w:hAnsi="Calibri" w:cs="Calibri"/>
          <w:sz w:val="22"/>
          <w:szCs w:val="22"/>
        </w:rPr>
        <w:t xml:space="preserve">das Participações Societárias, de acordo com os termos e condições </w:t>
      </w:r>
      <w:bookmarkEnd w:id="25"/>
      <w:r w:rsidRPr="004F4514">
        <w:rPr>
          <w:rFonts w:ascii="Calibri" w:hAnsi="Calibri" w:cs="Calibri"/>
          <w:sz w:val="22"/>
          <w:szCs w:val="22"/>
        </w:rPr>
        <w:t xml:space="preserve">previstos </w:t>
      </w:r>
      <w:r w:rsidR="00604284">
        <w:rPr>
          <w:rFonts w:ascii="Calibri" w:hAnsi="Calibri" w:cs="Calibri"/>
          <w:sz w:val="22"/>
          <w:szCs w:val="22"/>
        </w:rPr>
        <w:t>em cada</w:t>
      </w:r>
      <w:r w:rsidR="00604284" w:rsidRPr="004F4514">
        <w:rPr>
          <w:rFonts w:ascii="Calibri" w:hAnsi="Calibri" w:cs="Calibri"/>
          <w:sz w:val="22"/>
          <w:szCs w:val="22"/>
        </w:rPr>
        <w:t xml:space="preserve"> </w:t>
      </w:r>
      <w:r w:rsidRPr="004F4514">
        <w:rPr>
          <w:rFonts w:ascii="Calibri" w:hAnsi="Calibri" w:cs="Calibri"/>
          <w:sz w:val="22"/>
          <w:szCs w:val="22"/>
        </w:rPr>
        <w:t>“</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celebrado</w:t>
      </w:r>
      <w:r w:rsidR="00BA3D3C">
        <w:rPr>
          <w:rFonts w:ascii="Calibri" w:hAnsi="Calibri" w:cs="Calibri"/>
          <w:sz w:val="22"/>
          <w:szCs w:val="22"/>
        </w:rPr>
        <w:t>s</w:t>
      </w:r>
      <w:r w:rsidRPr="004F4514">
        <w:rPr>
          <w:rFonts w:ascii="Calibri" w:hAnsi="Calibri" w:cs="Calibri"/>
          <w:sz w:val="22"/>
          <w:szCs w:val="22"/>
        </w:rPr>
        <w:t xml:space="preserve"> entre a WTS, a </w:t>
      </w:r>
      <w:r w:rsidR="007F54A8">
        <w:rPr>
          <w:rFonts w:ascii="Calibri" w:hAnsi="Calibri" w:cs="Calibri"/>
          <w:sz w:val="22"/>
          <w:szCs w:val="22"/>
        </w:rPr>
        <w:t>Devedora</w:t>
      </w:r>
      <w:r w:rsidRPr="004F4514">
        <w:rPr>
          <w:rFonts w:ascii="Calibri" w:hAnsi="Calibri" w:cs="Calibri"/>
          <w:sz w:val="22"/>
          <w:szCs w:val="22"/>
        </w:rPr>
        <w:t xml:space="preserve">, a </w:t>
      </w:r>
      <w:r w:rsidR="0057286D">
        <w:rPr>
          <w:rFonts w:ascii="Calibri" w:hAnsi="Calibri" w:cs="Calibri"/>
          <w:sz w:val="22"/>
          <w:szCs w:val="22"/>
        </w:rPr>
        <w:t>Usina Castanheira, a Usina Esmeralda, a Usina Magnólia, a Usina Pau Brasil, a Usina Turquesa e a Usina Safira</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3225A6">
        <w:rPr>
          <w:rFonts w:ascii="Calibri" w:hAnsi="Calibri" w:cs="Calibri"/>
          <w:sz w:val="22"/>
          <w:szCs w:val="22"/>
        </w:rPr>
        <w:t>junho</w:t>
      </w:r>
      <w:r w:rsidR="003225A6" w:rsidRPr="004F4514">
        <w:rPr>
          <w:rFonts w:ascii="Calibri" w:hAnsi="Calibri" w:cs="Calibri"/>
          <w:sz w:val="22"/>
          <w:szCs w:val="22"/>
        </w:rPr>
        <w:t xml:space="preserve"> </w:t>
      </w:r>
      <w:r w:rsidRPr="004F4514">
        <w:rPr>
          <w:rFonts w:ascii="Calibri" w:hAnsi="Calibri" w:cs="Calibri"/>
          <w:sz w:val="22"/>
          <w:szCs w:val="22"/>
        </w:rPr>
        <w:t xml:space="preserve">de </w:t>
      </w:r>
      <w:r w:rsidRPr="00BA4915">
        <w:rPr>
          <w:rFonts w:ascii="Calibri" w:hAnsi="Calibri" w:cs="Calibri"/>
          <w:sz w:val="22"/>
          <w:szCs w:val="22"/>
        </w:rPr>
        <w:t>2021 (“</w:t>
      </w:r>
      <w:r w:rsidRPr="00BA4915">
        <w:rPr>
          <w:rFonts w:ascii="Calibri" w:hAnsi="Calibri" w:cs="Calibri"/>
          <w:sz w:val="22"/>
          <w:szCs w:val="22"/>
          <w:u w:val="single"/>
        </w:rPr>
        <w:t>Contrato</w:t>
      </w:r>
      <w:r w:rsidR="00BA3D3C">
        <w:rPr>
          <w:rFonts w:ascii="Calibri" w:hAnsi="Calibri" w:cs="Calibri"/>
          <w:sz w:val="22"/>
          <w:szCs w:val="22"/>
          <w:u w:val="single"/>
        </w:rPr>
        <w:t>s</w:t>
      </w:r>
      <w:r w:rsidRPr="00BA4915">
        <w:rPr>
          <w:rFonts w:ascii="Calibri" w:hAnsi="Calibri" w:cs="Calibri"/>
          <w:sz w:val="22"/>
          <w:szCs w:val="22"/>
          <w:u w:val="single"/>
        </w:rPr>
        <w:t xml:space="preserve"> de Alienação Fiduciária de Participações </w:t>
      </w:r>
      <w:r w:rsidRPr="00281D8E">
        <w:rPr>
          <w:rFonts w:ascii="Calibri" w:hAnsi="Calibri" w:cs="Calibri"/>
          <w:sz w:val="22"/>
          <w:szCs w:val="22"/>
          <w:u w:val="single"/>
        </w:rPr>
        <w:t>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1EB4DDF9" w:rsidR="00F753E0" w:rsidRPr="00F753E0" w:rsidRDefault="00F753E0" w:rsidP="00515D9F">
      <w:pPr>
        <w:widowControl w:val="0"/>
        <w:numPr>
          <w:ilvl w:val="1"/>
          <w:numId w:val="15"/>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(termo abaixo definido) (respectivamente, quando em conjunto, este contrato,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 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A45213">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os Contratos de Garantia, quando em conjunto com (i)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 os Contratos dos Projetos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(iii) o Contrato de Distribuição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xml:space="preserve">, </w:t>
      </w:r>
      <w:r w:rsidRPr="00F753E0">
        <w:rPr>
          <w:rFonts w:asciiTheme="minorHAnsi" w:hAnsiTheme="minorHAnsi" w:cstheme="minorHAnsi"/>
          <w:sz w:val="22"/>
          <w:szCs w:val="22"/>
        </w:rPr>
        <w:lastRenderedPageBreak/>
        <w:t>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26"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26"/>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2C9FA362"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 xml:space="preserve">Bens e </w:t>
      </w:r>
      <w:r w:rsidR="00987928" w:rsidRPr="00281D8E">
        <w:rPr>
          <w:rFonts w:asciiTheme="minorHAnsi" w:hAnsiTheme="minorHAnsi" w:cstheme="minorHAnsi"/>
          <w:sz w:val="22"/>
          <w:szCs w:val="22"/>
          <w:u w:val="single"/>
        </w:rPr>
        <w:t>Equipamentos</w:t>
      </w:r>
      <w:r w:rsidR="00A45213" w:rsidRPr="00281D8E">
        <w:rPr>
          <w:rFonts w:asciiTheme="minorHAnsi" w:hAnsiTheme="minorHAnsi" w:cstheme="minorHAnsi"/>
          <w:sz w:val="22"/>
          <w:szCs w:val="22"/>
          <w:u w:val="single"/>
        </w:rPr>
        <w:t xml:space="preserve"> </w:t>
      </w:r>
      <w:r w:rsidR="00A45213" w:rsidRPr="00281D8E">
        <w:rPr>
          <w:rFonts w:asciiTheme="minorHAnsi" w:hAnsiTheme="minorHAnsi" w:cstheme="minorHAnsi"/>
          <w:sz w:val="22"/>
          <w:szCs w:val="22"/>
          <w:highlight w:val="yellow"/>
          <w:u w:val="single"/>
        </w:rPr>
        <w:t>[●]</w:t>
      </w:r>
      <w:r w:rsidR="00A45213" w:rsidRPr="00281D8E">
        <w:rPr>
          <w:rFonts w:asciiTheme="minorHAnsi" w:hAnsiTheme="minorHAnsi" w:cstheme="minorHAnsi"/>
          <w:sz w:val="22"/>
          <w:szCs w:val="22"/>
          <w:u w:val="single"/>
        </w:rPr>
        <w:t>ª Série</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27" w:name="_DV_M172"/>
      <w:bookmarkEnd w:id="27"/>
    </w:p>
    <w:p w14:paraId="188ED773"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smallCaps/>
          <w:noProof/>
          <w:lang w:val="x-none" w:eastAsia="x-none"/>
        </w:rPr>
      </w:pPr>
      <w:bookmarkStart w:id="28" w:name="_Toc396935190"/>
      <w:bookmarkStart w:id="29" w:name="_Toc489649240"/>
      <w:bookmarkStart w:id="30" w:name="_Toc522035224"/>
      <w:bookmarkStart w:id="31" w:name="_Toc522040083"/>
      <w:bookmarkStart w:id="32" w:name="_Toc51710462"/>
      <w:r w:rsidRPr="00F753E0">
        <w:rPr>
          <w:rFonts w:asciiTheme="minorHAnsi" w:hAnsiTheme="minorHAnsi" w:cstheme="minorHAnsi"/>
          <w:bCs/>
          <w:smallCaps/>
          <w:noProof/>
          <w:lang w:eastAsia="x-none"/>
        </w:rPr>
        <w:t>DEFINIÇÕES</w:t>
      </w:r>
      <w:bookmarkEnd w:id="28"/>
      <w:bookmarkEnd w:id="29"/>
      <w:bookmarkEnd w:id="30"/>
      <w:bookmarkEnd w:id="31"/>
      <w:bookmarkEnd w:id="32"/>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3364CC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33" w:name="_Hlk32324464"/>
      <w:r w:rsidRPr="00F753E0">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ou nos demais Documentos da Operação (sendo que, em caso de eventuais inconsistências as definições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prevalecerão)</w:t>
      </w:r>
      <w:bookmarkEnd w:id="33"/>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34" w:name="_Toc353881347"/>
      <w:bookmarkStart w:id="35" w:name="_Toc353882380"/>
      <w:bookmarkStart w:id="36" w:name="_Toc353881348"/>
      <w:bookmarkStart w:id="37" w:name="_Toc353882381"/>
      <w:bookmarkStart w:id="38" w:name="_Toc264638353"/>
      <w:bookmarkStart w:id="39" w:name="_Toc264651166"/>
      <w:bookmarkStart w:id="40" w:name="_Toc353469272"/>
      <w:bookmarkStart w:id="41" w:name="_Toc396935191"/>
      <w:bookmarkEnd w:id="34"/>
      <w:bookmarkEnd w:id="35"/>
      <w:bookmarkEnd w:id="36"/>
      <w:bookmarkEnd w:id="37"/>
    </w:p>
    <w:p w14:paraId="028307F1"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bCs/>
          <w:smallCaps/>
          <w:noProof/>
          <w:lang w:val="x-none" w:eastAsia="x-none"/>
        </w:rPr>
      </w:pPr>
      <w:bookmarkStart w:id="42" w:name="_Toc489649241"/>
      <w:bookmarkStart w:id="43" w:name="_Toc522035225"/>
      <w:bookmarkStart w:id="44" w:name="_Toc522040084"/>
      <w:bookmarkStart w:id="45" w:name="_Toc51710463"/>
      <w:r w:rsidRPr="00F753E0">
        <w:rPr>
          <w:rFonts w:asciiTheme="minorHAnsi" w:hAnsiTheme="minorHAnsi" w:cstheme="minorHAnsi"/>
          <w:bCs/>
          <w:smallCaps/>
          <w:noProof/>
          <w:lang w:val="x-none" w:eastAsia="x-none"/>
        </w:rPr>
        <w:t>OBRIGAÇÕES GARANTIDAS</w:t>
      </w:r>
      <w:bookmarkEnd w:id="38"/>
      <w:bookmarkEnd w:id="39"/>
      <w:bookmarkEnd w:id="40"/>
      <w:bookmarkEnd w:id="41"/>
      <w:bookmarkEnd w:id="42"/>
      <w:bookmarkEnd w:id="43"/>
      <w:bookmarkEnd w:id="44"/>
      <w:bookmarkEnd w:id="45"/>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1CA86DF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 xml:space="preserve">Características das Obrigações </w:t>
      </w:r>
      <w:r w:rsidRPr="00182020">
        <w:rPr>
          <w:rFonts w:asciiTheme="minorHAnsi" w:hAnsiTheme="minorHAnsi" w:cstheme="minorHAnsi"/>
          <w:bCs/>
          <w:sz w:val="22"/>
          <w:szCs w:val="22"/>
          <w:u w:val="single"/>
        </w:rPr>
        <w:t>Garantidas</w:t>
      </w:r>
      <w:r w:rsidR="00182020" w:rsidRPr="00182020">
        <w:rPr>
          <w:rFonts w:asciiTheme="minorHAnsi" w:hAnsiTheme="minorHAnsi" w:cstheme="minorHAnsi"/>
          <w:bCs/>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07D1D8C4"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 xml:space="preserve">Obrigações </w:t>
      </w:r>
      <w:r w:rsidRPr="00182020">
        <w:rPr>
          <w:rFonts w:asciiTheme="minorHAnsi" w:hAnsiTheme="minorHAnsi" w:cstheme="minorHAnsi"/>
          <w:sz w:val="22"/>
          <w:szCs w:val="22"/>
          <w:u w:val="single"/>
        </w:rPr>
        <w:t>Garantidas</w:t>
      </w:r>
      <w:r w:rsidR="00182020" w:rsidRPr="00182020">
        <w:rPr>
          <w:rFonts w:asciiTheme="minorHAnsi" w:hAnsiTheme="minorHAnsi" w:cstheme="minorHAnsi"/>
          <w:sz w:val="22"/>
          <w:szCs w:val="22"/>
          <w:u w:val="single"/>
        </w:rPr>
        <w:t xml:space="preserve"> </w:t>
      </w:r>
      <w:r w:rsidR="00182020" w:rsidRPr="00182020">
        <w:rPr>
          <w:rFonts w:asciiTheme="minorHAnsi" w:hAnsiTheme="minorHAnsi" w:cstheme="minorHAnsi"/>
          <w:sz w:val="22"/>
          <w:szCs w:val="22"/>
          <w:highlight w:val="yellow"/>
          <w:u w:val="single"/>
        </w:rPr>
        <w:t>[●]</w:t>
      </w:r>
      <w:r w:rsidR="00182020" w:rsidRPr="00182020">
        <w:rPr>
          <w:rFonts w:asciiTheme="minorHAnsi" w:hAnsiTheme="minorHAnsi" w:cstheme="minorHAnsi"/>
          <w:sz w:val="22"/>
          <w:szCs w:val="22"/>
          <w:u w:val="single"/>
        </w:rPr>
        <w:t>ª Série</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00D4499B" w:rsidRPr="00F753E0">
        <w:rPr>
          <w:rFonts w:asciiTheme="minorHAnsi" w:hAnsiTheme="minorHAnsi" w:cstheme="minorHAnsi"/>
          <w:sz w:val="22"/>
          <w:szCs w:val="22"/>
          <w:highlight w:val="yellow"/>
        </w:rPr>
        <w:t>[●]</w:t>
      </w:r>
      <w:r w:rsidR="00D4499B">
        <w:rPr>
          <w:rFonts w:asciiTheme="minorHAnsi" w:hAnsiTheme="minorHAnsi" w:cstheme="minorHAnsi"/>
          <w:sz w:val="22"/>
          <w:szCs w:val="22"/>
        </w:rPr>
        <w:t>ª Série</w:t>
      </w:r>
      <w:r w:rsidR="00D4499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w:t>
      </w:r>
      <w:r w:rsidRPr="00F521CB">
        <w:rPr>
          <w:rFonts w:asciiTheme="minorHAnsi" w:hAnsiTheme="minorHAnsi" w:cstheme="minorHAnsi"/>
          <w:bCs/>
          <w:sz w:val="22"/>
          <w:szCs w:val="22"/>
        </w:rPr>
        <w:t>á o cumprimento</w:t>
      </w:r>
      <w:r w:rsidR="00661357" w:rsidRPr="00F521CB">
        <w:rPr>
          <w:rFonts w:asciiTheme="minorHAnsi" w:hAnsiTheme="minorHAnsi" w:cstheme="minorHAnsi"/>
          <w:bCs/>
          <w:sz w:val="22"/>
          <w:szCs w:val="22"/>
        </w:rPr>
        <w:t xml:space="preserve"> </w:t>
      </w:r>
      <w:r w:rsidR="00F521CB" w:rsidRPr="00F521CB">
        <w:rPr>
          <w:rFonts w:ascii="Calibri" w:hAnsi="Calibri" w:cs="Calibri"/>
          <w:sz w:val="22"/>
          <w:szCs w:val="22"/>
        </w:rPr>
        <w:t>[</w:t>
      </w:r>
      <w:r w:rsidR="00F521CB" w:rsidRPr="00F521CB">
        <w:rPr>
          <w:rFonts w:ascii="Calibri" w:hAnsi="Calibri" w:cs="Calibri"/>
          <w:sz w:val="22"/>
          <w:szCs w:val="22"/>
          <w:highlight w:val="yellow"/>
        </w:rPr>
        <w:t>31,25% (trinta e um inteiros e vinte e cinco centésimos por cento) / 18,75% (dezoito inteiros e setenta e cinco centésimos por cento)</w:t>
      </w:r>
      <w:r w:rsidR="00F521CB" w:rsidRPr="00F521CB">
        <w:rPr>
          <w:rFonts w:ascii="Calibri" w:hAnsi="Calibri" w:cs="Calibri"/>
          <w:sz w:val="22"/>
          <w:szCs w:val="22"/>
        </w:rPr>
        <w:t>]</w:t>
      </w:r>
      <w:r w:rsidRPr="00F521CB">
        <w:rPr>
          <w:rFonts w:asciiTheme="minorHAnsi" w:hAnsiTheme="minorHAnsi" w:cstheme="minorHAnsi"/>
          <w:bCs/>
          <w:sz w:val="22"/>
          <w:szCs w:val="22"/>
        </w:rPr>
        <w:t xml:space="preserve">das obrigações, principais e acessórias da </w:t>
      </w:r>
      <w:r w:rsidR="00FB51D1">
        <w:rPr>
          <w:rFonts w:asciiTheme="minorHAnsi" w:hAnsiTheme="minorHAnsi" w:cstheme="minorHAnsi"/>
          <w:bCs/>
          <w:sz w:val="22"/>
          <w:szCs w:val="22"/>
        </w:rPr>
        <w:t>Devedora</w:t>
      </w:r>
      <w:r w:rsidR="00FB51D1" w:rsidRPr="00F521CB">
        <w:rPr>
          <w:rFonts w:asciiTheme="minorHAnsi" w:hAnsiTheme="minorHAnsi" w:cstheme="minorHAnsi"/>
          <w:bCs/>
          <w:sz w:val="22"/>
          <w:szCs w:val="22"/>
        </w:rPr>
        <w:t xml:space="preserve"> </w:t>
      </w:r>
      <w:r w:rsidRPr="00F521CB">
        <w:rPr>
          <w:rFonts w:asciiTheme="minorHAnsi" w:hAnsiTheme="minorHAnsi" w:cstheme="minorHAnsi"/>
          <w:bCs/>
          <w:sz w:val="22"/>
          <w:szCs w:val="22"/>
        </w:rPr>
        <w:t>e da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Fiadora</w:t>
      </w:r>
      <w:r w:rsidR="009E6032" w:rsidRPr="00F521CB">
        <w:rPr>
          <w:rFonts w:asciiTheme="minorHAnsi" w:hAnsiTheme="minorHAnsi" w:cstheme="minorHAnsi"/>
          <w:bCs/>
          <w:sz w:val="22"/>
          <w:szCs w:val="22"/>
        </w:rPr>
        <w:t>s</w:t>
      </w:r>
      <w:r w:rsidRPr="00F521CB">
        <w:rPr>
          <w:rFonts w:asciiTheme="minorHAnsi" w:hAnsiTheme="minorHAnsi" w:cstheme="minorHAnsi"/>
          <w:bCs/>
          <w:sz w:val="22"/>
          <w:szCs w:val="22"/>
        </w:rPr>
        <w:t xml:space="preserve"> assumidas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521CB">
        <w:rPr>
          <w:rFonts w:asciiTheme="minorHAnsi" w:hAnsiTheme="minorHAnsi" w:cstheme="minorHAnsi"/>
          <w:bCs/>
          <w:sz w:val="22"/>
          <w:szCs w:val="22"/>
        </w:rPr>
        <w:t>, nos Contratos de Garantia</w:t>
      </w:r>
      <w:r w:rsidRPr="00F753E0">
        <w:rPr>
          <w:rFonts w:asciiTheme="minorHAnsi" w:hAnsiTheme="minorHAnsi" w:cstheme="minorHAnsi"/>
          <w:bCs/>
          <w:sz w:val="22"/>
          <w:szCs w:val="22"/>
        </w:rPr>
        <w:t xml:space="preserve"> e demais Documentos da Operação</w:t>
      </w:r>
      <w:r w:rsidR="007362DC">
        <w:rPr>
          <w:rFonts w:asciiTheme="minorHAnsi" w:hAnsiTheme="minorHAnsi" w:cstheme="minorHAnsi"/>
          <w:bCs/>
          <w:sz w:val="22"/>
          <w:szCs w:val="22"/>
        </w:rPr>
        <w:t xml:space="preserve">, correspondentes à totalidade das Debêntures da </w:t>
      </w:r>
      <w:r w:rsidR="007362DC" w:rsidRPr="00F753E0">
        <w:rPr>
          <w:rFonts w:asciiTheme="minorHAnsi" w:hAnsiTheme="minorHAnsi" w:cstheme="minorHAnsi"/>
          <w:color w:val="000000"/>
          <w:sz w:val="22"/>
          <w:szCs w:val="22"/>
        </w:rPr>
        <w:t>[</w:t>
      </w:r>
      <w:r w:rsidR="007362DC" w:rsidRPr="00F753E0">
        <w:rPr>
          <w:rFonts w:asciiTheme="minorHAnsi" w:hAnsiTheme="minorHAnsi" w:cstheme="minorHAnsi"/>
          <w:color w:val="000000"/>
          <w:sz w:val="22"/>
          <w:szCs w:val="22"/>
          <w:highlight w:val="yellow"/>
        </w:rPr>
        <w:t>•</w:t>
      </w:r>
      <w:r w:rsidR="007362DC" w:rsidRPr="00F753E0">
        <w:rPr>
          <w:rFonts w:asciiTheme="minorHAnsi" w:hAnsiTheme="minorHAnsi" w:cstheme="minorHAnsi"/>
          <w:color w:val="000000"/>
          <w:sz w:val="22"/>
          <w:szCs w:val="22"/>
        </w:rPr>
        <w:t>]</w:t>
      </w:r>
      <w:r w:rsidR="007362DC">
        <w:rPr>
          <w:rFonts w:asciiTheme="minorHAnsi" w:hAnsiTheme="minorHAnsi" w:cstheme="minorHAnsi"/>
          <w:color w:val="000000"/>
          <w:sz w:val="22"/>
          <w:szCs w:val="22"/>
        </w:rPr>
        <w:t xml:space="preserve"> Série</w:t>
      </w:r>
      <w:r w:rsidRPr="00F753E0">
        <w:rPr>
          <w:rFonts w:asciiTheme="minorHAnsi" w:hAnsiTheme="minorHAnsi" w:cstheme="minorHAnsi"/>
          <w:bCs/>
          <w:sz w:val="22"/>
          <w:szCs w:val="22"/>
        </w:rPr>
        <w:t xml:space="preserve">, incluindo: </w:t>
      </w:r>
      <w:bookmarkStart w:id="46"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90165C">
        <w:rPr>
          <w:rFonts w:asciiTheme="minorHAnsi" w:hAnsiTheme="minorHAnsi" w:cstheme="minorHAnsi"/>
          <w:sz w:val="22"/>
          <w:szCs w:val="22"/>
        </w:rPr>
        <w:t>Devedora</w:t>
      </w:r>
      <w:r w:rsidR="0090165C"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47" w:name="_Hlk66698746"/>
      <w:r w:rsidRPr="00F753E0">
        <w:rPr>
          <w:rFonts w:asciiTheme="minorHAnsi" w:hAnsiTheme="minorHAnsi" w:cstheme="minorHAnsi"/>
          <w:sz w:val="22"/>
          <w:szCs w:val="22"/>
        </w:rPr>
        <w:t xml:space="preserve">todas as despesas e encargos, no âmbito da emissão dos CRI, para manter e administrar o patrimônio </w:t>
      </w:r>
      <w:r w:rsidRPr="00F753E0">
        <w:rPr>
          <w:rFonts w:asciiTheme="minorHAnsi" w:hAnsiTheme="minorHAnsi" w:cstheme="minorHAnsi"/>
          <w:sz w:val="22"/>
          <w:szCs w:val="22"/>
        </w:rPr>
        <w:lastRenderedPageBreak/>
        <w:t>separado da Emissão, incluindo, sem limitação, eventuais pagamentos derivados de</w:t>
      </w:r>
      <w:bookmarkEnd w:id="47"/>
      <w:r w:rsidRPr="00F753E0">
        <w:rPr>
          <w:rFonts w:asciiTheme="minorHAnsi" w:hAnsiTheme="minorHAnsi" w:cstheme="minorHAnsi"/>
          <w:sz w:val="22"/>
          <w:szCs w:val="22"/>
        </w:rPr>
        <w:t xml:space="preserve">: (a) </w:t>
      </w:r>
      <w:bookmarkStart w:id="48" w:name="_Hlk66698772"/>
      <w:r w:rsidRPr="00F753E0">
        <w:rPr>
          <w:rFonts w:asciiTheme="minorHAnsi" w:hAnsiTheme="minorHAnsi" w:cstheme="minorHAnsi"/>
          <w:sz w:val="22"/>
          <w:szCs w:val="22"/>
        </w:rPr>
        <w:t>incidência de tributos, além das despesas de cobrança e de intimação, conforme aplicável</w:t>
      </w:r>
      <w:bookmarkEnd w:id="48"/>
      <w:r w:rsidRPr="00F753E0">
        <w:rPr>
          <w:rFonts w:asciiTheme="minorHAnsi" w:hAnsiTheme="minorHAnsi" w:cstheme="minorHAnsi"/>
          <w:sz w:val="22"/>
          <w:szCs w:val="22"/>
        </w:rPr>
        <w:t xml:space="preserve">; (b) </w:t>
      </w:r>
      <w:bookmarkStart w:id="49"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w:t>
      </w:r>
      <w:r w:rsidR="00A70393">
        <w:rPr>
          <w:rFonts w:asciiTheme="minorHAnsi" w:hAnsiTheme="minorHAnsi" w:cstheme="minorHAnsi"/>
          <w:sz w:val="22"/>
          <w:szCs w:val="22"/>
        </w:rPr>
        <w:t xml:space="preserve"> nº </w:t>
      </w:r>
      <w:r w:rsidR="00A70393" w:rsidRPr="00A70393">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e dos CRI</w:t>
      </w:r>
      <w:bookmarkEnd w:id="46"/>
      <w:bookmarkEnd w:id="49"/>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 xml:space="preserve">Obrigações </w:t>
      </w:r>
      <w:r w:rsidRPr="00281D8E">
        <w:rPr>
          <w:rFonts w:asciiTheme="minorHAnsi" w:hAnsiTheme="minorHAnsi" w:cstheme="minorHAnsi"/>
          <w:sz w:val="22"/>
          <w:szCs w:val="22"/>
          <w:u w:val="single"/>
        </w:rPr>
        <w:t>Garantidas</w:t>
      </w:r>
      <w:r w:rsidR="0090165C" w:rsidRPr="00281D8E">
        <w:rPr>
          <w:rFonts w:asciiTheme="minorHAnsi" w:hAnsiTheme="minorHAnsi" w:cstheme="minorHAnsi"/>
          <w:sz w:val="22"/>
          <w:szCs w:val="22"/>
          <w:u w:val="single"/>
        </w:rPr>
        <w:t xml:space="preserve"> </w:t>
      </w:r>
      <w:r w:rsidR="0090165C" w:rsidRPr="00281D8E">
        <w:rPr>
          <w:rFonts w:asciiTheme="minorHAnsi" w:hAnsiTheme="minorHAnsi" w:cstheme="minorHAnsi"/>
          <w:sz w:val="22"/>
          <w:szCs w:val="22"/>
          <w:highlight w:val="yellow"/>
          <w:u w:val="single"/>
        </w:rPr>
        <w:t>[●]</w:t>
      </w:r>
      <w:r w:rsidR="0090165C" w:rsidRPr="00281D8E">
        <w:rPr>
          <w:rFonts w:asciiTheme="minorHAnsi" w:hAnsiTheme="minorHAnsi" w:cstheme="minorHAnsi"/>
          <w:sz w:val="22"/>
          <w:szCs w:val="22"/>
          <w:u w:val="single"/>
        </w:rPr>
        <w:t>ª Série</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515D9F">
      <w:pPr>
        <w:pStyle w:val="DEMAREST"/>
        <w:numPr>
          <w:ilvl w:val="0"/>
          <w:numId w:val="16"/>
        </w:numPr>
        <w:spacing w:line="288" w:lineRule="auto"/>
        <w:ind w:right="-425"/>
        <w:outlineLvl w:val="0"/>
        <w:rPr>
          <w:rFonts w:asciiTheme="minorHAnsi" w:hAnsiTheme="minorHAnsi" w:cstheme="minorHAnsi"/>
        </w:rPr>
      </w:pPr>
      <w:bookmarkStart w:id="50" w:name="_Toc264651167"/>
      <w:bookmarkStart w:id="51" w:name="_Toc353469273"/>
      <w:bookmarkStart w:id="52" w:name="_Toc264638354"/>
      <w:bookmarkStart w:id="53" w:name="_Toc396935192"/>
      <w:bookmarkStart w:id="54" w:name="_Toc489649242"/>
      <w:bookmarkStart w:id="55" w:name="_Toc522035226"/>
      <w:bookmarkStart w:id="56" w:name="_Toc522040085"/>
      <w:bookmarkStart w:id="57"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50"/>
      <w:bookmarkEnd w:id="51"/>
      <w:bookmarkEnd w:id="52"/>
      <w:bookmarkEnd w:id="53"/>
      <w:bookmarkEnd w:id="54"/>
      <w:bookmarkEnd w:id="55"/>
      <w:bookmarkEnd w:id="56"/>
      <w:bookmarkEnd w:id="57"/>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264962D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58"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bCs/>
          <w:sz w:val="22"/>
          <w:szCs w:val="22"/>
        </w:rPr>
        <w:t xml:space="preserve">, por este Contrato e na melhor forma de direito, </w:t>
      </w:r>
      <w:bookmarkStart w:id="59"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60" w:name="_Ref167601461"/>
      <w:bookmarkStart w:id="61" w:name="_DV_C83"/>
      <w:bookmarkEnd w:id="59"/>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90165C" w:rsidRPr="00A84841">
        <w:rPr>
          <w:rFonts w:asciiTheme="minorHAnsi" w:hAnsiTheme="minorHAnsi" w:cstheme="minorHAnsi"/>
          <w:sz w:val="22"/>
          <w:szCs w:val="22"/>
          <w:highlight w:val="yellow"/>
          <w:u w:val="single"/>
        </w:rPr>
        <w:t>[●]</w:t>
      </w:r>
      <w:r w:rsidR="0090165C" w:rsidRPr="00A84841">
        <w:rPr>
          <w:rFonts w:asciiTheme="minorHAnsi" w:hAnsiTheme="minorHAnsi" w:cstheme="minorHAnsi"/>
          <w:sz w:val="22"/>
          <w:szCs w:val="22"/>
          <w:u w:val="single"/>
        </w:rPr>
        <w:t>ª Série</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 xml:space="preserve">Bens e </w:t>
      </w:r>
      <w:r w:rsidR="0078609B" w:rsidRPr="00A84841">
        <w:rPr>
          <w:rFonts w:asciiTheme="minorHAnsi" w:hAnsiTheme="minorHAnsi" w:cstheme="minorHAnsi"/>
          <w:bCs/>
          <w:sz w:val="22"/>
          <w:szCs w:val="22"/>
          <w:u w:val="single"/>
        </w:rPr>
        <w:t>Equipamentos</w:t>
      </w:r>
      <w:r w:rsidR="0090165C" w:rsidRPr="00A84841">
        <w:rPr>
          <w:rFonts w:asciiTheme="minorHAnsi" w:hAnsiTheme="minorHAnsi" w:cstheme="minorHAnsi"/>
          <w:bCs/>
          <w:sz w:val="22"/>
          <w:szCs w:val="22"/>
          <w:u w:val="single"/>
        </w:rPr>
        <w:t xml:space="preserve"> </w:t>
      </w:r>
      <w:r w:rsidR="0090165C" w:rsidRPr="00A84841">
        <w:rPr>
          <w:rFonts w:asciiTheme="minorHAnsi" w:hAnsiTheme="minorHAnsi" w:cstheme="minorHAnsi"/>
          <w:sz w:val="22"/>
          <w:szCs w:val="22"/>
          <w:highlight w:val="yellow"/>
          <w:u w:val="single"/>
        </w:rPr>
        <w:t>[●]</w:t>
      </w:r>
      <w:r w:rsidR="0090165C">
        <w:rPr>
          <w:rFonts w:asciiTheme="minorHAnsi" w:hAnsiTheme="minorHAnsi" w:cstheme="minorHAnsi"/>
          <w:sz w:val="22"/>
          <w:szCs w:val="22"/>
        </w:rPr>
        <w:t>ª Série</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58"/>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p>
    <w:bookmarkEnd w:id="60"/>
    <w:bookmarkEnd w:id="61"/>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18992F6F"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486767">
        <w:rPr>
          <w:rFonts w:asciiTheme="minorHAnsi" w:hAnsiTheme="minorHAnsi" w:cstheme="minorHAnsi"/>
          <w:b/>
          <w:sz w:val="22"/>
          <w:szCs w:val="22"/>
        </w:rPr>
        <w:t>)</w:t>
      </w:r>
      <w:r w:rsidRPr="00486767">
        <w:rPr>
          <w:rFonts w:asciiTheme="minorHAnsi" w:hAnsiTheme="minorHAnsi" w:cstheme="minorHAnsi"/>
          <w:sz w:val="22"/>
          <w:szCs w:val="22"/>
        </w:rPr>
        <w:t xml:space="preserve"> </w:t>
      </w:r>
      <w:r w:rsidR="002F3832" w:rsidRPr="00486767">
        <w:rPr>
          <w:rFonts w:asciiTheme="minorHAnsi" w:hAnsiTheme="minorHAnsi" w:cstheme="minorHAnsi"/>
          <w:sz w:val="22"/>
          <w:szCs w:val="22"/>
        </w:rPr>
        <w:t>são</w:t>
      </w:r>
      <w:r w:rsidRPr="00486767">
        <w:rPr>
          <w:rFonts w:asciiTheme="minorHAnsi" w:hAnsiTheme="minorHAnsi" w:cstheme="minorHAnsi"/>
          <w:sz w:val="22"/>
          <w:szCs w:val="22"/>
        </w:rPr>
        <w:t xml:space="preserve"> de sua exclusiva titularidade, podendo dispor, alienar sob qualquer forma ou, ainda, oferecer em garantia, sem qualquer óbice, de forma direta ou indireta;</w:t>
      </w:r>
      <w:r w:rsidRPr="00F753E0">
        <w:rPr>
          <w:rFonts w:asciiTheme="minorHAnsi" w:hAnsiTheme="minorHAnsi" w:cstheme="minorHAnsi"/>
          <w:sz w:val="22"/>
          <w:szCs w:val="22"/>
        </w:rPr>
        <w:t xml:space="preserve">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-se 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62"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62"/>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57B5F32A" w:rsidR="00F753E0" w:rsidRPr="00F753E0" w:rsidRDefault="00F753E0" w:rsidP="00515D9F">
      <w:pPr>
        <w:widowControl w:val="0"/>
        <w:numPr>
          <w:ilvl w:val="0"/>
          <w:numId w:val="17"/>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 xml:space="preserve">No prazo de até </w:t>
      </w:r>
      <w:ins w:id="63" w:author="Camila Salvetti Mosaner Batich" w:date="2021-06-04T18:35:00Z">
        <w:r w:rsidR="00F17E96">
          <w:rPr>
            <w:rFonts w:asciiTheme="minorHAnsi" w:hAnsiTheme="minorHAnsi" w:cstheme="minorHAnsi"/>
            <w:sz w:val="22"/>
            <w:szCs w:val="22"/>
          </w:rPr>
          <w:t>5</w:t>
        </w:r>
      </w:ins>
      <w:del w:id="64" w:author="Camila Salvetti Mosaner Batich" w:date="2021-06-04T18:35:00Z">
        <w:r w:rsidRPr="00F753E0" w:rsidDel="00F17E96">
          <w:rPr>
            <w:rFonts w:asciiTheme="minorHAnsi" w:hAnsiTheme="minorHAnsi" w:cstheme="minorHAnsi"/>
            <w:sz w:val="22"/>
            <w:szCs w:val="22"/>
          </w:rPr>
          <w:delText>2</w:delText>
        </w:r>
      </w:del>
      <w:r w:rsidRPr="00F753E0">
        <w:rPr>
          <w:rFonts w:asciiTheme="minorHAnsi" w:hAnsiTheme="minorHAnsi" w:cstheme="minorHAnsi"/>
          <w:bCs/>
          <w:sz w:val="22"/>
          <w:szCs w:val="22"/>
        </w:rPr>
        <w:t xml:space="preserve"> (</w:t>
      </w:r>
      <w:del w:id="65" w:author="Camila Salvetti Mosaner Batich" w:date="2021-06-04T18:35:00Z">
        <w:r w:rsidRPr="00F753E0" w:rsidDel="00F17E96">
          <w:rPr>
            <w:rFonts w:asciiTheme="minorHAnsi" w:hAnsiTheme="minorHAnsi" w:cstheme="minorHAnsi"/>
            <w:bCs/>
            <w:sz w:val="22"/>
            <w:szCs w:val="22"/>
          </w:rPr>
          <w:delText>dois</w:delText>
        </w:r>
      </w:del>
      <w:ins w:id="66" w:author="Camila Salvetti Mosaner Batich" w:date="2021-06-04T18:35:00Z">
        <w:r w:rsidR="00F17E96">
          <w:rPr>
            <w:rFonts w:asciiTheme="minorHAnsi" w:hAnsiTheme="minorHAnsi" w:cstheme="minorHAnsi"/>
            <w:bCs/>
            <w:sz w:val="22"/>
            <w:szCs w:val="22"/>
          </w:rPr>
          <w:t>cinco</w:t>
        </w:r>
      </w:ins>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mediante envio de cópia digitalizada dos protocolos de registro ou averbação, observando os prazos concedidos pelo cartório de registro de títulos e documentos, para o motivo exclusivo de cumprimento de eventuais exigências formuladas pelo respectivo </w:t>
      </w:r>
      <w:r w:rsidRPr="00F753E0">
        <w:rPr>
          <w:rFonts w:asciiTheme="minorHAnsi" w:hAnsiTheme="minorHAnsi" w:cstheme="minorHAnsi"/>
          <w:sz w:val="22"/>
          <w:szCs w:val="22"/>
        </w:rPr>
        <w:lastRenderedPageBreak/>
        <w:t>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5863CA3F"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até 5 (cinco) Dias Úteis </w:t>
      </w:r>
      <w:ins w:id="67" w:author="Camila Salvetti Mosaner Batich" w:date="2021-06-07T14:51:00Z">
        <w:r w:rsidR="00CE55CF">
          <w:rPr>
            <w:rFonts w:asciiTheme="minorHAnsi" w:hAnsiTheme="minorHAnsi" w:cstheme="minorHAnsi"/>
            <w:sz w:val="22"/>
            <w:szCs w:val="22"/>
          </w:rPr>
          <w:t xml:space="preserve">a contar </w:t>
        </w:r>
      </w:ins>
      <w:r w:rsidRPr="00F753E0">
        <w:rPr>
          <w:rFonts w:asciiTheme="minorHAnsi" w:hAnsiTheme="minorHAnsi" w:cstheme="minorHAnsi"/>
          <w:sz w:val="22"/>
          <w:szCs w:val="22"/>
        </w:rPr>
        <w:t xml:space="preserve">da </w:t>
      </w:r>
      <w:del w:id="68" w:author="Camila Salvetti Mosaner Batich" w:date="2021-06-04T12:24:00Z">
        <w:r w:rsidRPr="00F753E0" w:rsidDel="006E3366">
          <w:rPr>
            <w:rFonts w:asciiTheme="minorHAnsi" w:hAnsiTheme="minorHAnsi" w:cstheme="minorHAnsi"/>
            <w:sz w:val="22"/>
            <w:szCs w:val="22"/>
          </w:rPr>
          <w:delText>presente data</w:delText>
        </w:r>
      </w:del>
      <w:ins w:id="69" w:author="Camila Salvetti Mosaner Batich" w:date="2021-06-04T12:24:00Z">
        <w:r w:rsidR="006E3366">
          <w:rPr>
            <w:rFonts w:asciiTheme="minorHAnsi" w:hAnsiTheme="minorHAnsi" w:cstheme="minorHAnsi"/>
            <w:sz w:val="22"/>
            <w:szCs w:val="22"/>
          </w:rPr>
          <w:t xml:space="preserve">data do registro </w:t>
        </w:r>
      </w:ins>
      <w:ins w:id="70" w:author="Camila Salvetti Mosaner Batich" w:date="2021-06-07T14:51:00Z">
        <w:r w:rsidR="00A47CF9">
          <w:rPr>
            <w:rFonts w:asciiTheme="minorHAnsi" w:hAnsiTheme="minorHAnsi" w:cstheme="minorHAnsi"/>
            <w:sz w:val="22"/>
            <w:szCs w:val="22"/>
          </w:rPr>
          <w:t>deste Contrato</w:t>
        </w:r>
      </w:ins>
      <w:r w:rsidRPr="00F753E0">
        <w:rPr>
          <w:rFonts w:asciiTheme="minorHAnsi" w:hAnsiTheme="minorHAnsi" w:cstheme="minorHAnsi"/>
          <w:sz w:val="22"/>
          <w:szCs w:val="22"/>
        </w:rPr>
        <w:t xml:space="preserve">, ou de qualquer aditamento, conforme aplicável, </w:t>
      </w:r>
      <w:ins w:id="71" w:author="Camila Salvetti Mosaner Batich" w:date="2021-06-07T14:51:00Z">
        <w:r w:rsidR="00A47CF9">
          <w:rPr>
            <w:rFonts w:asciiTheme="minorHAnsi" w:hAnsiTheme="minorHAnsi" w:cstheme="minorHAnsi"/>
            <w:sz w:val="22"/>
            <w:szCs w:val="22"/>
          </w:rPr>
          <w:t>no respectivo cartório</w:t>
        </w:r>
      </w:ins>
      <w:ins w:id="72" w:author="Camila Salvetti Mosaner Batich" w:date="2021-06-07T15:31:00Z">
        <w:r w:rsidR="000C11EB">
          <w:rPr>
            <w:rFonts w:asciiTheme="minorHAnsi" w:hAnsiTheme="minorHAnsi" w:cstheme="minorHAnsi"/>
            <w:sz w:val="22"/>
            <w:szCs w:val="22"/>
          </w:rPr>
          <w:t xml:space="preserve">, </w:t>
        </w:r>
      </w:ins>
      <w:r w:rsidRPr="00F753E0">
        <w:rPr>
          <w:rFonts w:asciiTheme="minorHAnsi" w:hAnsiTheme="minorHAnsi" w:cstheme="minorHAnsi"/>
          <w:sz w:val="22"/>
          <w:szCs w:val="22"/>
        </w:rPr>
        <w:t>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515D9F">
      <w:pPr>
        <w:widowControl w:val="0"/>
        <w:numPr>
          <w:ilvl w:val="0"/>
          <w:numId w:val="17"/>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1847ABEB"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w:t>
      </w:r>
      <w:del w:id="73" w:author="Camila Salvetti Mosaner Batich" w:date="2021-06-04T12:26:00Z">
        <w:r w:rsidRPr="00F753E0" w:rsidDel="00267884">
          <w:rPr>
            <w:rFonts w:asciiTheme="minorHAnsi" w:hAnsiTheme="minorHAnsi" w:cstheme="minorHAnsi"/>
            <w:sz w:val="22"/>
            <w:szCs w:val="22"/>
          </w:rPr>
          <w:delText xml:space="preserve">reembolsado </w:delText>
        </w:r>
      </w:del>
      <w:ins w:id="74" w:author="Camila Salvetti Mosaner Batich" w:date="2021-06-04T12:26:00Z">
        <w:r w:rsidR="00267884" w:rsidRPr="00F753E0">
          <w:rPr>
            <w:rFonts w:asciiTheme="minorHAnsi" w:hAnsiTheme="minorHAnsi" w:cstheme="minorHAnsi"/>
            <w:sz w:val="22"/>
            <w:szCs w:val="22"/>
          </w:rPr>
          <w:t>reembolsad</w:t>
        </w:r>
        <w:r w:rsidR="00267884">
          <w:rPr>
            <w:rFonts w:asciiTheme="minorHAnsi" w:hAnsiTheme="minorHAnsi" w:cstheme="minorHAnsi"/>
            <w:sz w:val="22"/>
            <w:szCs w:val="22"/>
          </w:rPr>
          <w:t>a</w:t>
        </w:r>
        <w:r w:rsidR="00267884" w:rsidRPr="00F753E0">
          <w:rPr>
            <w:rFonts w:asciiTheme="minorHAnsi" w:hAnsiTheme="minorHAnsi" w:cstheme="minorHAnsi"/>
            <w:sz w:val="22"/>
            <w:szCs w:val="22"/>
          </w:rPr>
          <w:t xml:space="preserve"> </w:t>
        </w:r>
      </w:ins>
      <w:r w:rsidRPr="00F753E0">
        <w:rPr>
          <w:rFonts w:asciiTheme="minorHAnsi" w:hAnsiTheme="minorHAnsi" w:cstheme="minorHAnsi"/>
          <w:sz w:val="22"/>
          <w:szCs w:val="22"/>
        </w:rPr>
        <w:t xml:space="preserve">pela </w:t>
      </w:r>
      <w:r w:rsidR="007F54A8">
        <w:rPr>
          <w:rFonts w:asciiTheme="minorHAnsi" w:hAnsiTheme="minorHAnsi" w:cstheme="minorHAnsi"/>
          <w:sz w:val="22"/>
          <w:szCs w:val="22"/>
        </w:rPr>
        <w:t>Devedora</w:t>
      </w:r>
      <w:r w:rsidRPr="00F753E0">
        <w:rPr>
          <w:rFonts w:asciiTheme="minorHAnsi" w:hAnsiTheme="minorHAnsi" w:cstheme="minorHAnsi"/>
          <w:sz w:val="22"/>
          <w:szCs w:val="22"/>
        </w:rPr>
        <w:t xml:space="preserve">,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da execução das garantias previstas nos Contratos de Garantia e na Escritura de Emissão </w:t>
      </w:r>
      <w:r w:rsidR="00DC77E5">
        <w:rPr>
          <w:rFonts w:asciiTheme="minorHAnsi" w:hAnsiTheme="minorHAnsi" w:cstheme="minorHAnsi"/>
          <w:sz w:val="22"/>
          <w:szCs w:val="22"/>
        </w:rPr>
        <w:t>de Debêntures</w:t>
      </w:r>
      <w:r w:rsidR="00DC77E5" w:rsidRPr="00F753E0">
        <w:rPr>
          <w:rFonts w:asciiTheme="minorHAnsi" w:hAnsiTheme="minorHAnsi" w:cstheme="minorHAnsi"/>
          <w:sz w:val="22"/>
          <w:szCs w:val="22"/>
        </w:rPr>
        <w:t xml:space="preserve"> </w:t>
      </w:r>
      <w:r w:rsidRPr="00F753E0">
        <w:rPr>
          <w:rFonts w:asciiTheme="minorHAnsi" w:hAnsiTheme="minorHAnsi" w:cstheme="minorHAnsi"/>
          <w:sz w:val="22"/>
          <w:szCs w:val="22"/>
        </w:rPr>
        <w:t>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18757C25"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75" w:name="_Hlk32337256"/>
      <w:bookmarkStart w:id="76" w:name="_Hlk32254479"/>
      <w:r w:rsidRPr="00F753E0">
        <w:rPr>
          <w:rFonts w:asciiTheme="minorHAnsi" w:hAnsiTheme="minorHAnsi" w:cstheme="minorHAnsi"/>
          <w:sz w:val="22"/>
          <w:szCs w:val="22"/>
        </w:rPr>
        <w:t>Observadas as demais disposições estabelecidas neste Contrato,</w:t>
      </w:r>
      <w:bookmarkEnd w:id="75"/>
      <w:r w:rsidRPr="00F753E0">
        <w:rPr>
          <w:rFonts w:asciiTheme="minorHAnsi" w:hAnsiTheme="minorHAnsi" w:cstheme="minorHAnsi"/>
          <w:sz w:val="22"/>
          <w:szCs w:val="22"/>
        </w:rPr>
        <w:t xml:space="preserve"> </w:t>
      </w:r>
      <w:r w:rsidR="00346EDC">
        <w:rPr>
          <w:rFonts w:asciiTheme="minorHAnsi" w:hAnsiTheme="minorHAnsi" w:cstheme="minorHAnsi"/>
          <w:sz w:val="22"/>
          <w:szCs w:val="22"/>
        </w:rPr>
        <w:t>anualmente</w:t>
      </w:r>
      <w:r w:rsidR="007F21A4">
        <w:rPr>
          <w:rFonts w:asciiTheme="minorHAnsi" w:hAnsiTheme="minorHAnsi" w:cstheme="minorHAnsi"/>
          <w:sz w:val="22"/>
          <w:szCs w:val="22"/>
        </w:rPr>
        <w:t xml:space="preserve"> e até o momento em que a presente garantia fiduciária estiver em vigor</w:t>
      </w:r>
      <w:r w:rsidR="00346EDC">
        <w:rPr>
          <w:rFonts w:asciiTheme="minorHAnsi" w:hAnsiTheme="minorHAnsi" w:cstheme="minorHAnsi"/>
          <w:sz w:val="22"/>
          <w:szCs w:val="22"/>
        </w:rPr>
        <w:t xml:space="preserv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7F21A4">
        <w:rPr>
          <w:rFonts w:asciiTheme="minorHAnsi" w:hAnsiTheme="minorHAnsi" w:cstheme="minorHAnsi"/>
          <w:sz w:val="22"/>
          <w:szCs w:val="22"/>
        </w:rPr>
        <w:t>e equipamentos previstos n</w:t>
      </w:r>
      <w:r w:rsidR="0053554C">
        <w:rPr>
          <w:rFonts w:asciiTheme="minorHAnsi" w:hAnsiTheme="minorHAnsi" w:cstheme="minorHAnsi"/>
          <w:sz w:val="22"/>
          <w:szCs w:val="22"/>
        </w:rPr>
        <w:t>o Anexo II</w:t>
      </w:r>
      <w:bookmarkEnd w:id="76"/>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44C347B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00182020"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estiverem sendo adimplidas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e/ou pela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Fiadora</w:t>
      </w:r>
      <w:r w:rsidR="009E6032">
        <w:rPr>
          <w:rFonts w:asciiTheme="minorHAnsi" w:hAnsiTheme="minorHAnsi" w:cstheme="minorHAnsi"/>
          <w:sz w:val="22"/>
          <w:szCs w:val="22"/>
        </w:rPr>
        <w:t>s</w:t>
      </w:r>
      <w:r w:rsidRPr="00F753E0">
        <w:rPr>
          <w:rFonts w:asciiTheme="minorHAnsi" w:hAnsiTheme="minorHAnsi" w:cstheme="minorHAnsi"/>
          <w:sz w:val="22"/>
          <w:szCs w:val="22"/>
        </w:rPr>
        <w:t xml:space="preserve">,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ser creditados, única e exclusivamente, na </w:t>
      </w:r>
      <w:ins w:id="77" w:author="Camila Salvetti Mosaner Batich" w:date="2021-06-07T14:52:00Z">
        <w:r w:rsidR="00F9780D">
          <w:rPr>
            <w:rFonts w:asciiTheme="minorHAnsi" w:hAnsiTheme="minorHAnsi" w:cstheme="minorHAnsi"/>
            <w:sz w:val="22"/>
            <w:szCs w:val="22"/>
          </w:rPr>
          <w:t xml:space="preserve">respectiva </w:t>
        </w:r>
      </w:ins>
      <w:r w:rsidRPr="00F753E0">
        <w:rPr>
          <w:rFonts w:asciiTheme="minorHAnsi" w:hAnsiTheme="minorHAnsi" w:cstheme="minorHAnsi"/>
          <w:sz w:val="22"/>
          <w:szCs w:val="22"/>
        </w:rPr>
        <w:t xml:space="preserve">Conta Vinculada </w:t>
      </w:r>
      <w:del w:id="78" w:author="Camila Salvetti Mosaner Batich" w:date="2021-06-07T14:52:00Z">
        <w:r w:rsidRPr="00F753E0" w:rsidDel="00F9780D">
          <w:rPr>
            <w:rFonts w:asciiTheme="minorHAnsi" w:hAnsiTheme="minorHAnsi" w:cstheme="minorHAnsi"/>
            <w:sz w:val="22"/>
            <w:szCs w:val="22"/>
          </w:rPr>
          <w:delText xml:space="preserve">da Emissora </w:delText>
        </w:r>
      </w:del>
      <w:r w:rsidRPr="00F753E0">
        <w:rPr>
          <w:rFonts w:asciiTheme="minorHAnsi" w:hAnsiTheme="minorHAnsi" w:cstheme="minorHAnsi"/>
          <w:sz w:val="22"/>
          <w:szCs w:val="22"/>
        </w:rPr>
        <w:t>(termo definido no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os quais estarão </w:t>
      </w:r>
      <w:r w:rsidRPr="00F753E0">
        <w:rPr>
          <w:rFonts w:asciiTheme="minorHAnsi" w:hAnsiTheme="minorHAnsi" w:cstheme="minorHAnsi"/>
          <w:sz w:val="22"/>
          <w:szCs w:val="22"/>
        </w:rPr>
        <w:lastRenderedPageBreak/>
        <w:t xml:space="preserve">sujeitos aos mecanismos de retenção e liberação estabelecidos </w:t>
      </w:r>
      <w:r w:rsidR="007F21A4">
        <w:rPr>
          <w:rFonts w:asciiTheme="minorHAnsi" w:hAnsiTheme="minorHAnsi" w:cstheme="minorHAnsi"/>
          <w:sz w:val="22"/>
          <w:szCs w:val="22"/>
        </w:rPr>
        <w:t>em cada um dos</w:t>
      </w:r>
      <w:r w:rsidR="007F21A4"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Contrato</w:t>
      </w:r>
      <w:r w:rsidR="00BA3D3C">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6142B0EB"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79"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w:t>
      </w:r>
      <w:r w:rsidR="00182020">
        <w:rPr>
          <w:rFonts w:asciiTheme="minorHAnsi" w:hAnsiTheme="minorHAnsi" w:cstheme="minorHAnsi"/>
          <w:sz w:val="22"/>
          <w:szCs w:val="22"/>
        </w:rPr>
        <w:t xml:space="preserve"> </w:t>
      </w:r>
      <w:r w:rsidR="00182020" w:rsidRPr="00A70393">
        <w:rPr>
          <w:rFonts w:asciiTheme="minorHAnsi" w:hAnsiTheme="minorHAnsi" w:cstheme="minorHAnsi"/>
          <w:sz w:val="22"/>
          <w:szCs w:val="22"/>
          <w:highlight w:val="yellow"/>
        </w:rPr>
        <w:t>[●]</w:t>
      </w:r>
      <w:r w:rsidR="00182020">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continuarão na posse direta da Alienante Fiduciante.</w:t>
      </w:r>
      <w:bookmarkEnd w:id="79"/>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37EB47A6"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bookmarkStart w:id="80"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00C00449" w:rsidRPr="00F753E0">
        <w:rPr>
          <w:rFonts w:asciiTheme="minorHAnsi" w:hAnsiTheme="minorHAnsi" w:cstheme="minorHAnsi"/>
          <w:sz w:val="22"/>
          <w:szCs w:val="22"/>
        </w:rPr>
        <w:t xml:space="preserve"> </w:t>
      </w:r>
      <w:r w:rsidRPr="00F753E0">
        <w:rPr>
          <w:rFonts w:asciiTheme="minorHAnsi" w:hAnsiTheme="minorHAnsi" w:cstheme="minorHAnsi"/>
          <w:sz w:val="22"/>
          <w:szCs w:val="22"/>
        </w:rPr>
        <w:t>objeto da presente garantia fiduciária.</w:t>
      </w:r>
      <w:bookmarkEnd w:id="80"/>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3D8515A9"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w:t>
      </w:r>
      <w:del w:id="81" w:author="Camila Salvetti Mosaner Batich" w:date="2021-06-04T12:57:00Z">
        <w:r w:rsidRPr="00F753E0" w:rsidDel="00EF2245">
          <w:rPr>
            <w:rFonts w:asciiTheme="minorHAnsi" w:hAnsiTheme="minorHAnsi" w:cstheme="minorHAnsi"/>
            <w:sz w:val="22"/>
            <w:szCs w:val="22"/>
          </w:rPr>
          <w:delText xml:space="preserve">somente </w:delText>
        </w:r>
      </w:del>
      <w:r w:rsidRPr="00F753E0">
        <w:rPr>
          <w:rFonts w:asciiTheme="minorHAnsi" w:hAnsiTheme="minorHAnsi" w:cstheme="minorHAnsi"/>
          <w:sz w:val="22"/>
          <w:szCs w:val="22"/>
        </w:rPr>
        <w:t xml:space="preserve">será resolvida </w:t>
      </w:r>
      <w:ins w:id="82" w:author="Camila Salvetti Mosaner Batich" w:date="2021-06-07T14:54:00Z">
        <w:r w:rsidR="00F56B48">
          <w:rPr>
            <w:rFonts w:asciiTheme="minorHAnsi" w:hAnsiTheme="minorHAnsi" w:cstheme="minorHAnsi"/>
            <w:sz w:val="22"/>
            <w:szCs w:val="22"/>
          </w:rPr>
          <w:t xml:space="preserve">quando </w:t>
        </w:r>
      </w:ins>
      <w:ins w:id="83" w:author="Camila Salvetti Mosaner Batich" w:date="2021-06-07T14:55:00Z">
        <w:r w:rsidR="00F56B48">
          <w:rPr>
            <w:rFonts w:asciiTheme="minorHAnsi" w:hAnsiTheme="minorHAnsi" w:cstheme="minorHAnsi"/>
            <w:sz w:val="22"/>
            <w:szCs w:val="22"/>
          </w:rPr>
          <w:t xml:space="preserve">atestado pelo Agente Fiduciário, </w:t>
        </w:r>
        <w:r w:rsidR="00F56B48" w:rsidRPr="00F753E0">
          <w:rPr>
            <w:rFonts w:asciiTheme="minorHAnsi" w:hAnsiTheme="minorHAnsi" w:cstheme="minorHAnsi"/>
            <w:sz w:val="22"/>
            <w:szCs w:val="22"/>
          </w:rPr>
          <w:t xml:space="preserve">e cumulativamente </w:t>
        </w:r>
        <w:r w:rsidR="00F56B48">
          <w:rPr>
            <w:rFonts w:asciiTheme="minorHAnsi" w:hAnsiTheme="minorHAnsi" w:cstheme="minorHAnsi"/>
            <w:sz w:val="22"/>
            <w:szCs w:val="22"/>
          </w:rPr>
          <w:t>emitido</w:t>
        </w:r>
        <w:r w:rsidR="00F56B48" w:rsidRPr="00F753E0">
          <w:rPr>
            <w:rFonts w:asciiTheme="minorHAnsi" w:hAnsiTheme="minorHAnsi" w:cstheme="minorHAnsi"/>
            <w:sz w:val="22"/>
            <w:szCs w:val="22"/>
          </w:rPr>
          <w:t xml:space="preserve"> o termo de liberação, nos termos previstos na Cláusula </w:t>
        </w:r>
        <w:r w:rsidR="00F56B48" w:rsidRPr="00F753E0">
          <w:rPr>
            <w:rFonts w:asciiTheme="minorHAnsi" w:hAnsiTheme="minorHAnsi" w:cstheme="minorHAnsi"/>
            <w:sz w:val="22"/>
            <w:szCs w:val="22"/>
          </w:rPr>
          <w:fldChar w:fldCharType="begin"/>
        </w:r>
        <w:r w:rsidR="00F56B48" w:rsidRPr="00F753E0">
          <w:rPr>
            <w:rFonts w:asciiTheme="minorHAnsi" w:hAnsiTheme="minorHAnsi" w:cstheme="minorHAnsi"/>
            <w:sz w:val="22"/>
            <w:szCs w:val="22"/>
          </w:rPr>
          <w:instrText xml:space="preserve"> REF _Ref31932726 \r \h  \* MERGEFORMAT </w:instrText>
        </w:r>
      </w:ins>
      <w:r w:rsidR="00F56B48" w:rsidRPr="00F753E0">
        <w:rPr>
          <w:rFonts w:asciiTheme="minorHAnsi" w:hAnsiTheme="minorHAnsi" w:cstheme="minorHAnsi"/>
          <w:sz w:val="22"/>
          <w:szCs w:val="22"/>
        </w:rPr>
      </w:r>
      <w:ins w:id="84" w:author="Camila Salvetti Mosaner Batich" w:date="2021-06-07T14:55:00Z">
        <w:r w:rsidR="00F56B48" w:rsidRPr="00F753E0">
          <w:rPr>
            <w:rFonts w:asciiTheme="minorHAnsi" w:hAnsiTheme="minorHAnsi" w:cstheme="minorHAnsi"/>
            <w:sz w:val="22"/>
            <w:szCs w:val="22"/>
          </w:rPr>
          <w:fldChar w:fldCharType="separate"/>
        </w:r>
        <w:r w:rsidR="00F56B48" w:rsidRPr="00F753E0">
          <w:rPr>
            <w:rFonts w:asciiTheme="minorHAnsi" w:hAnsiTheme="minorHAnsi" w:cstheme="minorHAnsi"/>
            <w:sz w:val="22"/>
            <w:szCs w:val="22"/>
          </w:rPr>
          <w:t>9.2</w:t>
        </w:r>
        <w:r w:rsidR="00F56B48" w:rsidRPr="00F753E0">
          <w:rPr>
            <w:rFonts w:asciiTheme="minorHAnsi" w:hAnsiTheme="minorHAnsi" w:cstheme="minorHAnsi"/>
            <w:sz w:val="22"/>
            <w:szCs w:val="22"/>
          </w:rPr>
          <w:fldChar w:fldCharType="end"/>
        </w:r>
        <w:r w:rsidR="00F56B48" w:rsidRPr="00F753E0">
          <w:rPr>
            <w:rFonts w:asciiTheme="minorHAnsi" w:hAnsiTheme="minorHAnsi" w:cstheme="minorHAnsi"/>
            <w:sz w:val="22"/>
            <w:szCs w:val="22"/>
          </w:rPr>
          <w:t xml:space="preserve">, abaixo, </w:t>
        </w:r>
      </w:ins>
      <w:del w:id="85" w:author="Camila Salvetti Mosaner Batich" w:date="2021-06-04T12:57:00Z">
        <w:r w:rsidRPr="00F753E0" w:rsidDel="00C95AD0">
          <w:rPr>
            <w:rFonts w:asciiTheme="minorHAnsi" w:hAnsiTheme="minorHAnsi" w:cstheme="minorHAnsi"/>
            <w:sz w:val="22"/>
            <w:szCs w:val="22"/>
          </w:rPr>
          <w:delText xml:space="preserve">após </w:delText>
        </w:r>
      </w:del>
      <w:ins w:id="86" w:author="Camila Salvetti Mosaner Batich" w:date="2021-06-07T14:55:00Z">
        <w:r w:rsidR="00F56B48">
          <w:rPr>
            <w:rFonts w:asciiTheme="minorHAnsi" w:hAnsiTheme="minorHAnsi" w:cstheme="minorHAnsi"/>
            <w:sz w:val="22"/>
            <w:szCs w:val="22"/>
          </w:rPr>
          <w:t>e/ou</w:t>
        </w:r>
      </w:ins>
      <w:ins w:id="87" w:author="Camila Salvetti Mosaner Batich" w:date="2021-06-07T14:56:00Z">
        <w:r w:rsidR="00E95F01">
          <w:rPr>
            <w:rFonts w:asciiTheme="minorHAnsi" w:hAnsiTheme="minorHAnsi" w:cstheme="minorHAnsi"/>
            <w:sz w:val="22"/>
            <w:szCs w:val="22"/>
          </w:rPr>
          <w:t xml:space="preserve"> com</w:t>
        </w:r>
      </w:ins>
      <w:ins w:id="88" w:author="Camila Salvetti Mosaner Batich" w:date="2021-06-07T14:55:00Z">
        <w:r w:rsidR="00F56B48">
          <w:rPr>
            <w:rFonts w:asciiTheme="minorHAnsi" w:hAnsiTheme="minorHAnsi" w:cstheme="minorHAnsi"/>
            <w:sz w:val="22"/>
            <w:szCs w:val="22"/>
          </w:rPr>
          <w:t xml:space="preserve"> </w:t>
        </w:r>
      </w:ins>
      <w:r w:rsidRPr="00F753E0">
        <w:rPr>
          <w:rFonts w:asciiTheme="minorHAnsi" w:hAnsiTheme="minorHAnsi" w:cstheme="minorHAnsi"/>
          <w:sz w:val="22"/>
          <w:szCs w:val="22"/>
        </w:rPr>
        <w:t>o integral cumprimento de todas as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sz w:val="22"/>
          <w:szCs w:val="22"/>
        </w:rPr>
        <w:t xml:space="preserve">, </w:t>
      </w:r>
      <w:ins w:id="89" w:author="Camila Salvetti Mosaner Batich" w:date="2021-06-04T12:58:00Z">
        <w:r w:rsidR="00C95AD0">
          <w:rPr>
            <w:rFonts w:asciiTheme="minorHAnsi" w:hAnsiTheme="minorHAnsi" w:cstheme="minorHAnsi"/>
            <w:sz w:val="22"/>
            <w:szCs w:val="22"/>
          </w:rPr>
          <w:t>o que ocorrer primeiro</w:t>
        </w:r>
      </w:ins>
      <w:ins w:id="90" w:author="Camila Salvetti Mosaner Batich" w:date="2021-06-07T14:55:00Z">
        <w:r w:rsidR="00F56B48">
          <w:rPr>
            <w:rFonts w:asciiTheme="minorHAnsi" w:hAnsiTheme="minorHAnsi" w:cstheme="minorHAnsi"/>
            <w:sz w:val="22"/>
            <w:szCs w:val="22"/>
          </w:rPr>
          <w:t xml:space="preserve">. </w:t>
        </w:r>
      </w:ins>
      <w:del w:id="91" w:author="Camila Salvetti Mosaner Batich" w:date="2021-06-07T14:55:00Z">
        <w:r w:rsidR="007455F3" w:rsidDel="00F56B48">
          <w:rPr>
            <w:rFonts w:asciiTheme="minorHAnsi" w:hAnsiTheme="minorHAnsi" w:cstheme="minorHAnsi"/>
            <w:sz w:val="22"/>
            <w:szCs w:val="22"/>
          </w:rPr>
          <w:delText xml:space="preserve">conforme atestado pelo Agente Fiduciário, </w:delText>
        </w:r>
        <w:r w:rsidRPr="00F753E0" w:rsidDel="00F56B48">
          <w:rPr>
            <w:rFonts w:asciiTheme="minorHAnsi" w:hAnsiTheme="minorHAnsi" w:cstheme="minorHAnsi"/>
            <w:sz w:val="22"/>
            <w:szCs w:val="22"/>
          </w:rPr>
          <w:delText xml:space="preserve">e cumulativamente com a emissão do termo de liberação emitido pela Fiduciária, nos termos previstos na Cláusula </w:delText>
        </w:r>
        <w:r w:rsidRPr="00F753E0" w:rsidDel="00F56B48">
          <w:rPr>
            <w:rFonts w:asciiTheme="minorHAnsi" w:hAnsiTheme="minorHAnsi" w:cstheme="minorHAnsi"/>
            <w:sz w:val="22"/>
            <w:szCs w:val="22"/>
          </w:rPr>
          <w:fldChar w:fldCharType="begin"/>
        </w:r>
        <w:r w:rsidRPr="00F753E0" w:rsidDel="00F56B48">
          <w:rPr>
            <w:rFonts w:asciiTheme="minorHAnsi" w:hAnsiTheme="minorHAnsi" w:cstheme="minorHAnsi"/>
            <w:sz w:val="22"/>
            <w:szCs w:val="22"/>
          </w:rPr>
          <w:delInstrText xml:space="preserve"> REF _Ref31932726 \r \h  \* MERGEFORMAT </w:delInstrText>
        </w:r>
        <w:r w:rsidRPr="00F753E0" w:rsidDel="00F56B48">
          <w:rPr>
            <w:rFonts w:asciiTheme="minorHAnsi" w:hAnsiTheme="minorHAnsi" w:cstheme="minorHAnsi"/>
            <w:sz w:val="22"/>
            <w:szCs w:val="22"/>
          </w:rPr>
        </w:r>
        <w:r w:rsidRPr="00F753E0" w:rsidDel="00F56B48">
          <w:rPr>
            <w:rFonts w:asciiTheme="minorHAnsi" w:hAnsiTheme="minorHAnsi" w:cstheme="minorHAnsi"/>
            <w:sz w:val="22"/>
            <w:szCs w:val="22"/>
          </w:rPr>
          <w:fldChar w:fldCharType="separate"/>
        </w:r>
        <w:r w:rsidRPr="00F753E0" w:rsidDel="00F56B48">
          <w:rPr>
            <w:rFonts w:asciiTheme="minorHAnsi" w:hAnsiTheme="minorHAnsi" w:cstheme="minorHAnsi"/>
            <w:sz w:val="22"/>
            <w:szCs w:val="22"/>
          </w:rPr>
          <w:delText>9.2</w:delText>
        </w:r>
        <w:r w:rsidRPr="00F753E0" w:rsidDel="00F56B48">
          <w:rPr>
            <w:rFonts w:asciiTheme="minorHAnsi" w:hAnsiTheme="minorHAnsi" w:cstheme="minorHAnsi"/>
            <w:sz w:val="22"/>
            <w:szCs w:val="22"/>
          </w:rPr>
          <w:fldChar w:fldCharType="end"/>
        </w:r>
        <w:r w:rsidRPr="00F753E0" w:rsidDel="00F56B48">
          <w:rPr>
            <w:rFonts w:asciiTheme="minorHAnsi" w:hAnsiTheme="minorHAnsi" w:cstheme="minorHAnsi"/>
            <w:sz w:val="22"/>
            <w:szCs w:val="22"/>
          </w:rPr>
          <w:delText xml:space="preserve">, abaixo, com o que retornará à Alienante Fiduciante a plena propriedade </w:delText>
        </w:r>
        <w:r w:rsidR="00CB7A7C" w:rsidDel="00F56B48">
          <w:rPr>
            <w:rFonts w:asciiTheme="minorHAnsi" w:hAnsiTheme="minorHAnsi" w:cstheme="minorHAnsi"/>
            <w:sz w:val="22"/>
            <w:szCs w:val="22"/>
          </w:rPr>
          <w:delText>dos Bens e Equipamentos</w:delText>
        </w:r>
        <w:r w:rsidR="00C00449" w:rsidDel="00F56B48">
          <w:rPr>
            <w:rFonts w:asciiTheme="minorHAnsi" w:hAnsiTheme="minorHAnsi" w:cstheme="minorHAnsi"/>
            <w:sz w:val="22"/>
            <w:szCs w:val="22"/>
          </w:rPr>
          <w:delText xml:space="preserve"> </w:delText>
        </w:r>
        <w:r w:rsidR="00C00449" w:rsidRPr="00A70393" w:rsidDel="00F56B48">
          <w:rPr>
            <w:rFonts w:asciiTheme="minorHAnsi" w:hAnsiTheme="minorHAnsi" w:cstheme="minorHAnsi"/>
            <w:sz w:val="22"/>
            <w:szCs w:val="22"/>
            <w:highlight w:val="yellow"/>
          </w:rPr>
          <w:delText>[●]</w:delText>
        </w:r>
        <w:r w:rsidR="00C00449" w:rsidDel="00F56B48">
          <w:rPr>
            <w:rFonts w:asciiTheme="minorHAnsi" w:hAnsiTheme="minorHAnsi" w:cstheme="minorHAnsi"/>
            <w:sz w:val="22"/>
            <w:szCs w:val="22"/>
          </w:rPr>
          <w:delText>ª Série</w:delText>
        </w:r>
      </w:del>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5E0F2CD2" w14:textId="3ECD8E95" w:rsidR="00F753E0" w:rsidRDefault="00F753E0" w:rsidP="00515D9F">
      <w:pPr>
        <w:pStyle w:val="PargrafodaLista"/>
        <w:widowControl w:val="0"/>
        <w:numPr>
          <w:ilvl w:val="1"/>
          <w:numId w:val="16"/>
        </w:numPr>
        <w:shd w:val="clear" w:color="auto" w:fill="FFFFFF"/>
        <w:tabs>
          <w:tab w:val="left" w:pos="709"/>
        </w:tabs>
        <w:autoSpaceDE w:val="0"/>
        <w:autoSpaceDN w:val="0"/>
        <w:adjustRightInd w:val="0"/>
        <w:spacing w:line="288" w:lineRule="auto"/>
        <w:ind w:right="-2" w:firstLine="0"/>
        <w:jc w:val="both"/>
        <w:rPr>
          <w:rFonts w:asciiTheme="minorHAnsi" w:hAnsiTheme="minorHAnsi" w:cstheme="minorHAnsi"/>
          <w:color w:val="000000"/>
          <w:sz w:val="22"/>
          <w:szCs w:val="22"/>
        </w:rPr>
      </w:pPr>
      <w:bookmarkStart w:id="92" w:name="_Ref8667662"/>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r w:rsidRPr="006421AE">
        <w:rPr>
          <w:rFonts w:asciiTheme="minorHAnsi" w:hAnsiTheme="minorHAnsi" w:cstheme="minorHAnsi"/>
          <w:color w:val="000000"/>
          <w:sz w:val="22"/>
          <w:szCs w:val="22"/>
        </w:rPr>
        <w:tab/>
        <w:t xml:space="preserve"> Nos termos dos artigos 1.425 e 1.427 do Código Civil, na hipótese de qualquer ato ou fato, independentemente da vontade </w:t>
      </w:r>
      <w:r w:rsidR="006421AE">
        <w:rPr>
          <w:rFonts w:asciiTheme="minorHAnsi" w:hAnsiTheme="minorHAnsi" w:cstheme="minorHAnsi"/>
          <w:color w:val="000000"/>
          <w:sz w:val="22"/>
          <w:szCs w:val="22"/>
        </w:rPr>
        <w:t>da</w:t>
      </w:r>
      <w:r w:rsidRPr="006421AE">
        <w:rPr>
          <w:rFonts w:asciiTheme="minorHAnsi" w:hAnsiTheme="minorHAnsi" w:cstheme="minorHAnsi"/>
          <w:color w:val="000000"/>
          <w:sz w:val="22"/>
          <w:szCs w:val="22"/>
        </w:rPr>
        <w:t xml:space="preserve"> </w:t>
      </w:r>
      <w:r w:rsidRPr="006421AE">
        <w:rPr>
          <w:rFonts w:asciiTheme="minorHAnsi" w:hAnsiTheme="minorHAnsi" w:cstheme="minorHAnsi"/>
          <w:sz w:val="22"/>
          <w:szCs w:val="22"/>
        </w:rPr>
        <w:t>Alienante Fiduciante</w:t>
      </w:r>
      <w:r w:rsidRPr="006421AE">
        <w:rPr>
          <w:rFonts w:asciiTheme="minorHAnsi" w:hAnsiTheme="minorHAnsi" w:cstheme="minorHAnsi"/>
          <w:color w:val="000000"/>
          <w:sz w:val="22"/>
          <w:szCs w:val="22"/>
        </w:rPr>
        <w:t>, que implique ou possa implicar o desfalque, deterioração, perecimento ou desapropriação, total ou parcial, da Alienação Fiduciária, a Alienante Fiduciant</w:t>
      </w:r>
      <w:r w:rsidR="00915002">
        <w:rPr>
          <w:rFonts w:asciiTheme="minorHAnsi" w:hAnsiTheme="minorHAnsi" w:cstheme="minorHAnsi"/>
          <w:color w:val="000000"/>
          <w:sz w:val="22"/>
          <w:szCs w:val="22"/>
        </w:rPr>
        <w:t>e</w:t>
      </w:r>
      <w:r w:rsidRPr="006421AE">
        <w:rPr>
          <w:rFonts w:asciiTheme="minorHAnsi" w:hAnsiTheme="minorHAnsi" w:cstheme="minorHAnsi"/>
          <w:color w:val="000000"/>
          <w:sz w:val="22"/>
          <w:szCs w:val="22"/>
        </w:rPr>
        <w:t>, em caráter solidário, ficar</w:t>
      </w:r>
      <w:r w:rsidR="00915002">
        <w:rPr>
          <w:rFonts w:asciiTheme="minorHAnsi" w:hAnsiTheme="minorHAnsi" w:cstheme="minorHAnsi"/>
          <w:color w:val="000000"/>
          <w:sz w:val="22"/>
          <w:szCs w:val="22"/>
        </w:rPr>
        <w:t>á</w:t>
      </w:r>
      <w:r w:rsidRPr="006421AE">
        <w:rPr>
          <w:rFonts w:asciiTheme="minorHAnsi" w:hAnsiTheme="minorHAnsi" w:cstheme="minorHAnsi"/>
          <w:color w:val="000000"/>
          <w:sz w:val="22"/>
          <w:szCs w:val="22"/>
        </w:rPr>
        <w:t xml:space="preserve"> obrigada a, na forma prevista nesta Cláusula </w:t>
      </w:r>
      <w:r w:rsidR="005B472B">
        <w:rPr>
          <w:rFonts w:asciiTheme="minorHAnsi" w:hAnsiTheme="minorHAnsi" w:cstheme="minorHAnsi"/>
          <w:color w:val="000000"/>
          <w:sz w:val="22"/>
          <w:szCs w:val="22"/>
        </w:rPr>
        <w:t>3.4</w:t>
      </w:r>
      <w:r w:rsidRPr="006421AE">
        <w:rPr>
          <w:rFonts w:asciiTheme="minorHAnsi" w:hAnsiTheme="minorHAnsi" w:cstheme="minorHAnsi"/>
          <w:color w:val="000000"/>
          <w:sz w:val="22"/>
          <w:szCs w:val="22"/>
        </w:rPr>
        <w:t>, mediante aviso ou notificação d</w:t>
      </w:r>
      <w:r w:rsidRPr="006421AE">
        <w:rPr>
          <w:rFonts w:asciiTheme="minorHAnsi" w:hAnsiTheme="minorHAnsi" w:cstheme="minorHAnsi"/>
          <w:sz w:val="22"/>
          <w:szCs w:val="22"/>
        </w:rPr>
        <w:t>a Fiduciária</w:t>
      </w:r>
      <w:r w:rsidRPr="006421AE">
        <w:rPr>
          <w:rFonts w:asciiTheme="minorHAnsi" w:hAnsiTheme="minorHAnsi" w:cstheme="minorHAnsi"/>
          <w:color w:val="000000"/>
          <w:sz w:val="22"/>
          <w:szCs w:val="22"/>
        </w:rPr>
        <w:t xml:space="preserve">, reforçá-la ou substituí-la, total ou parcialmente, por bens adicionais, sem qualquer ônus, no prazo de até 3 (três) Dias Úteis, </w:t>
      </w:r>
      <w:bookmarkStart w:id="93" w:name="_Hlk31933237"/>
      <w:r w:rsidRPr="006421AE">
        <w:rPr>
          <w:rFonts w:asciiTheme="minorHAnsi" w:hAnsiTheme="minorHAnsi" w:cstheme="minorHAnsi"/>
          <w:color w:val="000000"/>
          <w:sz w:val="22"/>
          <w:szCs w:val="22"/>
        </w:rPr>
        <w:t>os quais serão submetidos à deliberação da Debenturista</w:t>
      </w:r>
      <w:bookmarkEnd w:id="93"/>
      <w:r w:rsidRPr="006421AE">
        <w:rPr>
          <w:rFonts w:asciiTheme="minorHAnsi" w:hAnsiTheme="minorHAnsi" w:cstheme="minorHAnsi"/>
          <w:color w:val="000000"/>
          <w:sz w:val="22"/>
          <w:szCs w:val="22"/>
        </w:rPr>
        <w:t xml:space="preserve"> ("</w:t>
      </w:r>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bookmarkEnd w:id="92"/>
      <w:r w:rsidRPr="006421AE">
        <w:rPr>
          <w:rFonts w:asciiTheme="minorHAnsi" w:hAnsiTheme="minorHAnsi" w:cstheme="minorHAnsi"/>
          <w:color w:val="000000"/>
          <w:sz w:val="22"/>
          <w:szCs w:val="22"/>
        </w:rPr>
        <w:t xml:space="preserve"> </w:t>
      </w:r>
      <w:ins w:id="94" w:author="Camila Salvetti Mosaner Batich" w:date="2021-06-04T13:00:00Z">
        <w:r w:rsidR="00F00527">
          <w:rPr>
            <w:rFonts w:asciiTheme="minorHAnsi" w:hAnsiTheme="minorHAnsi" w:cstheme="minorHAnsi"/>
            <w:color w:val="000000"/>
            <w:sz w:val="22"/>
            <w:szCs w:val="22"/>
          </w:rPr>
          <w:t>[</w:t>
        </w:r>
        <w:r w:rsidR="00F00527" w:rsidRPr="00F00527">
          <w:rPr>
            <w:rFonts w:ascii="Calibri" w:hAnsi="Calibri" w:cs="Calibri"/>
            <w:b/>
            <w:sz w:val="22"/>
            <w:szCs w:val="22"/>
            <w:highlight w:val="yellow"/>
          </w:rPr>
          <w:t xml:space="preserve">Nota RZK: </w:t>
        </w:r>
        <w:r w:rsidR="00F00527" w:rsidRPr="000C11EB">
          <w:rPr>
            <w:rFonts w:ascii="Calibri" w:hAnsi="Calibri" w:cs="Calibri"/>
            <w:bCs/>
            <w:sz w:val="22"/>
            <w:szCs w:val="22"/>
            <w:highlight w:val="yellow"/>
          </w:rPr>
          <w:t xml:space="preserve">todas as garantias de projeto já foram concedidas. Dessa forma não </w:t>
        </w:r>
      </w:ins>
      <w:ins w:id="95" w:author="Camila Salvetti Mosaner Batich" w:date="2021-06-04T13:01:00Z">
        <w:r w:rsidR="00281DE2" w:rsidRPr="000C11EB">
          <w:rPr>
            <w:rFonts w:ascii="Calibri" w:hAnsi="Calibri" w:cs="Calibri"/>
            <w:bCs/>
            <w:sz w:val="22"/>
            <w:szCs w:val="22"/>
            <w:highlight w:val="yellow"/>
          </w:rPr>
          <w:t>há</w:t>
        </w:r>
      </w:ins>
      <w:ins w:id="96" w:author="Camila Salvetti Mosaner Batich" w:date="2021-06-04T13:00:00Z">
        <w:r w:rsidR="00F00527" w:rsidRPr="000C11EB">
          <w:rPr>
            <w:rFonts w:ascii="Calibri" w:hAnsi="Calibri" w:cs="Calibri"/>
            <w:bCs/>
            <w:sz w:val="22"/>
            <w:szCs w:val="22"/>
            <w:highlight w:val="yellow"/>
          </w:rPr>
          <w:t xml:space="preserve"> outras garantias a serem disponibilizadas para reforço</w:t>
        </w:r>
        <w:r w:rsidR="00F00527" w:rsidRPr="00F00527">
          <w:rPr>
            <w:rFonts w:ascii="Calibri" w:hAnsi="Calibri" w:cs="Calibri"/>
            <w:color w:val="000000"/>
            <w:sz w:val="22"/>
            <w:szCs w:val="22"/>
          </w:rPr>
          <w:t>]</w:t>
        </w:r>
      </w:ins>
    </w:p>
    <w:p w14:paraId="095C0A0F" w14:textId="77777777" w:rsidR="0053554C" w:rsidRPr="006421AE" w:rsidRDefault="0053554C" w:rsidP="00F80962">
      <w:pPr>
        <w:pStyle w:val="PargrafodaLista"/>
        <w:widowControl w:val="0"/>
        <w:shd w:val="clear" w:color="auto" w:fill="FFFFFF"/>
        <w:tabs>
          <w:tab w:val="left" w:pos="709"/>
        </w:tabs>
        <w:autoSpaceDE w:val="0"/>
        <w:autoSpaceDN w:val="0"/>
        <w:adjustRightInd w:val="0"/>
        <w:spacing w:line="288" w:lineRule="auto"/>
        <w:ind w:left="0" w:right="-2"/>
        <w:jc w:val="both"/>
        <w:rPr>
          <w:rFonts w:asciiTheme="minorHAnsi" w:hAnsiTheme="minorHAnsi" w:cstheme="minorHAnsi"/>
          <w:color w:val="000000"/>
          <w:sz w:val="22"/>
          <w:szCs w:val="22"/>
        </w:rPr>
      </w:pPr>
    </w:p>
    <w:p w14:paraId="07375B52" w14:textId="4A67E81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Para os fins deste Contrato, são exemplos de eventos dessa espécie: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a deterioração ou depreciação dos bens objeto da Alienação Fiduciária;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penhora, arresto ou qualquer medida judicial ou administrativa de efeito similar sobre os bens e direitos objeto da Alienação Fiduciária;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w:t>
      </w:r>
      <w:r w:rsidR="005B472B">
        <w:rPr>
          <w:rFonts w:asciiTheme="minorHAnsi" w:hAnsiTheme="minorHAnsi" w:cstheme="minorHAnsi"/>
          <w:color w:val="000000"/>
          <w:sz w:val="22"/>
          <w:szCs w:val="22"/>
        </w:rPr>
        <w:t xml:space="preserve">a </w:t>
      </w:r>
      <w:r w:rsidRPr="00F753E0">
        <w:rPr>
          <w:rFonts w:asciiTheme="minorHAnsi" w:hAnsiTheme="minorHAnsi" w:cstheme="minorHAnsi"/>
          <w:color w:val="000000"/>
          <w:sz w:val="22"/>
          <w:szCs w:val="22"/>
        </w:rPr>
        <w:t xml:space="preserve">disposição, transferência, promessa, cessão ou alienação (ainda que em caráter fiduciário), penhor ou qualquer ônus sobre os bens e direitos objeto da Alienação Fiduciária, além do previsto neste Contrato; </w:t>
      </w:r>
      <w:r w:rsidRPr="00F753E0">
        <w:rPr>
          <w:rFonts w:asciiTheme="minorHAnsi" w:hAnsiTheme="minorHAnsi" w:cstheme="minorHAnsi"/>
          <w:b/>
          <w:color w:val="000000"/>
          <w:sz w:val="22"/>
          <w:szCs w:val="22"/>
        </w:rPr>
        <w:t>(iv)</w:t>
      </w:r>
      <w:r w:rsidRPr="00F753E0">
        <w:rPr>
          <w:rFonts w:asciiTheme="minorHAnsi" w:hAnsiTheme="minorHAnsi" w:cstheme="minorHAnsi"/>
          <w:color w:val="000000"/>
          <w:sz w:val="22"/>
          <w:szCs w:val="22"/>
        </w:rPr>
        <w:t xml:space="preserve"> </w:t>
      </w:r>
      <w:r w:rsidR="005B472B">
        <w:rPr>
          <w:rFonts w:asciiTheme="minorHAnsi" w:hAnsiTheme="minorHAnsi" w:cstheme="minorHAnsi"/>
          <w:color w:val="000000"/>
          <w:sz w:val="22"/>
          <w:szCs w:val="22"/>
        </w:rPr>
        <w:t xml:space="preserve">a </w:t>
      </w:r>
      <w:r w:rsidRPr="00F753E0">
        <w:rPr>
          <w:rFonts w:asciiTheme="minorHAnsi" w:hAnsiTheme="minorHAnsi" w:cstheme="minorHAnsi"/>
          <w:color w:val="000000"/>
          <w:sz w:val="22"/>
          <w:szCs w:val="22"/>
        </w:rPr>
        <w:t>desapropriação, confisco ou qualquer outra forma de perda do domínio dos bens objeto da Alienação Fiduciária;</w:t>
      </w:r>
      <w:r w:rsidR="005B472B">
        <w:rPr>
          <w:rFonts w:asciiTheme="minorHAnsi" w:hAnsiTheme="minorHAnsi" w:cstheme="minorHAnsi"/>
          <w:color w:val="000000"/>
          <w:sz w:val="22"/>
          <w:szCs w:val="22"/>
        </w:rPr>
        <w:t xml:space="preserve"> 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(v)</w:t>
      </w:r>
      <w:r w:rsidRPr="00F753E0">
        <w:rPr>
          <w:rFonts w:asciiTheme="minorHAnsi" w:hAnsiTheme="minorHAnsi" w:cstheme="minorHAnsi"/>
          <w:color w:val="000000"/>
          <w:sz w:val="22"/>
          <w:szCs w:val="22"/>
        </w:rPr>
        <w:t xml:space="preserve"> </w:t>
      </w:r>
      <w:r w:rsidRPr="009310EF">
        <w:rPr>
          <w:rFonts w:asciiTheme="minorHAnsi" w:hAnsiTheme="minorHAnsi" w:cstheme="minorHAnsi"/>
          <w:color w:val="000000"/>
          <w:sz w:val="22"/>
          <w:szCs w:val="22"/>
          <w:highlight w:val="yellow"/>
        </w:rPr>
        <w:t xml:space="preserve">qualquer evento que reduza o valor dos bens e direitos </w:t>
      </w:r>
      <w:r w:rsidRPr="009310EF">
        <w:rPr>
          <w:rFonts w:asciiTheme="minorHAnsi" w:hAnsiTheme="minorHAnsi" w:cstheme="minorHAnsi"/>
          <w:color w:val="000000"/>
          <w:sz w:val="22"/>
          <w:szCs w:val="22"/>
          <w:highlight w:val="yellow"/>
        </w:rPr>
        <w:lastRenderedPageBreak/>
        <w:t>objeto da Alienação Fiduciária, ou comprometa sua validade, eficácia ou exequibilidade</w:t>
      </w:r>
      <w:r w:rsidRPr="00F753E0">
        <w:rPr>
          <w:rFonts w:asciiTheme="minorHAnsi" w:hAnsiTheme="minorHAnsi" w:cstheme="minorHAnsi"/>
          <w:color w:val="000000"/>
          <w:sz w:val="22"/>
          <w:szCs w:val="22"/>
        </w:rPr>
        <w:t xml:space="preserve">. </w:t>
      </w:r>
      <w:r w:rsidR="007455F3">
        <w:rPr>
          <w:rFonts w:asciiTheme="minorHAnsi" w:hAnsiTheme="minorHAnsi" w:cstheme="minorHAnsi"/>
          <w:color w:val="000000"/>
          <w:sz w:val="22"/>
          <w:szCs w:val="22"/>
        </w:rPr>
        <w:t>[</w:t>
      </w:r>
      <w:r w:rsidR="007455F3" w:rsidRPr="009310EF">
        <w:rPr>
          <w:rFonts w:asciiTheme="minorHAnsi" w:hAnsiTheme="minorHAnsi" w:cstheme="minorHAnsi"/>
          <w:color w:val="000000"/>
          <w:sz w:val="22"/>
          <w:szCs w:val="22"/>
          <w:highlight w:val="yellow"/>
        </w:rPr>
        <w:t>Nota Isec:</w:t>
      </w:r>
      <w:r w:rsidR="009310EF" w:rsidRPr="009310EF">
        <w:rPr>
          <w:rFonts w:asciiTheme="minorHAnsi" w:hAnsiTheme="minorHAnsi" w:cstheme="minorHAnsi"/>
          <w:color w:val="000000"/>
          <w:sz w:val="22"/>
          <w:szCs w:val="22"/>
          <w:highlight w:val="yellow"/>
        </w:rPr>
        <w:t xml:space="preserve"> como será aferido o valor de bens e equipamentos?]</w:t>
      </w:r>
    </w:p>
    <w:p w14:paraId="71B702E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color w:val="000000"/>
          <w:sz w:val="22"/>
          <w:szCs w:val="22"/>
        </w:rPr>
      </w:pPr>
    </w:p>
    <w:p w14:paraId="14F70E8B" w14:textId="4A3D66FA"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Sem prejuízo do disposto acima, no caso de qualquer evento de Reforço e Complementação, a </w:t>
      </w:r>
      <w:r w:rsidRPr="00F753E0">
        <w:rPr>
          <w:rFonts w:asciiTheme="minorHAnsi" w:hAnsiTheme="minorHAnsi" w:cstheme="minorHAnsi"/>
          <w:sz w:val="22"/>
          <w:szCs w:val="22"/>
        </w:rPr>
        <w:t>Alienante Fiduciante, em caráter solidário,</w:t>
      </w:r>
      <w:r w:rsidRPr="00F753E0">
        <w:rPr>
          <w:rFonts w:asciiTheme="minorHAnsi" w:hAnsiTheme="minorHAnsi" w:cstheme="minorHAnsi"/>
          <w:color w:val="000000"/>
          <w:sz w:val="22"/>
          <w:szCs w:val="22"/>
        </w:rPr>
        <w:t xml:space="preserve"> obriga</w:t>
      </w:r>
      <w:r w:rsidR="00915002">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se a prontamente comunicar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de tal ocorrência e, em até 3 (três) Dias Úteis, notificar por escrito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para informar: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os fatos que acarretaram a diminuição </w:t>
      </w:r>
      <w:r w:rsidR="00915002">
        <w:rPr>
          <w:rFonts w:asciiTheme="minorHAnsi" w:hAnsiTheme="minorHAnsi" w:cstheme="minorHAnsi"/>
          <w:color w:val="000000"/>
          <w:sz w:val="22"/>
          <w:szCs w:val="22"/>
        </w:rPr>
        <w:t>dos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quantidade de direitos creditórios faltante; e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qualquer outra informação que julgar relevante ou necessária.</w:t>
      </w:r>
    </w:p>
    <w:p w14:paraId="64F5AE01" w14:textId="6088645F" w:rsidR="00F753E0" w:rsidRDefault="00F753E0" w:rsidP="00F753E0">
      <w:pPr>
        <w:pStyle w:val="TextosemFormatao"/>
        <w:spacing w:line="288" w:lineRule="auto"/>
        <w:rPr>
          <w:rFonts w:asciiTheme="minorHAnsi" w:hAnsiTheme="minorHAnsi" w:cstheme="minorHAnsi"/>
          <w:color w:val="000000"/>
          <w:sz w:val="22"/>
          <w:szCs w:val="22"/>
        </w:rPr>
      </w:pPr>
    </w:p>
    <w:p w14:paraId="6B7F816D" w14:textId="0EAAFDDB" w:rsidR="007D4DA8" w:rsidRPr="00C86676" w:rsidRDefault="007D4DA8" w:rsidP="00F753E0">
      <w:pPr>
        <w:pStyle w:val="TextosemFormatao"/>
        <w:spacing w:line="288" w:lineRule="auto"/>
        <w:rPr>
          <w:rFonts w:asciiTheme="minorHAnsi" w:hAnsiTheme="minorHAnsi" w:cstheme="minorHAnsi"/>
          <w:sz w:val="22"/>
          <w:szCs w:val="22"/>
          <w:lang w:val="pt-BR"/>
        </w:rPr>
      </w:pPr>
      <w:r>
        <w:rPr>
          <w:rFonts w:asciiTheme="minorHAnsi" w:hAnsiTheme="minorHAnsi" w:cstheme="minorHAnsi"/>
          <w:color w:val="000000"/>
          <w:sz w:val="22"/>
          <w:szCs w:val="22"/>
          <w:lang w:val="pt-BR"/>
        </w:rPr>
        <w:t>3.5.</w:t>
      </w:r>
      <w:r>
        <w:rPr>
          <w:rFonts w:asciiTheme="minorHAnsi" w:hAnsiTheme="minorHAnsi" w:cstheme="minorHAnsi"/>
          <w:color w:val="000000"/>
          <w:sz w:val="22"/>
          <w:szCs w:val="22"/>
          <w:lang w:val="pt-BR"/>
        </w:rPr>
        <w:tab/>
      </w:r>
      <w:r w:rsidR="00C86676" w:rsidRPr="00A73E50">
        <w:rPr>
          <w:rFonts w:asciiTheme="minorHAnsi" w:hAnsiTheme="minorHAnsi" w:cstheme="minorHAnsi"/>
          <w:color w:val="000000"/>
          <w:sz w:val="22"/>
          <w:szCs w:val="22"/>
          <w:u w:val="single"/>
          <w:lang w:val="pt-BR"/>
        </w:rPr>
        <w:t>Condição Resolutiva</w:t>
      </w:r>
      <w:r w:rsidR="00C86676" w:rsidRPr="00A73E50">
        <w:rPr>
          <w:rFonts w:asciiTheme="minorHAnsi" w:hAnsiTheme="minorHAnsi" w:cstheme="minorHAnsi"/>
          <w:color w:val="000000"/>
          <w:sz w:val="22"/>
          <w:szCs w:val="22"/>
          <w:lang w:val="pt-BR"/>
        </w:rPr>
        <w:t>.</w:t>
      </w:r>
      <w:r w:rsidR="00C86676" w:rsidRPr="00C86676">
        <w:rPr>
          <w:rFonts w:asciiTheme="minorHAnsi" w:hAnsiTheme="minorHAnsi" w:cstheme="minorHAnsi"/>
          <w:color w:val="000000"/>
          <w:sz w:val="22"/>
          <w:szCs w:val="22"/>
          <w:lang w:val="pt-BR"/>
        </w:rPr>
        <w:tab/>
      </w:r>
      <w:r w:rsidR="00C86676" w:rsidRPr="00C86676">
        <w:rPr>
          <w:rFonts w:asciiTheme="minorHAnsi" w:hAnsiTheme="minorHAnsi" w:cstheme="minorHAnsi"/>
          <w:sz w:val="22"/>
          <w:szCs w:val="22"/>
          <w:lang w:val="pt-BR"/>
        </w:rPr>
        <w:t xml:space="preserve">Uma vez que </w:t>
      </w:r>
      <w:r w:rsidR="001E289A">
        <w:rPr>
          <w:rFonts w:asciiTheme="minorHAnsi" w:hAnsiTheme="minorHAnsi" w:cstheme="minorHAnsi"/>
          <w:sz w:val="22"/>
          <w:szCs w:val="22"/>
          <w:lang w:val="pt-BR"/>
        </w:rPr>
        <w:t xml:space="preserve">ocorrer a conclusão do respectivo Projeto, </w:t>
      </w:r>
      <w:r w:rsidR="00974F89">
        <w:rPr>
          <w:rFonts w:asciiTheme="minorHAnsi" w:hAnsiTheme="minorHAnsi" w:cstheme="minorHAnsi"/>
          <w:sz w:val="22"/>
          <w:szCs w:val="22"/>
          <w:lang w:val="pt-BR"/>
        </w:rPr>
        <w:t xml:space="preserve">devidamente comprovada </w:t>
      </w:r>
      <w:r w:rsidR="00974F89" w:rsidRPr="00974F89">
        <w:rPr>
          <w:rFonts w:asciiTheme="minorHAnsi" w:hAnsiTheme="minorHAnsi" w:cstheme="minorHAnsi"/>
          <w:sz w:val="22"/>
          <w:szCs w:val="22"/>
          <w:lang w:val="pt-BR"/>
        </w:rPr>
        <w:t xml:space="preserve">com </w:t>
      </w:r>
      <w:r w:rsidR="00974F89" w:rsidRPr="00974F89">
        <w:rPr>
          <w:rFonts w:asciiTheme="minorHAnsi" w:hAnsiTheme="minorHAnsi" w:cstheme="minorHAnsi"/>
          <w:color w:val="000000"/>
          <w:sz w:val="22"/>
        </w:rPr>
        <w:t>a apresentação do termo de aceitação do Projeto pelo respectivo cliente</w:t>
      </w:r>
      <w:r w:rsidR="00974F89">
        <w:rPr>
          <w:rFonts w:asciiTheme="minorHAnsi" w:hAnsiTheme="minorHAnsi" w:cstheme="minorHAnsi"/>
          <w:color w:val="000000"/>
          <w:sz w:val="22"/>
          <w:lang w:val="pt-BR"/>
        </w:rPr>
        <w:t>,</w:t>
      </w:r>
      <w:r w:rsidR="00974F89" w:rsidRPr="00974F89">
        <w:rPr>
          <w:rFonts w:asciiTheme="minorHAnsi" w:hAnsiTheme="minorHAnsi" w:cstheme="minorHAnsi"/>
          <w:sz w:val="22"/>
          <w:szCs w:val="22"/>
          <w:lang w:val="pt-BR"/>
        </w:rPr>
        <w:t xml:space="preserve"> </w:t>
      </w:r>
      <w:del w:id="97" w:author="Camila Salvetti Mosaner Batich" w:date="2021-06-07T15:31:00Z">
        <w:r w:rsidR="001E289A" w:rsidRPr="00974F89" w:rsidDel="000C11EB">
          <w:rPr>
            <w:rFonts w:asciiTheme="minorHAnsi" w:hAnsiTheme="minorHAnsi" w:cstheme="minorHAnsi"/>
            <w:sz w:val="22"/>
            <w:szCs w:val="22"/>
            <w:lang w:val="pt-BR"/>
          </w:rPr>
          <w:delText xml:space="preserve">com </w:delText>
        </w:r>
        <w:r w:rsidR="006829A4" w:rsidRPr="00974F89" w:rsidDel="000C11EB">
          <w:rPr>
            <w:rFonts w:asciiTheme="minorHAnsi" w:hAnsiTheme="minorHAnsi" w:cstheme="minorHAnsi"/>
            <w:sz w:val="22"/>
            <w:szCs w:val="22"/>
            <w:lang w:val="pt-BR"/>
          </w:rPr>
          <w:delText>a</w:delText>
        </w:r>
        <w:r w:rsidR="001E289A" w:rsidRPr="00974F89" w:rsidDel="000C11EB">
          <w:rPr>
            <w:rFonts w:asciiTheme="minorHAnsi" w:hAnsiTheme="minorHAnsi" w:cstheme="minorHAnsi"/>
            <w:sz w:val="22"/>
            <w:szCs w:val="22"/>
            <w:lang w:val="pt-BR"/>
          </w:rPr>
          <w:delText xml:space="preserve"> averbação</w:delText>
        </w:r>
        <w:r w:rsidR="006829A4" w:rsidDel="000C11EB">
          <w:rPr>
            <w:rFonts w:asciiTheme="minorHAnsi" w:hAnsiTheme="minorHAnsi" w:cstheme="minorHAnsi"/>
            <w:sz w:val="22"/>
            <w:szCs w:val="22"/>
            <w:lang w:val="pt-BR"/>
          </w:rPr>
          <w:delText xml:space="preserve"> de sua construção</w:delText>
        </w:r>
        <w:r w:rsidR="001E289A" w:rsidDel="000C11EB">
          <w:rPr>
            <w:rFonts w:asciiTheme="minorHAnsi" w:hAnsiTheme="minorHAnsi" w:cstheme="minorHAnsi"/>
            <w:sz w:val="22"/>
            <w:szCs w:val="22"/>
            <w:lang w:val="pt-BR"/>
          </w:rPr>
          <w:delText xml:space="preserve"> na matrícula do imóvel</w:delText>
        </w:r>
        <w:r w:rsidR="00C86676" w:rsidRPr="00C86676" w:rsidDel="000C11EB">
          <w:rPr>
            <w:rFonts w:asciiTheme="minorHAnsi" w:hAnsiTheme="minorHAnsi" w:cstheme="minorHAnsi"/>
            <w:sz w:val="22"/>
            <w:szCs w:val="22"/>
            <w:lang w:val="pt-BR"/>
          </w:rPr>
          <w:delText xml:space="preserve">, </w:delText>
        </w:r>
      </w:del>
      <w:r w:rsidR="00C86676" w:rsidRPr="00C86676">
        <w:rPr>
          <w:rFonts w:asciiTheme="minorHAnsi" w:hAnsiTheme="minorHAnsi" w:cstheme="minorHAnsi"/>
          <w:sz w:val="22"/>
          <w:szCs w:val="22"/>
          <w:lang w:val="pt-BR"/>
        </w:rPr>
        <w:t>opera-se a condição resolutiva do presente Contrato, nos termos do artigo 128 do Código Civil, acarretando a rescisão de pleno direito do presente Contrato (“</w:t>
      </w:r>
      <w:r w:rsidR="00C86676" w:rsidRPr="00C86676">
        <w:rPr>
          <w:rFonts w:asciiTheme="minorHAnsi" w:hAnsiTheme="minorHAnsi" w:cstheme="minorHAnsi"/>
          <w:sz w:val="22"/>
          <w:szCs w:val="22"/>
          <w:u w:val="single"/>
          <w:lang w:val="pt-BR"/>
        </w:rPr>
        <w:t>Condição Resolutiva</w:t>
      </w:r>
      <w:r w:rsidR="00C86676" w:rsidRPr="00C86676">
        <w:rPr>
          <w:rFonts w:asciiTheme="minorHAnsi" w:hAnsiTheme="minorHAnsi" w:cstheme="minorHAnsi"/>
          <w:sz w:val="22"/>
          <w:szCs w:val="22"/>
          <w:lang w:val="pt-BR"/>
        </w:rPr>
        <w:t xml:space="preserve">”). Ocorrendo a Condição Resolutiva, a </w:t>
      </w:r>
      <w:r w:rsidR="006829A4">
        <w:rPr>
          <w:rFonts w:asciiTheme="minorHAnsi" w:hAnsiTheme="minorHAnsi" w:cstheme="minorHAnsi"/>
          <w:spacing w:val="-2"/>
          <w:sz w:val="22"/>
          <w:szCs w:val="22"/>
          <w:lang w:val="pt-BR"/>
        </w:rPr>
        <w:t>Alienante Fiduciante</w:t>
      </w:r>
      <w:r w:rsidR="00C86676" w:rsidRPr="00C86676">
        <w:rPr>
          <w:rFonts w:asciiTheme="minorHAnsi" w:hAnsiTheme="minorHAnsi" w:cstheme="minorHAnsi"/>
          <w:spacing w:val="-2"/>
          <w:sz w:val="22"/>
          <w:szCs w:val="22"/>
          <w:lang w:val="pt-BR"/>
        </w:rPr>
        <w:t xml:space="preserve"> </w:t>
      </w:r>
      <w:r w:rsidR="00C86676" w:rsidRPr="00C86676">
        <w:rPr>
          <w:rFonts w:asciiTheme="minorHAnsi" w:hAnsiTheme="minorHAnsi" w:cstheme="minorHAnsi"/>
          <w:sz w:val="22"/>
          <w:szCs w:val="22"/>
          <w:lang w:val="pt-BR"/>
        </w:rPr>
        <w:t>obriga-se a apresentar</w:t>
      </w:r>
      <w:r w:rsidR="006829A4">
        <w:rPr>
          <w:rFonts w:asciiTheme="minorHAnsi" w:hAnsiTheme="minorHAnsi" w:cstheme="minorHAnsi"/>
          <w:sz w:val="22"/>
          <w:szCs w:val="22"/>
          <w:lang w:val="pt-BR"/>
        </w:rPr>
        <w:t xml:space="preserve"> à Fiduciária,</w:t>
      </w:r>
      <w:r w:rsidR="00C86676" w:rsidRPr="00C86676">
        <w:rPr>
          <w:rFonts w:asciiTheme="minorHAnsi" w:hAnsiTheme="minorHAnsi" w:cstheme="minorHAnsi"/>
          <w:sz w:val="22"/>
          <w:szCs w:val="22"/>
          <w:lang w:val="pt-BR"/>
        </w:rPr>
        <w:t xml:space="preserve"> sob a ciência do Agente Fiduciário</w:t>
      </w:r>
      <w:r w:rsidR="006829A4">
        <w:rPr>
          <w:rFonts w:asciiTheme="minorHAnsi" w:hAnsiTheme="minorHAnsi" w:cstheme="minorHAnsi"/>
          <w:sz w:val="22"/>
          <w:szCs w:val="22"/>
          <w:lang w:val="pt-BR"/>
        </w:rPr>
        <w:t>,</w:t>
      </w:r>
      <w:r w:rsidR="00C86676" w:rsidRPr="00C86676">
        <w:rPr>
          <w:rFonts w:asciiTheme="minorHAnsi" w:hAnsiTheme="minorHAnsi" w:cstheme="minorHAnsi"/>
          <w:sz w:val="22"/>
          <w:szCs w:val="22"/>
          <w:lang w:val="pt-BR"/>
        </w:rPr>
        <w:t xml:space="preserve"> o termo de liberação do presente Contrato</w:t>
      </w:r>
      <w:r w:rsidR="00AE156C">
        <w:rPr>
          <w:rFonts w:asciiTheme="minorHAnsi" w:hAnsiTheme="minorHAnsi" w:cstheme="minorHAnsi"/>
          <w:sz w:val="22"/>
          <w:szCs w:val="22"/>
          <w:lang w:val="pt-BR"/>
        </w:rPr>
        <w:t>, conforme modelo do Anexo V,</w:t>
      </w:r>
      <w:r w:rsidR="00C86676" w:rsidRPr="00C86676">
        <w:rPr>
          <w:rFonts w:asciiTheme="minorHAnsi" w:hAnsiTheme="minorHAnsi" w:cstheme="minorHAnsi"/>
          <w:sz w:val="22"/>
          <w:szCs w:val="22"/>
          <w:lang w:val="pt-BR"/>
        </w:rPr>
        <w:t xml:space="preserve"> em até 10 (dez) dias contados </w:t>
      </w:r>
      <w:del w:id="98" w:author="Camila Salvetti Mosaner Batich" w:date="2021-06-07T15:31:00Z">
        <w:r w:rsidR="00C86676" w:rsidRPr="00C86676" w:rsidDel="00235346">
          <w:rPr>
            <w:rFonts w:asciiTheme="minorHAnsi" w:hAnsiTheme="minorHAnsi" w:cstheme="minorHAnsi"/>
            <w:sz w:val="22"/>
            <w:szCs w:val="22"/>
            <w:lang w:val="pt-BR"/>
          </w:rPr>
          <w:delText xml:space="preserve">da data da comprovação à </w:delText>
        </w:r>
        <w:r w:rsidR="006829A4" w:rsidDel="00235346">
          <w:rPr>
            <w:rFonts w:asciiTheme="minorHAnsi" w:hAnsiTheme="minorHAnsi" w:cstheme="minorHAnsi"/>
            <w:sz w:val="22"/>
            <w:szCs w:val="22"/>
            <w:lang w:val="pt-BR"/>
          </w:rPr>
          <w:delText>Fiduciária</w:delText>
        </w:r>
        <w:r w:rsidR="00C86676" w:rsidRPr="00C86676" w:rsidDel="00235346">
          <w:rPr>
            <w:rFonts w:asciiTheme="minorHAnsi" w:hAnsiTheme="minorHAnsi" w:cstheme="minorHAnsi"/>
            <w:sz w:val="22"/>
            <w:szCs w:val="22"/>
            <w:lang w:val="pt-BR"/>
          </w:rPr>
          <w:delText xml:space="preserve"> e ao Agente Fiduciário da </w:delText>
        </w:r>
        <w:r w:rsidR="006829A4" w:rsidDel="00235346">
          <w:rPr>
            <w:rFonts w:asciiTheme="minorHAnsi" w:hAnsiTheme="minorHAnsi" w:cstheme="minorHAnsi"/>
            <w:sz w:val="22"/>
            <w:szCs w:val="22"/>
            <w:lang w:val="pt-BR"/>
          </w:rPr>
          <w:delText>averbação da construção do respectivo Projeto na matrícula do imóvel,</w:delText>
        </w:r>
        <w:r w:rsidR="00C86676" w:rsidRPr="00C86676" w:rsidDel="00235346">
          <w:rPr>
            <w:rFonts w:asciiTheme="minorHAnsi" w:hAnsiTheme="minorHAnsi" w:cstheme="minorHAnsi"/>
            <w:sz w:val="22"/>
            <w:szCs w:val="22"/>
            <w:lang w:val="pt-BR"/>
          </w:rPr>
          <w:delText xml:space="preserve"> na forma prevista à seguir: (i) envio de cópia da </w:delText>
        </w:r>
        <w:r w:rsidR="00D853A6" w:rsidDel="00235346">
          <w:rPr>
            <w:rFonts w:asciiTheme="minorHAnsi" w:hAnsiTheme="minorHAnsi" w:cstheme="minorHAnsi"/>
            <w:sz w:val="22"/>
            <w:szCs w:val="22"/>
            <w:lang w:val="pt-BR"/>
          </w:rPr>
          <w:delText xml:space="preserve">matrícula do imóvel contstando a averbação </w:delText>
        </w:r>
        <w:r w:rsidR="006829A4" w:rsidDel="00235346">
          <w:rPr>
            <w:rFonts w:asciiTheme="minorHAnsi" w:hAnsiTheme="minorHAnsi" w:cstheme="minorHAnsi"/>
            <w:sz w:val="22"/>
            <w:szCs w:val="22"/>
            <w:lang w:val="pt-BR"/>
          </w:rPr>
          <w:delText xml:space="preserve">da construção </w:delText>
        </w:r>
        <w:r w:rsidR="00D853A6" w:rsidDel="00235346">
          <w:rPr>
            <w:rFonts w:asciiTheme="minorHAnsi" w:hAnsiTheme="minorHAnsi" w:cstheme="minorHAnsi"/>
            <w:sz w:val="22"/>
            <w:szCs w:val="22"/>
            <w:lang w:val="pt-BR"/>
          </w:rPr>
          <w:delText>do respectivo Projeto;</w:delText>
        </w:r>
        <w:r w:rsidR="00C86676" w:rsidRPr="00C86676" w:rsidDel="00235346">
          <w:rPr>
            <w:rFonts w:asciiTheme="minorHAnsi" w:hAnsiTheme="minorHAnsi" w:cstheme="minorHAnsi"/>
            <w:sz w:val="22"/>
            <w:szCs w:val="22"/>
            <w:lang w:val="pt-BR"/>
          </w:rPr>
          <w:delText xml:space="preserve"> e (ii) </w:delText>
        </w:r>
      </w:del>
      <w:r w:rsidR="00C86676" w:rsidRPr="00C86676">
        <w:rPr>
          <w:rFonts w:asciiTheme="minorHAnsi" w:hAnsiTheme="minorHAnsi" w:cstheme="minorHAnsi"/>
          <w:sz w:val="22"/>
          <w:szCs w:val="22"/>
          <w:lang w:val="pt-BR"/>
        </w:rPr>
        <w:t>do pedido de emissão do termo de liberação.</w:t>
      </w:r>
    </w:p>
    <w:p w14:paraId="2DCD5D35" w14:textId="77777777" w:rsidR="00C86676" w:rsidRPr="007D4DA8" w:rsidRDefault="00C86676" w:rsidP="00F753E0">
      <w:pPr>
        <w:pStyle w:val="TextosemFormatao"/>
        <w:spacing w:line="288" w:lineRule="auto"/>
        <w:rPr>
          <w:rFonts w:asciiTheme="minorHAnsi" w:hAnsiTheme="minorHAnsi" w:cstheme="minorHAnsi"/>
          <w:color w:val="000000"/>
          <w:sz w:val="22"/>
          <w:szCs w:val="22"/>
          <w:lang w:val="pt-BR"/>
        </w:rPr>
      </w:pPr>
    </w:p>
    <w:p w14:paraId="40214F74" w14:textId="77777777" w:rsidR="00F753E0" w:rsidRPr="00F753E0" w:rsidRDefault="00F753E0" w:rsidP="00235346">
      <w:pPr>
        <w:pStyle w:val="DEMAREST"/>
        <w:numPr>
          <w:ilvl w:val="0"/>
          <w:numId w:val="16"/>
        </w:numPr>
        <w:tabs>
          <w:tab w:val="clear" w:pos="1134"/>
          <w:tab w:val="left" w:pos="709"/>
        </w:tabs>
        <w:spacing w:line="288" w:lineRule="auto"/>
        <w:ind w:right="-425"/>
        <w:outlineLvl w:val="0"/>
        <w:rPr>
          <w:rFonts w:asciiTheme="minorHAnsi" w:hAnsiTheme="minorHAnsi" w:cstheme="minorHAnsi"/>
          <w:smallCaps/>
        </w:rPr>
      </w:pPr>
      <w:bookmarkStart w:id="99" w:name="_Toc346096469"/>
      <w:bookmarkStart w:id="100" w:name="_Toc346139182"/>
      <w:bookmarkStart w:id="101" w:name="_Toc396935193"/>
      <w:bookmarkStart w:id="102" w:name="_Toc489649243"/>
      <w:bookmarkStart w:id="103" w:name="_Toc522035227"/>
      <w:bookmarkStart w:id="104" w:name="_Toc522040086"/>
      <w:bookmarkStart w:id="105"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99"/>
      <w:bookmarkEnd w:id="100"/>
      <w:bookmarkEnd w:id="101"/>
      <w:bookmarkEnd w:id="102"/>
      <w:bookmarkEnd w:id="103"/>
      <w:bookmarkEnd w:id="104"/>
      <w:bookmarkEnd w:id="105"/>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106400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É razão determinante da Debenturista, para o investimento nas Debêntures e a celebração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5B472B">
        <w:rPr>
          <w:rFonts w:asciiTheme="minorHAnsi" w:hAnsiTheme="minorHAnsi" w:cstheme="minorHAnsi"/>
          <w:bCs/>
          <w:sz w:val="22"/>
          <w:szCs w:val="22"/>
        </w:rPr>
        <w:t xml:space="preserve"> e dos Contratos </w:t>
      </w:r>
      <w:r w:rsidR="005556CB">
        <w:rPr>
          <w:rFonts w:asciiTheme="minorHAnsi" w:hAnsiTheme="minorHAnsi" w:cstheme="minorHAnsi"/>
          <w:bCs/>
          <w:sz w:val="22"/>
          <w:szCs w:val="22"/>
        </w:rPr>
        <w:t xml:space="preserve">de </w:t>
      </w:r>
      <w:r w:rsidR="005B472B">
        <w:rPr>
          <w:rFonts w:asciiTheme="minorHAnsi" w:hAnsiTheme="minorHAnsi" w:cstheme="minorHAnsi"/>
          <w:bCs/>
          <w:sz w:val="22"/>
          <w:szCs w:val="22"/>
        </w:rPr>
        <w:t>Garantia</w:t>
      </w:r>
      <w:r w:rsidRPr="00F753E0">
        <w:rPr>
          <w:rFonts w:asciiTheme="minorHAnsi" w:hAnsiTheme="minorHAnsi" w:cstheme="minorHAnsi"/>
          <w:bCs/>
          <w:sz w:val="22"/>
          <w:szCs w:val="22"/>
        </w:rPr>
        <w:t xml:space="preserve">, a declaração </w:t>
      </w:r>
      <w:r w:rsidR="00992369">
        <w:rPr>
          <w:rFonts w:asciiTheme="minorHAnsi" w:hAnsiTheme="minorHAnsi" w:cstheme="minorHAnsi"/>
          <w:bCs/>
          <w:sz w:val="22"/>
          <w:szCs w:val="22"/>
        </w:rPr>
        <w:t>da Alienante Fiduciante</w:t>
      </w:r>
      <w:r w:rsidR="008119F4">
        <w:rPr>
          <w:rFonts w:asciiTheme="minorHAnsi" w:hAnsiTheme="minorHAnsi" w:cstheme="minorHAnsi"/>
          <w:bCs/>
          <w:sz w:val="22"/>
          <w:szCs w:val="22"/>
        </w:rPr>
        <w:t xml:space="preserve"> e das Intervenientes Anuentes</w:t>
      </w:r>
      <w:r w:rsidRPr="00F753E0">
        <w:rPr>
          <w:rFonts w:asciiTheme="minorHAnsi" w:hAnsiTheme="minorHAnsi" w:cstheme="minorHAnsi"/>
          <w:bCs/>
          <w:sz w:val="22"/>
          <w:szCs w:val="22"/>
        </w:rPr>
        <w:t>, aqui prestadas, de que a outorga das Garantias (conforme definido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bCs/>
          <w:sz w:val="22"/>
          <w:szCs w:val="22"/>
        </w:rPr>
        <w:t xml:space="preserve">) não compromete, nem comprometerá, até a Data de Vencimento, total ou parcialmente, a operacionalização e continuidade das atividades realizadas pela </w:t>
      </w:r>
      <w:r w:rsidR="00992369">
        <w:rPr>
          <w:rFonts w:asciiTheme="minorHAnsi" w:hAnsiTheme="minorHAnsi" w:cstheme="minorHAnsi"/>
          <w:bCs/>
          <w:sz w:val="22"/>
          <w:szCs w:val="22"/>
        </w:rPr>
        <w:t>Alienante Fiduciante</w:t>
      </w:r>
      <w:r w:rsidR="008119F4">
        <w:rPr>
          <w:rFonts w:asciiTheme="minorHAnsi" w:hAnsiTheme="minorHAnsi" w:cstheme="minorHAnsi"/>
          <w:bCs/>
          <w:sz w:val="22"/>
          <w:szCs w:val="22"/>
        </w:rPr>
        <w:t xml:space="preserve"> e pelas Intervenientes Anuentes</w:t>
      </w:r>
      <w:r w:rsidRPr="00F753E0">
        <w:rPr>
          <w:rFonts w:asciiTheme="minorHAnsi" w:hAnsiTheme="minorHAnsi" w:cstheme="minorHAnsi"/>
          <w:bCs/>
          <w:sz w:val="22"/>
          <w:szCs w:val="22"/>
        </w:rPr>
        <w:t>.</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212427C9"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 xml:space="preserve">Os instrumentos, contratos, extratos e/ou outros documentos relacionados à Alienação Fiduciária deverão ser mantidos na sede da WTS e da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4B88E3A0"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 xml:space="preserve">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w:t>
      </w:r>
      <w:r w:rsidRPr="00F753E0">
        <w:rPr>
          <w:rFonts w:asciiTheme="minorHAnsi" w:hAnsiTheme="minorHAnsi" w:cstheme="minorHAnsi"/>
          <w:sz w:val="22"/>
          <w:szCs w:val="22"/>
        </w:rPr>
        <w:lastRenderedPageBreak/>
        <w:t>estabelecido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25C9B273"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Onerações</w:t>
      </w:r>
      <w:r w:rsidRPr="00F753E0">
        <w:rPr>
          <w:rFonts w:asciiTheme="minorHAnsi" w:hAnsiTheme="minorHAnsi" w:cstheme="minorHAnsi"/>
          <w:sz w:val="22"/>
          <w:szCs w:val="22"/>
        </w:rPr>
        <w:t xml:space="preserve">. A </w:t>
      </w:r>
      <w:r w:rsidR="008D4A98">
        <w:rPr>
          <w:rFonts w:asciiTheme="minorHAnsi" w:hAnsiTheme="minorHAnsi" w:cstheme="minorHAnsi"/>
          <w:sz w:val="22"/>
          <w:szCs w:val="22"/>
        </w:rPr>
        <w:t>Alienante Fiduciante</w:t>
      </w:r>
      <w:r w:rsidR="005556CB">
        <w:rPr>
          <w:rFonts w:asciiTheme="minorHAnsi" w:hAnsiTheme="minorHAnsi" w:cstheme="minorHAnsi"/>
          <w:sz w:val="22"/>
          <w:szCs w:val="22"/>
        </w:rPr>
        <w:t xml:space="preserve"> e as Intervenientes Anuentes</w:t>
      </w:r>
      <w:r w:rsidR="008D4A98">
        <w:rPr>
          <w:rFonts w:asciiTheme="minorHAnsi" w:hAnsiTheme="minorHAnsi" w:cstheme="minorHAnsi"/>
          <w:sz w:val="22"/>
          <w:szCs w:val="22"/>
        </w:rPr>
        <w:t xml:space="preserve"> </w:t>
      </w:r>
      <w:r w:rsidRPr="00F753E0">
        <w:rPr>
          <w:rFonts w:asciiTheme="minorHAnsi" w:hAnsiTheme="minorHAnsi" w:cstheme="minorHAnsi"/>
          <w:sz w:val="22"/>
          <w:szCs w:val="22"/>
        </w:rPr>
        <w:t>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44F8F9F2" w:rsidR="00F753E0" w:rsidRPr="00F753E0" w:rsidRDefault="00F753E0" w:rsidP="00515D9F">
      <w:pPr>
        <w:pStyle w:val="PargrafodaLista"/>
        <w:numPr>
          <w:ilvl w:val="2"/>
          <w:numId w:val="16"/>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077CB94E"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w:t>
      </w:r>
      <w:r w:rsidR="005556CB">
        <w:rPr>
          <w:rFonts w:asciiTheme="minorHAnsi" w:hAnsiTheme="minorHAnsi" w:cstheme="minorHAnsi"/>
          <w:sz w:val="22"/>
          <w:szCs w:val="22"/>
        </w:rPr>
        <w:t xml:space="preserve"> e os demais Contratos de Garantia</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estão sujeitos aos termos e condições previstos no referido instrumento e, a partir do momento em que houver a obrigação e/ou a prerrogativa de entregas de recursos à </w:t>
      </w:r>
      <w:r w:rsidR="007F54A8">
        <w:rPr>
          <w:rFonts w:asciiTheme="minorHAnsi" w:hAnsiTheme="minorHAnsi" w:cstheme="minorHAnsi"/>
          <w:sz w:val="22"/>
          <w:szCs w:val="22"/>
        </w:rPr>
        <w:t>Devedora</w:t>
      </w:r>
      <w:r w:rsidRPr="00F753E0">
        <w:rPr>
          <w:rFonts w:asciiTheme="minorHAnsi" w:hAnsiTheme="minorHAnsi" w:cstheme="minorHAnsi"/>
          <w:sz w:val="22"/>
          <w:szCs w:val="22"/>
        </w:rPr>
        <w:t>, seja a título de Distribuição de Rendimentos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E672BD">
      <w:pPr>
        <w:pStyle w:val="DEMAREST"/>
        <w:numPr>
          <w:ilvl w:val="0"/>
          <w:numId w:val="16"/>
        </w:numPr>
        <w:tabs>
          <w:tab w:val="clear" w:pos="1134"/>
          <w:tab w:val="left" w:pos="851"/>
        </w:tabs>
        <w:spacing w:line="288" w:lineRule="auto"/>
        <w:ind w:right="-425"/>
        <w:outlineLvl w:val="0"/>
        <w:rPr>
          <w:rFonts w:asciiTheme="minorHAnsi" w:hAnsiTheme="minorHAnsi" w:cstheme="minorHAnsi"/>
        </w:rPr>
        <w:pPrChange w:id="106" w:author="Camila Salvetti Mosaner Batich" w:date="2021-06-07T19:32:00Z">
          <w:pPr>
            <w:pStyle w:val="DEMAREST"/>
            <w:numPr>
              <w:numId w:val="16"/>
            </w:numPr>
            <w:spacing w:line="288" w:lineRule="auto"/>
            <w:ind w:left="0" w:right="-425"/>
            <w:outlineLvl w:val="0"/>
          </w:pPr>
        </w:pPrChange>
      </w:pPr>
      <w:bookmarkStart w:id="107" w:name="_DV_M137"/>
      <w:bookmarkStart w:id="108" w:name="_DV_M143"/>
      <w:bookmarkStart w:id="109" w:name="_DV_M152"/>
      <w:bookmarkStart w:id="110" w:name="_DV_M156"/>
      <w:bookmarkStart w:id="111" w:name="_DV_M158"/>
      <w:bookmarkStart w:id="112" w:name="_DV_M161"/>
      <w:bookmarkStart w:id="113" w:name="_DV_M164"/>
      <w:bookmarkStart w:id="114" w:name="_DV_M166"/>
      <w:bookmarkStart w:id="115" w:name="_DV_M167"/>
      <w:bookmarkStart w:id="116" w:name="_DV_M173"/>
      <w:bookmarkStart w:id="117" w:name="_DV_M174"/>
      <w:bookmarkStart w:id="118" w:name="_DV_M176"/>
      <w:bookmarkStart w:id="119" w:name="_Toc264651168"/>
      <w:bookmarkStart w:id="120" w:name="_Toc353469275"/>
      <w:bookmarkStart w:id="121" w:name="_Ref248574081"/>
      <w:bookmarkStart w:id="122" w:name="_Toc51710466"/>
      <w:bookmarkStart w:id="123" w:name="_Toc396935194"/>
      <w:bookmarkStart w:id="124" w:name="_Toc489649244"/>
      <w:bookmarkStart w:id="125" w:name="_Toc522035228"/>
      <w:bookmarkStart w:id="126" w:name="_Toc522040087"/>
      <w:bookmarkEnd w:id="107"/>
      <w:bookmarkEnd w:id="108"/>
      <w:bookmarkEnd w:id="109"/>
      <w:bookmarkEnd w:id="110"/>
      <w:bookmarkEnd w:id="111"/>
      <w:bookmarkEnd w:id="112"/>
      <w:bookmarkEnd w:id="113"/>
      <w:bookmarkEnd w:id="114"/>
      <w:bookmarkEnd w:id="115"/>
      <w:bookmarkEnd w:id="116"/>
      <w:bookmarkEnd w:id="117"/>
      <w:bookmarkEnd w:id="118"/>
      <w:r w:rsidRPr="00F753E0">
        <w:rPr>
          <w:rFonts w:asciiTheme="minorHAnsi" w:hAnsiTheme="minorHAnsi" w:cstheme="minorHAnsi"/>
          <w:smallCaps/>
          <w:noProof/>
          <w:lang w:val="x-none" w:eastAsia="x-none"/>
        </w:rPr>
        <w:t>EXCUSSÃO</w:t>
      </w:r>
      <w:bookmarkEnd w:id="119"/>
      <w:bookmarkEnd w:id="120"/>
      <w:bookmarkEnd w:id="121"/>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122"/>
      <w:r w:rsidRPr="00F753E0">
        <w:rPr>
          <w:rFonts w:asciiTheme="minorHAnsi" w:hAnsiTheme="minorHAnsi" w:cstheme="minorHAnsi"/>
          <w:smallCaps/>
          <w:noProof/>
          <w:lang w:val="x-none" w:eastAsia="x-none"/>
        </w:rPr>
        <w:t xml:space="preserve"> </w:t>
      </w:r>
      <w:bookmarkEnd w:id="123"/>
      <w:bookmarkEnd w:id="124"/>
      <w:bookmarkEnd w:id="125"/>
      <w:bookmarkEnd w:id="126"/>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6723B30F" w:rsidR="00F753E0" w:rsidRPr="00F753E0" w:rsidRDefault="00F753E0" w:rsidP="00515D9F">
      <w:pPr>
        <w:pStyle w:val="PargrafodaLista"/>
        <w:numPr>
          <w:ilvl w:val="1"/>
          <w:numId w:val="16"/>
        </w:numPr>
        <w:tabs>
          <w:tab w:val="left" w:pos="709"/>
        </w:tabs>
        <w:spacing w:line="288" w:lineRule="auto"/>
        <w:ind w:right="-2" w:firstLine="0"/>
        <w:jc w:val="both"/>
        <w:rPr>
          <w:rFonts w:asciiTheme="minorHAnsi" w:hAnsiTheme="minorHAnsi" w:cstheme="minorHAnsi"/>
          <w:sz w:val="22"/>
          <w:szCs w:val="22"/>
        </w:rPr>
      </w:pPr>
      <w:bookmarkStart w:id="127" w:name="_Hlk71305337"/>
      <w:bookmarkStart w:id="128" w:name="_Hlk49440196"/>
      <w:r w:rsidRPr="00F753E0">
        <w:rPr>
          <w:rFonts w:asciiTheme="minorHAnsi" w:hAnsiTheme="minorHAnsi" w:cstheme="minorHAnsi"/>
          <w:bCs/>
          <w:sz w:val="22"/>
          <w:szCs w:val="22"/>
        </w:rPr>
        <w:t xml:space="preserve">Caso seja declarado o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ou se </w:t>
      </w:r>
      <w:r w:rsidR="003F0665">
        <w:rPr>
          <w:rFonts w:asciiTheme="minorHAnsi" w:hAnsiTheme="minorHAnsi" w:cstheme="minorHAnsi"/>
          <w:bCs/>
          <w:sz w:val="22"/>
          <w:szCs w:val="22"/>
        </w:rPr>
        <w:t xml:space="preserve">a </w:t>
      </w:r>
      <w:r w:rsidRPr="00F753E0">
        <w:rPr>
          <w:rFonts w:asciiTheme="minorHAnsi" w:hAnsiTheme="minorHAnsi" w:cstheme="minorHAnsi"/>
          <w:bCs/>
          <w:sz w:val="22"/>
          <w:szCs w:val="22"/>
        </w:rPr>
        <w:t xml:space="preserve">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C56D64">
        <w:rPr>
          <w:rFonts w:asciiTheme="minorHAnsi" w:hAnsiTheme="minorHAnsi" w:cstheme="minorHAnsi"/>
          <w:bCs/>
          <w:sz w:val="22"/>
          <w:szCs w:val="22"/>
        </w:rPr>
        <w:t>)</w:t>
      </w:r>
      <w:r w:rsidRPr="00F753E0">
        <w:rPr>
          <w:rFonts w:asciiTheme="minorHAnsi" w:hAnsiTheme="minorHAnsi" w:cstheme="minorHAnsi"/>
          <w:bCs/>
          <w:sz w:val="22"/>
          <w:szCs w:val="22"/>
        </w:rPr>
        <w:t xml:space="preserve">, pelos preços, termos e condições que venha a entender adequados, independentemente de avaliação e/ou notificação, </w:t>
      </w:r>
      <w:r w:rsidRPr="00F753E0">
        <w:rPr>
          <w:rFonts w:asciiTheme="minorHAnsi" w:hAnsiTheme="minorHAnsi" w:cstheme="minorHAnsi"/>
          <w:bCs/>
          <w:sz w:val="22"/>
          <w:szCs w:val="22"/>
        </w:rPr>
        <w:lastRenderedPageBreak/>
        <w:t xml:space="preserve">mas observando-se ser expressamente vedada a venda, cessão, transferência, alienação ou disposição por preço vil, utilizando todos os recursos decorrentes da excussão, venda, cessão, alienação e/ou disposição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bookmarkEnd w:id="127"/>
      <w:ins w:id="129" w:author="Camila Salvetti Mosaner Batich" w:date="2021-06-07T19:30:00Z">
        <w:r w:rsidR="003E7EBA">
          <w:rPr>
            <w:rFonts w:asciiTheme="minorHAnsi" w:hAnsiTheme="minorHAnsi" w:cstheme="minorHAnsi"/>
            <w:sz w:val="22"/>
            <w:szCs w:val="22"/>
          </w:rPr>
          <w:t xml:space="preserve"> [</w:t>
        </w:r>
        <w:r w:rsidR="003E7EBA" w:rsidRPr="00344B47">
          <w:rPr>
            <w:rFonts w:asciiTheme="minorHAnsi" w:hAnsiTheme="minorHAnsi" w:cstheme="minorHAnsi"/>
            <w:b/>
            <w:bCs/>
            <w:sz w:val="22"/>
            <w:szCs w:val="22"/>
          </w:rPr>
          <w:t>Comentário RZK</w:t>
        </w:r>
        <w:r w:rsidR="003E7EBA">
          <w:rPr>
            <w:rFonts w:asciiTheme="minorHAnsi" w:hAnsiTheme="minorHAnsi" w:cstheme="minorHAnsi"/>
            <w:sz w:val="22"/>
            <w:szCs w:val="22"/>
          </w:rPr>
          <w:t>:</w:t>
        </w:r>
        <w:r w:rsidR="00344B47">
          <w:rPr>
            <w:rFonts w:asciiTheme="minorHAnsi" w:hAnsiTheme="minorHAnsi" w:cstheme="minorHAnsi"/>
            <w:sz w:val="22"/>
            <w:szCs w:val="22"/>
          </w:rPr>
          <w:t xml:space="preserve"> </w:t>
        </w:r>
      </w:ins>
      <w:ins w:id="130" w:author="Camila Salvetti Mosaner Batich" w:date="2021-06-07T19:31:00Z">
        <w:r w:rsidR="002B689F">
          <w:rPr>
            <w:rFonts w:asciiTheme="minorHAnsi" w:hAnsiTheme="minorHAnsi" w:cstheme="minorHAnsi"/>
            <w:sz w:val="22"/>
            <w:szCs w:val="22"/>
          </w:rPr>
          <w:t xml:space="preserve">A </w:t>
        </w:r>
      </w:ins>
      <w:ins w:id="131" w:author="Camila Salvetti Mosaner Batich" w:date="2021-06-07T19:32:00Z">
        <w:r w:rsidR="00886BCE">
          <w:rPr>
            <w:rFonts w:asciiTheme="minorHAnsi" w:hAnsiTheme="minorHAnsi" w:cstheme="minorHAnsi"/>
            <w:sz w:val="22"/>
            <w:szCs w:val="22"/>
          </w:rPr>
          <w:t>garantia deverá ser excutida por um preço mínimo. Sugerimos</w:t>
        </w:r>
      </w:ins>
      <w:ins w:id="132" w:author="Camila Salvetti Mosaner Batich" w:date="2021-06-07T19:33:00Z">
        <w:r w:rsidR="006A5E99">
          <w:rPr>
            <w:rFonts w:asciiTheme="minorHAnsi" w:hAnsiTheme="minorHAnsi" w:cstheme="minorHAnsi"/>
            <w:sz w:val="22"/>
            <w:szCs w:val="22"/>
          </w:rPr>
          <w:t xml:space="preserve"> um múltiplo do EBITDA pré determinado].</w:t>
        </w:r>
      </w:ins>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26916595" w:rsidR="00F753E0" w:rsidRPr="00F753E0" w:rsidRDefault="00F753E0" w:rsidP="00515D9F">
      <w:pPr>
        <w:pStyle w:val="PargrafodaLista"/>
        <w:numPr>
          <w:ilvl w:val="2"/>
          <w:numId w:val="20"/>
        </w:numPr>
        <w:tabs>
          <w:tab w:val="left" w:pos="851"/>
        </w:tabs>
        <w:spacing w:line="288" w:lineRule="auto"/>
        <w:ind w:left="0" w:right="-2" w:firstLine="0"/>
        <w:jc w:val="both"/>
        <w:rPr>
          <w:rFonts w:asciiTheme="minorHAnsi" w:hAnsiTheme="minorHAnsi" w:cstheme="minorHAnsi"/>
          <w:sz w:val="22"/>
          <w:szCs w:val="22"/>
        </w:rPr>
      </w:pPr>
      <w:bookmarkStart w:id="133" w:name="_Hlk71305348"/>
      <w:bookmarkStart w:id="134"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poderá ser realizada pela Fiduciária, ou por quem esta indicar, por meio de simples comunicação ao Agente Fiduciário e à </w:t>
      </w:r>
      <w:r w:rsidR="007F54A8">
        <w:rPr>
          <w:rFonts w:asciiTheme="minorHAnsi" w:hAnsiTheme="minorHAnsi" w:cstheme="minorHAnsi"/>
          <w:bCs/>
          <w:sz w:val="22"/>
          <w:szCs w:val="22"/>
        </w:rPr>
        <w:t>Devedora</w:t>
      </w:r>
      <w:r w:rsidRPr="00F753E0">
        <w:rPr>
          <w:rFonts w:asciiTheme="minorHAnsi" w:hAnsiTheme="minorHAnsi" w:cstheme="minorHAnsi"/>
          <w:bCs/>
          <w:sz w:val="22"/>
          <w:szCs w:val="22"/>
        </w:rPr>
        <w:t xml:space="preserve">,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perante a Alienante Fiduciante</w:t>
      </w:r>
      <w:bookmarkEnd w:id="133"/>
      <w:bookmarkEnd w:id="134"/>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515D9F">
      <w:pPr>
        <w:pStyle w:val="PargrafodaLista"/>
        <w:numPr>
          <w:ilvl w:val="2"/>
          <w:numId w:val="20"/>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6AD49D07" w:rsidR="00F753E0" w:rsidRPr="00F753E0" w:rsidRDefault="00F753E0" w:rsidP="00515D9F">
      <w:pPr>
        <w:pStyle w:val="PargrafodaLista"/>
        <w:numPr>
          <w:ilvl w:val="1"/>
          <w:numId w:val="20"/>
        </w:numPr>
        <w:spacing w:line="288" w:lineRule="auto"/>
        <w:ind w:left="0" w:right="-2" w:firstLine="0"/>
        <w:jc w:val="both"/>
        <w:rPr>
          <w:rFonts w:asciiTheme="minorHAnsi" w:hAnsiTheme="minorHAnsi" w:cstheme="minorHAnsi"/>
          <w:sz w:val="22"/>
          <w:szCs w:val="22"/>
        </w:rPr>
      </w:pPr>
      <w:bookmarkStart w:id="135"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será aplicado no pagamento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135"/>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7F2F6030"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36"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ou caso a Alienante Fiduciante não honre pontualmente com suas obrigações previstas neste instrumento ou com qualquer Obrigação Garantida</w:t>
      </w:r>
      <w:ins w:id="137" w:author="Camila Salvetti Mosaner Batich" w:date="2021-06-07T15:00:00Z">
        <w:r w:rsidR="006719C9" w:rsidRPr="006719C9">
          <w:rPr>
            <w:rFonts w:asciiTheme="minorHAnsi" w:hAnsiTheme="minorHAnsi" w:cstheme="minorHAnsi"/>
            <w:bCs/>
            <w:sz w:val="22"/>
            <w:szCs w:val="22"/>
          </w:rPr>
          <w:t xml:space="preserve">, </w:t>
        </w:r>
        <w:r w:rsidR="006719C9" w:rsidRPr="00235346">
          <w:rPr>
            <w:rFonts w:ascii="Calibri" w:hAnsi="Calibri" w:cs="Calibri"/>
            <w:bCs/>
            <w:sz w:val="22"/>
            <w:szCs w:val="22"/>
          </w:rPr>
          <w:t>observados eventuais prazos de cura</w:t>
        </w:r>
      </w:ins>
      <w:r w:rsidRPr="00F753E0">
        <w:rPr>
          <w:rFonts w:asciiTheme="minorHAnsi" w:hAnsiTheme="minorHAnsi" w:cstheme="minorHAnsi"/>
          <w:bCs/>
          <w:sz w:val="22"/>
          <w:szCs w:val="22"/>
        </w:rPr>
        <w:t xml:space="preserve">: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136"/>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56DDA1A5"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no entanto, ter</w:t>
      </w:r>
      <w:r w:rsidR="00F42793">
        <w:rPr>
          <w:rFonts w:asciiTheme="minorHAnsi" w:hAnsiTheme="minorHAnsi" w:cstheme="minorHAnsi"/>
          <w:bCs/>
          <w:sz w:val="22"/>
          <w:szCs w:val="22"/>
        </w:rPr>
        <w:t>á</w:t>
      </w:r>
      <w:r w:rsidRPr="00F753E0">
        <w:rPr>
          <w:rFonts w:asciiTheme="minorHAnsi" w:hAnsiTheme="minorHAnsi" w:cstheme="minorHAnsi"/>
          <w:bCs/>
          <w:sz w:val="22"/>
          <w:szCs w:val="22"/>
        </w:rPr>
        <w:t xml:space="preserve"> 5 (cinco) Dias Úteis para exercer o direito de preferência na aquisição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00A76F3D" w:rsidRPr="00F753E0">
        <w:rPr>
          <w:rFonts w:asciiTheme="minorHAnsi" w:hAnsiTheme="minorHAnsi" w:cstheme="minorHAnsi"/>
          <w:bCs/>
          <w:sz w:val="22"/>
          <w:szCs w:val="22"/>
        </w:rPr>
        <w:t xml:space="preserve"> </w:t>
      </w:r>
      <w:r w:rsidRPr="00F753E0">
        <w:rPr>
          <w:rFonts w:asciiTheme="minorHAnsi" w:hAnsiTheme="minorHAnsi" w:cstheme="minorHAnsi"/>
          <w:bCs/>
          <w:sz w:val="22"/>
          <w:szCs w:val="22"/>
        </w:rPr>
        <w:t>devem ser negociadas por valor igual ou superior ao saldo devedor das Obrigações Garantidas</w:t>
      </w:r>
      <w:r w:rsidR="001A75F1">
        <w:rPr>
          <w:rFonts w:asciiTheme="minorHAnsi" w:hAnsiTheme="minorHAnsi" w:cstheme="minorHAnsi"/>
          <w:bCs/>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Pr="00F753E0">
        <w:rPr>
          <w:rFonts w:asciiTheme="minorHAnsi" w:hAnsiTheme="minorHAnsi" w:cstheme="minorHAnsi"/>
          <w:bCs/>
          <w:sz w:val="22"/>
          <w:szCs w:val="22"/>
        </w:rPr>
        <w:t xml:space="preserve">; e (ii) o pagamento decorrente da compra </w:t>
      </w:r>
      <w:r w:rsidR="00A62CBF">
        <w:rPr>
          <w:rFonts w:asciiTheme="minorHAnsi" w:hAnsiTheme="minorHAnsi" w:cstheme="minorHAnsi"/>
          <w:bCs/>
          <w:sz w:val="22"/>
          <w:szCs w:val="22"/>
        </w:rPr>
        <w:t>dos Bens e Equipamentos</w:t>
      </w:r>
      <w:r w:rsidR="00A76F3D">
        <w:rPr>
          <w:rFonts w:asciiTheme="minorHAnsi" w:hAnsiTheme="minorHAnsi" w:cstheme="minorHAnsi"/>
          <w:bCs/>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p w14:paraId="0C5CEECE" w14:textId="403235B2" w:rsidR="00F753E0" w:rsidRPr="00F753E0" w:rsidDel="008B19AD" w:rsidRDefault="00F753E0" w:rsidP="00515D9F">
      <w:pPr>
        <w:pStyle w:val="PargrafodaLista"/>
        <w:numPr>
          <w:ilvl w:val="1"/>
          <w:numId w:val="20"/>
        </w:numPr>
        <w:tabs>
          <w:tab w:val="left" w:pos="709"/>
        </w:tabs>
        <w:spacing w:line="288" w:lineRule="auto"/>
        <w:ind w:left="0" w:right="-2" w:firstLine="0"/>
        <w:jc w:val="both"/>
        <w:rPr>
          <w:del w:id="138" w:author="Camila Salvetti Mosaner Batich" w:date="2021-06-07T14:30:00Z"/>
          <w:rFonts w:asciiTheme="minorHAnsi" w:hAnsiTheme="minorHAnsi" w:cstheme="minorHAnsi"/>
          <w:sz w:val="22"/>
          <w:szCs w:val="22"/>
        </w:rPr>
      </w:pPr>
      <w:del w:id="139" w:author="Camila Salvetti Mosaner Batich" w:date="2021-06-07T14:30:00Z">
        <w:r w:rsidRPr="00F753E0" w:rsidDel="008B19AD">
          <w:rPr>
            <w:rFonts w:asciiTheme="minorHAnsi" w:hAnsiTheme="minorHAnsi" w:cstheme="minorHAnsi"/>
            <w:bCs/>
            <w:sz w:val="22"/>
            <w:szCs w:val="22"/>
          </w:rPr>
          <w:lastRenderedPageBreak/>
          <w:delText xml:space="preserve">Fica desde já certo e ajustado que a </w:delText>
        </w:r>
        <w:r w:rsidR="007F54A8" w:rsidDel="008B19AD">
          <w:rPr>
            <w:rFonts w:asciiTheme="minorHAnsi" w:hAnsiTheme="minorHAnsi" w:cstheme="minorHAnsi"/>
            <w:bCs/>
            <w:sz w:val="22"/>
            <w:szCs w:val="22"/>
          </w:rPr>
          <w:delText>Devedora</w:delText>
        </w:r>
        <w:r w:rsidR="007F54A8" w:rsidRPr="00F753E0" w:rsidDel="008B19AD">
          <w:rPr>
            <w:rFonts w:asciiTheme="minorHAnsi" w:hAnsiTheme="minorHAnsi" w:cstheme="minorHAnsi"/>
            <w:bCs/>
            <w:sz w:val="22"/>
            <w:szCs w:val="22"/>
          </w:rPr>
          <w:delText xml:space="preserve"> </w:delText>
        </w:r>
        <w:r w:rsidRPr="00F753E0" w:rsidDel="008B19AD">
          <w:rPr>
            <w:rFonts w:asciiTheme="minorHAnsi" w:hAnsiTheme="minorHAnsi" w:cstheme="minorHAnsi"/>
            <w:bCs/>
            <w:sz w:val="22"/>
            <w:szCs w:val="22"/>
          </w:rPr>
          <w:delText>somente poderá realizar a cobrança de qualquer valor que lhe seja devido, após a final e total liquidação das Obrigações Garantidas</w:delText>
        </w:r>
        <w:r w:rsidR="001A75F1" w:rsidDel="008B19AD">
          <w:rPr>
            <w:rFonts w:asciiTheme="minorHAnsi" w:hAnsiTheme="minorHAnsi" w:cstheme="minorHAnsi"/>
            <w:bCs/>
            <w:sz w:val="22"/>
            <w:szCs w:val="22"/>
          </w:rPr>
          <w:delText xml:space="preserve"> </w:delText>
        </w:r>
        <w:r w:rsidR="001A75F1" w:rsidRPr="00A70393" w:rsidDel="008B19AD">
          <w:rPr>
            <w:rFonts w:asciiTheme="minorHAnsi" w:hAnsiTheme="minorHAnsi" w:cstheme="minorHAnsi"/>
            <w:sz w:val="22"/>
            <w:szCs w:val="22"/>
            <w:highlight w:val="yellow"/>
          </w:rPr>
          <w:delText>[●]</w:delText>
        </w:r>
        <w:r w:rsidR="001A75F1" w:rsidDel="008B19AD">
          <w:rPr>
            <w:rFonts w:asciiTheme="minorHAnsi" w:hAnsiTheme="minorHAnsi" w:cstheme="minorHAnsi"/>
            <w:sz w:val="22"/>
            <w:szCs w:val="22"/>
          </w:rPr>
          <w:delText>ª Série</w:delText>
        </w:r>
        <w:r w:rsidRPr="00F753E0" w:rsidDel="008B19AD">
          <w:rPr>
            <w:rFonts w:asciiTheme="minorHAnsi" w:hAnsiTheme="minorHAnsi" w:cstheme="minorHAnsi"/>
            <w:bCs/>
            <w:sz w:val="22"/>
            <w:szCs w:val="22"/>
          </w:rPr>
          <w:delText xml:space="preserve">. </w:delText>
        </w:r>
      </w:del>
    </w:p>
    <w:bookmarkEnd w:id="128"/>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rPr>
      </w:pPr>
      <w:bookmarkStart w:id="140" w:name="_Toc346096471"/>
      <w:bookmarkStart w:id="141" w:name="_Toc346139184"/>
      <w:bookmarkStart w:id="142" w:name="_Toc396935195"/>
      <w:bookmarkStart w:id="143" w:name="_Toc489649245"/>
      <w:bookmarkStart w:id="144" w:name="_Toc522035229"/>
      <w:bookmarkStart w:id="145" w:name="_Toc522040088"/>
      <w:bookmarkStart w:id="146" w:name="_Toc51710467"/>
      <w:r w:rsidRPr="00F753E0">
        <w:rPr>
          <w:rFonts w:asciiTheme="minorHAnsi" w:hAnsiTheme="minorHAnsi" w:cstheme="minorHAnsi"/>
          <w:bCs/>
          <w:smallCaps/>
          <w:noProof/>
          <w:lang w:val="x-none" w:eastAsia="x-none"/>
        </w:rPr>
        <w:t>OBRIGAÇÕES ADICIONAIS</w:t>
      </w:r>
      <w:bookmarkEnd w:id="140"/>
      <w:bookmarkEnd w:id="141"/>
      <w:bookmarkEnd w:id="142"/>
      <w:bookmarkEnd w:id="143"/>
      <w:bookmarkEnd w:id="144"/>
      <w:bookmarkEnd w:id="145"/>
      <w:bookmarkEnd w:id="146"/>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7C9A714C"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47" w:name="_Ref32283353"/>
      <w:r w:rsidRPr="00F753E0">
        <w:rPr>
          <w:rFonts w:asciiTheme="minorHAnsi" w:hAnsiTheme="minorHAnsi" w:cstheme="minorHAnsi"/>
          <w:sz w:val="22"/>
          <w:szCs w:val="22"/>
          <w:u w:val="single"/>
        </w:rPr>
        <w:t xml:space="preserve">Obrigações Adicionais </w:t>
      </w:r>
      <w:r w:rsidR="00F42793">
        <w:rPr>
          <w:rFonts w:asciiTheme="minorHAnsi" w:hAnsiTheme="minorHAnsi" w:cstheme="minorHAnsi"/>
          <w:sz w:val="22"/>
          <w:szCs w:val="22"/>
          <w:u w:val="single"/>
        </w:rPr>
        <w:t xml:space="preserve">da </w:t>
      </w:r>
      <w:r w:rsidR="003F0665">
        <w:rPr>
          <w:rFonts w:asciiTheme="minorHAnsi" w:hAnsiTheme="minorHAnsi" w:cstheme="minorHAnsi"/>
          <w:sz w:val="22"/>
          <w:szCs w:val="22"/>
          <w:u w:val="single"/>
        </w:rPr>
        <w:t>Alienante Fiduciante</w:t>
      </w:r>
      <w:r w:rsidR="00F42793">
        <w:rPr>
          <w:rFonts w:asciiTheme="minorHAnsi" w:hAnsiTheme="minorHAnsi" w:cstheme="minorHAnsi"/>
          <w:sz w:val="22"/>
          <w:szCs w:val="22"/>
          <w:u w:val="single"/>
        </w:rPr>
        <w:t xml:space="preserve"> e das Intervenientes Anuentes</w:t>
      </w:r>
      <w:r w:rsidRPr="00F753E0">
        <w:rPr>
          <w:rFonts w:asciiTheme="minorHAnsi" w:hAnsiTheme="minorHAnsi" w:cstheme="minorHAnsi"/>
          <w:sz w:val="22"/>
          <w:szCs w:val="22"/>
        </w:rPr>
        <w:t xml:space="preserve">. Além das demais obrigações previstas neste Contrato, nos Documentos da Operação e/ou na legislação em vigor, </w:t>
      </w:r>
      <w:r w:rsidR="00CC7074">
        <w:rPr>
          <w:rFonts w:asciiTheme="minorHAnsi" w:hAnsiTheme="minorHAnsi" w:cstheme="minorHAnsi"/>
          <w:sz w:val="22"/>
          <w:szCs w:val="22"/>
        </w:rPr>
        <w:t>a Alienante Fiduciante</w:t>
      </w:r>
      <w:r w:rsidR="00F42793">
        <w:rPr>
          <w:rFonts w:asciiTheme="minorHAnsi" w:hAnsiTheme="minorHAnsi" w:cstheme="minorHAnsi"/>
          <w:sz w:val="22"/>
          <w:szCs w:val="22"/>
        </w:rPr>
        <w:t xml:space="preserve"> e as Intervenientes Anuentes</w:t>
      </w:r>
      <w:r w:rsidR="00CC7074">
        <w:rPr>
          <w:rFonts w:asciiTheme="minorHAnsi" w:hAnsiTheme="minorHAnsi" w:cstheme="minorHAnsi"/>
          <w:sz w:val="22"/>
          <w:szCs w:val="22"/>
        </w:rPr>
        <w:t>,</w:t>
      </w:r>
      <w:r w:rsidRPr="00F753E0">
        <w:rPr>
          <w:rFonts w:asciiTheme="minorHAnsi" w:hAnsiTheme="minorHAnsi" w:cstheme="minorHAnsi"/>
          <w:sz w:val="22"/>
          <w:szCs w:val="22"/>
        </w:rPr>
        <w:t xml:space="preserve"> em caráter solidário, obrigam-se, conforme aplicável, até o cumprimento integral das Obrigações Garantidas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1A75F1" w:rsidRPr="00F753E0">
        <w:rPr>
          <w:rFonts w:asciiTheme="minorHAnsi" w:hAnsiTheme="minorHAnsi" w:cstheme="minorHAns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w:t>
      </w:r>
      <w:bookmarkEnd w:id="147"/>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28AD4078" w:rsidR="00F753E0" w:rsidRPr="004149E2"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Manter </w:t>
      </w:r>
      <w:del w:id="148" w:author="Camila Salvetti Mosaner Batich" w:date="2021-06-04T13:24:00Z">
        <w:r w:rsidRPr="00F753E0" w:rsidDel="0057038A">
          <w:rPr>
            <w:rFonts w:asciiTheme="minorHAnsi" w:hAnsiTheme="minorHAnsi" w:cstheme="minorHAnsi"/>
            <w:color w:val="000000"/>
            <w:sz w:val="22"/>
            <w:szCs w:val="22"/>
          </w:rPr>
          <w:delText>as Garantias</w:delText>
        </w:r>
      </w:del>
      <w:ins w:id="149" w:author="Camila Salvetti Mosaner Batich" w:date="2021-06-04T13:27:00Z">
        <w:r w:rsidR="00886F52">
          <w:rPr>
            <w:rFonts w:asciiTheme="minorHAnsi" w:hAnsiTheme="minorHAnsi" w:cstheme="minorHAnsi"/>
            <w:color w:val="000000"/>
            <w:sz w:val="22"/>
            <w:szCs w:val="22"/>
          </w:rPr>
          <w:t>esta</w:t>
        </w:r>
      </w:ins>
      <w:ins w:id="150" w:author="Camila Salvetti Mosaner Batich" w:date="2021-06-04T13:24:00Z">
        <w:r w:rsidR="0057038A">
          <w:rPr>
            <w:rFonts w:asciiTheme="minorHAnsi" w:hAnsiTheme="minorHAnsi" w:cstheme="minorHAnsi"/>
            <w:color w:val="000000"/>
            <w:sz w:val="22"/>
            <w:szCs w:val="22"/>
          </w:rPr>
          <w:t xml:space="preserve"> Alienação Fiduciária</w:t>
        </w:r>
      </w:ins>
      <w:del w:id="151" w:author="Camila Salvetti Mosaner Batich" w:date="2021-06-04T13:27:00Z">
        <w:r w:rsidRPr="00F753E0" w:rsidDel="00886F52">
          <w:rPr>
            <w:rFonts w:asciiTheme="minorHAnsi" w:hAnsiTheme="minorHAnsi" w:cstheme="minorHAnsi"/>
            <w:color w:val="000000"/>
            <w:sz w:val="22"/>
            <w:szCs w:val="22"/>
          </w:rPr>
          <w:delText xml:space="preserve"> </w:delText>
        </w:r>
      </w:del>
      <w:r w:rsidRPr="00F753E0">
        <w:rPr>
          <w:rFonts w:asciiTheme="minorHAnsi" w:hAnsiTheme="minorHAnsi" w:cstheme="minorHAnsi"/>
          <w:color w:val="000000"/>
          <w:sz w:val="22"/>
          <w:szCs w:val="22"/>
        </w:rPr>
        <w:t>existente</w:t>
      </w:r>
      <w:del w:id="152" w:author="Camila Salvetti Mosaner Batich" w:date="2021-06-04T13:24:00Z">
        <w:r w:rsidRPr="00F753E0" w:rsidDel="0057038A">
          <w:rPr>
            <w:rFonts w:asciiTheme="minorHAnsi" w:hAnsiTheme="minorHAnsi" w:cstheme="minorHAnsi"/>
            <w:color w:val="000000"/>
            <w:sz w:val="22"/>
            <w:szCs w:val="22"/>
          </w:rPr>
          <w:delText>s</w:delText>
        </w:r>
      </w:del>
      <w:r w:rsidRPr="00F753E0">
        <w:rPr>
          <w:rFonts w:asciiTheme="minorHAnsi" w:hAnsiTheme="minorHAnsi" w:cstheme="minorHAnsi"/>
          <w:color w:val="000000"/>
          <w:sz w:val="22"/>
          <w:szCs w:val="22"/>
        </w:rPr>
        <w:t>, válida</w:t>
      </w:r>
      <w:del w:id="153" w:author="Camila Salvetti Mosaner Batich" w:date="2021-06-04T13:24:00Z">
        <w:r w:rsidRPr="00F753E0" w:rsidDel="0057038A">
          <w:rPr>
            <w:rFonts w:asciiTheme="minorHAnsi" w:hAnsiTheme="minorHAnsi" w:cstheme="minorHAnsi"/>
            <w:color w:val="000000"/>
            <w:sz w:val="22"/>
            <w:szCs w:val="22"/>
          </w:rPr>
          <w:delText>s</w:delText>
        </w:r>
      </w:del>
      <w:r w:rsidRPr="00F753E0">
        <w:rPr>
          <w:rFonts w:asciiTheme="minorHAnsi" w:hAnsiTheme="minorHAnsi" w:cstheme="minorHAnsi"/>
          <w:color w:val="000000"/>
          <w:sz w:val="22"/>
          <w:szCs w:val="22"/>
        </w:rPr>
        <w:t>, eficaz</w:t>
      </w:r>
      <w:del w:id="154" w:author="Camila Salvetti Mosaner Batich" w:date="2021-06-04T19:28:00Z">
        <w:r w:rsidRPr="00F753E0" w:rsidDel="00793F19">
          <w:rPr>
            <w:rFonts w:asciiTheme="minorHAnsi" w:hAnsiTheme="minorHAnsi" w:cstheme="minorHAnsi"/>
            <w:color w:val="000000"/>
            <w:sz w:val="22"/>
            <w:szCs w:val="22"/>
          </w:rPr>
          <w:delText>e</w:delText>
        </w:r>
      </w:del>
      <w:del w:id="155" w:author="Camila Salvetti Mosaner Batich" w:date="2021-06-04T13:24:00Z">
        <w:r w:rsidRPr="00F753E0" w:rsidDel="0057038A">
          <w:rPr>
            <w:rFonts w:asciiTheme="minorHAnsi" w:hAnsiTheme="minorHAnsi" w:cstheme="minorHAnsi"/>
            <w:color w:val="000000"/>
            <w:sz w:val="22"/>
            <w:szCs w:val="22"/>
          </w:rPr>
          <w:delText>s</w:delText>
        </w:r>
      </w:del>
      <w:r w:rsidRPr="00F753E0">
        <w:rPr>
          <w:rFonts w:asciiTheme="minorHAnsi" w:hAnsiTheme="minorHAnsi" w:cstheme="minorHAnsi"/>
          <w:color w:val="000000"/>
          <w:sz w:val="22"/>
          <w:szCs w:val="22"/>
        </w:rPr>
        <w:t xml:space="preserve">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6979114C" w:rsidR="004149E2" w:rsidRPr="00F753E0" w:rsidRDefault="004149E2" w:rsidP="00515D9F">
      <w:pPr>
        <w:widowControl w:val="0"/>
        <w:numPr>
          <w:ilvl w:val="0"/>
          <w:numId w:val="18"/>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w:t>
      </w:r>
      <w:r w:rsidR="00F42793">
        <w:rPr>
          <w:rFonts w:asciiTheme="minorHAnsi" w:hAnsiTheme="minorHAnsi" w:cstheme="minorHAnsi"/>
          <w:sz w:val="22"/>
          <w:szCs w:val="22"/>
        </w:rPr>
        <w:t xml:space="preserve"> e até o momento em que a presente garantia fiduciária estiver em vigor</w:t>
      </w:r>
      <w:r>
        <w:rPr>
          <w:rFonts w:asciiTheme="minorHAnsi" w:hAnsiTheme="minorHAnsi" w:cstheme="minorHAnsi"/>
          <w:sz w:val="22"/>
          <w:szCs w:val="22"/>
        </w:rPr>
        <w:t>,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 xml:space="preserve">prever as atualizações dos Bens e Equipamentos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 xml:space="preserve">ª Série </w:t>
      </w:r>
      <w:r w:rsidR="0078073F">
        <w:rPr>
          <w:rFonts w:asciiTheme="minorHAnsi" w:hAnsiTheme="minorHAnsi" w:cstheme="minorHAnsi"/>
          <w:sz w:val="22"/>
          <w:szCs w:val="22"/>
        </w:rPr>
        <w:t>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56"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156"/>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bookmarkStart w:id="157"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157"/>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219C31FD"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w:t>
      </w:r>
      <w:ins w:id="158" w:author="Camila Salvetti Mosaner Batich" w:date="2021-06-04T13:27:00Z">
        <w:r w:rsidR="00886F52">
          <w:rPr>
            <w:rFonts w:asciiTheme="minorHAnsi" w:hAnsiTheme="minorHAnsi" w:cstheme="minorHAnsi"/>
            <w:color w:val="000000"/>
            <w:sz w:val="22"/>
            <w:szCs w:val="22"/>
          </w:rPr>
          <w:t>esta</w:t>
        </w:r>
      </w:ins>
      <w:ins w:id="159" w:author="Camila Salvetti Mosaner Batich" w:date="2021-06-04T13:25:00Z">
        <w:r w:rsidR="00F0376A">
          <w:rPr>
            <w:rFonts w:asciiTheme="minorHAnsi" w:hAnsiTheme="minorHAnsi" w:cstheme="minorHAnsi"/>
            <w:color w:val="000000"/>
            <w:sz w:val="22"/>
            <w:szCs w:val="22"/>
          </w:rPr>
          <w:t xml:space="preserve"> Alienação Fiduciária </w:t>
        </w:r>
      </w:ins>
      <w:del w:id="160" w:author="Camila Salvetti Mosaner Batich" w:date="2021-06-04T13:25:00Z">
        <w:r w:rsidRPr="00F753E0" w:rsidDel="00F0376A">
          <w:rPr>
            <w:rFonts w:asciiTheme="minorHAnsi" w:hAnsiTheme="minorHAnsi" w:cstheme="minorHAnsi"/>
            <w:color w:val="000000"/>
            <w:sz w:val="22"/>
            <w:szCs w:val="22"/>
          </w:rPr>
          <w:delText>as Garantias</w:delText>
        </w:r>
      </w:del>
      <w:r w:rsidRPr="00F753E0">
        <w:rPr>
          <w:rFonts w:asciiTheme="minorHAnsi" w:hAnsiTheme="minorHAnsi" w:cstheme="minorHAnsi"/>
          <w:color w:val="000000"/>
          <w:sz w:val="22"/>
          <w:szCs w:val="22"/>
        </w:rPr>
        <w:t xml:space="preserve">,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035256CA" w:rsidR="00F753E0" w:rsidRPr="00F753E0" w:rsidRDefault="00F753E0" w:rsidP="00515D9F">
      <w:pPr>
        <w:widowControl w:val="0"/>
        <w:numPr>
          <w:ilvl w:val="0"/>
          <w:numId w:val="18"/>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00A76F3D">
        <w:rPr>
          <w:rFonts w:asciiTheme="minorHAnsi" w:hAnsiTheme="minorHAnsi" w:cstheme="minorHAnsi"/>
          <w:color w:val="00000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com exceção daqueles já previstos neste Contrato ou na Escritura de </w:t>
      </w:r>
      <w:r w:rsidRPr="00F753E0">
        <w:rPr>
          <w:rFonts w:asciiTheme="minorHAnsi" w:hAnsiTheme="minorHAnsi" w:cstheme="minorHAnsi"/>
          <w:color w:val="000000"/>
          <w:sz w:val="22"/>
          <w:szCs w:val="22"/>
        </w:rPr>
        <w:lastRenderedPageBreak/>
        <w:t>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color w:val="000000"/>
          <w:sz w:val="22"/>
          <w:szCs w:val="22"/>
        </w:rPr>
        <w:t>;</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313825D3"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w:t>
      </w:r>
      <w:ins w:id="161" w:author="Camila Salvetti Mosaner Batich" w:date="2021-06-04T13:27:00Z">
        <w:r w:rsidR="00886F52">
          <w:rPr>
            <w:rFonts w:asciiTheme="minorHAnsi" w:hAnsiTheme="minorHAnsi" w:cstheme="minorHAnsi"/>
            <w:color w:val="000000"/>
            <w:sz w:val="22"/>
            <w:szCs w:val="22"/>
          </w:rPr>
          <w:t>a esta</w:t>
        </w:r>
      </w:ins>
      <w:ins w:id="162" w:author="Camila Salvetti Mosaner Batich" w:date="2021-06-04T13:25:00Z">
        <w:r w:rsidR="00C9303B">
          <w:rPr>
            <w:rFonts w:asciiTheme="minorHAnsi" w:hAnsiTheme="minorHAnsi" w:cstheme="minorHAnsi"/>
            <w:color w:val="000000"/>
            <w:sz w:val="22"/>
            <w:szCs w:val="22"/>
          </w:rPr>
          <w:t xml:space="preserve"> Alienação Fiduciária </w:t>
        </w:r>
      </w:ins>
      <w:del w:id="163" w:author="Camila Salvetti Mosaner Batich" w:date="2021-06-04T13:25:00Z">
        <w:r w:rsidRPr="00F753E0" w:rsidDel="00C9303B">
          <w:rPr>
            <w:rFonts w:asciiTheme="minorHAnsi" w:hAnsiTheme="minorHAnsi" w:cstheme="minorHAnsi"/>
            <w:color w:val="000000"/>
            <w:sz w:val="22"/>
            <w:szCs w:val="22"/>
          </w:rPr>
          <w:delText>às Garantias</w:delText>
        </w:r>
      </w:del>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ou seja, toda ação ou omissão por parte da </w:t>
      </w:r>
      <w:r w:rsidR="00F04E20">
        <w:rPr>
          <w:rFonts w:asciiTheme="minorHAnsi" w:hAnsiTheme="minorHAnsi" w:cstheme="minorHAnsi"/>
          <w:sz w:val="22"/>
          <w:szCs w:val="22"/>
        </w:rPr>
        <w:t>Devedora</w:t>
      </w:r>
      <w:r w:rsidRPr="00F753E0">
        <w:rPr>
          <w:rFonts w:asciiTheme="minorHAnsi" w:hAnsiTheme="minorHAnsi" w:cstheme="minorHAnsi"/>
          <w:sz w:val="22"/>
          <w:szCs w:val="22"/>
        </w:rPr>
        <w:t xml:space="preserve">, ou ainda, ação judicial, procedimento administrativo ou arbitral, que possa ensejar qualquer efeito adverso na capacidade </w:t>
      </w:r>
      <w:r w:rsidR="00F04E20">
        <w:rPr>
          <w:rFonts w:asciiTheme="minorHAnsi" w:hAnsiTheme="minorHAnsi" w:cstheme="minorHAnsi"/>
          <w:sz w:val="22"/>
          <w:szCs w:val="22"/>
        </w:rPr>
        <w:t>da</w:t>
      </w:r>
      <w:r w:rsidR="008119F4">
        <w:rPr>
          <w:rFonts w:asciiTheme="minorHAnsi" w:hAnsiTheme="minorHAnsi" w:cstheme="minorHAnsi"/>
          <w:sz w:val="22"/>
          <w:szCs w:val="22"/>
        </w:rPr>
        <w:t>s</w:t>
      </w:r>
      <w:r w:rsidR="00F04E20">
        <w:rPr>
          <w:rFonts w:asciiTheme="minorHAnsi" w:hAnsiTheme="minorHAnsi" w:cstheme="minorHAnsi"/>
          <w:sz w:val="22"/>
          <w:szCs w:val="22"/>
        </w:rPr>
        <w:t xml:space="preserve"> </w:t>
      </w:r>
      <w:r w:rsidR="008119F4">
        <w:rPr>
          <w:rFonts w:asciiTheme="minorHAnsi" w:hAnsiTheme="minorHAnsi" w:cstheme="minorHAnsi"/>
          <w:bCs/>
          <w:sz w:val="22"/>
          <w:szCs w:val="22"/>
        </w:rPr>
        <w:t>Intervenientes Anuentes</w:t>
      </w:r>
      <w:del w:id="164" w:author="Camila Salvetti Mosaner Batich" w:date="2021-06-04T19:29:00Z">
        <w:r w:rsidR="008119F4" w:rsidDel="002A0C29">
          <w:rPr>
            <w:rFonts w:asciiTheme="minorHAnsi" w:hAnsiTheme="minorHAnsi" w:cstheme="minorHAnsi"/>
            <w:sz w:val="22"/>
            <w:szCs w:val="22"/>
          </w:rPr>
          <w:delText xml:space="preserve"> </w:delText>
        </w:r>
      </w:del>
      <w:r w:rsidR="008119F4">
        <w:rPr>
          <w:rFonts w:asciiTheme="minorHAnsi" w:hAnsiTheme="minorHAnsi" w:cstheme="minorHAnsi"/>
          <w:sz w:val="22"/>
          <w:szCs w:val="22"/>
        </w:rPr>
        <w:t xml:space="preserve"> </w:t>
      </w:r>
      <w:r w:rsidR="00F04E20">
        <w:rPr>
          <w:rFonts w:asciiTheme="minorHAnsi" w:hAnsiTheme="minorHAnsi" w:cstheme="minorHAnsi"/>
          <w:sz w:val="22"/>
          <w:szCs w:val="22"/>
        </w:rPr>
        <w:t>e/ou da Alienante Fiduciante</w:t>
      </w:r>
      <w:r w:rsidRPr="00F753E0">
        <w:rPr>
          <w:rFonts w:asciiTheme="minorHAnsi" w:hAnsiTheme="minorHAnsi" w:cstheme="minorHAnsi"/>
          <w:sz w:val="22"/>
          <w:szCs w:val="22"/>
        </w:rPr>
        <w:t>,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2ED50709" w:rsidR="00F753E0" w:rsidRPr="00F753E0" w:rsidRDefault="00F753E0" w:rsidP="00515D9F">
      <w:pPr>
        <w:widowControl w:val="0"/>
        <w:numPr>
          <w:ilvl w:val="0"/>
          <w:numId w:val="18"/>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w:t>
      </w:r>
      <w:del w:id="165" w:author="Camila Salvetti Mosaner Batich" w:date="2021-06-04T13:26:00Z">
        <w:r w:rsidRPr="00F753E0" w:rsidDel="00886F52">
          <w:rPr>
            <w:rFonts w:asciiTheme="minorHAnsi" w:hAnsiTheme="minorHAnsi" w:cstheme="minorHAnsi"/>
            <w:sz w:val="22"/>
            <w:szCs w:val="22"/>
          </w:rPr>
          <w:delText>da</w:delText>
        </w:r>
      </w:del>
      <w:ins w:id="166" w:author="Camila Salvetti Mosaner Batich" w:date="2021-06-04T13:26:00Z">
        <w:r w:rsidR="00886F52" w:rsidRPr="00F753E0">
          <w:rPr>
            <w:rFonts w:asciiTheme="minorHAnsi" w:hAnsiTheme="minorHAnsi" w:cstheme="minorHAnsi"/>
            <w:sz w:val="22"/>
            <w:szCs w:val="22"/>
          </w:rPr>
          <w:t>d</w:t>
        </w:r>
        <w:r w:rsidR="00886F52">
          <w:rPr>
            <w:rFonts w:asciiTheme="minorHAnsi" w:hAnsiTheme="minorHAnsi" w:cstheme="minorHAnsi"/>
            <w:sz w:val="22"/>
            <w:szCs w:val="22"/>
          </w:rPr>
          <w:t xml:space="preserve">esta </w:t>
        </w:r>
      </w:ins>
      <w:ins w:id="167" w:author="Camila Salvetti Mosaner Batich" w:date="2021-06-04T13:25:00Z">
        <w:r w:rsidR="00C9303B">
          <w:rPr>
            <w:rFonts w:asciiTheme="minorHAnsi" w:hAnsiTheme="minorHAnsi" w:cstheme="minorHAnsi"/>
            <w:color w:val="000000"/>
            <w:sz w:val="22"/>
            <w:szCs w:val="22"/>
          </w:rPr>
          <w:t xml:space="preserve">Alienação Fiduciária </w:t>
        </w:r>
      </w:ins>
      <w:del w:id="168" w:author="Camila Salvetti Mosaner Batich" w:date="2021-06-04T13:25:00Z">
        <w:r w:rsidRPr="00F753E0" w:rsidDel="00C9303B">
          <w:rPr>
            <w:rFonts w:asciiTheme="minorHAnsi" w:hAnsiTheme="minorHAnsi" w:cstheme="minorHAnsi"/>
            <w:sz w:val="22"/>
            <w:szCs w:val="22"/>
          </w:rPr>
          <w:delText>s Garantias</w:delText>
        </w:r>
      </w:del>
      <w:r w:rsidRPr="00F753E0">
        <w:rPr>
          <w:rFonts w:asciiTheme="minorHAnsi" w:hAnsiTheme="minorHAnsi" w:cstheme="minorHAnsi"/>
          <w:sz w:val="22"/>
          <w:szCs w:val="22"/>
        </w:rPr>
        <w:t xml:space="preserve">;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73074E38" w:rsidR="00F753E0" w:rsidRPr="00F753E0" w:rsidRDefault="00F753E0" w:rsidP="00515D9F">
      <w:pPr>
        <w:widowControl w:val="0"/>
        <w:numPr>
          <w:ilvl w:val="0"/>
          <w:numId w:val="18"/>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 xml:space="preserve">Transferir ou fazer com que sejam transferidos, conforme aplicável, todos e quaisquer Rendimentos exclusivamente para a </w:t>
      </w:r>
      <w:ins w:id="169" w:author="Camila Salvetti Mosaner Batich" w:date="2021-06-07T15:09:00Z">
        <w:r w:rsidR="0004098E">
          <w:rPr>
            <w:rFonts w:asciiTheme="minorHAnsi" w:hAnsiTheme="minorHAnsi" w:cstheme="minorHAnsi"/>
            <w:sz w:val="22"/>
            <w:szCs w:val="22"/>
          </w:rPr>
          <w:t xml:space="preserve">respectiva </w:t>
        </w:r>
      </w:ins>
      <w:r w:rsidRPr="00F753E0">
        <w:rPr>
          <w:rFonts w:asciiTheme="minorHAnsi" w:hAnsiTheme="minorHAnsi" w:cstheme="minorHAnsi"/>
          <w:sz w:val="22"/>
          <w:szCs w:val="22"/>
        </w:rPr>
        <w:t>Conta Vinculada</w:t>
      </w:r>
      <w:del w:id="170" w:author="Camila Salvetti Mosaner Batich" w:date="2021-06-07T15:10:00Z">
        <w:r w:rsidRPr="00F753E0" w:rsidDel="0004098E">
          <w:rPr>
            <w:rFonts w:asciiTheme="minorHAnsi" w:hAnsiTheme="minorHAnsi" w:cstheme="minorHAnsi"/>
            <w:sz w:val="22"/>
            <w:szCs w:val="22"/>
          </w:rPr>
          <w:delText xml:space="preserve"> da</w:delText>
        </w:r>
      </w:del>
      <w:del w:id="171" w:author="Camila Salvetti Mosaner Batich" w:date="2021-06-07T15:09:00Z">
        <w:r w:rsidRPr="00F753E0" w:rsidDel="0004098E">
          <w:rPr>
            <w:rFonts w:asciiTheme="minorHAnsi" w:hAnsiTheme="minorHAnsi" w:cstheme="minorHAnsi"/>
            <w:sz w:val="22"/>
            <w:szCs w:val="22"/>
          </w:rPr>
          <w:delText xml:space="preserve"> Emissora</w:delText>
        </w:r>
      </w:del>
      <w:r w:rsidRPr="00F753E0">
        <w:rPr>
          <w:rFonts w:asciiTheme="minorHAnsi" w:hAnsiTheme="minorHAnsi" w:cstheme="minorHAnsi"/>
          <w:sz w:val="22"/>
          <w:szCs w:val="22"/>
        </w:rPr>
        <w:t xml:space="preserve"> (termo definido no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54C137AC" w:rsidR="00F753E0" w:rsidRPr="00F753E0" w:rsidRDefault="00F753E0" w:rsidP="00515D9F">
      <w:pPr>
        <w:pStyle w:val="PargrafodaLista"/>
        <w:numPr>
          <w:ilvl w:val="2"/>
          <w:numId w:val="20"/>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w:t>
      </w:r>
      <w:r w:rsidR="00F42793">
        <w:rPr>
          <w:rFonts w:asciiTheme="minorHAnsi" w:hAnsiTheme="minorHAnsi" w:cstheme="minorHAnsi"/>
          <w:sz w:val="22"/>
          <w:szCs w:val="22"/>
        </w:rPr>
        <w:t>v</w:t>
      </w:r>
      <w:r w:rsidRPr="00F753E0">
        <w:rPr>
          <w:rFonts w:asciiTheme="minorHAnsi" w:hAnsiTheme="minorHAnsi" w:cstheme="minorHAnsi"/>
          <w:sz w:val="22"/>
          <w:szCs w:val="22"/>
        </w:rPr>
        <w:t>)</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72" w:name="_DV_M267"/>
      <w:bookmarkStart w:id="173" w:name="_DV_M277"/>
      <w:bookmarkStart w:id="174" w:name="_DV_M278"/>
      <w:bookmarkStart w:id="175" w:name="_Toc264651171"/>
      <w:bookmarkStart w:id="176" w:name="_Toc353469276"/>
      <w:bookmarkStart w:id="177" w:name="_Toc396935196"/>
      <w:bookmarkStart w:id="178" w:name="_Toc489649246"/>
      <w:bookmarkStart w:id="179" w:name="_Toc522035230"/>
      <w:bookmarkStart w:id="180" w:name="_Toc522040089"/>
      <w:bookmarkStart w:id="181" w:name="_Toc51710468"/>
      <w:bookmarkEnd w:id="172"/>
      <w:bookmarkEnd w:id="173"/>
      <w:bookmarkEnd w:id="174"/>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175"/>
      <w:bookmarkEnd w:id="176"/>
      <w:bookmarkEnd w:id="177"/>
      <w:bookmarkEnd w:id="178"/>
      <w:bookmarkEnd w:id="179"/>
      <w:bookmarkEnd w:id="180"/>
      <w:r w:rsidRPr="00F753E0">
        <w:rPr>
          <w:rFonts w:asciiTheme="minorHAnsi" w:hAnsiTheme="minorHAnsi" w:cstheme="minorHAnsi"/>
          <w:smallCaps/>
          <w:noProof/>
          <w:lang w:eastAsia="x-none"/>
        </w:rPr>
        <w:t xml:space="preserve"> </w:t>
      </w:r>
      <w:bookmarkEnd w:id="181"/>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1381ADC2"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82" w:name="_Hlk35978217"/>
      <w:r w:rsidRPr="00F753E0">
        <w:rPr>
          <w:rFonts w:asciiTheme="minorHAnsi" w:hAnsiTheme="minorHAnsi" w:cstheme="minorHAnsi"/>
          <w:sz w:val="22"/>
          <w:szCs w:val="22"/>
        </w:rPr>
        <w:t>Em adição às declarações e garantias prestadas 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dos demais Contratos de Garantia</w:t>
      </w:r>
      <w:bookmarkEnd w:id="182"/>
      <w:r w:rsidRPr="00F753E0">
        <w:rPr>
          <w:rFonts w:asciiTheme="minorHAnsi" w:hAnsiTheme="minorHAnsi" w:cstheme="minorHAnsi"/>
          <w:sz w:val="22"/>
          <w:szCs w:val="22"/>
        </w:rPr>
        <w:t xml:space="preserve">, são razões determinantes deste Contrato e dos demais Documentos da Operação, as declarações a seguir prestadas pela </w:t>
      </w:r>
      <w:r w:rsidR="00C05957">
        <w:rPr>
          <w:rFonts w:asciiTheme="minorHAnsi" w:hAnsiTheme="minorHAnsi" w:cstheme="minorHAnsi"/>
          <w:sz w:val="22"/>
          <w:szCs w:val="22"/>
        </w:rPr>
        <w:t>Alienante Fiduciante</w:t>
      </w:r>
      <w:r w:rsidR="008119F4">
        <w:rPr>
          <w:rFonts w:asciiTheme="minorHAnsi" w:hAnsiTheme="minorHAnsi" w:cstheme="minorHAnsi"/>
          <w:sz w:val="22"/>
          <w:szCs w:val="22"/>
        </w:rPr>
        <w:t xml:space="preserve"> e pelas </w:t>
      </w:r>
      <w:r w:rsidR="008119F4">
        <w:rPr>
          <w:rFonts w:asciiTheme="minorHAnsi" w:hAnsiTheme="minorHAnsi" w:cstheme="minorHAnsi"/>
          <w:bCs/>
          <w:sz w:val="22"/>
          <w:szCs w:val="22"/>
        </w:rPr>
        <w:t>Intervenientes Anuentes</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4FDA892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 xml:space="preserve">devidamente autorizadas a celebrar este Contrato e a cumprir com suas </w:t>
      </w:r>
      <w:r w:rsidRPr="00F753E0">
        <w:rPr>
          <w:rFonts w:asciiTheme="minorHAnsi" w:eastAsia="Arial Unicode MS" w:hAnsiTheme="minorHAnsi" w:cstheme="minorHAnsi"/>
          <w:w w:val="0"/>
          <w:sz w:val="22"/>
          <w:szCs w:val="22"/>
        </w:rPr>
        <w:lastRenderedPageBreak/>
        <w:t xml:space="preserve">respectivas obrigações, tendo obtido todas as licenças, autorizações e consentimentos necessários, inclusive, sem limitação, aprovações societárias, necessárias à </w:t>
      </w:r>
      <w:r w:rsidR="00B84AE3">
        <w:rPr>
          <w:rFonts w:asciiTheme="minorHAnsi" w:eastAsia="Arial Unicode MS" w:hAnsiTheme="minorHAnsi" w:cstheme="minorHAnsi"/>
          <w:w w:val="0"/>
          <w:sz w:val="22"/>
          <w:szCs w:val="22"/>
        </w:rPr>
        <w:t>E</w:t>
      </w:r>
      <w:r w:rsidRPr="00F753E0">
        <w:rPr>
          <w:rFonts w:asciiTheme="minorHAnsi" w:eastAsia="Arial Unicode MS" w:hAnsiTheme="minorHAnsi" w:cstheme="minorHAnsi"/>
          <w:w w:val="0"/>
          <w:sz w:val="22"/>
          <w:szCs w:val="22"/>
        </w:rPr>
        <w:t>missão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246DDA"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246DDA">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sidRPr="00246DDA">
        <w:rPr>
          <w:rFonts w:asciiTheme="minorHAnsi" w:eastAsia="Arial Unicode MS" w:hAnsiTheme="minorHAnsi" w:cstheme="minorHAnsi"/>
          <w:color w:val="000000"/>
          <w:w w:val="0"/>
          <w:sz w:val="22"/>
          <w:szCs w:val="22"/>
        </w:rPr>
        <w:t>Alienante Fiduciante;</w:t>
      </w:r>
    </w:p>
    <w:p w14:paraId="116729EB" w14:textId="77777777" w:rsidR="00F753E0" w:rsidRPr="00246DDA"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0DCC2E2E"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246DDA">
        <w:rPr>
          <w:rFonts w:asciiTheme="minorHAnsi" w:eastAsia="Arial Unicode MS" w:hAnsiTheme="minorHAnsi" w:cstheme="minorHAnsi"/>
          <w:w w:val="0"/>
          <w:sz w:val="22"/>
          <w:szCs w:val="22"/>
        </w:rPr>
        <w:t xml:space="preserve">A </w:t>
      </w:r>
      <w:r w:rsidR="00CC7074" w:rsidRPr="00246DDA">
        <w:rPr>
          <w:rFonts w:asciiTheme="minorHAnsi" w:eastAsia="Arial Unicode MS" w:hAnsiTheme="minorHAnsi" w:cstheme="minorHAnsi"/>
          <w:color w:val="000000"/>
          <w:w w:val="0"/>
          <w:sz w:val="22"/>
          <w:szCs w:val="22"/>
        </w:rPr>
        <w:t>Alienante Fiduciante</w:t>
      </w:r>
      <w:r w:rsidRPr="00246DDA">
        <w:rPr>
          <w:rFonts w:asciiTheme="minorHAnsi" w:eastAsia="Arial Unicode MS" w:hAnsiTheme="minorHAnsi" w:cstheme="minorHAnsi"/>
          <w:w w:val="0"/>
          <w:sz w:val="22"/>
          <w:szCs w:val="22"/>
        </w:rPr>
        <w:t xml:space="preserve"> </w:t>
      </w:r>
      <w:r w:rsidR="00CC7074" w:rsidRPr="00246DDA">
        <w:rPr>
          <w:rFonts w:asciiTheme="minorHAnsi" w:eastAsia="Arial Unicode MS" w:hAnsiTheme="minorHAnsi" w:cstheme="minorHAnsi"/>
          <w:w w:val="0"/>
          <w:sz w:val="22"/>
          <w:szCs w:val="22"/>
        </w:rPr>
        <w:t>é a</w:t>
      </w:r>
      <w:r w:rsidRPr="00246DDA">
        <w:rPr>
          <w:rFonts w:asciiTheme="minorHAnsi" w:eastAsia="Arial Unicode MS" w:hAnsiTheme="minorHAnsi" w:cstheme="minorHAnsi"/>
          <w:w w:val="0"/>
          <w:sz w:val="22"/>
          <w:szCs w:val="22"/>
        </w:rPr>
        <w:t xml:space="preserve"> única e legítima beneficiária e titular</w:t>
      </w:r>
      <w:r w:rsidR="00CC7074" w:rsidRPr="00246DDA">
        <w:rPr>
          <w:rFonts w:asciiTheme="minorHAnsi" w:eastAsia="Arial Unicode MS" w:hAnsiTheme="minorHAnsi" w:cstheme="minorHAnsi"/>
          <w:w w:val="0"/>
          <w:sz w:val="22"/>
          <w:szCs w:val="22"/>
        </w:rPr>
        <w:t xml:space="preserve"> dos Bens e Equipamentos</w:t>
      </w:r>
      <w:r w:rsidR="00A76F3D" w:rsidRPr="00246DDA">
        <w:rPr>
          <w:rFonts w:asciiTheme="minorHAnsi" w:eastAsia="Arial Unicode MS" w:hAnsiTheme="minorHAnsi" w:cstheme="minorHAnsi"/>
          <w:w w:val="0"/>
          <w:sz w:val="22"/>
          <w:szCs w:val="22"/>
        </w:rPr>
        <w:t xml:space="preserve"> </w:t>
      </w:r>
      <w:r w:rsidR="00A76F3D" w:rsidRPr="00246DDA">
        <w:rPr>
          <w:rFonts w:asciiTheme="minorHAnsi" w:hAnsiTheme="minorHAnsi" w:cstheme="minorHAnsi"/>
          <w:sz w:val="22"/>
          <w:szCs w:val="22"/>
        </w:rPr>
        <w:t>[●]ª Série</w:t>
      </w:r>
      <w:r w:rsidRPr="00246DDA">
        <w:rPr>
          <w:rFonts w:asciiTheme="minorHAnsi" w:eastAsia="Arial Unicode MS" w:hAnsiTheme="minorHAnsi" w:cstheme="minorHAnsi"/>
          <w:w w:val="0"/>
          <w:sz w:val="22"/>
          <w:szCs w:val="22"/>
        </w:rPr>
        <w:t>, que se encontra</w:t>
      </w:r>
      <w:r w:rsidR="00CC7074" w:rsidRPr="00246DDA">
        <w:rPr>
          <w:rFonts w:asciiTheme="minorHAnsi" w:eastAsia="Arial Unicode MS" w:hAnsiTheme="minorHAnsi" w:cstheme="minorHAnsi"/>
          <w:w w:val="0"/>
          <w:sz w:val="22"/>
          <w:szCs w:val="22"/>
        </w:rPr>
        <w:t>m</w:t>
      </w:r>
      <w:r w:rsidRPr="00246DDA">
        <w:rPr>
          <w:rFonts w:asciiTheme="minorHAnsi" w:eastAsia="Arial Unicode MS" w:hAnsiTheme="minorHAnsi" w:cstheme="minorHAnsi"/>
          <w:w w:val="0"/>
          <w:sz w:val="22"/>
          <w:szCs w:val="22"/>
        </w:rPr>
        <w:t xml:space="preserve"> livre</w:t>
      </w:r>
      <w:r w:rsidR="00CC7074" w:rsidRPr="00246DDA">
        <w:rPr>
          <w:rFonts w:asciiTheme="minorHAnsi" w:eastAsia="Arial Unicode MS" w:hAnsiTheme="minorHAnsi" w:cstheme="minorHAnsi"/>
          <w:w w:val="0"/>
          <w:sz w:val="22"/>
          <w:szCs w:val="22"/>
        </w:rPr>
        <w:t>s</w:t>
      </w:r>
      <w:r w:rsidRPr="00246DDA">
        <w:rPr>
          <w:rFonts w:asciiTheme="minorHAnsi" w:eastAsia="Arial Unicode MS" w:hAnsiTheme="minorHAnsi" w:cstheme="minorHAnsi"/>
          <w:w w:val="0"/>
          <w:sz w:val="22"/>
          <w:szCs w:val="22"/>
        </w:rPr>
        <w:t xml:space="preserve"> e desembaraçad</w:t>
      </w:r>
      <w:r w:rsidR="00CC7074" w:rsidRPr="00246DDA">
        <w:rPr>
          <w:rFonts w:asciiTheme="minorHAnsi" w:eastAsia="Arial Unicode MS" w:hAnsiTheme="minorHAnsi" w:cstheme="minorHAnsi"/>
          <w:w w:val="0"/>
          <w:sz w:val="22"/>
          <w:szCs w:val="22"/>
        </w:rPr>
        <w:t>os</w:t>
      </w:r>
      <w:r w:rsidRPr="00246DDA">
        <w:rPr>
          <w:rFonts w:asciiTheme="minorHAnsi" w:eastAsia="Arial Unicode MS" w:hAnsiTheme="minorHAnsi" w:cstheme="minorHAnsi"/>
          <w:w w:val="0"/>
          <w:sz w:val="22"/>
          <w:szCs w:val="22"/>
        </w:rPr>
        <w:t xml:space="preserve"> de quaisquer Ônus, gravame</w:t>
      </w:r>
      <w:r w:rsidRPr="00F753E0">
        <w:rPr>
          <w:rFonts w:asciiTheme="minorHAnsi" w:eastAsia="Arial Unicode MS" w:hAnsiTheme="minorHAnsi" w:cstheme="minorHAnsi"/>
          <w:w w:val="0"/>
          <w:sz w:val="22"/>
          <w:szCs w:val="22"/>
        </w:rPr>
        <w:t xml:space="preserv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705ED81D"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00A76F3D">
        <w:rPr>
          <w:rFonts w:asciiTheme="minorHAnsi" w:eastAsia="Arial Unicode MS" w:hAnsiTheme="minorHAnsi" w:cstheme="minorHAnsi"/>
          <w:w w:val="0"/>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6D14571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008119F4">
        <w:rPr>
          <w:rFonts w:asciiTheme="minorHAnsi" w:eastAsia="Arial Unicode MS" w:hAnsiTheme="minorHAnsi" w:cstheme="minorHAnsi"/>
          <w:color w:val="000000"/>
          <w:w w:val="0"/>
          <w:sz w:val="22"/>
          <w:szCs w:val="22"/>
        </w:rPr>
        <w:t xml:space="preserve"> e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sociedades 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598C1585"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As pessoas que </w:t>
      </w:r>
      <w:r w:rsidR="00B84AE3">
        <w:rPr>
          <w:rFonts w:asciiTheme="minorHAnsi" w:eastAsia="Arial Unicode MS" w:hAnsiTheme="minorHAnsi" w:cstheme="minorHAnsi"/>
          <w:w w:val="0"/>
          <w:sz w:val="22"/>
          <w:szCs w:val="22"/>
        </w:rPr>
        <w:t>a</w:t>
      </w:r>
      <w:r w:rsidRPr="00F753E0">
        <w:rPr>
          <w:rFonts w:asciiTheme="minorHAnsi" w:eastAsia="Arial Unicode MS" w:hAnsiTheme="minorHAnsi" w:cstheme="minorHAnsi"/>
          <w:w w:val="0"/>
          <w:sz w:val="22"/>
          <w:szCs w:val="22"/>
        </w:rPr>
        <w:t xml:space="preserve">s representam na assinatura deste Contrato, bem como em quaisquer outros documentos vinculados </w:t>
      </w:r>
      <w:r w:rsidR="00B84AE3">
        <w:rPr>
          <w:rFonts w:asciiTheme="minorHAnsi" w:eastAsia="Arial Unicode MS" w:hAnsiTheme="minorHAnsi" w:cstheme="minorHAnsi"/>
          <w:w w:val="0"/>
          <w:sz w:val="22"/>
          <w:szCs w:val="22"/>
        </w:rPr>
        <w:t>à</w:t>
      </w:r>
      <w:r w:rsidRPr="00F753E0">
        <w:rPr>
          <w:rFonts w:asciiTheme="minorHAnsi" w:eastAsia="Arial Unicode MS" w:hAnsiTheme="minorHAnsi" w:cstheme="minorHAnsi"/>
          <w:w w:val="0"/>
          <w:sz w:val="22"/>
          <w:szCs w:val="22"/>
        </w:rPr>
        <w:t xml:space="preserve">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04510C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83"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
      </w:r>
      <w:r w:rsidR="00335E40">
        <w:rPr>
          <w:rFonts w:asciiTheme="minorHAnsi" w:eastAsia="Arial Unicode MS" w:hAnsiTheme="minorHAnsi" w:cstheme="minorHAnsi"/>
          <w:w w:val="0"/>
          <w:sz w:val="22"/>
          <w:szCs w:val="22"/>
        </w:rPr>
        <w:t>Alienante Fiduciante</w:t>
      </w:r>
      <w:r w:rsidR="008119F4">
        <w:rPr>
          <w:rFonts w:asciiTheme="minorHAnsi" w:eastAsia="Arial Unicode MS" w:hAnsiTheme="minorHAnsi" w:cstheme="minorHAnsi"/>
          <w:w w:val="0"/>
          <w:sz w:val="22"/>
          <w:szCs w:val="22"/>
        </w:rPr>
        <w:t xml:space="preserve"> e/ou as </w:t>
      </w:r>
      <w:r w:rsidR="008119F4">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quaisquer </w:t>
      </w:r>
      <w:bookmarkEnd w:id="183"/>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79DAE4F5"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lastRenderedPageBreak/>
        <w:t>Este Contrato constitui obrigações legais, válidas, exigíveis e vinculantes da</w:t>
      </w:r>
      <w:r w:rsidR="008119F4">
        <w:rPr>
          <w:rFonts w:asciiTheme="minorHAnsi" w:eastAsia="Arial Unicode MS" w:hAnsiTheme="minorHAnsi" w:cstheme="minorHAnsi"/>
          <w:color w:val="000000"/>
          <w:w w:val="0"/>
          <w:sz w:val="22"/>
          <w:szCs w:val="22"/>
        </w:rPr>
        <w:t xml:space="preserve">s </w:t>
      </w:r>
      <w:r w:rsidR="008119F4">
        <w:rPr>
          <w:rFonts w:asciiTheme="minorHAnsi" w:hAnsiTheme="minorHAnsi" w:cstheme="minorHAnsi"/>
          <w:bCs/>
          <w:sz w:val="22"/>
          <w:szCs w:val="22"/>
        </w:rPr>
        <w:t>Intervenientes Anuentes</w:t>
      </w:r>
      <w:r w:rsidR="008119F4">
        <w:rPr>
          <w:rFonts w:asciiTheme="minorHAnsi" w:eastAsia="Arial Unicode MS" w:hAnsiTheme="minorHAnsi" w:cstheme="minorHAnsi"/>
          <w:color w:val="000000"/>
          <w:w w:val="0"/>
          <w:sz w:val="22"/>
          <w:szCs w:val="22"/>
        </w:rPr>
        <w:t xml:space="preserve"> e/ou</w:t>
      </w:r>
      <w:r w:rsidRPr="00F753E0">
        <w:rPr>
          <w:rFonts w:asciiTheme="minorHAnsi" w:eastAsia="Arial Unicode MS" w:hAnsiTheme="minorHAnsi" w:cstheme="minorHAnsi"/>
          <w:color w:val="000000"/>
          <w:w w:val="0"/>
          <w:sz w:val="22"/>
          <w:szCs w:val="22"/>
        </w:rPr>
        <w:t xml:space="preserve">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5ACBC3BA"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84" w:name="_DV_M406"/>
      <w:bookmarkEnd w:id="184"/>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008119F4">
        <w:rPr>
          <w:rFonts w:asciiTheme="minorHAnsi" w:hAnsiTheme="minorHAnsi" w:cstheme="minorHAnsi"/>
          <w:color w:val="000000"/>
          <w:w w:val="0"/>
          <w:sz w:val="22"/>
          <w:szCs w:val="22"/>
        </w:rPr>
        <w:t xml:space="preserve"> e/ou as </w:t>
      </w:r>
      <w:r w:rsidR="008119F4">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008961AC">
        <w:rPr>
          <w:rFonts w:asciiTheme="minorHAnsi" w:hAnsiTheme="minorHAnsi" w:cstheme="minorHAnsi"/>
          <w:color w:val="000000"/>
          <w:w w:val="0"/>
          <w:sz w:val="22"/>
          <w:szCs w:val="22"/>
        </w:rPr>
        <w:t xml:space="preserve"> e/ou das </w:t>
      </w:r>
      <w:r w:rsidR="008961AC">
        <w:rPr>
          <w:rFonts w:asciiTheme="minorHAnsi" w:hAnsiTheme="minorHAnsi" w:cstheme="minorHAnsi"/>
          <w:bCs/>
          <w:sz w:val="22"/>
          <w:szCs w:val="22"/>
        </w:rPr>
        <w:t>Intervenientes Anuentes</w:t>
      </w:r>
      <w:r w:rsidR="00103421">
        <w:rPr>
          <w:rFonts w:asciiTheme="minorHAnsi" w:hAnsiTheme="minorHAnsi" w:cstheme="minorHAnsi"/>
          <w:color w:val="000000"/>
          <w:w w:val="0"/>
          <w:sz w:val="22"/>
          <w:szCs w:val="22"/>
        </w:rPr>
        <w:t xml:space="preserve"> </w:t>
      </w:r>
      <w:r w:rsidRPr="00F753E0">
        <w:rPr>
          <w:rFonts w:asciiTheme="minorHAnsi" w:hAnsiTheme="minorHAnsi" w:cstheme="minorHAnsi"/>
          <w:color w:val="000000"/>
          <w:w w:val="0"/>
          <w:sz w:val="22"/>
          <w:szCs w:val="22"/>
        </w:rPr>
        <w:t xml:space="preserve">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7A17DBCF"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335E40">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pelas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515D9F">
      <w:pPr>
        <w:widowControl w:val="0"/>
        <w:numPr>
          <w:ilvl w:val="0"/>
          <w:numId w:val="19"/>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515D9F">
      <w:pPr>
        <w:widowControl w:val="0"/>
        <w:numPr>
          <w:ilvl w:val="0"/>
          <w:numId w:val="19"/>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4EC755DF" w:rsidR="00F753E0" w:rsidRPr="00F753E0" w:rsidRDefault="00F753E0" w:rsidP="00515D9F">
      <w:pPr>
        <w:pStyle w:val="PargrafodaLista"/>
        <w:numPr>
          <w:ilvl w:val="1"/>
          <w:numId w:val="20"/>
        </w:numPr>
        <w:tabs>
          <w:tab w:val="left" w:pos="709"/>
        </w:tabs>
        <w:spacing w:line="288" w:lineRule="auto"/>
        <w:ind w:right="-2" w:firstLine="0"/>
        <w:jc w:val="both"/>
        <w:rPr>
          <w:rFonts w:asciiTheme="minorHAnsi" w:hAnsiTheme="minorHAnsi" w:cstheme="minorHAnsi"/>
          <w:color w:val="000000"/>
          <w:w w:val="0"/>
          <w:sz w:val="22"/>
          <w:szCs w:val="22"/>
        </w:rPr>
      </w:pPr>
      <w:bookmarkStart w:id="185"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w:t>
      </w:r>
      <w:r w:rsidRPr="00F753E0">
        <w:rPr>
          <w:rFonts w:asciiTheme="minorHAnsi" w:eastAsia="Arial Unicode MS" w:hAnsiTheme="minorHAnsi" w:cstheme="minorHAnsi"/>
          <w:w w:val="0"/>
          <w:sz w:val="22"/>
          <w:szCs w:val="22"/>
        </w:rPr>
        <w:lastRenderedPageBreak/>
        <w:t xml:space="preserve">aplicável, </w:t>
      </w:r>
      <w:bookmarkStart w:id="186" w:name="_DV_X27"/>
      <w:bookmarkStart w:id="187" w:name="_DV_C30"/>
      <w:r w:rsidRPr="00F753E0">
        <w:rPr>
          <w:rFonts w:asciiTheme="minorHAnsi" w:eastAsia="Arial Unicode MS" w:hAnsiTheme="minorHAnsi" w:cstheme="minorHAnsi"/>
          <w:w w:val="0"/>
          <w:sz w:val="22"/>
          <w:szCs w:val="22"/>
        </w:rPr>
        <w:t xml:space="preserve">em prazo não superior a 2 (dois) </w:t>
      </w:r>
      <w:bookmarkEnd w:id="186"/>
      <w:bookmarkEnd w:id="187"/>
      <w:r w:rsidRPr="00F753E0">
        <w:rPr>
          <w:rFonts w:asciiTheme="minorHAnsi" w:eastAsia="Arial Unicode MS" w:hAnsiTheme="minorHAnsi" w:cstheme="minorHAnsi"/>
          <w:w w:val="0"/>
          <w:sz w:val="22"/>
          <w:szCs w:val="22"/>
        </w:rPr>
        <w:t>Dias Úteis</w:t>
      </w:r>
      <w:bookmarkStart w:id="188"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88"/>
      <w:r w:rsidRPr="00F753E0">
        <w:rPr>
          <w:rFonts w:asciiTheme="minorHAnsi" w:eastAsia="Arial Unicode MS" w:hAnsiTheme="minorHAnsi" w:cstheme="minorHAnsi"/>
          <w:w w:val="0"/>
          <w:sz w:val="22"/>
          <w:szCs w:val="22"/>
        </w:rPr>
        <w:t xml:space="preserve">. Caso a </w:t>
      </w:r>
      <w:r w:rsidR="00E03273">
        <w:rPr>
          <w:rFonts w:asciiTheme="minorHAnsi" w:eastAsia="Arial Unicode MS" w:hAnsiTheme="minorHAnsi" w:cstheme="minorHAnsi"/>
          <w:w w:val="0"/>
          <w:sz w:val="22"/>
          <w:szCs w:val="22"/>
        </w:rPr>
        <w:t>Alienante Fiduciante</w:t>
      </w:r>
      <w:r w:rsidR="008961AC">
        <w:rPr>
          <w:rFonts w:asciiTheme="minorHAnsi" w:eastAsia="Arial Unicode MS" w:hAnsiTheme="minorHAnsi" w:cstheme="minorHAnsi"/>
          <w:w w:val="0"/>
          <w:sz w:val="22"/>
          <w:szCs w:val="22"/>
        </w:rPr>
        <w:t xml:space="preserve"> e/ou as </w:t>
      </w:r>
      <w:r w:rsidR="008961AC">
        <w:rPr>
          <w:rFonts w:asciiTheme="minorHAnsi" w:hAnsiTheme="minorHAnsi" w:cstheme="minorHAnsi"/>
          <w:bCs/>
          <w:sz w:val="22"/>
          <w:szCs w:val="22"/>
        </w:rPr>
        <w:t>Intervenientes Anuentes</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85"/>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smallCaps/>
          <w:noProof/>
          <w:lang w:val="x-none" w:eastAsia="x-none"/>
        </w:rPr>
      </w:pPr>
      <w:bookmarkStart w:id="189" w:name="_Toc264638355"/>
      <w:bookmarkStart w:id="190" w:name="_Toc264651173"/>
      <w:bookmarkStart w:id="191" w:name="_Toc353469278"/>
      <w:bookmarkStart w:id="192" w:name="_Toc396935197"/>
      <w:bookmarkStart w:id="193" w:name="_Toc489649247"/>
      <w:bookmarkStart w:id="194" w:name="_Toc522035231"/>
      <w:bookmarkStart w:id="195" w:name="_Toc522040090"/>
      <w:bookmarkStart w:id="196" w:name="_Toc51710469"/>
      <w:r w:rsidRPr="00F753E0">
        <w:rPr>
          <w:rFonts w:asciiTheme="minorHAnsi" w:hAnsiTheme="minorHAnsi" w:cstheme="minorHAnsi"/>
          <w:smallCaps/>
          <w:noProof/>
          <w:lang w:val="x-none" w:eastAsia="x-none"/>
        </w:rPr>
        <w:t>DESPESAS</w:t>
      </w:r>
      <w:bookmarkEnd w:id="189"/>
      <w:bookmarkEnd w:id="190"/>
      <w:bookmarkEnd w:id="191"/>
      <w:r w:rsidRPr="00F753E0">
        <w:rPr>
          <w:rFonts w:asciiTheme="minorHAnsi" w:hAnsiTheme="minorHAnsi" w:cstheme="minorHAnsi"/>
          <w:smallCaps/>
          <w:noProof/>
          <w:lang w:val="x-none" w:eastAsia="x-none"/>
        </w:rPr>
        <w:t xml:space="preserve"> E TRIBUTOS</w:t>
      </w:r>
      <w:bookmarkEnd w:id="192"/>
      <w:bookmarkEnd w:id="193"/>
      <w:bookmarkEnd w:id="194"/>
      <w:bookmarkEnd w:id="195"/>
      <w:bookmarkEnd w:id="196"/>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58C4047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bookmarkStart w:id="197"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w:t>
      </w:r>
      <w:r w:rsidR="00B84AE3">
        <w:rPr>
          <w:rFonts w:asciiTheme="minorHAnsi" w:hAnsiTheme="minorHAnsi" w:cstheme="minorHAnsi"/>
          <w:sz w:val="22"/>
          <w:szCs w:val="22"/>
        </w:rPr>
        <w:t>pelas Intervenientes Anuentes e</w:t>
      </w:r>
      <w:r w:rsidRPr="00F753E0">
        <w:rPr>
          <w:rFonts w:asciiTheme="minorHAnsi" w:hAnsiTheme="minorHAnsi" w:cstheme="minorHAnsi"/>
          <w:sz w:val="22"/>
          <w:szCs w:val="22"/>
        </w:rPr>
        <w:t xml:space="preserve">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taxas — será de inteira responsabilidade da</w:t>
      </w:r>
      <w:ins w:id="198" w:author="Camila Salvetti Mosaner Batich" w:date="2021-06-04T13:31:00Z">
        <w:r w:rsidR="00240C1A">
          <w:rPr>
            <w:rFonts w:asciiTheme="minorHAnsi" w:hAnsiTheme="minorHAnsi" w:cstheme="minorHAnsi"/>
            <w:sz w:val="22"/>
            <w:szCs w:val="22"/>
          </w:rPr>
          <w:t>s Intervenientes Anuentes</w:t>
        </w:r>
      </w:ins>
      <w:del w:id="199" w:author="Camila Salvetti Mosaner Batich" w:date="2021-06-04T13:31:00Z">
        <w:r w:rsidRPr="00F753E0" w:rsidDel="00240C1A">
          <w:rPr>
            <w:rFonts w:asciiTheme="minorHAnsi" w:hAnsiTheme="minorHAnsi" w:cstheme="minorHAnsi"/>
            <w:sz w:val="22"/>
            <w:szCs w:val="22"/>
          </w:rPr>
          <w:delText xml:space="preserve"> </w:delText>
        </w:r>
        <w:r w:rsidRPr="00F753E0" w:rsidDel="00240C1A">
          <w:rPr>
            <w:rFonts w:asciiTheme="minorHAnsi" w:eastAsia="Arial Unicode MS" w:hAnsiTheme="minorHAnsi" w:cstheme="minorHAnsi"/>
            <w:w w:val="0"/>
            <w:sz w:val="22"/>
            <w:szCs w:val="22"/>
          </w:rPr>
          <w:delText>WTS</w:delText>
        </w:r>
      </w:del>
      <w:r w:rsidRPr="00F753E0">
        <w:rPr>
          <w:rFonts w:asciiTheme="minorHAnsi" w:eastAsia="Arial Unicode MS" w:hAnsiTheme="minorHAnsi" w:cstheme="minorHAnsi"/>
          <w:w w:val="0"/>
          <w:sz w:val="22"/>
          <w:szCs w:val="22"/>
        </w:rPr>
        <w:t xml:space="preserve">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703C81F9"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Caso a Fiduciária arque com qualquer custo ou despesa relacionado ao objeto deste Contrato, ou às Obrigações Garantidas</w:t>
      </w:r>
      <w:r w:rsidR="001A75F1">
        <w:rPr>
          <w:rFonts w:asciiTheme="minorHAnsi" w:hAnsiTheme="minorHAnsi" w:cstheme="minorHAnsi"/>
          <w:sz w:val="22"/>
          <w:szCs w:val="22"/>
        </w:rPr>
        <w:t xml:space="preserve"> </w:t>
      </w:r>
      <w:r w:rsidR="001A75F1" w:rsidRPr="00A70393">
        <w:rPr>
          <w:rFonts w:asciiTheme="minorHAnsi" w:hAnsiTheme="minorHAnsi" w:cstheme="minorHAnsi"/>
          <w:sz w:val="22"/>
          <w:szCs w:val="22"/>
          <w:highlight w:val="yellow"/>
        </w:rPr>
        <w:t>[●]</w:t>
      </w:r>
      <w:r w:rsidR="001A75F1">
        <w:rPr>
          <w:rFonts w:asciiTheme="minorHAnsi" w:hAnsiTheme="minorHAnsi" w:cstheme="minorHAnsi"/>
          <w:sz w:val="22"/>
          <w:szCs w:val="22"/>
        </w:rPr>
        <w:t>ª Série</w:t>
      </w:r>
      <w:r w:rsidR="00B84AE3">
        <w:rPr>
          <w:rFonts w:asciiTheme="minorHAnsi" w:hAnsiTheme="minorHAnsi" w:cstheme="minorHAnsi"/>
          <w:sz w:val="22"/>
          <w:szCs w:val="22"/>
        </w:rPr>
        <w:t>, as Intervenientes Anuentes</w:t>
      </w:r>
      <w:r w:rsidRPr="00F753E0">
        <w:rPr>
          <w:rFonts w:asciiTheme="minorHAnsi" w:eastAsia="Arial Unicode MS" w:hAnsiTheme="minorHAnsi" w:cstheme="minorHAnsi"/>
          <w:w w:val="0"/>
          <w:sz w:val="22"/>
          <w:szCs w:val="22"/>
        </w:rPr>
        <w:t xml:space="preserve">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e nos demais Documentos da Operação, na hipótese de atraso.</w:t>
      </w:r>
      <w:bookmarkEnd w:id="197"/>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5E857B9A"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200" w:name="_Toc353469279"/>
    </w:p>
    <w:p w14:paraId="6817ABC4" w14:textId="77777777" w:rsidR="00F753E0" w:rsidRPr="00F753E0" w:rsidRDefault="00F753E0" w:rsidP="00515D9F">
      <w:pPr>
        <w:pStyle w:val="DEMAREST"/>
        <w:numPr>
          <w:ilvl w:val="0"/>
          <w:numId w:val="20"/>
        </w:numPr>
        <w:spacing w:line="288" w:lineRule="auto"/>
        <w:ind w:right="-425"/>
        <w:outlineLvl w:val="0"/>
        <w:rPr>
          <w:rFonts w:asciiTheme="minorHAnsi" w:hAnsiTheme="minorHAnsi" w:cstheme="minorHAnsi"/>
          <w:color w:val="000000"/>
        </w:rPr>
      </w:pPr>
      <w:bookmarkStart w:id="201" w:name="_Toc522040091"/>
      <w:bookmarkStart w:id="202" w:name="_Toc522040215"/>
      <w:bookmarkStart w:id="203" w:name="_Toc522040092"/>
      <w:bookmarkStart w:id="204" w:name="_Ref51430402"/>
      <w:bookmarkStart w:id="205" w:name="_Toc51710470"/>
      <w:bookmarkStart w:id="206" w:name="_Toc396935198"/>
      <w:bookmarkStart w:id="207" w:name="_Toc489649248"/>
      <w:bookmarkStart w:id="208" w:name="_Toc522035232"/>
      <w:bookmarkEnd w:id="201"/>
      <w:bookmarkEnd w:id="202"/>
      <w:r w:rsidRPr="00F753E0">
        <w:rPr>
          <w:rFonts w:asciiTheme="minorHAnsi" w:hAnsiTheme="minorHAnsi" w:cstheme="minorHAnsi"/>
          <w:bCs/>
          <w:smallCaps/>
          <w:noProof/>
          <w:lang w:val="x-none" w:eastAsia="x-none"/>
        </w:rPr>
        <w:t>PRAZO DE VIGÊNCIA</w:t>
      </w:r>
      <w:bookmarkEnd w:id="203"/>
      <w:bookmarkEnd w:id="204"/>
      <w:bookmarkEnd w:id="205"/>
      <w:r w:rsidRPr="00F753E0">
        <w:rPr>
          <w:rFonts w:asciiTheme="minorHAnsi" w:hAnsiTheme="minorHAnsi" w:cstheme="minorHAnsi"/>
          <w:bCs/>
          <w:smallCaps/>
          <w:noProof/>
          <w:lang w:val="x-none" w:eastAsia="x-none"/>
        </w:rPr>
        <w:t xml:space="preserve"> </w:t>
      </w:r>
      <w:bookmarkEnd w:id="200"/>
      <w:bookmarkEnd w:id="206"/>
      <w:bookmarkEnd w:id="207"/>
      <w:bookmarkEnd w:id="208"/>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42356A5D" w:rsidR="00F753E0" w:rsidRPr="00F753E0"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xml:space="preserve">. O presente Contrato é celebrado em caráter irrevogável e irretratável e começa a vigorar na data de sua assinatura e permanecerá em vigor até </w:t>
      </w:r>
      <w:ins w:id="209" w:author="Camila Salvetti Mosaner Batich" w:date="2021-06-07T15:33:00Z">
        <w:r w:rsidR="00340196">
          <w:rPr>
            <w:rFonts w:asciiTheme="minorHAnsi" w:hAnsiTheme="minorHAnsi" w:cstheme="minorHAnsi"/>
            <w:sz w:val="22"/>
            <w:szCs w:val="22"/>
          </w:rPr>
          <w:t>a ocorrência da Condição Resolutiva, observado o disposto na Cláusula 9.2 abaixo</w:t>
        </w:r>
      </w:ins>
      <w:ins w:id="210" w:author="Adriana Vieira" w:date="2021-06-04T18:06:00Z">
        <w:del w:id="211" w:author="Camila Salvetti Mosaner Batich" w:date="2021-06-07T15:33:00Z">
          <w:r w:rsidR="00E23809" w:rsidDel="00340196">
            <w:rPr>
              <w:rFonts w:asciiTheme="minorHAnsi" w:hAnsiTheme="minorHAnsi" w:cstheme="minorHAnsi"/>
              <w:sz w:val="22"/>
              <w:szCs w:val="22"/>
            </w:rPr>
            <w:delText xml:space="preserve"> </w:delText>
          </w:r>
        </w:del>
      </w:ins>
      <w:del w:id="212" w:author="Camila Salvetti Mosaner Batich" w:date="2021-06-07T15:33:00Z">
        <w:r w:rsidR="00035742" w:rsidDel="00340196">
          <w:rPr>
            <w:rFonts w:asciiTheme="minorHAnsi" w:hAnsiTheme="minorHAnsi" w:cstheme="minorHAnsi"/>
            <w:sz w:val="22"/>
            <w:szCs w:val="22"/>
          </w:rPr>
          <w:delText>o momento em que os Bens e Equipamentos forem averbados na matrícula do imóvel onde a Alienante Fiduciante construirá a usina de cada Projeto</w:delText>
        </w:r>
        <w:r w:rsidRPr="00F753E0" w:rsidDel="00340196">
          <w:rPr>
            <w:rFonts w:asciiTheme="minorHAnsi" w:hAnsiTheme="minorHAnsi" w:cstheme="minorHAnsi"/>
            <w:sz w:val="22"/>
            <w:szCs w:val="22"/>
          </w:rPr>
          <w:delText>. Caso, por qualquer motivo, qualquer pagamento relativo à Escritura de Emissão</w:delText>
        </w:r>
        <w:r w:rsidR="00DC77E5" w:rsidRPr="00DC77E5" w:rsidDel="00340196">
          <w:rPr>
            <w:rFonts w:asciiTheme="minorHAnsi" w:hAnsiTheme="minorHAnsi" w:cstheme="minorHAnsi"/>
            <w:sz w:val="22"/>
            <w:szCs w:val="22"/>
          </w:rPr>
          <w:delText xml:space="preserve"> </w:delText>
        </w:r>
        <w:r w:rsidR="00DC77E5" w:rsidDel="00340196">
          <w:rPr>
            <w:rFonts w:asciiTheme="minorHAnsi" w:hAnsiTheme="minorHAnsi" w:cstheme="minorHAnsi"/>
            <w:sz w:val="22"/>
            <w:szCs w:val="22"/>
          </w:rPr>
          <w:delText>de Debêntures</w:delText>
        </w:r>
        <w:r w:rsidRPr="00F753E0" w:rsidDel="00340196">
          <w:rPr>
            <w:rFonts w:asciiTheme="minorHAnsi" w:hAnsiTheme="minorHAnsi" w:cstheme="minorHAnsi"/>
            <w:sz w:val="22"/>
            <w:szCs w:val="22"/>
          </w:rPr>
          <w:delText xml:space="preserve"> venha a ser restituído ou revogado em razão de decisão judicial, o presente Contrato recuperará automaticamente sua vigência e eficácia, devendo ser cumprido em todos os seus termos</w:delText>
        </w:r>
        <w:r w:rsidRPr="00F753E0" w:rsidDel="00340196">
          <w:rPr>
            <w:rFonts w:asciiTheme="minorHAnsi" w:hAnsiTheme="minorHAnsi" w:cstheme="minorHAnsi"/>
            <w:color w:val="000000"/>
            <w:sz w:val="22"/>
            <w:szCs w:val="22"/>
          </w:rPr>
          <w:delText>.</w:delText>
        </w:r>
      </w:del>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7284AC9A" w14:textId="77777777" w:rsidR="00035742" w:rsidRPr="00035742" w:rsidRDefault="00F753E0" w:rsidP="00515D9F">
      <w:pPr>
        <w:pStyle w:val="PargrafodaLista"/>
        <w:numPr>
          <w:ilvl w:val="1"/>
          <w:numId w:val="20"/>
        </w:numPr>
        <w:tabs>
          <w:tab w:val="left" w:pos="709"/>
        </w:tabs>
        <w:spacing w:line="288" w:lineRule="auto"/>
        <w:ind w:left="0" w:right="-2" w:firstLine="0"/>
        <w:jc w:val="both"/>
        <w:rPr>
          <w:rFonts w:asciiTheme="minorHAnsi" w:hAnsiTheme="minorHAnsi" w:cstheme="minorHAnsi"/>
          <w:bCs/>
          <w:sz w:val="22"/>
          <w:szCs w:val="22"/>
        </w:rPr>
      </w:pPr>
      <w:bookmarkStart w:id="213" w:name="_Ref31932726"/>
      <w:r w:rsidRPr="00F753E0">
        <w:rPr>
          <w:rFonts w:asciiTheme="minorHAnsi" w:hAnsiTheme="minorHAnsi" w:cstheme="minorHAnsi"/>
          <w:bCs/>
          <w:sz w:val="22"/>
          <w:szCs w:val="22"/>
          <w:u w:val="single"/>
        </w:rPr>
        <w:lastRenderedPageBreak/>
        <w:t>Liberação da Alienação Fiduciária</w:t>
      </w:r>
      <w:r w:rsidRPr="00F753E0">
        <w:rPr>
          <w:rFonts w:asciiTheme="minorHAnsi" w:hAnsiTheme="minorHAnsi" w:cstheme="minorHAnsi"/>
          <w:bCs/>
          <w:sz w:val="22"/>
          <w:szCs w:val="22"/>
        </w:rPr>
        <w:t xml:space="preserve">. </w:t>
      </w:r>
      <w:r w:rsidR="00035742" w:rsidRPr="00350F3F">
        <w:rPr>
          <w:rFonts w:asciiTheme="minorHAnsi" w:hAnsiTheme="minorHAnsi" w:cstheme="minorHAnsi"/>
          <w:sz w:val="22"/>
          <w:szCs w:val="22"/>
        </w:rPr>
        <w:t>A presente Alienação Fiduciária deverá ser liberada pela Fiduciária para a realização da averbação dos Bens e Equipamentos na matrícula do imóvel onde a Alienante Fiduciante construirá a usina, sem a necessidade de qualquer a aprovação da Fiduciária ou dos titulares do CRI, no prazo de 5 (cinco) Dias Úteis contados da solicitação enviada pela Alienante Fiduciante nesse sentido</w:t>
      </w:r>
      <w:r w:rsidR="00035742">
        <w:rPr>
          <w:rFonts w:asciiTheme="minorHAnsi" w:hAnsiTheme="minorHAnsi" w:cstheme="minorHAnsi"/>
          <w:sz w:val="22"/>
          <w:szCs w:val="22"/>
        </w:rPr>
        <w:t>.</w:t>
      </w:r>
    </w:p>
    <w:p w14:paraId="66DE9551" w14:textId="77777777" w:rsidR="00035742" w:rsidRPr="00035742" w:rsidRDefault="00035742" w:rsidP="00035742">
      <w:pPr>
        <w:pStyle w:val="PargrafodaLista"/>
        <w:rPr>
          <w:rFonts w:asciiTheme="minorHAnsi" w:hAnsiTheme="minorHAnsi" w:cstheme="minorHAnsi"/>
          <w:bCs/>
          <w:sz w:val="22"/>
          <w:szCs w:val="22"/>
        </w:rPr>
      </w:pPr>
    </w:p>
    <w:p w14:paraId="0D969FD6" w14:textId="3C8EE094" w:rsidR="00F753E0" w:rsidRDefault="00035742"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sz w:val="22"/>
          <w:szCs w:val="22"/>
        </w:rPr>
        <w:t xml:space="preserve">A </w:t>
      </w:r>
      <w:r w:rsidR="00F753E0" w:rsidRPr="00F753E0">
        <w:rPr>
          <w:rFonts w:asciiTheme="minorHAnsi" w:hAnsiTheme="minorHAnsi" w:cstheme="minorHAnsi"/>
          <w:sz w:val="22"/>
          <w:szCs w:val="22"/>
        </w:rPr>
        <w:t>Fiduciária</w:t>
      </w:r>
      <w:r>
        <w:rPr>
          <w:rFonts w:asciiTheme="minorHAnsi" w:hAnsiTheme="minorHAnsi" w:cstheme="minorHAnsi"/>
          <w:sz w:val="22"/>
          <w:szCs w:val="22"/>
        </w:rPr>
        <w:t xml:space="preserve">, em resposta à solicitação enviada </w:t>
      </w:r>
      <w:r w:rsidR="00066F93">
        <w:rPr>
          <w:rFonts w:asciiTheme="minorHAnsi" w:hAnsiTheme="minorHAnsi" w:cstheme="minorHAnsi"/>
          <w:sz w:val="22"/>
          <w:szCs w:val="22"/>
        </w:rPr>
        <w:t>pela Alienante Fiduciante,</w:t>
      </w:r>
      <w:r w:rsidR="00F753E0" w:rsidRPr="00F753E0">
        <w:rPr>
          <w:rFonts w:asciiTheme="minorHAnsi" w:hAnsiTheme="minorHAnsi" w:cstheme="minorHAnsi"/>
          <w:bCs/>
          <w:sz w:val="22"/>
          <w:szCs w:val="22"/>
        </w:rPr>
        <w:t xml:space="preserve"> deverá enviar à Alienante Fiduciante um termo de liberação para</w:t>
      </w:r>
      <w:del w:id="214" w:author="Camila Salvetti Mosaner Batich" w:date="2021-06-04T15:43:00Z">
        <w:r w:rsidR="00F753E0" w:rsidRPr="00F753E0" w:rsidDel="00596FEC">
          <w:rPr>
            <w:rFonts w:asciiTheme="minorHAnsi" w:hAnsiTheme="minorHAnsi" w:cstheme="minorHAnsi"/>
            <w:bCs/>
            <w:sz w:val="22"/>
            <w:szCs w:val="22"/>
          </w:rPr>
          <w:delText xml:space="preserve">: </w:delText>
        </w:r>
        <w:r w:rsidR="00F753E0" w:rsidRPr="00F753E0" w:rsidDel="00596FEC">
          <w:rPr>
            <w:rFonts w:asciiTheme="minorHAnsi" w:hAnsiTheme="minorHAnsi" w:cstheme="minorHAnsi"/>
            <w:b/>
            <w:bCs/>
            <w:sz w:val="22"/>
            <w:szCs w:val="22"/>
          </w:rPr>
          <w:delText>(i)</w:delText>
        </w:r>
        <w:r w:rsidR="00F753E0" w:rsidRPr="00F753E0" w:rsidDel="00596FEC">
          <w:rPr>
            <w:rFonts w:asciiTheme="minorHAnsi" w:hAnsiTheme="minorHAnsi" w:cstheme="minorHAnsi"/>
            <w:bCs/>
            <w:sz w:val="22"/>
            <w:szCs w:val="22"/>
          </w:rPr>
          <w:delText xml:space="preserve"> atestar o término de pleno direito deste Contrato; e </w:delText>
        </w:r>
        <w:r w:rsidR="00F753E0" w:rsidRPr="00F753E0" w:rsidDel="00596FEC">
          <w:rPr>
            <w:rFonts w:asciiTheme="minorHAnsi" w:hAnsiTheme="minorHAnsi" w:cstheme="minorHAnsi"/>
            <w:b/>
            <w:bCs/>
            <w:sz w:val="22"/>
            <w:szCs w:val="22"/>
          </w:rPr>
          <w:delText>(ii)</w:delText>
        </w:r>
      </w:del>
      <w:r w:rsidR="00F753E0" w:rsidRPr="00F753E0">
        <w:rPr>
          <w:rFonts w:asciiTheme="minorHAnsi" w:hAnsiTheme="minorHAnsi" w:cstheme="minorHAnsi"/>
          <w:bCs/>
          <w:sz w:val="22"/>
          <w:szCs w:val="22"/>
        </w:rPr>
        <w:t xml:space="preserve"> autorizar </w:t>
      </w:r>
      <w:r w:rsidR="006C1E58">
        <w:rPr>
          <w:rFonts w:asciiTheme="minorHAnsi" w:hAnsiTheme="minorHAnsi" w:cstheme="minorHAnsi"/>
          <w:bCs/>
          <w:sz w:val="22"/>
          <w:szCs w:val="22"/>
        </w:rPr>
        <w:t>a</w:t>
      </w:r>
      <w:r w:rsidR="00F753E0" w:rsidRPr="00F753E0">
        <w:rPr>
          <w:rFonts w:asciiTheme="minorHAnsi" w:hAnsiTheme="minorHAnsi" w:cstheme="minorHAnsi"/>
          <w:bCs/>
          <w:sz w:val="22"/>
          <w:szCs w:val="22"/>
        </w:rPr>
        <w:t xml:space="preserve"> Alienante Fiduciante a liberar a Alienação Fiduciária, </w:t>
      </w:r>
      <w:ins w:id="215" w:author="Camila Salvetti Mosaner Batich" w:date="2021-06-04T15:43:00Z">
        <w:r w:rsidR="00FB63FB">
          <w:rPr>
            <w:rFonts w:asciiTheme="minorHAnsi" w:hAnsiTheme="minorHAnsi" w:cstheme="minorHAnsi"/>
            <w:bCs/>
            <w:sz w:val="22"/>
            <w:szCs w:val="22"/>
          </w:rPr>
          <w:t xml:space="preserve">nos termos do Anexo V, </w:t>
        </w:r>
      </w:ins>
      <w:r w:rsidR="00F753E0" w:rsidRPr="00F753E0">
        <w:rPr>
          <w:rFonts w:asciiTheme="minorHAnsi" w:hAnsiTheme="minorHAnsi" w:cstheme="minorHAnsi"/>
          <w:bCs/>
          <w:sz w:val="22"/>
          <w:szCs w:val="22"/>
        </w:rPr>
        <w:t xml:space="preserve">por meio de averbação nesse sentido no(s) cartório(s) de registro de títulos e documentos a que se refere o item (ii) da Cláusula </w:t>
      </w:r>
      <w:r w:rsidR="00F753E0" w:rsidRPr="00F753E0">
        <w:rPr>
          <w:rFonts w:asciiTheme="minorHAnsi" w:hAnsiTheme="minorHAnsi" w:cstheme="minorHAnsi"/>
          <w:bCs/>
          <w:sz w:val="22"/>
          <w:szCs w:val="22"/>
        </w:rPr>
        <w:fldChar w:fldCharType="begin"/>
      </w:r>
      <w:r w:rsidR="00F753E0" w:rsidRPr="00F753E0">
        <w:rPr>
          <w:rFonts w:asciiTheme="minorHAnsi" w:hAnsiTheme="minorHAnsi" w:cstheme="minorHAnsi"/>
          <w:bCs/>
          <w:sz w:val="22"/>
          <w:szCs w:val="22"/>
        </w:rPr>
        <w:instrText xml:space="preserve"> REF _Ref31932685 \r \h  \* MERGEFORMAT </w:instrText>
      </w:r>
      <w:r w:rsidR="00F753E0" w:rsidRPr="00F753E0">
        <w:rPr>
          <w:rFonts w:asciiTheme="minorHAnsi" w:hAnsiTheme="minorHAnsi" w:cstheme="minorHAnsi"/>
          <w:bCs/>
          <w:sz w:val="22"/>
          <w:szCs w:val="22"/>
        </w:rPr>
      </w:r>
      <w:r w:rsidR="00F753E0" w:rsidRPr="00F753E0">
        <w:rPr>
          <w:rFonts w:asciiTheme="minorHAnsi" w:hAnsiTheme="minorHAnsi" w:cstheme="minorHAnsi"/>
          <w:bCs/>
          <w:sz w:val="22"/>
          <w:szCs w:val="22"/>
        </w:rPr>
        <w:fldChar w:fldCharType="separate"/>
      </w:r>
      <w:r w:rsidR="00F753E0" w:rsidRPr="00F753E0">
        <w:rPr>
          <w:rFonts w:asciiTheme="minorHAnsi" w:hAnsiTheme="minorHAnsi" w:cstheme="minorHAnsi"/>
          <w:bCs/>
          <w:sz w:val="22"/>
          <w:szCs w:val="22"/>
        </w:rPr>
        <w:t>3.2</w:t>
      </w:r>
      <w:r w:rsidR="00F753E0" w:rsidRPr="00F753E0">
        <w:rPr>
          <w:rFonts w:asciiTheme="minorHAnsi" w:hAnsiTheme="minorHAnsi" w:cstheme="minorHAnsi"/>
          <w:bCs/>
          <w:sz w:val="22"/>
          <w:szCs w:val="22"/>
        </w:rPr>
        <w:fldChar w:fldCharType="end"/>
      </w:r>
      <w:r w:rsidR="00F753E0" w:rsidRPr="00F753E0">
        <w:rPr>
          <w:rFonts w:asciiTheme="minorHAnsi" w:hAnsiTheme="minorHAnsi" w:cstheme="minorHAnsi"/>
          <w:bCs/>
          <w:sz w:val="22"/>
          <w:szCs w:val="22"/>
        </w:rPr>
        <w:t xml:space="preserve"> deste Contrato.</w:t>
      </w:r>
      <w:bookmarkEnd w:id="213"/>
    </w:p>
    <w:p w14:paraId="14362B8B" w14:textId="77777777" w:rsidR="00066F93" w:rsidRDefault="00066F93" w:rsidP="00066F93">
      <w:pPr>
        <w:pStyle w:val="PargrafodaLista"/>
        <w:tabs>
          <w:tab w:val="left" w:pos="709"/>
        </w:tabs>
        <w:spacing w:line="288" w:lineRule="auto"/>
        <w:ind w:right="-2"/>
        <w:jc w:val="both"/>
        <w:rPr>
          <w:rFonts w:asciiTheme="minorHAnsi" w:hAnsiTheme="minorHAnsi" w:cstheme="minorHAnsi"/>
          <w:bCs/>
          <w:sz w:val="22"/>
          <w:szCs w:val="22"/>
        </w:rPr>
      </w:pPr>
    </w:p>
    <w:p w14:paraId="590957BE" w14:textId="06D68E9D" w:rsidR="00066F93" w:rsidRPr="00F753E0" w:rsidRDefault="00066F93" w:rsidP="00515D9F">
      <w:pPr>
        <w:pStyle w:val="PargrafodaLista"/>
        <w:numPr>
          <w:ilvl w:val="2"/>
          <w:numId w:val="21"/>
        </w:numPr>
        <w:tabs>
          <w:tab w:val="left" w:pos="993"/>
        </w:tabs>
        <w:spacing w:line="288" w:lineRule="auto"/>
        <w:ind w:left="0" w:right="-2" w:firstLine="0"/>
        <w:jc w:val="both"/>
        <w:rPr>
          <w:rFonts w:asciiTheme="minorHAnsi" w:hAnsiTheme="minorHAnsi" w:cstheme="minorHAnsi"/>
          <w:bCs/>
          <w:sz w:val="22"/>
          <w:szCs w:val="22"/>
        </w:rPr>
      </w:pPr>
      <w:r>
        <w:rPr>
          <w:rFonts w:asciiTheme="minorHAnsi" w:hAnsiTheme="minorHAnsi" w:cstheme="minorHAnsi"/>
          <w:bCs/>
          <w:sz w:val="22"/>
          <w:szCs w:val="22"/>
        </w:rPr>
        <w:t>A Alienante Fiduciante deverá enviar para a Fiduciária uma cópia da averbação dos Bens e Equipamentos na matrícula do imóvel no prazo de até 5 (cinco) Dias Úteis da data da obtenção do registro.</w:t>
      </w:r>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216" w:name="_Toc346096475"/>
      <w:bookmarkStart w:id="217" w:name="_Toc346139188"/>
      <w:bookmarkStart w:id="218" w:name="_Toc396935199"/>
      <w:bookmarkStart w:id="219" w:name="_Toc489649249"/>
      <w:bookmarkStart w:id="220" w:name="_Toc522035233"/>
      <w:bookmarkStart w:id="221" w:name="_Toc522040093"/>
      <w:bookmarkStart w:id="222" w:name="_Toc51710471"/>
      <w:r w:rsidRPr="00F753E0">
        <w:rPr>
          <w:rFonts w:asciiTheme="minorHAnsi" w:hAnsiTheme="minorHAnsi" w:cstheme="minorHAnsi"/>
          <w:smallCaps/>
          <w:noProof/>
          <w:lang w:val="x-none" w:eastAsia="x-none"/>
        </w:rPr>
        <w:t>INDENIZAÇÃO</w:t>
      </w:r>
      <w:bookmarkEnd w:id="216"/>
      <w:bookmarkEnd w:id="217"/>
      <w:bookmarkEnd w:id="218"/>
      <w:bookmarkEnd w:id="219"/>
      <w:bookmarkEnd w:id="220"/>
      <w:bookmarkEnd w:id="221"/>
      <w:bookmarkEnd w:id="222"/>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997DD6F" w14:textId="7B0B1860" w:rsidR="00F753E0" w:rsidRPr="00612DE3"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612DE3">
        <w:rPr>
          <w:rFonts w:asciiTheme="minorHAnsi" w:hAnsiTheme="minorHAnsi" w:cstheme="minorHAnsi"/>
          <w:sz w:val="22"/>
          <w:szCs w:val="22"/>
          <w:u w:val="single"/>
        </w:rPr>
        <w:t>Obrigação de Indenizar</w:t>
      </w:r>
      <w:r w:rsidRPr="00612DE3">
        <w:rPr>
          <w:rFonts w:asciiTheme="minorHAnsi" w:hAnsiTheme="minorHAnsi" w:cstheme="minorHAnsi"/>
          <w:sz w:val="22"/>
          <w:szCs w:val="22"/>
        </w:rPr>
        <w:t xml:space="preserve">. </w:t>
      </w:r>
      <w:del w:id="223" w:author="Camila Salvetti Mosaner Batich" w:date="2021-06-04T13:34:00Z">
        <w:r w:rsidR="00612DE3" w:rsidDel="00D55136">
          <w:rPr>
            <w:rFonts w:asciiTheme="minorHAnsi" w:hAnsiTheme="minorHAnsi" w:cstheme="minorHAnsi"/>
            <w:sz w:val="22"/>
            <w:szCs w:val="22"/>
          </w:rPr>
          <w:delText>As Intervenientes Anuentes</w:delText>
        </w:r>
        <w:r w:rsidRPr="00612DE3" w:rsidDel="00D55136">
          <w:rPr>
            <w:rFonts w:asciiTheme="minorHAnsi" w:eastAsia="Arial Unicode MS" w:hAnsiTheme="minorHAnsi" w:cstheme="minorHAnsi"/>
            <w:w w:val="0"/>
            <w:sz w:val="22"/>
            <w:szCs w:val="22"/>
          </w:rPr>
          <w:delText xml:space="preserve"> e a </w:delText>
        </w:r>
        <w:r w:rsidR="00A60F67" w:rsidRPr="00612DE3" w:rsidDel="00D55136">
          <w:rPr>
            <w:rFonts w:asciiTheme="minorHAnsi" w:eastAsia="Arial Unicode MS" w:hAnsiTheme="minorHAnsi" w:cstheme="minorHAnsi"/>
            <w:w w:val="0"/>
            <w:sz w:val="22"/>
            <w:szCs w:val="22"/>
          </w:rPr>
          <w:delText>Alienante Fiduciante</w:delText>
        </w:r>
        <w:r w:rsidRPr="00612DE3" w:rsidDel="00D55136">
          <w:rPr>
            <w:rFonts w:asciiTheme="minorHAnsi" w:eastAsia="Arial Unicode MS" w:hAnsiTheme="minorHAnsi" w:cstheme="minorHAnsi"/>
            <w:w w:val="0"/>
            <w:sz w:val="22"/>
            <w:szCs w:val="22"/>
          </w:rPr>
          <w:delText xml:space="preserve"> são, em caráter solidário,</w:delText>
        </w:r>
        <w:r w:rsidRPr="00612DE3" w:rsidDel="00D55136">
          <w:rPr>
            <w:rFonts w:asciiTheme="minorHAnsi" w:hAnsiTheme="minorHAnsi" w:cstheme="minorHAnsi"/>
            <w:sz w:val="22"/>
            <w:szCs w:val="22"/>
          </w:rPr>
          <w:delTex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delText>
        </w:r>
        <w:r w:rsidR="00C00449" w:rsidRPr="00612DE3" w:rsidDel="00D55136">
          <w:rPr>
            <w:rFonts w:asciiTheme="minorHAnsi" w:hAnsiTheme="minorHAnsi" w:cstheme="minorHAnsi"/>
            <w:sz w:val="22"/>
            <w:szCs w:val="22"/>
          </w:rPr>
          <w:delText xml:space="preserve"> </w:delText>
        </w:r>
        <w:r w:rsidR="00C00449" w:rsidRPr="00612DE3" w:rsidDel="00D55136">
          <w:rPr>
            <w:rFonts w:asciiTheme="minorHAnsi" w:hAnsiTheme="minorHAnsi" w:cstheme="minorHAnsi"/>
            <w:sz w:val="22"/>
            <w:szCs w:val="22"/>
            <w:highlight w:val="yellow"/>
          </w:rPr>
          <w:delText>[●]</w:delText>
        </w:r>
        <w:r w:rsidR="00C00449" w:rsidRPr="00612DE3" w:rsidDel="00D55136">
          <w:rPr>
            <w:rFonts w:asciiTheme="minorHAnsi" w:hAnsiTheme="minorHAnsi" w:cstheme="minorHAnsi"/>
            <w:sz w:val="22"/>
            <w:szCs w:val="22"/>
          </w:rPr>
          <w:delText>ª Série</w:delText>
        </w:r>
        <w:r w:rsidRPr="00612DE3" w:rsidDel="00D55136">
          <w:rPr>
            <w:rFonts w:asciiTheme="minorHAnsi" w:hAnsiTheme="minorHAnsi" w:cstheme="minorHAnsi"/>
            <w:sz w:val="22"/>
            <w:szCs w:val="22"/>
          </w:rPr>
          <w:delText>.</w:delText>
        </w:r>
      </w:del>
    </w:p>
    <w:p w14:paraId="4216AF6F" w14:textId="77777777" w:rsidR="00F753E0" w:rsidRPr="00F753E0" w:rsidDel="00615E9B" w:rsidRDefault="00F753E0" w:rsidP="00F753E0">
      <w:pPr>
        <w:tabs>
          <w:tab w:val="left" w:pos="709"/>
          <w:tab w:val="left" w:pos="2268"/>
          <w:tab w:val="left" w:pos="3828"/>
        </w:tabs>
        <w:spacing w:line="288" w:lineRule="auto"/>
        <w:ind w:right="-2"/>
        <w:rPr>
          <w:del w:id="224" w:author="Camila Salvetti Mosaner Batich" w:date="2021-06-04T13:35:00Z"/>
          <w:rFonts w:asciiTheme="minorHAnsi" w:hAnsiTheme="minorHAnsi" w:cstheme="minorHAnsi"/>
          <w:sz w:val="22"/>
          <w:szCs w:val="22"/>
        </w:rPr>
      </w:pPr>
    </w:p>
    <w:p w14:paraId="7B551EEF" w14:textId="2B69F655" w:rsidR="00F753E0" w:rsidRPr="00F753E0" w:rsidRDefault="00A60F67" w:rsidP="002A0C29">
      <w:pPr>
        <w:pStyle w:val="PargrafodaLista"/>
        <w:tabs>
          <w:tab w:val="left" w:pos="709"/>
        </w:tabs>
        <w:spacing w:line="288" w:lineRule="auto"/>
        <w:ind w:left="0" w:right="-2"/>
        <w:jc w:val="both"/>
        <w:rPr>
          <w:rFonts w:asciiTheme="minorHAnsi" w:hAnsiTheme="minorHAnsi" w:cstheme="minorHAnsi"/>
          <w:sz w:val="22"/>
          <w:szCs w:val="22"/>
        </w:rPr>
      </w:pPr>
      <w:r>
        <w:rPr>
          <w:rFonts w:asciiTheme="minorHAnsi" w:hAnsiTheme="minorHAnsi" w:cstheme="minorHAnsi"/>
          <w:sz w:val="22"/>
          <w:szCs w:val="22"/>
        </w:rPr>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w:t>
      </w:r>
      <w:ins w:id="225" w:author="Camila Salvetti Mosaner Batich" w:date="2021-06-04T13:35:00Z">
        <w:r w:rsidR="00615E9B">
          <w:rPr>
            <w:rFonts w:asciiTheme="minorHAnsi" w:hAnsiTheme="minorHAnsi" w:cstheme="minorHAnsi"/>
            <w:sz w:val="22"/>
            <w:szCs w:val="22"/>
          </w:rPr>
          <w:t xml:space="preserve"> </w:t>
        </w:r>
      </w:ins>
      <w:del w:id="226" w:author="Camila Salvetti Mosaner Batich" w:date="2021-06-04T13:35:00Z">
        <w:r w:rsidR="00F753E0" w:rsidRPr="00F753E0" w:rsidDel="00615E9B">
          <w:rPr>
            <w:rFonts w:asciiTheme="minorHAnsi" w:hAnsiTheme="minorHAnsi" w:cstheme="minorHAnsi"/>
            <w:sz w:val="22"/>
            <w:szCs w:val="22"/>
          </w:rPr>
          <w:delText xml:space="preserve">, ainda, </w:delText>
        </w:r>
      </w:del>
      <w:r w:rsidR="00F753E0" w:rsidRPr="00F753E0">
        <w:rPr>
          <w:rFonts w:asciiTheme="minorHAnsi" w:hAnsiTheme="minorHAnsi" w:cstheme="minorHAnsi"/>
          <w:sz w:val="22"/>
          <w:szCs w:val="22"/>
        </w:rPr>
        <w:t>sem prejuízo dos poderes, faculdades, pretensões e imunidades assegurados por lei, pela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F753E0" w:rsidRPr="00F753E0">
        <w:rPr>
          <w:rFonts w:asciiTheme="minorHAnsi" w:hAnsiTheme="minorHAnsi" w:cstheme="minorHAnsi"/>
          <w:sz w:val="22"/>
          <w:szCs w:val="22"/>
        </w:rPr>
        <w:t xml:space="preserve"> </w:t>
      </w:r>
      <w:r w:rsidR="00971A0B">
        <w:rPr>
          <w:rFonts w:asciiTheme="minorHAnsi" w:hAnsiTheme="minorHAnsi" w:cstheme="minorHAnsi"/>
          <w:sz w:val="22"/>
          <w:szCs w:val="22"/>
        </w:rPr>
        <w:t>e/</w:t>
      </w:r>
      <w:r w:rsidR="00F753E0" w:rsidRPr="00F753E0">
        <w:rPr>
          <w:rFonts w:asciiTheme="minorHAnsi" w:hAnsiTheme="minorHAnsi" w:cstheme="minorHAnsi"/>
          <w:sz w:val="22"/>
          <w:szCs w:val="22"/>
        </w:rPr>
        <w:t xml:space="preserve">ou </w:t>
      </w:r>
      <w:r w:rsidR="00971A0B">
        <w:rPr>
          <w:rFonts w:asciiTheme="minorHAnsi" w:hAnsiTheme="minorHAnsi" w:cstheme="minorHAnsi"/>
          <w:sz w:val="22"/>
          <w:szCs w:val="22"/>
        </w:rPr>
        <w:t>em outro Documento da Operação</w:t>
      </w:r>
      <w:r w:rsidR="00F753E0" w:rsidRPr="00F753E0">
        <w:rPr>
          <w:rFonts w:asciiTheme="minorHAnsi" w:hAnsiTheme="minorHAnsi" w:cstheme="minorHAnsi"/>
          <w:sz w:val="22"/>
          <w:szCs w:val="22"/>
        </w:rPr>
        <w:t>, a indenizar a Parte prejudicada, conforme o caso, por qualquer prejuízo causado pela falsidade, incompletude ou imprecisão das declarações ou garantias feitas ou informações prestadas no âmbito da Escritura</w:t>
      </w:r>
      <w:r w:rsidR="00971A0B" w:rsidRPr="00971A0B">
        <w:rPr>
          <w:rFonts w:asciiTheme="minorHAnsi" w:hAnsiTheme="minorHAnsi" w:cstheme="minorHAnsi"/>
          <w:sz w:val="22"/>
          <w:szCs w:val="22"/>
        </w:rPr>
        <w:t xml:space="preserve"> </w:t>
      </w:r>
      <w:r w:rsidR="00971A0B">
        <w:rPr>
          <w:rFonts w:asciiTheme="minorHAnsi" w:hAnsiTheme="minorHAnsi" w:cstheme="minorHAnsi"/>
          <w:sz w:val="22"/>
          <w:szCs w:val="22"/>
        </w:rPr>
        <w:t>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971A0B">
        <w:rPr>
          <w:rFonts w:asciiTheme="minorHAnsi" w:hAnsiTheme="minorHAnsi" w:cstheme="minorHAnsi"/>
          <w:sz w:val="22"/>
          <w:szCs w:val="22"/>
        </w:rPr>
        <w:t xml:space="preserve"> e os Contratos de Garantia</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227" w:name="_Toc264638356"/>
      <w:bookmarkStart w:id="228" w:name="_Toc264651174"/>
      <w:bookmarkStart w:id="229" w:name="_Toc353469280"/>
      <w:bookmarkStart w:id="230" w:name="_Toc396935200"/>
      <w:bookmarkStart w:id="231" w:name="_Toc489649250"/>
      <w:bookmarkStart w:id="232" w:name="_Toc522035234"/>
      <w:bookmarkStart w:id="233" w:name="_Toc522040094"/>
      <w:bookmarkStart w:id="234" w:name="_Toc51710472"/>
      <w:r w:rsidRPr="00F753E0">
        <w:rPr>
          <w:rFonts w:asciiTheme="minorHAnsi" w:hAnsiTheme="minorHAnsi" w:cstheme="minorHAnsi"/>
          <w:smallCaps/>
          <w:noProof/>
          <w:lang w:val="x-none" w:eastAsia="x-none"/>
        </w:rPr>
        <w:t>COMUNICAÇÕES</w:t>
      </w:r>
      <w:bookmarkEnd w:id="227"/>
      <w:bookmarkEnd w:id="228"/>
      <w:bookmarkEnd w:id="229"/>
      <w:bookmarkEnd w:id="230"/>
      <w:bookmarkEnd w:id="231"/>
      <w:bookmarkEnd w:id="232"/>
      <w:bookmarkEnd w:id="233"/>
      <w:bookmarkEnd w:id="234"/>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bookmarkStart w:id="235"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235"/>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lastRenderedPageBreak/>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12"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Alienante Fiduciante</w:t>
      </w: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62AEEA5" w14:textId="77777777" w:rsidR="00F753E0" w:rsidRPr="00F753E0" w:rsidRDefault="00F753E0" w:rsidP="00F753E0">
      <w:pPr>
        <w:shd w:val="clear" w:color="auto" w:fill="FFFFFF"/>
        <w:tabs>
          <w:tab w:val="left" w:pos="0"/>
          <w:tab w:val="left" w:pos="1739"/>
        </w:tabs>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8122BE0" w14:textId="77777777"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Endereço</w:t>
      </w:r>
      <w:r w:rsidRPr="00F753E0">
        <w:rPr>
          <w:rFonts w:asciiTheme="minorHAnsi" w:eastAsia="Arial Unicode MS" w:hAnsiTheme="minorHAnsi" w:cstheme="minorHAnsi"/>
          <w:w w:val="0"/>
          <w:sz w:val="22"/>
          <w:szCs w:val="22"/>
        </w:rPr>
        <w:t>]</w:t>
      </w:r>
    </w:p>
    <w:p w14:paraId="0C29F47D" w14:textId="77777777" w:rsidR="00F753E0" w:rsidRPr="00F753E0" w:rsidRDefault="00F753E0" w:rsidP="00F753E0">
      <w:pPr>
        <w:tabs>
          <w:tab w:val="left" w:pos="0"/>
        </w:tabs>
        <w:rPr>
          <w:rFonts w:asciiTheme="minorHAnsi" w:hAnsiTheme="minorHAnsi" w:cstheme="minorHAnsi"/>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Cidade/Estado</w:t>
      </w:r>
      <w:r w:rsidRPr="00F753E0">
        <w:rPr>
          <w:rFonts w:asciiTheme="minorHAnsi" w:eastAsia="Arial Unicode MS" w:hAnsiTheme="minorHAnsi" w:cstheme="minorHAnsi"/>
          <w:w w:val="0"/>
          <w:sz w:val="22"/>
          <w:szCs w:val="22"/>
        </w:rPr>
        <w:t>]</w:t>
      </w:r>
    </w:p>
    <w:p w14:paraId="40951728" w14:textId="1501DFE0"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w:t>
      </w:r>
      <w:r w:rsidR="006C7369" w:rsidRPr="006C7369">
        <w:rPr>
          <w:rFonts w:asciiTheme="minorHAnsi" w:hAnsiTheme="minorHAnsi" w:cstheme="minorHAnsi"/>
          <w:bCs/>
          <w:smallCaps/>
          <w:sz w:val="22"/>
          <w:szCs w:val="22"/>
          <w:highlight w:val="yellow"/>
        </w:rPr>
        <w:t>[●]</w:t>
      </w:r>
    </w:p>
    <w:p w14:paraId="32A638C4" w14:textId="6CCD9702"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w:t>
      </w:r>
      <w:r w:rsidR="006C7369" w:rsidRPr="006C7369">
        <w:rPr>
          <w:rFonts w:asciiTheme="minorHAnsi" w:hAnsiTheme="minorHAnsi" w:cstheme="minorHAnsi"/>
          <w:bCs/>
          <w:smallCaps/>
          <w:sz w:val="22"/>
          <w:szCs w:val="22"/>
          <w:highlight w:val="yellow"/>
        </w:rPr>
        <w:t>[●]</w:t>
      </w:r>
      <w:r w:rsidRPr="00F753E0">
        <w:rPr>
          <w:rFonts w:asciiTheme="minorHAnsi" w:eastAsia="Arial Unicode MS" w:hAnsiTheme="minorHAnsi" w:cstheme="minorHAnsi"/>
          <w:w w:val="0"/>
          <w:sz w:val="22"/>
          <w:szCs w:val="22"/>
        </w:rPr>
        <w:t xml:space="preserve">) </w:t>
      </w:r>
      <w:r w:rsidR="006C7369" w:rsidRPr="006C7369">
        <w:rPr>
          <w:rFonts w:asciiTheme="minorHAnsi" w:hAnsiTheme="minorHAnsi" w:cstheme="minorHAnsi"/>
          <w:bCs/>
          <w:smallCaps/>
          <w:sz w:val="22"/>
          <w:szCs w:val="22"/>
          <w:highlight w:val="yellow"/>
        </w:rPr>
        <w:t>[●]</w:t>
      </w:r>
    </w:p>
    <w:p w14:paraId="2DDC8BE0" w14:textId="4522BF01"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r w:rsidR="006C7369" w:rsidRPr="006C7369">
        <w:rPr>
          <w:rFonts w:asciiTheme="minorHAnsi" w:hAnsiTheme="minorHAnsi" w:cstheme="minorHAnsi"/>
          <w:bCs/>
          <w:smallCaps/>
          <w:sz w:val="22"/>
          <w:szCs w:val="22"/>
          <w:highlight w:val="yellow"/>
        </w:rPr>
        <w:t>[●]</w:t>
      </w:r>
    </w:p>
    <w:p w14:paraId="00EECD98" w14:textId="7575DC13" w:rsid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0931AB00" w14:textId="579C5413"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Pr>
          <w:rFonts w:asciiTheme="minorHAnsi" w:hAnsiTheme="minorHAnsi" w:cstheme="minorHAnsi"/>
          <w:b/>
        </w:rPr>
        <w:t>(iii)</w:t>
      </w:r>
      <w:r>
        <w:rPr>
          <w:rFonts w:asciiTheme="minorHAnsi" w:hAnsiTheme="minorHAnsi" w:cstheme="minorHAnsi"/>
          <w:b/>
        </w:rPr>
        <w:tab/>
      </w:r>
      <w:r w:rsidRPr="00B9689B">
        <w:rPr>
          <w:rFonts w:asciiTheme="minorHAnsi" w:hAnsiTheme="minorHAnsi" w:cstheme="minorHAnsi"/>
          <w:bCs/>
          <w:u w:val="single"/>
        </w:rPr>
        <w:t>Para a Devedora</w:t>
      </w:r>
    </w:p>
    <w:p w14:paraId="23525444" w14:textId="394E6F4A" w:rsidR="00BC665E"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11103D22" w14:textId="6D5E334F" w:rsid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bookmarkStart w:id="236" w:name="_Hlk73455066"/>
      <w:r>
        <w:rPr>
          <w:rFonts w:asciiTheme="minorHAnsi" w:hAnsiTheme="minorHAnsi" w:cstheme="minorHAnsi"/>
          <w:b/>
        </w:rPr>
        <w:t>RZK SOLAR 03 S.A.</w:t>
      </w:r>
    </w:p>
    <w:p w14:paraId="7445664A" w14:textId="77777777"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 xml:space="preserve">Avenida Magalhães de Castro, nº 4.800, Torre 2, 2º andar, Sala 42, Cidade Jardim SP, </w:t>
      </w:r>
    </w:p>
    <w:p w14:paraId="507D18D9" w14:textId="5779BC9B" w:rsidR="00B9689B" w:rsidRPr="00B9689B" w:rsidRDefault="00B9689B"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B9689B">
        <w:rPr>
          <w:rFonts w:asciiTheme="minorHAnsi" w:hAnsiTheme="minorHAnsi" w:cstheme="minorHAnsi"/>
        </w:rPr>
        <w:t>CEP 05676-120, São Paulo/SP</w:t>
      </w:r>
    </w:p>
    <w:p w14:paraId="6023D1FE"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At.: Luiz Fernando Marchesi Serrano</w:t>
      </w:r>
    </w:p>
    <w:p w14:paraId="593BE9D8" w14:textId="77777777" w:rsidR="00B9689B" w:rsidRPr="00B9689B" w:rsidRDefault="00B9689B" w:rsidP="00B9689B">
      <w:pPr>
        <w:rPr>
          <w:rFonts w:asciiTheme="minorHAnsi" w:eastAsia="Arial Unicode MS" w:hAnsiTheme="minorHAnsi" w:cstheme="minorHAnsi"/>
          <w:w w:val="0"/>
          <w:sz w:val="22"/>
        </w:rPr>
      </w:pPr>
      <w:r w:rsidRPr="00B9689B">
        <w:rPr>
          <w:rFonts w:asciiTheme="minorHAnsi" w:eastAsia="Arial Unicode MS" w:hAnsiTheme="minorHAnsi" w:cstheme="minorHAnsi"/>
          <w:w w:val="0"/>
          <w:sz w:val="22"/>
        </w:rPr>
        <w:t>Tel.: (11) 3750-2910</w:t>
      </w:r>
    </w:p>
    <w:p w14:paraId="024D0775" w14:textId="6A86FBE0" w:rsidR="00B9689B" w:rsidRPr="00B9689B" w:rsidRDefault="00B9689B" w:rsidP="00B9689B">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r w:rsidRPr="00B9689B">
        <w:rPr>
          <w:rFonts w:asciiTheme="minorHAnsi" w:eastAsia="Arial Unicode MS" w:hAnsiTheme="minorHAnsi" w:cstheme="minorHAnsi"/>
          <w:w w:val="0"/>
        </w:rPr>
        <w:t>E-mail: luiz.serrano@rzkenergia.com.br</w:t>
      </w:r>
      <w:bookmarkEnd w:id="236"/>
    </w:p>
    <w:p w14:paraId="31FA7DA8" w14:textId="77777777" w:rsidR="00BC665E" w:rsidRPr="00F753E0" w:rsidRDefault="00BC665E"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28B74BE9"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00BC665E">
        <w:rPr>
          <w:rFonts w:asciiTheme="minorHAnsi" w:hAnsiTheme="minorHAnsi" w:cstheme="minorHAnsi"/>
          <w:b/>
        </w:rPr>
        <w:t>v</w:t>
      </w:r>
      <w:r w:rsidRPr="00F753E0">
        <w:rPr>
          <w:rFonts w:asciiTheme="minorHAnsi" w:hAnsiTheme="minorHAnsi" w:cstheme="minorHAnsi"/>
          <w:b/>
        </w:rPr>
        <w:t>)</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237" w:name="_Toc166496395"/>
      <w:bookmarkStart w:id="238" w:name="_Toc164740430"/>
      <w:bookmarkStart w:id="239" w:name="_Toc164251720"/>
      <w:bookmarkStart w:id="240" w:name="_Toc162433140"/>
      <w:r w:rsidRPr="00F753E0">
        <w:rPr>
          <w:rFonts w:asciiTheme="minorHAnsi" w:hAnsiTheme="minorHAnsi" w:cstheme="minorHAnsi"/>
          <w:b/>
          <w:color w:val="000000"/>
          <w:sz w:val="22"/>
          <w:szCs w:val="22"/>
        </w:rPr>
        <w:t xml:space="preserve">ISEC SECURITIZADORA S.A. </w:t>
      </w:r>
      <w:bookmarkEnd w:id="237"/>
      <w:bookmarkEnd w:id="238"/>
      <w:bookmarkEnd w:id="239"/>
      <w:bookmarkEnd w:id="240"/>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241" w:name="_DV_M264"/>
      <w:bookmarkEnd w:id="241"/>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515D9F">
      <w:pPr>
        <w:pStyle w:val="PargrafodaLista"/>
        <w:widowControl w:val="0"/>
        <w:numPr>
          <w:ilvl w:val="1"/>
          <w:numId w:val="21"/>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242" w:name="_DV_M181"/>
      <w:bookmarkEnd w:id="242"/>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bookmarkStart w:id="243"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243"/>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244" w:name="_DV_M183"/>
      <w:bookmarkEnd w:id="244"/>
    </w:p>
    <w:p w14:paraId="6B6D4DA4" w14:textId="77777777" w:rsidR="00F753E0" w:rsidRPr="00F753E0" w:rsidRDefault="00F753E0" w:rsidP="00515D9F">
      <w:pPr>
        <w:pStyle w:val="PargrafodaLista"/>
        <w:numPr>
          <w:ilvl w:val="2"/>
          <w:numId w:val="21"/>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245" w:name="_Toc264638357"/>
      <w:bookmarkStart w:id="246" w:name="_Toc264651175"/>
      <w:bookmarkStart w:id="247" w:name="_Toc353469281"/>
      <w:bookmarkStart w:id="248" w:name="_Toc396935201"/>
      <w:bookmarkStart w:id="249" w:name="_Toc489649251"/>
      <w:bookmarkStart w:id="250" w:name="_Toc522035235"/>
      <w:bookmarkStart w:id="251" w:name="_Toc522040095"/>
      <w:bookmarkStart w:id="252"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245"/>
      <w:bookmarkEnd w:id="246"/>
      <w:bookmarkEnd w:id="247"/>
      <w:bookmarkEnd w:id="248"/>
      <w:bookmarkEnd w:id="249"/>
      <w:bookmarkEnd w:id="250"/>
      <w:bookmarkEnd w:id="251"/>
      <w:bookmarkEnd w:id="252"/>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250050D1"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ceder total ou parcialmente o</w:t>
      </w:r>
      <w:r w:rsidR="00971A0B">
        <w:rPr>
          <w:rFonts w:asciiTheme="minorHAnsi" w:hAnsiTheme="minorHAnsi" w:cstheme="minorHAnsi"/>
          <w:sz w:val="22"/>
          <w:szCs w:val="22"/>
        </w:rPr>
        <w:t xml:space="preserve">s Bens e Equipamentos </w:t>
      </w:r>
      <w:r w:rsidRPr="00F753E0">
        <w:rPr>
          <w:rFonts w:asciiTheme="minorHAnsi" w:hAnsiTheme="minorHAnsi" w:cstheme="minorHAnsi"/>
          <w:sz w:val="22"/>
          <w:szCs w:val="22"/>
        </w:rPr>
        <w:t xml:space="preserve">objeto da Alienação Fiduciária,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2052DB92" w:rsidR="00F753E0" w:rsidRPr="00F753E0" w:rsidRDefault="00F753E0" w:rsidP="00515D9F">
      <w:pPr>
        <w:pStyle w:val="PargrafodaLista"/>
        <w:numPr>
          <w:ilvl w:val="2"/>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sz w:val="22"/>
          <w:szCs w:val="22"/>
        </w:rPr>
        <w:t>,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em razão de qualquer inadimplemento da Alienante Fiduciante,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xml:space="preserve">. Caso qualquer das disposições ora aprovadas venha a ser julgada ilegal, inválida ou ineficaz, prevalecerão válidas e eficazes todas as demais disposições não </w:t>
      </w:r>
      <w:r w:rsidRPr="00F753E0">
        <w:rPr>
          <w:rFonts w:asciiTheme="minorHAnsi" w:eastAsia="Arial Unicode MS" w:hAnsiTheme="minorHAnsi" w:cstheme="minorHAnsi"/>
          <w:w w:val="0"/>
          <w:sz w:val="22"/>
          <w:szCs w:val="22"/>
        </w:rPr>
        <w:lastRenderedPageBreak/>
        <w:t>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0B064963"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4D209888"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Este Contrato, 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eastAsia="Arial Unicode MS" w:hAnsiTheme="minorHAnsi" w:cstheme="minorHAnsi"/>
          <w:color w:val="000000"/>
          <w:w w:val="0"/>
          <w:sz w:val="22"/>
          <w:szCs w:val="22"/>
        </w:rPr>
        <w:t>, o</w:t>
      </w:r>
      <w:r w:rsidR="00771E07">
        <w:rPr>
          <w:rFonts w:asciiTheme="minorHAnsi" w:eastAsia="Arial Unicode MS" w:hAnsiTheme="minorHAnsi" w:cstheme="minorHAnsi"/>
          <w:color w:val="000000"/>
          <w:w w:val="0"/>
          <w:sz w:val="22"/>
          <w:szCs w:val="22"/>
        </w:rPr>
        <w:t>s</w:t>
      </w:r>
      <w:r w:rsidRPr="00F753E0">
        <w:rPr>
          <w:rFonts w:asciiTheme="minorHAnsi" w:eastAsia="Arial Unicode MS" w:hAnsiTheme="minorHAnsi" w:cstheme="minorHAnsi"/>
          <w:color w:val="000000"/>
          <w:w w:val="0"/>
          <w:sz w:val="22"/>
          <w:szCs w:val="22"/>
        </w:rPr>
        <w:t xml:space="preserve"> </w:t>
      </w:r>
      <w:r w:rsidRPr="00F753E0">
        <w:rPr>
          <w:rFonts w:asciiTheme="minorHAnsi" w:hAnsiTheme="minorHAnsi" w:cstheme="minorHAnsi"/>
          <w:sz w:val="22"/>
          <w:szCs w:val="22"/>
        </w:rPr>
        <w:t>Contrato</w:t>
      </w:r>
      <w:r w:rsidR="00771E07">
        <w:rPr>
          <w:rFonts w:asciiTheme="minorHAnsi" w:hAnsiTheme="minorHAnsi" w:cstheme="minorHAnsi"/>
          <w:sz w:val="22"/>
          <w:szCs w:val="22"/>
        </w:rPr>
        <w:t>s</w:t>
      </w:r>
      <w:r w:rsidRPr="00F753E0">
        <w:rPr>
          <w:rFonts w:asciiTheme="minorHAnsi" w:hAnsiTheme="minorHAnsi" w:cstheme="minorHAnsi"/>
          <w:sz w:val="22"/>
          <w:szCs w:val="22"/>
        </w:rPr>
        <w:t xml:space="preserve"> de Cessão Fiduciária, 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Contrato</w:t>
      </w:r>
      <w:r w:rsidR="005063C6">
        <w:rPr>
          <w:rFonts w:asciiTheme="minorHAnsi" w:hAnsiTheme="minorHAnsi" w:cstheme="minorHAnsi"/>
          <w:sz w:val="22"/>
          <w:szCs w:val="22"/>
        </w:rPr>
        <w:t>s</w:t>
      </w:r>
      <w:r w:rsidRPr="00F753E0">
        <w:rPr>
          <w:rFonts w:asciiTheme="minorHAnsi" w:hAnsiTheme="minorHAnsi" w:cstheme="minorHAnsi"/>
          <w:sz w:val="22"/>
          <w:szCs w:val="22"/>
        </w:rPr>
        <w:t xml:space="preserve">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5D915A79"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253"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em assembleia geral</w:t>
      </w:r>
      <w:r w:rsidR="00971A0B">
        <w:rPr>
          <w:rFonts w:asciiTheme="minorHAnsi" w:eastAsia="Arial Unicode MS" w:hAnsiTheme="minorHAnsi" w:cstheme="minorHAnsi"/>
          <w:w w:val="0"/>
          <w:sz w:val="22"/>
          <w:szCs w:val="22"/>
        </w:rPr>
        <w:t xml:space="preserve"> d</w:t>
      </w:r>
      <w:r w:rsidR="00132625">
        <w:rPr>
          <w:rFonts w:asciiTheme="minorHAnsi" w:eastAsia="Arial Unicode MS" w:hAnsiTheme="minorHAnsi" w:cstheme="minorHAnsi"/>
          <w:w w:val="0"/>
          <w:sz w:val="22"/>
          <w:szCs w:val="22"/>
        </w:rPr>
        <w:t>e</w:t>
      </w:r>
      <w:r w:rsidR="00971A0B">
        <w:rPr>
          <w:rFonts w:asciiTheme="minorHAnsi" w:eastAsia="Arial Unicode MS" w:hAnsiTheme="minorHAnsi" w:cstheme="minorHAnsi"/>
          <w:w w:val="0"/>
          <w:sz w:val="22"/>
          <w:szCs w:val="22"/>
        </w:rPr>
        <w:t xml:space="preserve"> Debenturista</w:t>
      </w:r>
      <w:r w:rsidR="00132625">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atuando por seus representantes legais ou procuradores devidamente autorizados, quando aplicável.</w:t>
      </w:r>
      <w:bookmarkEnd w:id="253"/>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1E61FEF6" w:rsidR="00F753E0" w:rsidRPr="000F0682" w:rsidRDefault="001B72BC" w:rsidP="000F0682">
      <w:pPr>
        <w:tabs>
          <w:tab w:val="left" w:pos="709"/>
        </w:tabs>
        <w:spacing w:line="288" w:lineRule="auto"/>
        <w:ind w:right="-2"/>
        <w:jc w:val="both"/>
        <w:rPr>
          <w:rFonts w:asciiTheme="minorHAnsi" w:hAnsiTheme="minorHAnsi" w:cstheme="minorHAnsi"/>
          <w:sz w:val="22"/>
          <w:szCs w:val="22"/>
        </w:rPr>
      </w:pPr>
      <w:bookmarkStart w:id="254" w:name="_Ref32280317"/>
      <w:ins w:id="255" w:author="Camila Salvetti Mosaner Batich" w:date="2021-06-04T15:21:00Z">
        <w:r w:rsidRPr="000F0682">
          <w:rPr>
            <w:rFonts w:asciiTheme="minorHAnsi" w:eastAsia="Arial Unicode MS" w:hAnsiTheme="minorHAnsi" w:cstheme="minorHAnsi"/>
            <w:b/>
            <w:bCs/>
            <w:color w:val="000000"/>
            <w:sz w:val="22"/>
            <w:szCs w:val="22"/>
          </w:rPr>
          <w:t>12.9.1.</w:t>
        </w:r>
        <w:r w:rsidR="0089334C">
          <w:rPr>
            <w:rFonts w:asciiTheme="minorHAnsi" w:eastAsia="Arial Unicode MS" w:hAnsiTheme="minorHAnsi" w:cstheme="minorHAnsi"/>
            <w:color w:val="000000"/>
            <w:sz w:val="22"/>
            <w:szCs w:val="22"/>
          </w:rPr>
          <w:tab/>
        </w:r>
      </w:ins>
      <w:r w:rsidR="00F753E0" w:rsidRPr="000F0682">
        <w:rPr>
          <w:rFonts w:asciiTheme="minorHAnsi" w:eastAsia="Arial Unicode MS" w:hAnsiTheme="minorHAnsi" w:cstheme="minorHAnsi"/>
          <w:color w:val="000000"/>
          <w:sz w:val="22"/>
          <w:szCs w:val="22"/>
        </w:rPr>
        <w:t>Em</w:t>
      </w:r>
      <w:r w:rsidR="00F753E0" w:rsidRPr="000F0682">
        <w:rPr>
          <w:rFonts w:asciiTheme="minorHAnsi" w:hAnsiTheme="minorHAnsi" w:cstheme="minorHAnsi"/>
          <w:sz w:val="22"/>
          <w:szCs w:val="22"/>
        </w:rPr>
        <w:t xml:space="preserve"> regime de exceção à regra da Cláusula </w:t>
      </w:r>
      <w:r w:rsidR="00F753E0" w:rsidRPr="000F0682">
        <w:rPr>
          <w:rFonts w:asciiTheme="minorHAnsi" w:hAnsiTheme="minorHAnsi" w:cstheme="minorHAnsi"/>
          <w:sz w:val="22"/>
          <w:szCs w:val="22"/>
        </w:rPr>
        <w:fldChar w:fldCharType="begin"/>
      </w:r>
      <w:r w:rsidR="00F753E0" w:rsidRPr="000F0682">
        <w:rPr>
          <w:rFonts w:asciiTheme="minorHAnsi" w:hAnsiTheme="minorHAnsi" w:cstheme="minorHAnsi"/>
          <w:sz w:val="22"/>
          <w:szCs w:val="22"/>
        </w:rPr>
        <w:instrText xml:space="preserve"> REF _Ref32280328 \r \h  \* MERGEFORMAT </w:instrText>
      </w:r>
      <w:r w:rsidR="00F753E0" w:rsidRPr="000F0682">
        <w:rPr>
          <w:rFonts w:asciiTheme="minorHAnsi" w:hAnsiTheme="minorHAnsi" w:cstheme="minorHAnsi"/>
          <w:sz w:val="22"/>
          <w:szCs w:val="22"/>
        </w:rPr>
      </w:r>
      <w:r w:rsidR="00F753E0" w:rsidRPr="000F0682">
        <w:rPr>
          <w:rFonts w:asciiTheme="minorHAnsi" w:hAnsiTheme="minorHAnsi" w:cstheme="minorHAnsi"/>
          <w:sz w:val="22"/>
          <w:szCs w:val="22"/>
        </w:rPr>
        <w:fldChar w:fldCharType="separate"/>
      </w:r>
      <w:r w:rsidR="00F753E0" w:rsidRPr="000F0682">
        <w:rPr>
          <w:rFonts w:asciiTheme="minorHAnsi" w:hAnsiTheme="minorHAnsi" w:cstheme="minorHAnsi"/>
          <w:sz w:val="22"/>
          <w:szCs w:val="22"/>
        </w:rPr>
        <w:t>12.9</w:t>
      </w:r>
      <w:r w:rsidR="00F753E0" w:rsidRPr="000F0682">
        <w:rPr>
          <w:rFonts w:asciiTheme="minorHAnsi" w:hAnsiTheme="minorHAnsi" w:cstheme="minorHAnsi"/>
          <w:sz w:val="22"/>
          <w:szCs w:val="22"/>
        </w:rPr>
        <w:fldChar w:fldCharType="end"/>
      </w:r>
      <w:r w:rsidR="00F753E0" w:rsidRPr="000F0682">
        <w:rPr>
          <w:rFonts w:asciiTheme="minorHAnsi" w:hAnsiTheme="minorHAnsi" w:cstheme="minorHAnsi"/>
          <w:sz w:val="22"/>
          <w:szCs w:val="22"/>
        </w:rPr>
        <w:t xml:space="preserve"> acima, este Contrato poderá ser alterado, independentemente de deliberação de assembleia geral d</w:t>
      </w:r>
      <w:r w:rsidR="00132625" w:rsidRPr="000F0682">
        <w:rPr>
          <w:rFonts w:asciiTheme="minorHAnsi" w:hAnsiTheme="minorHAnsi" w:cstheme="minorHAnsi"/>
          <w:sz w:val="22"/>
          <w:szCs w:val="22"/>
        </w:rPr>
        <w:t>e</w:t>
      </w:r>
      <w:r w:rsidR="00F753E0" w:rsidRPr="000F0682">
        <w:rPr>
          <w:rFonts w:asciiTheme="minorHAnsi" w:hAnsiTheme="minorHAnsi" w:cstheme="minorHAnsi"/>
          <w:sz w:val="22"/>
          <w:szCs w:val="22"/>
        </w:rPr>
        <w:t xml:space="preserve"> Debenturista</w:t>
      </w:r>
      <w:r w:rsidR="00132625" w:rsidRPr="000F0682">
        <w:rPr>
          <w:rFonts w:asciiTheme="minorHAnsi" w:hAnsiTheme="minorHAnsi" w:cstheme="minorHAnsi"/>
          <w:sz w:val="22"/>
          <w:szCs w:val="22"/>
        </w:rPr>
        <w:t>s</w:t>
      </w:r>
      <w:r w:rsidR="00F753E0" w:rsidRPr="000F0682">
        <w:rPr>
          <w:rFonts w:asciiTheme="minorHAnsi" w:hAnsiTheme="minorHAnsi" w:cstheme="minorHAnsi"/>
          <w:sz w:val="22"/>
          <w:szCs w:val="22"/>
        </w:rPr>
        <w:t xml:space="preserve">, sempre que tal alteração decorra exclusivamente: </w:t>
      </w:r>
      <w:r w:rsidR="00F753E0" w:rsidRPr="000F0682">
        <w:rPr>
          <w:rFonts w:asciiTheme="minorHAnsi" w:hAnsiTheme="minorHAnsi" w:cstheme="minorHAnsi"/>
          <w:b/>
          <w:sz w:val="22"/>
          <w:szCs w:val="22"/>
        </w:rPr>
        <w:t>(i)</w:t>
      </w:r>
      <w:r w:rsidR="00F753E0" w:rsidRPr="000F0682">
        <w:rPr>
          <w:rFonts w:asciiTheme="minorHAnsi" w:hAnsiTheme="minorHAnsi" w:cstheme="minorHAnsi"/>
          <w:sz w:val="22"/>
          <w:szCs w:val="22"/>
        </w:rPr>
        <w:t xml:space="preserve"> a correção de erros materiais, seja ele um erro grosseiro, de digitação ou aritmético; </w:t>
      </w:r>
      <w:r w:rsidR="00F753E0" w:rsidRPr="000F0682">
        <w:rPr>
          <w:rFonts w:asciiTheme="minorHAnsi" w:hAnsiTheme="minorHAnsi" w:cstheme="minorHAnsi"/>
          <w:b/>
          <w:sz w:val="22"/>
          <w:szCs w:val="22"/>
        </w:rPr>
        <w:t>(ii)</w:t>
      </w:r>
      <w:r w:rsidR="00F753E0" w:rsidRPr="000F0682">
        <w:rPr>
          <w:rFonts w:asciiTheme="minorHAnsi" w:hAnsiTheme="minorHAnsi" w:cstheme="minorHAnsi"/>
          <w:sz w:val="22"/>
          <w:szCs w:val="22"/>
        </w:rPr>
        <w:t xml:space="preserve"> alterações a quaisquer Documentos da Operação já expressamente permitidas nos termos do(s) respectivo(s) Documento(s) da Operação; </w:t>
      </w:r>
      <w:r w:rsidR="00F753E0" w:rsidRPr="000F0682">
        <w:rPr>
          <w:rFonts w:asciiTheme="minorHAnsi" w:hAnsiTheme="minorHAnsi" w:cstheme="minorHAnsi"/>
          <w:b/>
          <w:sz w:val="22"/>
          <w:szCs w:val="22"/>
        </w:rPr>
        <w:t>(iii)</w:t>
      </w:r>
      <w:r w:rsidR="00F753E0" w:rsidRPr="000F0682">
        <w:rPr>
          <w:rFonts w:asciiTheme="minorHAnsi" w:hAnsiTheme="minorHAnsi" w:cstheme="minorHAnsi"/>
          <w:sz w:val="22"/>
          <w:szCs w:val="22"/>
        </w:rPr>
        <w:t xml:space="preserve"> alterações a quaisquer Documentos da Operação em razão de exigências formuladas pela CVM; ou </w:t>
      </w:r>
      <w:r w:rsidR="00F753E0" w:rsidRPr="000F0682">
        <w:rPr>
          <w:rFonts w:asciiTheme="minorHAnsi" w:hAnsiTheme="minorHAnsi" w:cstheme="minorHAnsi"/>
          <w:b/>
          <w:sz w:val="22"/>
          <w:szCs w:val="22"/>
        </w:rPr>
        <w:t>(iv)</w:t>
      </w:r>
      <w:r w:rsidR="00F753E0" w:rsidRPr="000F0682">
        <w:rPr>
          <w:rFonts w:asciiTheme="minorHAnsi" w:hAnsiTheme="minorHAnsi" w:cstheme="minorHAnsi"/>
          <w:sz w:val="22"/>
          <w:szCs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254"/>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xml:space="preserve">.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w:t>
      </w:r>
      <w:r w:rsidRPr="00F753E0">
        <w:rPr>
          <w:rFonts w:asciiTheme="minorHAnsi" w:eastAsia="Arial Unicode MS" w:hAnsiTheme="minorHAnsi" w:cstheme="minorHAnsi"/>
          <w:w w:val="0"/>
          <w:sz w:val="22"/>
          <w:szCs w:val="22"/>
        </w:rPr>
        <w:lastRenderedPageBreak/>
        <w:t>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68A53792"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neste Contrato</w:t>
      </w:r>
      <w:r w:rsidR="00B170A0" w:rsidRPr="00B170A0">
        <w:rPr>
          <w:rFonts w:asciiTheme="minorHAnsi" w:hAnsiTheme="minorHAnsi" w:cstheme="minorHAnsi"/>
          <w:sz w:val="22"/>
          <w:szCs w:val="22"/>
        </w:rPr>
        <w:t xml:space="preserve"> </w:t>
      </w:r>
      <w:r w:rsidR="00B170A0">
        <w:rPr>
          <w:rFonts w:asciiTheme="minorHAnsi" w:hAnsiTheme="minorHAnsi" w:cstheme="minorHAnsi"/>
          <w:sz w:val="22"/>
          <w:szCs w:val="22"/>
        </w:rPr>
        <w:t>e nos demais Contratos de Garantia</w:t>
      </w:r>
      <w:r w:rsidRPr="00F753E0">
        <w:rPr>
          <w:rFonts w:asciiTheme="minorHAnsi" w:hAnsiTheme="minorHAnsi" w:cstheme="minorHAnsi"/>
          <w:sz w:val="22"/>
          <w:szCs w:val="22"/>
        </w:rPr>
        <w:t xml:space="preserve"> deverão ser exercidos após deliberação em assembleia geral d</w:t>
      </w:r>
      <w:r w:rsidR="00132625">
        <w:rPr>
          <w:rFonts w:asciiTheme="minorHAnsi" w:hAnsiTheme="minorHAnsi" w:cstheme="minorHAnsi"/>
          <w:sz w:val="22"/>
          <w:szCs w:val="22"/>
        </w:rPr>
        <w:t>e</w:t>
      </w:r>
      <w:r w:rsidRPr="00F753E0">
        <w:rPr>
          <w:rFonts w:asciiTheme="minorHAnsi" w:hAnsiTheme="minorHAnsi" w:cstheme="minorHAnsi"/>
          <w:sz w:val="22"/>
          <w:szCs w:val="22"/>
        </w:rPr>
        <w:t xml:space="preserve"> </w:t>
      </w:r>
      <w:r w:rsidR="00B170A0">
        <w:rPr>
          <w:rFonts w:asciiTheme="minorHAnsi" w:hAnsiTheme="minorHAnsi" w:cstheme="minorHAnsi"/>
          <w:sz w:val="22"/>
          <w:szCs w:val="22"/>
        </w:rPr>
        <w:t>D</w:t>
      </w:r>
      <w:r w:rsidRPr="00F753E0">
        <w:rPr>
          <w:rFonts w:asciiTheme="minorHAnsi" w:hAnsiTheme="minorHAnsi" w:cstheme="minorHAnsi"/>
          <w:sz w:val="22"/>
          <w:szCs w:val="22"/>
        </w:rPr>
        <w:t>ebenturista</w:t>
      </w:r>
      <w:r w:rsidR="00132625">
        <w:rPr>
          <w:rFonts w:asciiTheme="minorHAnsi" w:hAnsiTheme="minorHAnsi" w:cstheme="minorHAnsi"/>
          <w:sz w:val="22"/>
          <w:szCs w:val="22"/>
        </w:rPr>
        <w:t>s</w:t>
      </w:r>
      <w:r w:rsidRPr="00F753E0">
        <w:rPr>
          <w:rFonts w:asciiTheme="minorHAnsi" w:hAnsiTheme="minorHAnsi" w:cstheme="minorHAnsi"/>
          <w:sz w:val="22"/>
          <w:szCs w:val="22"/>
        </w:rPr>
        <w:t>, conforme procedimento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00B170A0">
        <w:rPr>
          <w:rFonts w:asciiTheme="minorHAnsi" w:hAnsiTheme="minorHAnsi" w:cstheme="minorHAnsi"/>
          <w:sz w:val="22"/>
          <w:szCs w:val="22"/>
        </w:rPr>
        <w:t xml:space="preserve"> e</w:t>
      </w:r>
      <w:r w:rsidRPr="00F753E0">
        <w:rPr>
          <w:rFonts w:asciiTheme="minorHAnsi" w:hAnsiTheme="minorHAnsi" w:cstheme="minorHAnsi"/>
          <w:sz w:val="22"/>
          <w:szCs w:val="22"/>
        </w:rPr>
        <w:t xml:space="preserve">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31ED4A56" w:rsid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7749A4C6" w14:textId="101565AB" w:rsidR="008C7192" w:rsidRDefault="008C7192" w:rsidP="00794FCE">
      <w:pPr>
        <w:tabs>
          <w:tab w:val="left" w:pos="851"/>
          <w:tab w:val="left" w:pos="2127"/>
          <w:tab w:val="left" w:pos="2268"/>
          <w:tab w:val="left" w:pos="2694"/>
          <w:tab w:val="left" w:pos="3828"/>
        </w:tabs>
        <w:spacing w:line="288" w:lineRule="auto"/>
        <w:ind w:right="-2"/>
        <w:jc w:val="both"/>
        <w:rPr>
          <w:rFonts w:asciiTheme="minorHAnsi" w:hAnsiTheme="minorHAnsi" w:cstheme="minorHAnsi"/>
          <w:sz w:val="22"/>
          <w:szCs w:val="22"/>
        </w:rPr>
      </w:pPr>
      <w:r w:rsidRPr="000F0682">
        <w:rPr>
          <w:rFonts w:asciiTheme="minorHAnsi" w:hAnsiTheme="minorHAnsi" w:cstheme="minorHAnsi"/>
          <w:b/>
          <w:bCs/>
          <w:sz w:val="22"/>
          <w:szCs w:val="22"/>
        </w:rPr>
        <w:t>12.13.1.</w:t>
      </w:r>
      <w:r>
        <w:rPr>
          <w:rFonts w:asciiTheme="minorHAnsi" w:hAnsiTheme="minorHAnsi" w:cstheme="minorHAnsi"/>
          <w:sz w:val="22"/>
          <w:szCs w:val="22"/>
        </w:rPr>
        <w:tab/>
      </w:r>
      <w:r w:rsidRPr="008C7192">
        <w:rPr>
          <w:rFonts w:asciiTheme="minorHAnsi" w:hAnsiTheme="minorHAnsi" w:cstheme="minorHAnsi"/>
          <w:sz w:val="22"/>
          <w:szCs w:val="22"/>
        </w:rPr>
        <w:t>Fica, desde já, certo e ajustado que a Fiduciária somente poderá se manifestar na Assembleia Geral de Debenturistas após a realização de uma Assembleia Geral de Titulares de CRI de acordo com os procedimentos descritos na Cláusula 8 da Escritura de Emissão</w:t>
      </w:r>
      <w:r>
        <w:rPr>
          <w:rFonts w:asciiTheme="minorHAnsi" w:hAnsiTheme="minorHAnsi" w:cstheme="minorHAnsi"/>
          <w:sz w:val="22"/>
          <w:szCs w:val="22"/>
        </w:rPr>
        <w:t xml:space="preserve"> de Debêntures</w:t>
      </w:r>
      <w:r w:rsidRPr="008C7192">
        <w:rPr>
          <w:rFonts w:asciiTheme="minorHAnsi" w:hAnsiTheme="minorHAnsi" w:cstheme="minorHAnsi"/>
          <w:sz w:val="22"/>
          <w:szCs w:val="22"/>
        </w:rPr>
        <w:t>. Caso tal assembleia não seja instalada ou, ainda que instalada, não haja quórum para deliberação da matéria em questão, a Fiduciária deverá permanecer silente quanto ao exercício do direito em tela, sendo certo que seu silêncio, nessa hipótese, não será interpretado como negligência, não podendo ser a ele imputado qualquer responsabilização decorrente da ausência de manifestação</w:t>
      </w:r>
    </w:p>
    <w:p w14:paraId="51C3888D" w14:textId="77777777" w:rsidR="008C7192" w:rsidRPr="00F753E0" w:rsidRDefault="008C7192"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4B5DBCB1" w:rsidR="00F753E0" w:rsidRPr="000F0682" w:rsidRDefault="00360474" w:rsidP="000F0682">
      <w:pPr>
        <w:tabs>
          <w:tab w:val="left" w:pos="709"/>
          <w:tab w:val="left" w:pos="851"/>
        </w:tabs>
        <w:spacing w:line="288" w:lineRule="auto"/>
        <w:ind w:right="-2"/>
        <w:jc w:val="both"/>
        <w:rPr>
          <w:rFonts w:asciiTheme="minorHAnsi" w:hAnsiTheme="minorHAnsi" w:cstheme="minorHAnsi"/>
          <w:sz w:val="22"/>
          <w:szCs w:val="22"/>
        </w:rPr>
      </w:pPr>
      <w:ins w:id="256" w:author="Camila Salvetti Mosaner Batich" w:date="2021-06-04T13:36:00Z">
        <w:r w:rsidRPr="000F0682">
          <w:rPr>
            <w:rFonts w:asciiTheme="minorHAnsi" w:hAnsiTheme="minorHAnsi" w:cstheme="minorHAnsi"/>
            <w:b/>
            <w:bCs/>
            <w:sz w:val="22"/>
            <w:szCs w:val="22"/>
          </w:rPr>
          <w:lastRenderedPageBreak/>
          <w:t>12.14.1</w:t>
        </w:r>
        <w:r w:rsidR="00E65FDD" w:rsidRPr="000F0682">
          <w:rPr>
            <w:rFonts w:asciiTheme="minorHAnsi" w:hAnsiTheme="minorHAnsi" w:cstheme="minorHAnsi"/>
            <w:b/>
            <w:bCs/>
            <w:sz w:val="22"/>
            <w:szCs w:val="22"/>
          </w:rPr>
          <w:t>.</w:t>
        </w:r>
        <w:r w:rsidR="00E65FDD">
          <w:rPr>
            <w:rFonts w:asciiTheme="minorHAnsi" w:hAnsiTheme="minorHAnsi" w:cstheme="minorHAnsi"/>
            <w:sz w:val="22"/>
            <w:szCs w:val="22"/>
          </w:rPr>
          <w:tab/>
        </w:r>
      </w:ins>
      <w:r w:rsidR="00F753E0" w:rsidRPr="000F0682">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257" w:name="_DV_M422"/>
      <w:bookmarkEnd w:id="257"/>
    </w:p>
    <w:p w14:paraId="3F9791C0" w14:textId="77777777" w:rsidR="00F753E0" w:rsidRPr="00F753E0" w:rsidRDefault="00F753E0" w:rsidP="00515D9F">
      <w:pPr>
        <w:pStyle w:val="DEMAREST"/>
        <w:numPr>
          <w:ilvl w:val="0"/>
          <w:numId w:val="21"/>
        </w:numPr>
        <w:spacing w:line="288" w:lineRule="auto"/>
        <w:ind w:right="-425"/>
        <w:outlineLvl w:val="0"/>
        <w:rPr>
          <w:rFonts w:asciiTheme="minorHAnsi" w:hAnsiTheme="minorHAnsi" w:cstheme="minorHAnsi"/>
          <w:smallCaps/>
          <w:noProof/>
          <w:lang w:val="x-none" w:eastAsia="x-none"/>
        </w:rPr>
      </w:pPr>
      <w:bookmarkStart w:id="258" w:name="_Toc522035236"/>
      <w:bookmarkStart w:id="259" w:name="_Toc522040096"/>
      <w:bookmarkStart w:id="260" w:name="_Toc51710474"/>
      <w:r w:rsidRPr="00F753E0">
        <w:rPr>
          <w:rFonts w:asciiTheme="minorHAnsi" w:hAnsiTheme="minorHAnsi" w:cstheme="minorHAnsi"/>
          <w:smallCaps/>
          <w:noProof/>
          <w:lang w:val="x-none" w:eastAsia="x-none"/>
        </w:rPr>
        <w:t>FORO</w:t>
      </w:r>
      <w:bookmarkEnd w:id="258"/>
      <w:bookmarkEnd w:id="259"/>
      <w:bookmarkEnd w:id="260"/>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515D9F">
      <w:pPr>
        <w:pStyle w:val="PargrafodaLista"/>
        <w:numPr>
          <w:ilvl w:val="1"/>
          <w:numId w:val="21"/>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2C0544E0"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61300A88"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Página 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003225A6">
        <w:rPr>
          <w:rFonts w:asciiTheme="minorHAnsi" w:eastAsia="MS Mincho" w:hAnsiTheme="minorHAnsi" w:cstheme="minorHAnsi"/>
          <w:i/>
          <w:sz w:val="22"/>
          <w:szCs w:val="22"/>
          <w:lang w:val="pt-BR"/>
        </w:rPr>
        <w:t>junho</w:t>
      </w:r>
      <w:r w:rsidR="003225A6" w:rsidRPr="00F753E0">
        <w:rPr>
          <w:rFonts w:asciiTheme="minorHAnsi" w:eastAsia="MS Mincho" w:hAnsiTheme="minorHAnsi" w:cstheme="minorHAnsi"/>
          <w:i/>
          <w:sz w:val="22"/>
          <w:szCs w:val="22"/>
          <w:lang w:val="pt-BR"/>
        </w:rPr>
        <w:t xml:space="preserve"> </w:t>
      </w:r>
      <w:r w:rsidRPr="00F753E0">
        <w:rPr>
          <w:rFonts w:asciiTheme="minorHAnsi" w:eastAsia="MS Mincho" w:hAnsiTheme="minorHAnsi" w:cstheme="minorHAnsi"/>
          <w:i/>
          <w:sz w:val="22"/>
          <w:szCs w:val="22"/>
          <w:lang w:val="pt-BR"/>
        </w:rPr>
        <w:t>de 2021</w:t>
      </w:r>
      <w:r w:rsidRPr="00F753E0">
        <w:rPr>
          <w:rFonts w:asciiTheme="minorHAnsi" w:hAnsiTheme="minorHAnsi" w:cstheme="minorHAnsi"/>
          <w:i/>
          <w:sz w:val="22"/>
          <w:szCs w:val="22"/>
          <w:lang w:val="pt-BR"/>
        </w:rPr>
        <w:t>]</w:t>
      </w:r>
    </w:p>
    <w:p w14:paraId="2E739651"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bookmarkStart w:id="261" w:name="_Hlk71136166"/>
    </w:p>
    <w:p w14:paraId="235A77D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261"/>
    </w:tbl>
    <w:p w14:paraId="4B2B6CCC" w14:textId="3AE2691B"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51B08E32" w14:textId="77777777"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2A39CD87" w14:textId="77777777" w:rsidR="00F753E0" w:rsidRPr="00F753E0" w:rsidRDefault="00F753E0" w:rsidP="00D42FA2">
      <w:pPr>
        <w:pStyle w:val="TextosemFormatao"/>
        <w:spacing w:line="288" w:lineRule="auto"/>
        <w:ind w:right="-2"/>
        <w:rPr>
          <w:rFonts w:eastAsia="Batang"/>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478A1579" w14:textId="7092F89A" w:rsidR="00F753E0" w:rsidRPr="00B170A0" w:rsidRDefault="00F753E0" w:rsidP="00F753E0">
      <w:pPr>
        <w:pStyle w:val="TextosemFormatao"/>
        <w:spacing w:line="288" w:lineRule="auto"/>
        <w:ind w:right="-2"/>
        <w:rPr>
          <w:rFonts w:asciiTheme="minorHAnsi" w:eastAsia="Batang" w:hAnsiTheme="minorHAnsi" w:cstheme="minorHAnsi"/>
          <w:b/>
          <w:smallCaps/>
          <w:sz w:val="22"/>
          <w:szCs w:val="22"/>
          <w:lang w:val="pt-BR"/>
        </w:rPr>
      </w:pPr>
    </w:p>
    <w:p w14:paraId="3D664DC7"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B170A0">
        <w:rPr>
          <w:rFonts w:asciiTheme="minorHAnsi" w:hAnsiTheme="minorHAnsi" w:cstheme="minorHAnsi"/>
          <w:b/>
          <w:sz w:val="22"/>
          <w:szCs w:val="22"/>
        </w:rPr>
        <w:t>RZK SOLAR 03 S.A</w:t>
      </w:r>
    </w:p>
    <w:p w14:paraId="7E31BBED" w14:textId="77777777" w:rsidR="00B170A0" w:rsidRPr="00B170A0" w:rsidRDefault="00B170A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55036955" w14:textId="77777777" w:rsidR="00B170A0" w:rsidRPr="00B170A0" w:rsidRDefault="00B170A0" w:rsidP="00B170A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B170A0" w:rsidRPr="00B170A0" w14:paraId="7BB0CD10" w14:textId="77777777" w:rsidTr="00751386">
        <w:tc>
          <w:tcPr>
            <w:tcW w:w="4786" w:type="dxa"/>
          </w:tcPr>
          <w:p w14:paraId="7EECD3F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c>
          <w:tcPr>
            <w:tcW w:w="4111" w:type="dxa"/>
          </w:tcPr>
          <w:p w14:paraId="5E8DA99D"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______________________________</w:t>
            </w:r>
          </w:p>
        </w:tc>
      </w:tr>
      <w:tr w:rsidR="00B170A0" w:rsidRPr="00B170A0" w14:paraId="2F7BEC2F" w14:textId="77777777" w:rsidTr="00751386">
        <w:tc>
          <w:tcPr>
            <w:tcW w:w="4786" w:type="dxa"/>
          </w:tcPr>
          <w:p w14:paraId="48B7E7A2"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c>
          <w:tcPr>
            <w:tcW w:w="4111" w:type="dxa"/>
          </w:tcPr>
          <w:p w14:paraId="523DFF6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Nome: </w:t>
            </w:r>
          </w:p>
        </w:tc>
      </w:tr>
      <w:tr w:rsidR="00B170A0" w:rsidRPr="00B170A0" w14:paraId="634618AF" w14:textId="77777777" w:rsidTr="00751386">
        <w:tc>
          <w:tcPr>
            <w:tcW w:w="4786" w:type="dxa"/>
          </w:tcPr>
          <w:p w14:paraId="402091C7"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c>
          <w:tcPr>
            <w:tcW w:w="4111" w:type="dxa"/>
          </w:tcPr>
          <w:p w14:paraId="3C855CCE" w14:textId="77777777" w:rsidR="00B170A0" w:rsidRPr="00B170A0" w:rsidRDefault="00B170A0"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B170A0">
              <w:rPr>
                <w:rFonts w:asciiTheme="minorHAnsi" w:eastAsia="MS Mincho" w:hAnsiTheme="minorHAnsi" w:cstheme="minorHAnsi"/>
                <w:sz w:val="22"/>
                <w:szCs w:val="22"/>
              </w:rPr>
              <w:t xml:space="preserve">Cargo: </w:t>
            </w:r>
          </w:p>
        </w:tc>
      </w:tr>
    </w:tbl>
    <w:p w14:paraId="7D5A87E5" w14:textId="77777777" w:rsidR="00F753E0" w:rsidRPr="00F753E0" w:rsidRDefault="00F753E0" w:rsidP="00D42FA2">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7ADAEE67" w14:textId="0B10F65A" w:rsidR="00F753E0" w:rsidRPr="00F753E0" w:rsidRDefault="00F753E0" w:rsidP="00B170A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3"/>
          <w:footerReference w:type="default" r:id="rId14"/>
          <w:headerReference w:type="first" r:id="rId15"/>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262" w:name="_Toc51710475"/>
      <w:r w:rsidRPr="00F753E0">
        <w:rPr>
          <w:rFonts w:asciiTheme="minorHAnsi" w:hAnsiTheme="minorHAnsi" w:cstheme="minorHAnsi"/>
          <w:smallCaps/>
          <w:sz w:val="22"/>
          <w:szCs w:val="22"/>
        </w:rPr>
        <w:t>Anexo I</w:t>
      </w:r>
      <w:bookmarkEnd w:id="262"/>
    </w:p>
    <w:p w14:paraId="7B521DF9" w14:textId="18DB66BD"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r w:rsidR="00C00449">
        <w:rPr>
          <w:rFonts w:asciiTheme="minorHAnsi" w:hAnsiTheme="minorHAnsi" w:cstheme="minorHAnsi"/>
          <w:sz w:val="22"/>
          <w:szCs w:val="22"/>
        </w:rPr>
        <w:t xml:space="preserve"> </w:t>
      </w:r>
      <w:r w:rsidR="00C00449" w:rsidRPr="00C00449">
        <w:rPr>
          <w:rFonts w:asciiTheme="minorHAnsi" w:hAnsiTheme="minorHAnsi" w:cstheme="minorHAnsi"/>
          <w:b/>
          <w:bCs/>
          <w:sz w:val="22"/>
          <w:szCs w:val="22"/>
          <w:highlight w:val="yellow"/>
        </w:rPr>
        <w:t>[●]</w:t>
      </w:r>
      <w:r w:rsidR="00C00449" w:rsidRPr="00C00449">
        <w:rPr>
          <w:rFonts w:asciiTheme="minorHAnsi" w:hAnsiTheme="minorHAnsi" w:cstheme="minorHAnsi"/>
          <w:b/>
          <w:bCs/>
          <w:sz w:val="22"/>
          <w:szCs w:val="22"/>
        </w:rPr>
        <w:t xml:space="preserve"> Série</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70E65D6D"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DE45F1">
        <w:rPr>
          <w:rFonts w:asciiTheme="minorHAnsi" w:hAnsiTheme="minorHAnsi" w:cstheme="minorHAnsi"/>
          <w:sz w:val="22"/>
          <w:szCs w:val="22"/>
        </w:rPr>
        <w:t xml:space="preserve">Sem prejuízo do estabelecido na Cláusula 2.2 deste Contrato, em casos de inadimplemento das Debêntures, encontram-se garantidas </w:t>
      </w:r>
      <w:r w:rsidR="00F521CB" w:rsidRPr="00794FCE">
        <w:rPr>
          <w:rFonts w:ascii="Calibri" w:hAnsi="Calibri" w:cs="Calibri"/>
          <w:sz w:val="22"/>
          <w:szCs w:val="22"/>
        </w:rPr>
        <w:t>[</w:t>
      </w:r>
      <w:r w:rsidR="00F521CB" w:rsidRPr="00794FCE">
        <w:rPr>
          <w:rFonts w:ascii="Calibri" w:hAnsi="Calibri" w:cs="Calibri"/>
          <w:sz w:val="22"/>
          <w:szCs w:val="22"/>
          <w:highlight w:val="yellow"/>
        </w:rPr>
        <w:t>31,25% (trinta e um inteiros e vinte e cinco centésimos por cento) / 18,75% (dezoito inteiros e setenta e cinco centésimos por cento)</w:t>
      </w:r>
      <w:r w:rsidR="00F521CB" w:rsidRPr="00794FCE">
        <w:rPr>
          <w:rFonts w:ascii="Calibri" w:hAnsi="Calibri" w:cs="Calibri"/>
          <w:sz w:val="22"/>
          <w:szCs w:val="22"/>
        </w:rPr>
        <w:t xml:space="preserve">] </w:t>
      </w:r>
      <w:r w:rsidRPr="00DE45F1">
        <w:rPr>
          <w:rFonts w:asciiTheme="minorHAnsi" w:hAnsiTheme="minorHAnsi" w:cstheme="minorHAnsi"/>
          <w:sz w:val="22"/>
          <w:szCs w:val="22"/>
        </w:rPr>
        <w:t xml:space="preserve"> das obrigações, principais e acessórias, da Alienante Fiduciante assumidas nos Documentos da</w:t>
      </w:r>
      <w:r w:rsidRPr="00F753E0">
        <w:rPr>
          <w:rFonts w:asciiTheme="minorHAnsi" w:hAnsiTheme="minorHAnsi" w:cstheme="minorHAnsi"/>
          <w:sz w:val="22"/>
          <w:szCs w:val="22"/>
        </w:rPr>
        <w:t xml:space="preserve"> Operação</w:t>
      </w:r>
      <w:r w:rsidR="00DE45F1">
        <w:rPr>
          <w:rFonts w:asciiTheme="minorHAnsi" w:hAnsiTheme="minorHAnsi" w:cstheme="minorHAnsi"/>
          <w:bCs/>
          <w:sz w:val="22"/>
          <w:szCs w:val="22"/>
        </w:rPr>
        <w:t xml:space="preserve">, correspondentes à totalidade das Debêntures da </w:t>
      </w:r>
      <w:r w:rsidR="00DE45F1" w:rsidRPr="00F753E0">
        <w:rPr>
          <w:rFonts w:asciiTheme="minorHAnsi" w:hAnsiTheme="minorHAnsi" w:cstheme="minorHAnsi"/>
          <w:color w:val="000000"/>
          <w:sz w:val="22"/>
          <w:szCs w:val="22"/>
        </w:rPr>
        <w:t>[</w:t>
      </w:r>
      <w:r w:rsidR="00DE45F1" w:rsidRPr="00F753E0">
        <w:rPr>
          <w:rFonts w:asciiTheme="minorHAnsi" w:hAnsiTheme="minorHAnsi" w:cstheme="minorHAnsi"/>
          <w:color w:val="000000"/>
          <w:sz w:val="22"/>
          <w:szCs w:val="22"/>
          <w:highlight w:val="yellow"/>
        </w:rPr>
        <w:t>•</w:t>
      </w:r>
      <w:r w:rsidR="00DE45F1" w:rsidRPr="00F753E0">
        <w:rPr>
          <w:rFonts w:asciiTheme="minorHAnsi" w:hAnsiTheme="minorHAnsi" w:cstheme="minorHAnsi"/>
          <w:color w:val="000000"/>
          <w:sz w:val="22"/>
          <w:szCs w:val="22"/>
        </w:rPr>
        <w:t>]</w:t>
      </w:r>
      <w:r w:rsidR="00DE45F1">
        <w:rPr>
          <w:rFonts w:asciiTheme="minorHAnsi" w:hAnsiTheme="minorHAnsi" w:cstheme="minorHAnsi"/>
          <w:color w:val="000000"/>
          <w:sz w:val="22"/>
          <w:szCs w:val="22"/>
        </w:rPr>
        <w:t xml:space="preserve"> Série</w:t>
      </w:r>
      <w:r w:rsidRPr="00F753E0">
        <w:rPr>
          <w:rFonts w:asciiTheme="minorHAnsi" w:hAnsiTheme="minorHAnsi" w:cstheme="minorHAnsi"/>
          <w:sz w:val="22"/>
          <w:szCs w:val="22"/>
        </w:rPr>
        <w:t xml:space="preserve">,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w:t>
      </w:r>
      <w:r w:rsidR="007F54A8">
        <w:rPr>
          <w:rFonts w:asciiTheme="minorHAnsi" w:hAnsiTheme="minorHAnsi" w:cstheme="minorHAnsi"/>
          <w:sz w:val="22"/>
          <w:szCs w:val="22"/>
        </w:rPr>
        <w:t>Devedora</w:t>
      </w:r>
      <w:r w:rsidR="007F54A8" w:rsidRPr="00F753E0">
        <w:rPr>
          <w:rFonts w:asciiTheme="minorHAnsi" w:hAnsiTheme="minorHAnsi" w:cstheme="minorHAnsi"/>
          <w:sz w:val="22"/>
          <w:szCs w:val="22"/>
        </w:rPr>
        <w:t xml:space="preserve"> </w:t>
      </w:r>
      <w:r w:rsidRPr="00F753E0">
        <w:rPr>
          <w:rFonts w:asciiTheme="minorHAnsi" w:hAnsiTheme="minorHAnsi" w:cstheme="minorHAnsi"/>
          <w:sz w:val="22"/>
          <w:szCs w:val="22"/>
        </w:rPr>
        <w:t>no âmbito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 xml:space="preserve">,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w:t>
      </w:r>
      <w:r w:rsidR="00A70393">
        <w:rPr>
          <w:rFonts w:asciiTheme="minorHAnsi" w:hAnsiTheme="minorHAnsi" w:cstheme="minorHAnsi"/>
          <w:sz w:val="22"/>
          <w:szCs w:val="22"/>
        </w:rPr>
        <w:t xml:space="preserve">nº </w:t>
      </w:r>
      <w:r w:rsidR="00A70393" w:rsidRPr="00A70393">
        <w:rPr>
          <w:rFonts w:asciiTheme="minorHAnsi" w:hAnsiTheme="minorHAnsi" w:cstheme="minorHAnsi"/>
          <w:sz w:val="22"/>
          <w:szCs w:val="22"/>
          <w:highlight w:val="yellow"/>
        </w:rPr>
        <w:t>[●]</w:t>
      </w:r>
      <w:r w:rsidR="00A70393" w:rsidRPr="00F753E0">
        <w:rPr>
          <w:rFonts w:asciiTheme="minorHAnsi" w:hAnsiTheme="minorHAnsi" w:cstheme="minorHAnsi"/>
          <w:sz w:val="22"/>
          <w:szCs w:val="22"/>
        </w:rPr>
        <w:t xml:space="preserve"> </w:t>
      </w:r>
      <w:r w:rsidRPr="00F753E0">
        <w:rPr>
          <w:rFonts w:asciiTheme="minorHAnsi" w:hAnsiTheme="minorHAnsi" w:cstheme="minorHAnsi"/>
          <w:sz w:val="22"/>
          <w:szCs w:val="22"/>
        </w:rPr>
        <w:t>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515D9F">
      <w:pPr>
        <w:pStyle w:val="PargrafodaLista"/>
        <w:widowControl w:val="0"/>
        <w:numPr>
          <w:ilvl w:val="0"/>
          <w:numId w:val="12"/>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515D9F">
      <w:pPr>
        <w:widowControl w:val="0"/>
        <w:numPr>
          <w:ilvl w:val="0"/>
          <w:numId w:val="13"/>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105DE"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1EEEA56D" w:rsidR="00D02620" w:rsidRPr="00D42FA2"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105DE">
        <w:rPr>
          <w:rFonts w:asciiTheme="minorHAnsi" w:hAnsiTheme="minorHAnsi" w:cstheme="minorHAnsi"/>
          <w:sz w:val="22"/>
          <w:szCs w:val="22"/>
          <w:u w:val="single"/>
        </w:rPr>
        <w:t>Quantidade</w:t>
      </w:r>
      <w:r w:rsidRPr="00F105DE">
        <w:rPr>
          <w:rFonts w:asciiTheme="minorHAnsi" w:hAnsiTheme="minorHAnsi" w:cstheme="minorHAnsi"/>
          <w:sz w:val="22"/>
          <w:szCs w:val="22"/>
        </w:rPr>
        <w:t xml:space="preserve">: </w:t>
      </w:r>
      <w:bookmarkStart w:id="263" w:name="_Hlk44682242"/>
      <w:r w:rsidRPr="00F105DE">
        <w:rPr>
          <w:rFonts w:asciiTheme="minorHAnsi" w:hAnsiTheme="minorHAnsi" w:cstheme="minorHAnsi"/>
          <w:sz w:val="22"/>
          <w:szCs w:val="22"/>
        </w:rPr>
        <w:t xml:space="preserve">até </w:t>
      </w:r>
      <w:r w:rsidR="00F105DE" w:rsidRPr="00F105DE">
        <w:rPr>
          <w:rFonts w:ascii="Calibri" w:hAnsi="Calibri" w:cs="Calibri"/>
          <w:sz w:val="22"/>
          <w:szCs w:val="22"/>
        </w:rPr>
        <w:t>48.000 (quarenta e oito mil</w:t>
      </w:r>
      <w:r w:rsidR="00F105DE" w:rsidRPr="0042408E">
        <w:rPr>
          <w:rFonts w:ascii="Calibri" w:hAnsi="Calibri" w:cs="Calibri"/>
          <w:sz w:val="22"/>
          <w:szCs w:val="22"/>
        </w:rPr>
        <w:t>)</w:t>
      </w:r>
      <w:r w:rsidR="00F105DE" w:rsidRPr="0042408E">
        <w:rPr>
          <w:rStyle w:val="DeltaViewInsertion"/>
          <w:rFonts w:ascii="Calibri" w:hAnsi="Calibri" w:cs="Calibri"/>
          <w:color w:val="auto"/>
          <w:sz w:val="22"/>
          <w:szCs w:val="22"/>
          <w:u w:val="none"/>
        </w:rPr>
        <w:t xml:space="preserve"> Debêntures </w:t>
      </w:r>
      <w:r w:rsidR="00F105DE" w:rsidRPr="0042408E">
        <w:rPr>
          <w:rFonts w:ascii="Calibri" w:hAnsi="Calibri" w:cs="Calibri"/>
          <w:sz w:val="22"/>
          <w:szCs w:val="22"/>
        </w:rPr>
        <w:t xml:space="preserve">totalizando o montante de até R$ 48.000.000,00 (quarenta e oito milhões de </w:t>
      </w:r>
      <w:r w:rsidR="00F105DE" w:rsidRPr="00422E15">
        <w:rPr>
          <w:rFonts w:asciiTheme="minorHAnsi" w:hAnsiTheme="minorHAnsi" w:cstheme="minorHAnsi"/>
          <w:sz w:val="22"/>
          <w:szCs w:val="22"/>
        </w:rPr>
        <w:t>reais)</w:t>
      </w:r>
      <w:r w:rsidR="00422E15" w:rsidRPr="00422E15">
        <w:rPr>
          <w:rFonts w:asciiTheme="minorHAnsi" w:hAnsiTheme="minorHAnsi" w:cstheme="minorHAnsi"/>
          <w:sz w:val="22"/>
          <w:szCs w:val="22"/>
        </w:rPr>
        <w:t xml:space="preserve">, </w:t>
      </w:r>
      <w:bookmarkStart w:id="264" w:name="_Hlk72422145"/>
      <w:r w:rsidR="00422E15" w:rsidRPr="00422E15">
        <w:rPr>
          <w:rFonts w:asciiTheme="minorHAnsi" w:hAnsiTheme="minorHAnsi" w:cstheme="minorHAnsi"/>
          <w:sz w:val="22"/>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bookmarkEnd w:id="264"/>
      <w:r w:rsidRPr="00422E15">
        <w:rPr>
          <w:rFonts w:asciiTheme="minorHAnsi" w:hAnsiTheme="minorHAnsi" w:cstheme="minorHAnsi"/>
          <w:sz w:val="22"/>
          <w:szCs w:val="22"/>
        </w:rPr>
        <w:t>;</w:t>
      </w:r>
      <w:r w:rsidRPr="00D42FA2">
        <w:rPr>
          <w:rFonts w:asciiTheme="minorHAnsi" w:hAnsiTheme="minorHAnsi" w:cstheme="minorHAnsi"/>
          <w:sz w:val="22"/>
          <w:szCs w:val="22"/>
        </w:rPr>
        <w:t xml:space="preserve"> </w:t>
      </w:r>
      <w:bookmarkEnd w:id="263"/>
    </w:p>
    <w:p w14:paraId="05A9D0A4" w14:textId="77777777" w:rsidR="00D02620" w:rsidRPr="0042408E" w:rsidRDefault="00D02620" w:rsidP="00D02620">
      <w:pPr>
        <w:pStyle w:val="TextosemFormatao"/>
        <w:spacing w:line="288" w:lineRule="auto"/>
        <w:ind w:left="426"/>
        <w:rPr>
          <w:rFonts w:asciiTheme="minorHAnsi" w:hAnsiTheme="minorHAnsi" w:cstheme="minorHAnsi"/>
          <w:sz w:val="22"/>
          <w:szCs w:val="22"/>
          <w:lang w:val="pt-BR"/>
        </w:rPr>
      </w:pPr>
    </w:p>
    <w:p w14:paraId="5EB5DE2C" w14:textId="53FFA255" w:rsidR="00D02620" w:rsidRPr="0042408E"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E65FDD">
        <w:rPr>
          <w:rFonts w:asciiTheme="minorHAnsi" w:hAnsiTheme="minorHAnsi" w:cstheme="minorHAnsi"/>
          <w:sz w:val="22"/>
          <w:szCs w:val="22"/>
          <w:u w:val="single"/>
        </w:rPr>
        <w:t>Número da Série e Emissão</w:t>
      </w:r>
      <w:r w:rsidRPr="0042408E">
        <w:rPr>
          <w:rFonts w:asciiTheme="minorHAnsi" w:hAnsiTheme="minorHAnsi" w:cstheme="minorHAnsi"/>
          <w:sz w:val="22"/>
          <w:szCs w:val="22"/>
        </w:rPr>
        <w:t xml:space="preserve">: </w:t>
      </w:r>
      <w:r w:rsidR="00F105DE" w:rsidRPr="0042408E">
        <w:rPr>
          <w:rFonts w:ascii="Calibri" w:hAnsi="Calibri" w:cs="Calibri"/>
          <w:sz w:val="22"/>
          <w:szCs w:val="22"/>
        </w:rPr>
        <w:t>1ª</w:t>
      </w:r>
      <w:r w:rsidR="00F105DE" w:rsidRPr="0042408E">
        <w:rPr>
          <w:rStyle w:val="DeltaViewInsertion"/>
          <w:rFonts w:ascii="Calibri" w:hAnsi="Calibri" w:cs="Calibri"/>
          <w:color w:val="auto"/>
          <w:sz w:val="22"/>
          <w:szCs w:val="22"/>
          <w:u w:val="none"/>
        </w:rPr>
        <w:t xml:space="preserve"> emissão em 4 (quatro) séries</w:t>
      </w:r>
      <w:r w:rsidRPr="0042408E">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47FC5CD5"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xml:space="preserve">: </w:t>
      </w:r>
      <w:r w:rsidR="00751386">
        <w:rPr>
          <w:rFonts w:asciiTheme="minorHAnsi" w:hAnsiTheme="minorHAnsi" w:cstheme="minorHAnsi"/>
          <w:sz w:val="22"/>
          <w:szCs w:val="22"/>
        </w:rPr>
        <w:t>1º</w:t>
      </w:r>
      <w:r w:rsidR="00751386"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de </w:t>
      </w:r>
      <w:r w:rsidR="003225A6">
        <w:rPr>
          <w:rFonts w:asciiTheme="minorHAnsi" w:hAnsiTheme="minorHAnsi" w:cstheme="minorHAnsi"/>
          <w:sz w:val="22"/>
          <w:szCs w:val="22"/>
        </w:rPr>
        <w:t>junho</w:t>
      </w:r>
      <w:r w:rsidR="003225A6" w:rsidRPr="00F753E0">
        <w:rPr>
          <w:rFonts w:asciiTheme="minorHAnsi" w:hAnsiTheme="minorHAnsi" w:cstheme="minorHAnsi"/>
          <w:sz w:val="22"/>
          <w:szCs w:val="22"/>
        </w:rPr>
        <w:t xml:space="preserve"> </w:t>
      </w:r>
      <w:r w:rsidRPr="00F753E0">
        <w:rPr>
          <w:rFonts w:asciiTheme="minorHAnsi" w:hAnsiTheme="minorHAnsi" w:cstheme="minorHAnsi"/>
          <w:sz w:val="22"/>
          <w:szCs w:val="22"/>
        </w:rPr>
        <w:t>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5406A892"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lastRenderedPageBreak/>
        <w:t>Data de vencimento</w:t>
      </w:r>
      <w:r w:rsidR="00E330BC">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 xml:space="preserve">: </w:t>
      </w:r>
      <w:r w:rsidR="00C4507D">
        <w:rPr>
          <w:rFonts w:asciiTheme="minorHAnsi" w:hAnsiTheme="minorHAnsi" w:cstheme="minorHAnsi"/>
          <w:sz w:val="22"/>
          <w:szCs w:val="22"/>
        </w:rPr>
        <w:t>25 de junho de 2036</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Data de Vencimento</w:t>
      </w:r>
      <w:r w:rsidR="00C4507D">
        <w:rPr>
          <w:rFonts w:asciiTheme="minorHAnsi" w:hAnsiTheme="minorHAnsi" w:cstheme="minorHAnsi"/>
          <w:sz w:val="22"/>
          <w:szCs w:val="22"/>
          <w:u w:val="single"/>
        </w:rPr>
        <w:t xml:space="preserve"> das Debêntures</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5C8D81BE"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xml:space="preserve">: </w:t>
      </w:r>
      <w:del w:id="265" w:author="Camila Salvetti Mosaner Batich" w:date="2021-06-04T12:17:00Z">
        <w:r w:rsidRPr="00F753E0" w:rsidDel="00D6754D">
          <w:rPr>
            <w:rFonts w:asciiTheme="minorHAnsi" w:hAnsiTheme="minorHAnsi" w:cstheme="minorHAnsi"/>
            <w:sz w:val="22"/>
            <w:szCs w:val="22"/>
          </w:rPr>
          <w:delText>com relação às Debêntures que não estiverem depositadas eletronicamente na B3,</w:delText>
        </w:r>
        <w:r w:rsidRPr="00F753E0" w:rsidDel="00D6754D">
          <w:rPr>
            <w:rFonts w:asciiTheme="minorHAnsi" w:hAnsiTheme="minorHAnsi" w:cstheme="minorHAnsi"/>
            <w:bCs/>
            <w:sz w:val="22"/>
            <w:szCs w:val="22"/>
          </w:rPr>
          <w:delText xml:space="preserve"> </w:delText>
        </w:r>
      </w:del>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5CE31BC3"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xml:space="preserve">: o Valor Nominal Unitário Atualizado devido à Debenturista deverá ser pago em parcelas semestrais, sendo que o primeiro pagamento ocorrerá em </w:t>
      </w:r>
      <w:r w:rsidR="00AD142B">
        <w:rPr>
          <w:rFonts w:asciiTheme="minorHAnsi" w:hAnsiTheme="minorHAnsi" w:cstheme="minorHAnsi"/>
          <w:sz w:val="22"/>
          <w:szCs w:val="22"/>
        </w:rPr>
        <w:t>25 de dezembro de 2022</w:t>
      </w:r>
      <w:r w:rsidRPr="00F753E0">
        <w:rPr>
          <w:rFonts w:asciiTheme="minorHAnsi" w:hAnsiTheme="minorHAnsi" w:cstheme="minorHAnsi"/>
          <w:sz w:val="22"/>
          <w:szCs w:val="22"/>
        </w:rPr>
        <w:t>;</w:t>
      </w:r>
    </w:p>
    <w:p w14:paraId="6DA1FF4F" w14:textId="77777777" w:rsidR="00D02620" w:rsidRPr="0063682F" w:rsidRDefault="00D02620" w:rsidP="00D02620">
      <w:pPr>
        <w:pStyle w:val="TextosemFormatao"/>
        <w:spacing w:line="288" w:lineRule="auto"/>
        <w:ind w:left="426"/>
        <w:rPr>
          <w:rFonts w:asciiTheme="minorHAnsi" w:hAnsiTheme="minorHAnsi" w:cstheme="minorHAnsi"/>
          <w:sz w:val="22"/>
          <w:szCs w:val="22"/>
        </w:rPr>
      </w:pPr>
    </w:p>
    <w:p w14:paraId="7ACC7D7F" w14:textId="1388D46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0B1F87">
        <w:rPr>
          <w:rFonts w:asciiTheme="minorHAnsi" w:hAnsiTheme="minorHAnsi" w:cstheme="minorHAnsi"/>
          <w:sz w:val="22"/>
          <w:szCs w:val="22"/>
          <w:u w:val="single"/>
        </w:rPr>
        <w:t>Taxa de juros</w:t>
      </w:r>
      <w:r w:rsidRPr="000B1F87">
        <w:rPr>
          <w:rFonts w:asciiTheme="minorHAnsi" w:hAnsiTheme="minorHAnsi" w:cstheme="minorHAnsi"/>
          <w:sz w:val="22"/>
          <w:szCs w:val="22"/>
        </w:rPr>
        <w:t xml:space="preserve">: </w:t>
      </w:r>
      <w:bookmarkStart w:id="266" w:name="_Hlk71136458"/>
      <w:r w:rsidR="00A050DD" w:rsidRPr="000B1F87">
        <w:rPr>
          <w:rFonts w:asciiTheme="minorHAnsi" w:hAnsiTheme="minorHAnsi" w:cstheme="minorHAnsi"/>
          <w:sz w:val="22"/>
        </w:rPr>
        <w:t xml:space="preserve">as </w:t>
      </w:r>
      <w:bookmarkStart w:id="267" w:name="_Hlk73568476"/>
      <w:r w:rsidR="000B1F87" w:rsidRPr="000B1F87">
        <w:rPr>
          <w:rFonts w:asciiTheme="minorHAnsi" w:hAnsiTheme="minorHAnsi" w:cstheme="minorHAnsi"/>
          <w:sz w:val="22"/>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w:t>
      </w:r>
      <w:r w:rsidR="000B1F87" w:rsidRPr="000F0682">
        <w:rPr>
          <w:rFonts w:asciiTheme="minorHAnsi" w:hAnsiTheme="minorHAnsi" w:cstheme="minorHAnsi"/>
          <w:i/>
          <w:iCs/>
          <w:sz w:val="22"/>
        </w:rPr>
        <w:t>pro-rata temporis</w:t>
      </w:r>
      <w:r w:rsidR="000B1F87" w:rsidRPr="000B1F87">
        <w:rPr>
          <w:rFonts w:asciiTheme="minorHAnsi" w:hAnsiTheme="minorHAnsi" w:cstheme="minorHAnsi"/>
          <w:sz w:val="22"/>
        </w:rPr>
        <w:t xml:space="preserve"> por Dias Úteis decorridos, com base em um ano de 252 (duzentos e cinquenta e dois) Dias Úteis, desde a primeira Data de Integralização da respectiva série, inclusive, até a </w:t>
      </w:r>
      <w:ins w:id="268" w:author="Camila Salvetti Mosaner Batich" w:date="2021-06-07T15:25:00Z">
        <w:r w:rsidR="00EE0C4E">
          <w:rPr>
            <w:rFonts w:asciiTheme="minorHAnsi" w:hAnsiTheme="minorHAnsi" w:cstheme="minorHAnsi"/>
            <w:sz w:val="22"/>
          </w:rPr>
          <w:t>d</w:t>
        </w:r>
      </w:ins>
      <w:del w:id="269" w:author="Camila Salvetti Mosaner Batich" w:date="2021-06-07T15:25:00Z">
        <w:r w:rsidR="000B1F87" w:rsidRPr="000B1F87" w:rsidDel="00EE0C4E">
          <w:rPr>
            <w:rFonts w:asciiTheme="minorHAnsi" w:hAnsiTheme="minorHAnsi" w:cstheme="minorHAnsi"/>
            <w:sz w:val="22"/>
          </w:rPr>
          <w:delText>D</w:delText>
        </w:r>
      </w:del>
      <w:r w:rsidR="000B1F87" w:rsidRPr="000B1F87">
        <w:rPr>
          <w:rFonts w:asciiTheme="minorHAnsi" w:hAnsiTheme="minorHAnsi" w:cstheme="minorHAnsi"/>
          <w:sz w:val="22"/>
        </w:rPr>
        <w:t xml:space="preserve">ata de </w:t>
      </w:r>
      <w:ins w:id="270" w:author="Camila Salvetti Mosaner Batich" w:date="2021-06-07T15:25:00Z">
        <w:r w:rsidR="00EE0C4E">
          <w:rPr>
            <w:rFonts w:asciiTheme="minorHAnsi" w:hAnsiTheme="minorHAnsi" w:cstheme="minorHAnsi"/>
            <w:sz w:val="22"/>
          </w:rPr>
          <w:t>a</w:t>
        </w:r>
      </w:ins>
      <w:del w:id="271" w:author="Camila Salvetti Mosaner Batich" w:date="2021-06-07T15:25:00Z">
        <w:r w:rsidR="000B1F87" w:rsidRPr="000B1F87" w:rsidDel="00EE0C4E">
          <w:rPr>
            <w:rFonts w:asciiTheme="minorHAnsi" w:hAnsiTheme="minorHAnsi" w:cstheme="minorHAnsi"/>
            <w:sz w:val="22"/>
          </w:rPr>
          <w:delText>A</w:delText>
        </w:r>
      </w:del>
      <w:r w:rsidR="000B1F87" w:rsidRPr="000B1F87">
        <w:rPr>
          <w:rFonts w:asciiTheme="minorHAnsi" w:hAnsiTheme="minorHAnsi" w:cstheme="minorHAnsi"/>
          <w:sz w:val="22"/>
        </w:rPr>
        <w:t xml:space="preserve">niversário imediatamente </w:t>
      </w:r>
      <w:del w:id="272" w:author="Camila Salvetti Mosaner Batich" w:date="2021-06-07T15:25:00Z">
        <w:r w:rsidR="000B1F87" w:rsidRPr="000B1F87" w:rsidDel="00EE0C4E">
          <w:rPr>
            <w:rFonts w:asciiTheme="minorHAnsi" w:hAnsiTheme="minorHAnsi" w:cstheme="minorHAnsi"/>
            <w:sz w:val="22"/>
          </w:rPr>
          <w:delText xml:space="preserve">posterior </w:delText>
        </w:r>
      </w:del>
      <w:ins w:id="273" w:author="Camila Salvetti Mosaner Batich" w:date="2021-06-07T15:25:00Z">
        <w:r w:rsidR="00EE0C4E">
          <w:rPr>
            <w:rFonts w:asciiTheme="minorHAnsi" w:hAnsiTheme="minorHAnsi" w:cstheme="minorHAnsi"/>
            <w:sz w:val="22"/>
          </w:rPr>
          <w:t>anter</w:t>
        </w:r>
        <w:r w:rsidR="009D4440">
          <w:rPr>
            <w:rFonts w:asciiTheme="minorHAnsi" w:hAnsiTheme="minorHAnsi" w:cstheme="minorHAnsi"/>
            <w:sz w:val="22"/>
          </w:rPr>
          <w:t>ior</w:t>
        </w:r>
        <w:r w:rsidR="00EE0C4E" w:rsidRPr="000B1F87">
          <w:rPr>
            <w:rFonts w:asciiTheme="minorHAnsi" w:hAnsiTheme="minorHAnsi" w:cstheme="minorHAnsi"/>
            <w:sz w:val="22"/>
          </w:rPr>
          <w:t xml:space="preserve"> </w:t>
        </w:r>
      </w:ins>
      <w:r w:rsidR="000B1F87" w:rsidRPr="000B1F87">
        <w:rPr>
          <w:rFonts w:asciiTheme="minorHAnsi" w:hAnsiTheme="minorHAnsi" w:cstheme="minorHAnsi"/>
          <w:sz w:val="22"/>
        </w:rPr>
        <w:t xml:space="preserve">à Data do </w:t>
      </w:r>
      <w:r w:rsidR="000B1F87" w:rsidRPr="000B1F87">
        <w:rPr>
          <w:rFonts w:asciiTheme="minorHAnsi" w:hAnsiTheme="minorHAnsi" w:cstheme="minorHAnsi"/>
          <w:i/>
          <w:iCs/>
          <w:sz w:val="22"/>
        </w:rPr>
        <w:t>Completion</w:t>
      </w:r>
      <w:r w:rsidR="000B1F87" w:rsidRPr="000B1F87">
        <w:rPr>
          <w:rFonts w:asciiTheme="minorHAnsi" w:hAnsiTheme="minorHAnsi" w:cstheme="minorHAnsi"/>
          <w:sz w:val="22"/>
        </w:rPr>
        <w:t xml:space="preserve"> Financeiro</w:t>
      </w:r>
      <w:del w:id="274" w:author="Camila Salvetti Mosaner Batich" w:date="2021-06-07T15:25:00Z">
        <w:r w:rsidR="000B1F87" w:rsidRPr="000B1F87" w:rsidDel="009D4440">
          <w:rPr>
            <w:rFonts w:asciiTheme="minorHAnsi" w:hAnsiTheme="minorHAnsi" w:cstheme="minorHAnsi"/>
            <w:sz w:val="22"/>
          </w:rPr>
          <w:delText>, exclusive</w:delText>
        </w:r>
      </w:del>
      <w:r w:rsidR="000B1F87" w:rsidRPr="000B1F87">
        <w:rPr>
          <w:rFonts w:asciiTheme="minorHAnsi" w:hAnsiTheme="minorHAnsi" w:cstheme="minorHAnsi"/>
          <w:sz w:val="22"/>
        </w:rPr>
        <w:t xml:space="preserve"> (“</w:t>
      </w:r>
      <w:r w:rsidR="000B1F87" w:rsidRPr="000B1F87">
        <w:rPr>
          <w:rFonts w:asciiTheme="minorHAnsi" w:hAnsiTheme="minorHAnsi" w:cstheme="minorHAnsi"/>
          <w:sz w:val="22"/>
          <w:u w:val="single"/>
        </w:rPr>
        <w:t xml:space="preserve">Juros Remuneratórios Pré </w:t>
      </w:r>
      <w:r w:rsidR="000B1F87" w:rsidRPr="000B1F87">
        <w:rPr>
          <w:rFonts w:asciiTheme="minorHAnsi" w:hAnsiTheme="minorHAnsi" w:cstheme="minorHAnsi"/>
          <w:i/>
          <w:iCs/>
          <w:sz w:val="22"/>
          <w:u w:val="single"/>
        </w:rPr>
        <w:t>Completion</w:t>
      </w:r>
      <w:r w:rsidR="000B1F87" w:rsidRPr="000B1F87">
        <w:rPr>
          <w:rFonts w:asciiTheme="minorHAnsi" w:hAnsiTheme="minorHAnsi" w:cstheme="minorHAnsi"/>
          <w:sz w:val="22"/>
          <w:u w:val="single"/>
        </w:rPr>
        <w:t xml:space="preserve"> Financeiro</w:t>
      </w:r>
      <w:r w:rsidR="000B1F87" w:rsidRPr="000B1F87">
        <w:rPr>
          <w:rFonts w:asciiTheme="minorHAnsi" w:hAnsiTheme="minorHAnsi" w:cstheme="minorHAnsi"/>
          <w:sz w:val="22"/>
        </w:rPr>
        <w:t xml:space="preserve">”) e (ii) correspondentes a 7,75% (sete inteiros e setenta e cinco centésimos por cento) ao ano base 252 (duzentos e cinquenta e dois) Dias Úteis, de forma exponencial </w:t>
      </w:r>
      <w:r w:rsidR="000B1F87" w:rsidRPr="000F0682">
        <w:rPr>
          <w:rFonts w:asciiTheme="minorHAnsi" w:hAnsiTheme="minorHAnsi" w:cstheme="minorHAnsi"/>
          <w:i/>
          <w:iCs/>
          <w:sz w:val="22"/>
        </w:rPr>
        <w:t>pro-rata temporis</w:t>
      </w:r>
      <w:r w:rsidR="000B1F87" w:rsidRPr="000B1F87">
        <w:rPr>
          <w:rFonts w:asciiTheme="minorHAnsi" w:hAnsiTheme="minorHAnsi" w:cstheme="minorHAnsi"/>
          <w:sz w:val="22"/>
        </w:rPr>
        <w:t xml:space="preserve"> por Dias Úteis decorridos, com base em um ano de 252 (duzentos e cinquenta e dois) Dias Úteis, desde a </w:t>
      </w:r>
      <w:ins w:id="275" w:author="Camila Salvetti Mosaner Batich" w:date="2021-06-07T15:26:00Z">
        <w:r w:rsidR="00DA103C">
          <w:rPr>
            <w:rFonts w:asciiTheme="minorHAnsi" w:hAnsiTheme="minorHAnsi" w:cstheme="minorHAnsi"/>
            <w:sz w:val="22"/>
          </w:rPr>
          <w:t>pré d</w:t>
        </w:r>
      </w:ins>
      <w:del w:id="276" w:author="Camila Salvetti Mosaner Batich" w:date="2021-06-07T15:26:00Z">
        <w:r w:rsidR="000B1F87" w:rsidRPr="000B1F87" w:rsidDel="00DA103C">
          <w:rPr>
            <w:rFonts w:asciiTheme="minorHAnsi" w:hAnsiTheme="minorHAnsi" w:cstheme="minorHAnsi"/>
            <w:sz w:val="22"/>
          </w:rPr>
          <w:delText>D</w:delText>
        </w:r>
      </w:del>
      <w:r w:rsidR="000B1F87" w:rsidRPr="000B1F87">
        <w:rPr>
          <w:rFonts w:asciiTheme="minorHAnsi" w:hAnsiTheme="minorHAnsi" w:cstheme="minorHAnsi"/>
          <w:sz w:val="22"/>
        </w:rPr>
        <w:t xml:space="preserve">ata de </w:t>
      </w:r>
      <w:del w:id="277" w:author="Camila Salvetti Mosaner Batich" w:date="2021-06-07T15:26:00Z">
        <w:r w:rsidR="000B1F87" w:rsidRPr="000B1F87" w:rsidDel="00DA103C">
          <w:rPr>
            <w:rFonts w:asciiTheme="minorHAnsi" w:hAnsiTheme="minorHAnsi" w:cstheme="minorHAnsi"/>
            <w:sz w:val="22"/>
          </w:rPr>
          <w:delText xml:space="preserve">Aniversário </w:delText>
        </w:r>
      </w:del>
      <w:ins w:id="278" w:author="Camila Salvetti Mosaner Batich" w:date="2021-06-07T15:26:00Z">
        <w:r w:rsidR="00DA103C">
          <w:rPr>
            <w:rFonts w:asciiTheme="minorHAnsi" w:hAnsiTheme="minorHAnsi" w:cstheme="minorHAnsi"/>
            <w:sz w:val="22"/>
          </w:rPr>
          <w:t>a</w:t>
        </w:r>
        <w:r w:rsidR="00DA103C" w:rsidRPr="000B1F87">
          <w:rPr>
            <w:rFonts w:asciiTheme="minorHAnsi" w:hAnsiTheme="minorHAnsi" w:cstheme="minorHAnsi"/>
            <w:sz w:val="22"/>
          </w:rPr>
          <w:t xml:space="preserve">niversário </w:t>
        </w:r>
      </w:ins>
      <w:r w:rsidR="000B1F87" w:rsidRPr="000B1F87">
        <w:rPr>
          <w:rFonts w:asciiTheme="minorHAnsi" w:hAnsiTheme="minorHAnsi" w:cstheme="minorHAnsi"/>
          <w:sz w:val="22"/>
        </w:rPr>
        <w:t xml:space="preserve">imediatamente posterior à Data do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del w:id="279" w:author="Camila Salvetti Mosaner Batich" w:date="2021-06-07T15:27:00Z">
        <w:r w:rsidR="000B1F87" w:rsidRPr="000B1F87" w:rsidDel="00DA103C">
          <w:rPr>
            <w:rFonts w:asciiTheme="minorHAnsi" w:hAnsiTheme="minorHAnsi" w:cstheme="minorHAnsi"/>
            <w:sz w:val="22"/>
          </w:rPr>
          <w:delText>, inclusive,</w:delText>
        </w:r>
      </w:del>
      <w:r w:rsidR="000B1F87" w:rsidRPr="000B1F87">
        <w:rPr>
          <w:rFonts w:asciiTheme="minorHAnsi" w:hAnsiTheme="minorHAnsi" w:cstheme="minorHAnsi"/>
          <w:sz w:val="22"/>
        </w:rPr>
        <w:t xml:space="preserve"> até a Data de Vencimento (“</w:t>
      </w:r>
      <w:r w:rsidR="000B1F87" w:rsidRPr="000B1F87">
        <w:rPr>
          <w:rFonts w:asciiTheme="minorHAnsi" w:hAnsiTheme="minorHAnsi" w:cstheme="minorHAnsi"/>
          <w:sz w:val="22"/>
          <w:u w:val="single"/>
        </w:rPr>
        <w:t xml:space="preserve">Juros Remuneratórios Pós </w:t>
      </w:r>
      <w:r w:rsidR="000B1F87" w:rsidRPr="000B1F87">
        <w:rPr>
          <w:rFonts w:asciiTheme="minorHAnsi" w:hAnsiTheme="minorHAnsi" w:cstheme="minorHAnsi"/>
          <w:i/>
          <w:iCs/>
          <w:sz w:val="22"/>
          <w:u w:val="single"/>
        </w:rPr>
        <w:t xml:space="preserve">Completion </w:t>
      </w:r>
      <w:r w:rsidR="000B1F87" w:rsidRPr="000B1F87">
        <w:rPr>
          <w:rFonts w:asciiTheme="minorHAnsi" w:hAnsiTheme="minorHAnsi" w:cstheme="minorHAnsi"/>
          <w:sz w:val="22"/>
          <w:u w:val="single"/>
        </w:rPr>
        <w:t>Financeiro</w:t>
      </w:r>
      <w:r w:rsidR="000B1F87" w:rsidRPr="000B1F87">
        <w:rPr>
          <w:rFonts w:asciiTheme="minorHAnsi" w:hAnsiTheme="minorHAnsi" w:cstheme="minorHAnsi"/>
          <w:sz w:val="22"/>
        </w:rPr>
        <w:t xml:space="preserve">”), exclusive, conforme definição de </w:t>
      </w:r>
      <w:r w:rsidR="000B1F87" w:rsidRPr="000B1F87">
        <w:rPr>
          <w:rFonts w:asciiTheme="minorHAnsi" w:hAnsiTheme="minorHAnsi" w:cstheme="minorHAnsi"/>
          <w:i/>
          <w:iCs/>
          <w:sz w:val="22"/>
        </w:rPr>
        <w:t xml:space="preserve">Completion </w:t>
      </w:r>
      <w:r w:rsidR="000B1F87" w:rsidRPr="000B1F87">
        <w:rPr>
          <w:rFonts w:asciiTheme="minorHAnsi" w:hAnsiTheme="minorHAnsi" w:cstheme="minorHAnsi"/>
          <w:sz w:val="22"/>
        </w:rPr>
        <w:t>Financeiro</w:t>
      </w:r>
      <w:bookmarkEnd w:id="266"/>
      <w:bookmarkEnd w:id="267"/>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67F412FA" w:rsidR="00D02620" w:rsidRPr="00F753E0" w:rsidRDefault="00D02620" w:rsidP="00515D9F">
      <w:pPr>
        <w:widowControl w:val="0"/>
        <w:numPr>
          <w:ilvl w:val="0"/>
          <w:numId w:val="11"/>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r w:rsidR="00DC77E5" w:rsidRPr="00DC77E5">
        <w:rPr>
          <w:rFonts w:asciiTheme="minorHAnsi" w:hAnsiTheme="minorHAnsi" w:cstheme="minorHAnsi"/>
          <w:sz w:val="22"/>
          <w:szCs w:val="22"/>
        </w:rPr>
        <w:t xml:space="preserve"> </w:t>
      </w:r>
      <w:r w:rsidR="00DC77E5">
        <w:rPr>
          <w:rFonts w:asciiTheme="minorHAnsi" w:hAnsiTheme="minorHAnsi" w:cstheme="minorHAnsi"/>
          <w:sz w:val="22"/>
          <w:szCs w:val="22"/>
        </w:rPr>
        <w:t>de Debêntures</w:t>
      </w:r>
      <w:r w:rsidRPr="00F753E0">
        <w:rPr>
          <w:rFonts w:asciiTheme="minorHAnsi" w:hAnsiTheme="minorHAnsi" w:cstheme="minorHAnsi"/>
          <w:sz w:val="22"/>
          <w:szCs w:val="22"/>
        </w:rPr>
        <w:t>.</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6"/>
          <w:footerReference w:type="first" r:id="rId17"/>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280"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p>
    <w:p w14:paraId="74F028BA" w14:textId="77777777" w:rsidR="003F5499" w:rsidRDefault="003F5499" w:rsidP="00D02620">
      <w:pPr>
        <w:pStyle w:val="PargrafodaLista"/>
        <w:ind w:left="0"/>
        <w:jc w:val="center"/>
        <w:rPr>
          <w:rFonts w:asciiTheme="minorHAnsi" w:hAnsiTheme="minorHAnsi" w:cstheme="minorHAnsi"/>
          <w:color w:val="000000"/>
          <w:sz w:val="22"/>
          <w:szCs w:val="22"/>
        </w:rPr>
      </w:pPr>
    </w:p>
    <w:p w14:paraId="3BE38211" w14:textId="71558B4B" w:rsidR="00D02620" w:rsidRPr="00F753E0" w:rsidRDefault="003F5499" w:rsidP="00D02620">
      <w:pPr>
        <w:pStyle w:val="PargrafodaLista"/>
        <w:ind w:left="0"/>
        <w:jc w:val="center"/>
        <w:rPr>
          <w:rFonts w:asciiTheme="minorHAnsi" w:hAnsiTheme="minorHAnsi" w:cstheme="minorHAnsi"/>
          <w:sz w:val="22"/>
          <w:szCs w:val="22"/>
        </w:rPr>
      </w:pPr>
      <w:r>
        <w:rPr>
          <w:rFonts w:asciiTheme="minorHAnsi" w:hAnsiTheme="minorHAnsi" w:cstheme="minorHAnsi"/>
          <w:color w:val="000000"/>
          <w:sz w:val="22"/>
          <w:szCs w:val="22"/>
        </w:rPr>
        <w:t>[</w:t>
      </w:r>
      <w:r w:rsidRPr="003F5499">
        <w:rPr>
          <w:rFonts w:asciiTheme="minorHAnsi" w:hAnsiTheme="minorHAnsi" w:cstheme="minorHAnsi"/>
          <w:color w:val="000000"/>
          <w:sz w:val="22"/>
          <w:szCs w:val="22"/>
          <w:highlight w:val="yellow"/>
        </w:rPr>
        <w:t>Nota SPavarini: favor disponibilizar</w:t>
      </w:r>
      <w:r>
        <w:rPr>
          <w:rFonts w:asciiTheme="minorHAnsi" w:hAnsiTheme="minorHAnsi" w:cstheme="minorHAnsi"/>
          <w:color w:val="000000"/>
          <w:sz w:val="22"/>
          <w:szCs w:val="22"/>
        </w:rPr>
        <w:t>]</w:t>
      </w:r>
      <w:r w:rsidR="00D02620"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280"/>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3395FEC5"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21072620" w:rsidR="009878CC" w:rsidRPr="00F753E0" w:rsidRDefault="005E0FD1"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neste ato representada na forma de seu contrato social, na qualidade de Alienante Fiduciante (“</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highlight w:val="yellow"/>
          <w:u w:val="single"/>
        </w:rPr>
        <w:t>•</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20652157" w:rsidR="009878CC" w:rsidRPr="00F753E0" w:rsidRDefault="009878CC" w:rsidP="00515D9F">
      <w:pPr>
        <w:widowControl w:val="0"/>
        <w:numPr>
          <w:ilvl w:val="0"/>
          <w:numId w:val="8"/>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a </w:t>
      </w:r>
      <w:r w:rsidR="0042408E">
        <w:rPr>
          <w:rFonts w:asciiTheme="minorHAnsi" w:hAnsiTheme="minorHAnsi" w:cstheme="minorHAnsi"/>
          <w:sz w:val="22"/>
          <w:szCs w:val="22"/>
        </w:rPr>
        <w:t>Alienante Fiduciante</w:t>
      </w:r>
      <w:r w:rsidRPr="00F753E0">
        <w:rPr>
          <w:rFonts w:asciiTheme="minorHAnsi" w:hAnsiTheme="minorHAnsi" w:cstheme="minorHAnsi"/>
          <w:sz w:val="22"/>
          <w:szCs w:val="22"/>
        </w:rPr>
        <w:t xml:space="preserve">, </w:t>
      </w:r>
      <w:del w:id="281" w:author="Camila Salvetti Mosaner Batich" w:date="2021-06-04T12:38:00Z">
        <w:r w:rsidRPr="00F753E0" w:rsidDel="00E9736E">
          <w:rPr>
            <w:rFonts w:asciiTheme="minorHAnsi" w:hAnsiTheme="minorHAnsi" w:cstheme="minorHAnsi"/>
            <w:sz w:val="22"/>
            <w:szCs w:val="22"/>
          </w:rPr>
          <w:delText xml:space="preserve">referidos </w:delText>
        </w:r>
      </w:del>
      <w:ins w:id="282" w:author="Camila Salvetti Mosaner Batich" w:date="2021-06-04T12:38:00Z">
        <w:r w:rsidR="00E9736E" w:rsidRPr="00F753E0">
          <w:rPr>
            <w:rFonts w:asciiTheme="minorHAnsi" w:hAnsiTheme="minorHAnsi" w:cstheme="minorHAnsi"/>
            <w:sz w:val="22"/>
            <w:szCs w:val="22"/>
          </w:rPr>
          <w:t>referid</w:t>
        </w:r>
        <w:r w:rsidR="00E9736E">
          <w:rPr>
            <w:rFonts w:asciiTheme="minorHAnsi" w:hAnsiTheme="minorHAnsi" w:cstheme="minorHAnsi"/>
            <w:sz w:val="22"/>
            <w:szCs w:val="22"/>
          </w:rPr>
          <w:t>a</w:t>
        </w:r>
        <w:r w:rsidR="00E9736E" w:rsidRPr="00F753E0">
          <w:rPr>
            <w:rFonts w:asciiTheme="minorHAnsi" w:hAnsiTheme="minorHAnsi" w:cstheme="minorHAnsi"/>
            <w:sz w:val="22"/>
            <w:szCs w:val="22"/>
          </w:rPr>
          <w:t xml:space="preserve">s </w:t>
        </w:r>
      </w:ins>
      <w:r w:rsidRPr="00F753E0">
        <w:rPr>
          <w:rFonts w:asciiTheme="minorHAnsi" w:hAnsiTheme="minorHAnsi" w:cstheme="minorHAnsi"/>
          <w:sz w:val="22"/>
          <w:szCs w:val="22"/>
        </w:rPr>
        <w:t>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0B56AB8"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w:t>
      </w:r>
      <w:r w:rsidR="00186082">
        <w:rPr>
          <w:rFonts w:asciiTheme="minorHAnsi" w:hAnsiTheme="minorHAnsi" w:cstheme="minorHAnsi"/>
          <w:sz w:val="22"/>
          <w:szCs w:val="22"/>
        </w:rPr>
        <w:t>s</w:t>
      </w:r>
      <w:r w:rsidRPr="00F753E0">
        <w:rPr>
          <w:rFonts w:asciiTheme="minorHAnsi" w:hAnsiTheme="minorHAnsi" w:cstheme="minorHAnsi"/>
          <w:sz w:val="22"/>
          <w:szCs w:val="22"/>
        </w:rPr>
        <w:t xml:space="preserve"> anuente</w:t>
      </w:r>
      <w:r w:rsidR="00186082">
        <w:rPr>
          <w:rFonts w:asciiTheme="minorHAnsi" w:hAnsiTheme="minorHAnsi" w:cstheme="minorHAnsi"/>
          <w:sz w:val="22"/>
          <w:szCs w:val="22"/>
        </w:rPr>
        <w:t>s</w:t>
      </w:r>
      <w:r w:rsidRPr="00F753E0">
        <w:rPr>
          <w:rFonts w:asciiTheme="minorHAnsi" w:hAnsiTheme="minorHAnsi" w:cstheme="minorHAnsi"/>
          <w:sz w:val="22"/>
          <w:szCs w:val="22"/>
        </w:rPr>
        <w:t>,</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60415054" w14:textId="0C738728" w:rsidR="00186082" w:rsidRDefault="005E0FD1" w:rsidP="00515D9F">
      <w:pPr>
        <w:widowControl w:val="0"/>
        <w:numPr>
          <w:ilvl w:val="0"/>
          <w:numId w:val="8"/>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w:t>
      </w:r>
      <w:ins w:id="283" w:author="Camila Salvetti Mosaner Batich" w:date="2021-06-04T12:38:00Z">
        <w:r w:rsidR="00D32F34" w:rsidRPr="00F753E0">
          <w:rPr>
            <w:rFonts w:asciiTheme="minorHAnsi" w:hAnsiTheme="minorHAnsi" w:cstheme="minorHAnsi"/>
            <w:color w:val="000000"/>
            <w:sz w:val="22"/>
            <w:szCs w:val="22"/>
          </w:rPr>
          <w:t>companhia fechada</w:t>
        </w:r>
      </w:ins>
      <w:del w:id="284" w:author="Camila Salvetti Mosaner Batich" w:date="2021-06-04T12:38:00Z">
        <w:r w:rsidRPr="00F753E0" w:rsidDel="00D32F34">
          <w:rPr>
            <w:rFonts w:asciiTheme="minorHAnsi" w:hAnsiTheme="minorHAnsi" w:cstheme="minorHAnsi"/>
            <w:sz w:val="22"/>
            <w:szCs w:val="22"/>
          </w:rPr>
          <w:delText>sociedade anônima sem registro de capital aberto perante a Comissão de Valores Mobiliários (“</w:delText>
        </w:r>
        <w:r w:rsidRPr="00F753E0" w:rsidDel="00D32F34">
          <w:rPr>
            <w:rFonts w:asciiTheme="minorHAnsi" w:hAnsiTheme="minorHAnsi" w:cstheme="minorHAnsi"/>
            <w:sz w:val="22"/>
            <w:szCs w:val="22"/>
            <w:u w:val="single"/>
          </w:rPr>
          <w:delText>CVM</w:delText>
        </w:r>
        <w:r w:rsidRPr="00F753E0" w:rsidDel="00D32F34">
          <w:rPr>
            <w:rFonts w:asciiTheme="minorHAnsi" w:hAnsiTheme="minorHAnsi" w:cstheme="minorHAnsi"/>
            <w:sz w:val="22"/>
            <w:szCs w:val="22"/>
          </w:rPr>
          <w:delText>”)</w:delText>
        </w:r>
      </w:del>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9878CC" w:rsidRPr="00F753E0">
        <w:rPr>
          <w:rFonts w:asciiTheme="minorHAnsi" w:hAnsiTheme="minorHAnsi" w:cstheme="minorHAnsi"/>
          <w:sz w:val="22"/>
          <w:szCs w:val="22"/>
        </w:rPr>
        <w:t>)</w:t>
      </w:r>
      <w:r w:rsidR="00186082">
        <w:rPr>
          <w:rFonts w:asciiTheme="minorHAnsi" w:hAnsiTheme="minorHAnsi" w:cstheme="minorHAnsi"/>
          <w:sz w:val="22"/>
          <w:szCs w:val="22"/>
        </w:rPr>
        <w:t>; e</w:t>
      </w:r>
    </w:p>
    <w:p w14:paraId="20A5CF5C" w14:textId="1410B6CB" w:rsidR="00186082" w:rsidRPr="00186082" w:rsidRDefault="00186082" w:rsidP="00186082">
      <w:pPr>
        <w:widowControl w:val="0"/>
        <w:spacing w:line="288" w:lineRule="auto"/>
        <w:ind w:left="1060"/>
        <w:jc w:val="both"/>
        <w:rPr>
          <w:rFonts w:asciiTheme="minorHAnsi" w:hAnsiTheme="minorHAnsi" w:cstheme="minorHAnsi"/>
          <w:sz w:val="22"/>
          <w:szCs w:val="22"/>
        </w:rPr>
      </w:pPr>
      <w:r w:rsidRPr="00186082">
        <w:rPr>
          <w:rFonts w:asciiTheme="minorHAnsi" w:hAnsiTheme="minorHAnsi" w:cstheme="minorHAnsi"/>
          <w:sz w:val="22"/>
          <w:szCs w:val="22"/>
        </w:rPr>
        <w:t xml:space="preserve"> </w:t>
      </w:r>
    </w:p>
    <w:p w14:paraId="3669603E" w14:textId="2C1F5D1B" w:rsidR="009878CC" w:rsidRPr="00186082" w:rsidRDefault="00186082" w:rsidP="00515D9F">
      <w:pPr>
        <w:widowControl w:val="0"/>
        <w:numPr>
          <w:ilvl w:val="0"/>
          <w:numId w:val="8"/>
        </w:numPr>
        <w:spacing w:line="288" w:lineRule="auto"/>
        <w:jc w:val="both"/>
        <w:rPr>
          <w:rFonts w:asciiTheme="minorHAnsi" w:hAnsiTheme="minorHAnsi" w:cstheme="minorHAnsi"/>
          <w:sz w:val="22"/>
          <w:szCs w:val="22"/>
        </w:rPr>
      </w:pPr>
      <w:r w:rsidRPr="00186082">
        <w:rPr>
          <w:rFonts w:asciiTheme="minorHAnsi" w:hAnsiTheme="minorHAnsi" w:cstheme="minorHAnsi"/>
          <w:b/>
          <w:smallCaps/>
          <w:sz w:val="22"/>
        </w:rPr>
        <w:t>RZK SOLAR 03 S.A.</w:t>
      </w:r>
      <w:r w:rsidRPr="00186082">
        <w:rPr>
          <w:rFonts w:asciiTheme="minorHAnsi" w:hAnsiTheme="minorHAnsi" w:cstheme="minorHAnsi"/>
          <w:sz w:val="22"/>
        </w:rPr>
        <w:t>,</w:t>
      </w:r>
      <w:r w:rsidRPr="00186082">
        <w:rPr>
          <w:rFonts w:asciiTheme="minorHAnsi" w:hAnsiTheme="minorHAnsi" w:cstheme="minorHAnsi"/>
          <w:b/>
          <w:sz w:val="22"/>
        </w:rPr>
        <w:t xml:space="preserve"> </w:t>
      </w:r>
      <w:r w:rsidRPr="00186082">
        <w:rPr>
          <w:rFonts w:asciiTheme="minorHAnsi" w:hAnsiTheme="minorHAnsi" w:cstheme="minorHAnsi"/>
          <w:bCs/>
          <w:sz w:val="22"/>
        </w:rPr>
        <w:t>companhia fechada,</w:t>
      </w:r>
      <w:r w:rsidRPr="00186082">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186082">
        <w:rPr>
          <w:rFonts w:asciiTheme="minorHAnsi" w:hAnsiTheme="minorHAnsi" w:cstheme="minorHAnsi"/>
          <w:color w:val="000000"/>
          <w:sz w:val="22"/>
          <w:u w:val="single"/>
        </w:rPr>
        <w:t>JUCESP</w:t>
      </w:r>
      <w:r w:rsidRPr="00186082">
        <w:rPr>
          <w:rFonts w:asciiTheme="minorHAnsi" w:hAnsiTheme="minorHAnsi" w:cstheme="minorHAnsi"/>
          <w:color w:val="000000"/>
          <w:sz w:val="22"/>
        </w:rPr>
        <w:t>”), neste ato representada na forma de seu estatuto social (“</w:t>
      </w:r>
      <w:r w:rsidRPr="00186082">
        <w:rPr>
          <w:rFonts w:asciiTheme="minorHAnsi" w:hAnsiTheme="minorHAnsi" w:cstheme="minorHAnsi"/>
          <w:color w:val="000000"/>
          <w:sz w:val="22"/>
          <w:u w:val="single"/>
        </w:rPr>
        <w:t>Devedora</w:t>
      </w:r>
      <w:r w:rsidRPr="00186082">
        <w:rPr>
          <w:rFonts w:asciiTheme="minorHAnsi" w:hAnsiTheme="minorHAnsi" w:cstheme="minorHAnsi"/>
          <w:color w:val="000000"/>
          <w:sz w:val="22"/>
        </w:rPr>
        <w:t>”</w:t>
      </w:r>
      <w:r w:rsidR="004B3307">
        <w:rPr>
          <w:rFonts w:asciiTheme="minorHAnsi" w:hAnsiTheme="minorHAnsi" w:cstheme="minorHAnsi"/>
          <w:color w:val="000000"/>
          <w:sz w:val="22"/>
        </w:rPr>
        <w:t xml:space="preserve"> e, quando em conjunto com a WTS, “</w:t>
      </w:r>
      <w:r w:rsidR="004B3307" w:rsidRPr="004B3307">
        <w:rPr>
          <w:rFonts w:asciiTheme="minorHAnsi" w:hAnsiTheme="minorHAnsi" w:cstheme="minorHAnsi"/>
          <w:color w:val="000000"/>
          <w:sz w:val="22"/>
          <w:u w:val="single"/>
        </w:rPr>
        <w:t>Intervenientes Anuentes</w:t>
      </w:r>
      <w:r w:rsidR="004B3307">
        <w:rPr>
          <w:rFonts w:asciiTheme="minorHAnsi" w:hAnsiTheme="minorHAnsi" w:cstheme="minorHAnsi"/>
          <w:color w:val="000000"/>
          <w:sz w:val="22"/>
        </w:rPr>
        <w:t>”</w:t>
      </w:r>
      <w:r w:rsidRPr="00186082">
        <w:rPr>
          <w:rFonts w:asciiTheme="minorHAnsi" w:hAnsiTheme="minorHAnsi" w:cstheme="minorHAnsi"/>
          <w:color w:val="000000"/>
          <w:sz w:val="22"/>
        </w:rPr>
        <w:t>).</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59FDAFA7"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003225A6">
        <w:rPr>
          <w:rFonts w:asciiTheme="minorHAnsi" w:hAnsiTheme="minorHAnsi" w:cstheme="minorHAnsi"/>
          <w:color w:val="000000"/>
          <w:sz w:val="22"/>
          <w:szCs w:val="22"/>
        </w:rPr>
        <w:t xml:space="preserve">junho </w:t>
      </w:r>
      <w:r w:rsidRPr="00F753E0">
        <w:rPr>
          <w:rFonts w:asciiTheme="minorHAnsi" w:hAnsiTheme="minorHAnsi" w:cstheme="minorHAnsi"/>
          <w:color w:val="000000"/>
          <w:sz w:val="22"/>
          <w:szCs w:val="22"/>
        </w:rPr>
        <w:t>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(conforme aditado ou suplementado de tempos </w:t>
      </w:r>
      <w:r w:rsidRPr="00F753E0">
        <w:rPr>
          <w:rFonts w:asciiTheme="minorHAnsi" w:hAnsiTheme="minorHAnsi" w:cstheme="minorHAnsi"/>
          <w:sz w:val="22"/>
          <w:szCs w:val="22"/>
        </w:rPr>
        <w:lastRenderedPageBreak/>
        <w:t>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Estado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sob o nº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8B9CEDC" w:rsidR="009878CC" w:rsidRPr="00F753E0" w:rsidRDefault="009878CC" w:rsidP="00515D9F">
      <w:pPr>
        <w:pStyle w:val="PargrafodaLista"/>
        <w:numPr>
          <w:ilvl w:val="0"/>
          <w:numId w:val="9"/>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w:t>
      </w:r>
      <w:ins w:id="285" w:author="Camila Salvetti Mosaner Batich" w:date="2021-06-04T12:39:00Z">
        <w:r w:rsidR="00E42FB4">
          <w:rPr>
            <w:rFonts w:asciiTheme="minorHAnsi" w:hAnsiTheme="minorHAnsi" w:cstheme="minorHAnsi"/>
            <w:sz w:val="22"/>
            <w:szCs w:val="22"/>
          </w:rPr>
          <w:t>P</w:t>
        </w:r>
      </w:ins>
      <w:del w:id="286" w:author="Camila Salvetti Mosaner Batich" w:date="2021-06-04T12:39:00Z">
        <w:r w:rsidRPr="00F753E0" w:rsidDel="00E42FB4">
          <w:rPr>
            <w:rFonts w:asciiTheme="minorHAnsi" w:hAnsiTheme="minorHAnsi" w:cstheme="minorHAnsi"/>
            <w:sz w:val="22"/>
            <w:szCs w:val="22"/>
          </w:rPr>
          <w:delText>p</w:delText>
        </w:r>
      </w:del>
      <w:r w:rsidRPr="00F753E0">
        <w:rPr>
          <w:rFonts w:asciiTheme="minorHAnsi" w:hAnsiTheme="minorHAnsi" w:cstheme="minorHAnsi"/>
          <w:sz w:val="22"/>
          <w:szCs w:val="22"/>
        </w:rPr>
        <w:t xml:space="preserve">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515D9F">
      <w:pPr>
        <w:pStyle w:val="Corpodetexto3"/>
        <w:numPr>
          <w:ilvl w:val="0"/>
          <w:numId w:val="10"/>
        </w:numPr>
        <w:spacing w:line="288" w:lineRule="auto"/>
        <w:ind w:left="709" w:hanging="709"/>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6BC350FD"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56D3C651"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Até </w:t>
      </w:r>
      <w:ins w:id="287" w:author="Camila Salvetti Mosaner Batich" w:date="2021-06-04T19:30:00Z">
        <w:r w:rsidR="002A0C29">
          <w:rPr>
            <w:rFonts w:asciiTheme="minorHAnsi" w:hAnsiTheme="minorHAnsi" w:cstheme="minorHAnsi"/>
            <w:sz w:val="22"/>
            <w:szCs w:val="22"/>
          </w:rPr>
          <w:t>5</w:t>
        </w:r>
      </w:ins>
      <w:del w:id="288" w:author="Camila Salvetti Mosaner Batich" w:date="2021-06-04T19:30:00Z">
        <w:r w:rsidRPr="00F753E0" w:rsidDel="002A0C29">
          <w:rPr>
            <w:rFonts w:asciiTheme="minorHAnsi" w:hAnsiTheme="minorHAnsi" w:cstheme="minorHAnsi"/>
            <w:sz w:val="22"/>
            <w:szCs w:val="22"/>
          </w:rPr>
          <w:delText>1</w:delText>
        </w:r>
      </w:del>
      <w:r w:rsidRPr="00F753E0">
        <w:rPr>
          <w:rFonts w:asciiTheme="minorHAnsi" w:hAnsiTheme="minorHAnsi" w:cstheme="minorHAnsi"/>
          <w:sz w:val="22"/>
          <w:szCs w:val="22"/>
        </w:rPr>
        <w:t xml:space="preserve"> (</w:t>
      </w:r>
      <w:del w:id="289" w:author="Camila Salvetti Mosaner Batich" w:date="2021-06-04T19:30:00Z">
        <w:r w:rsidRPr="00F753E0" w:rsidDel="002A0C29">
          <w:rPr>
            <w:rFonts w:asciiTheme="minorHAnsi" w:hAnsiTheme="minorHAnsi" w:cstheme="minorHAnsi"/>
            <w:sz w:val="22"/>
            <w:szCs w:val="22"/>
          </w:rPr>
          <w:delText>um</w:delText>
        </w:r>
      </w:del>
      <w:ins w:id="290" w:author="Camila Salvetti Mosaner Batich" w:date="2021-06-04T19:30:00Z">
        <w:r w:rsidR="002A0C29">
          <w:rPr>
            <w:rFonts w:asciiTheme="minorHAnsi" w:hAnsiTheme="minorHAnsi" w:cstheme="minorHAnsi"/>
            <w:sz w:val="22"/>
            <w:szCs w:val="22"/>
          </w:rPr>
          <w:t>cinco</w:t>
        </w:r>
      </w:ins>
      <w:r w:rsidRPr="00F753E0">
        <w:rPr>
          <w:rFonts w:asciiTheme="minorHAnsi" w:hAnsiTheme="minorHAnsi" w:cstheme="minorHAnsi"/>
          <w:sz w:val="22"/>
          <w:szCs w:val="22"/>
        </w:rPr>
        <w:t>) Dia</w:t>
      </w:r>
      <w:ins w:id="291" w:author="Camila Salvetti Mosaner Batich" w:date="2021-06-04T19:30:00Z">
        <w:r w:rsidR="002A0C29">
          <w:rPr>
            <w:rFonts w:asciiTheme="minorHAnsi" w:hAnsiTheme="minorHAnsi" w:cstheme="minorHAnsi"/>
            <w:sz w:val="22"/>
            <w:szCs w:val="22"/>
          </w:rPr>
          <w:t>s</w:t>
        </w:r>
      </w:ins>
      <w:r w:rsidRPr="00F753E0">
        <w:rPr>
          <w:rFonts w:asciiTheme="minorHAnsi" w:hAnsiTheme="minorHAnsi" w:cstheme="minorHAnsi"/>
          <w:sz w:val="22"/>
          <w:szCs w:val="22"/>
        </w:rPr>
        <w:t xml:space="preserve"> Út</w:t>
      </w:r>
      <w:ins w:id="292" w:author="Camila Salvetti Mosaner Batich" w:date="2021-06-04T19:30:00Z">
        <w:r w:rsidR="002A0C29">
          <w:rPr>
            <w:rFonts w:asciiTheme="minorHAnsi" w:hAnsiTheme="minorHAnsi" w:cstheme="minorHAnsi"/>
            <w:sz w:val="22"/>
            <w:szCs w:val="22"/>
          </w:rPr>
          <w:t>eis</w:t>
        </w:r>
      </w:ins>
      <w:del w:id="293" w:author="Camila Salvetti Mosaner Batich" w:date="2021-06-04T19:30:00Z">
        <w:r w:rsidRPr="00F753E0" w:rsidDel="002A0C29">
          <w:rPr>
            <w:rFonts w:asciiTheme="minorHAnsi" w:hAnsiTheme="minorHAnsi" w:cstheme="minorHAnsi"/>
            <w:sz w:val="22"/>
            <w:szCs w:val="22"/>
          </w:rPr>
          <w:delText>il</w:delText>
        </w:r>
      </w:del>
      <w:r w:rsidRPr="00F753E0">
        <w:rPr>
          <w:rFonts w:asciiTheme="minorHAnsi" w:hAnsiTheme="minorHAnsi" w:cstheme="minorHAnsi"/>
          <w:sz w:val="22"/>
          <w:szCs w:val="22"/>
        </w:rPr>
        <w:t xml:space="preserve"> contado</w:t>
      </w:r>
      <w:ins w:id="294" w:author="Camila Salvetti Mosaner Batich" w:date="2021-06-04T19:30:00Z">
        <w:r w:rsidR="002A0C29">
          <w:rPr>
            <w:rFonts w:asciiTheme="minorHAnsi" w:hAnsiTheme="minorHAnsi" w:cstheme="minorHAnsi"/>
            <w:sz w:val="22"/>
            <w:szCs w:val="22"/>
          </w:rPr>
          <w:t>s</w:t>
        </w:r>
      </w:ins>
      <w:r w:rsidRPr="00F753E0">
        <w:rPr>
          <w:rFonts w:asciiTheme="minorHAnsi" w:hAnsiTheme="minorHAnsi" w:cstheme="minorHAnsi"/>
          <w:sz w:val="22"/>
          <w:szCs w:val="22"/>
        </w:rPr>
        <w:t xml:space="preserve">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w:t>
      </w:r>
      <w:del w:id="295" w:author="Camila Salvetti Mosaner Batich" w:date="2021-06-07T15:28:00Z">
        <w:r w:rsidRPr="00F753E0" w:rsidDel="003A01F9">
          <w:rPr>
            <w:rFonts w:asciiTheme="minorHAnsi" w:hAnsiTheme="minorHAnsi" w:cstheme="minorHAnsi"/>
            <w:sz w:val="22"/>
            <w:szCs w:val="22"/>
          </w:rPr>
          <w:delText xml:space="preserve">3 </w:delText>
        </w:r>
      </w:del>
      <w:ins w:id="296" w:author="Camila Salvetti Mosaner Batich" w:date="2021-06-07T15:28:00Z">
        <w:r w:rsidR="003A01F9">
          <w:rPr>
            <w:rFonts w:asciiTheme="minorHAnsi" w:hAnsiTheme="minorHAnsi" w:cstheme="minorHAnsi"/>
            <w:sz w:val="22"/>
            <w:szCs w:val="22"/>
          </w:rPr>
          <w:t>5</w:t>
        </w:r>
        <w:r w:rsidR="003A01F9" w:rsidRPr="00F753E0">
          <w:rPr>
            <w:rFonts w:asciiTheme="minorHAnsi" w:hAnsiTheme="minorHAnsi" w:cstheme="minorHAnsi"/>
            <w:sz w:val="22"/>
            <w:szCs w:val="22"/>
          </w:rPr>
          <w:t xml:space="preserve"> </w:t>
        </w:r>
      </w:ins>
      <w:r w:rsidRPr="00F753E0">
        <w:rPr>
          <w:rFonts w:asciiTheme="minorHAnsi" w:hAnsiTheme="minorHAnsi" w:cstheme="minorHAnsi"/>
          <w:sz w:val="22"/>
          <w:szCs w:val="22"/>
        </w:rPr>
        <w:t>(</w:t>
      </w:r>
      <w:del w:id="297" w:author="Camila Salvetti Mosaner Batich" w:date="2021-06-07T15:28:00Z">
        <w:r w:rsidRPr="00F753E0" w:rsidDel="003A01F9">
          <w:rPr>
            <w:rFonts w:asciiTheme="minorHAnsi" w:hAnsiTheme="minorHAnsi" w:cstheme="minorHAnsi"/>
            <w:sz w:val="22"/>
            <w:szCs w:val="22"/>
          </w:rPr>
          <w:delText>três</w:delText>
        </w:r>
      </w:del>
      <w:ins w:id="298" w:author="Camila Salvetti Mosaner Batich" w:date="2021-06-07T15:28:00Z">
        <w:r w:rsidR="003A01F9">
          <w:rPr>
            <w:rFonts w:asciiTheme="minorHAnsi" w:hAnsiTheme="minorHAnsi" w:cstheme="minorHAnsi"/>
            <w:sz w:val="22"/>
            <w:szCs w:val="22"/>
          </w:rPr>
          <w:t>cinco</w:t>
        </w:r>
      </w:ins>
      <w:r w:rsidRPr="00F753E0">
        <w:rPr>
          <w:rFonts w:asciiTheme="minorHAnsi" w:hAnsiTheme="minorHAnsi" w:cstheme="minorHAnsi"/>
          <w:sz w:val="22"/>
          <w:szCs w:val="22"/>
        </w:rPr>
        <w:t xml:space="preserve">) Dias Úteis a contar da data do </w:t>
      </w:r>
      <w:del w:id="299" w:author="Camila Salvetti Mosaner Batich" w:date="2021-06-07T15:29:00Z">
        <w:r w:rsidRPr="00F753E0" w:rsidDel="003A01F9">
          <w:rPr>
            <w:rFonts w:asciiTheme="minorHAnsi" w:hAnsiTheme="minorHAnsi" w:cstheme="minorHAnsi"/>
            <w:sz w:val="22"/>
            <w:szCs w:val="22"/>
          </w:rPr>
          <w:delText xml:space="preserve">protocolo </w:delText>
        </w:r>
      </w:del>
      <w:ins w:id="300" w:author="Camila Salvetti Mosaner Batich" w:date="2021-06-07T15:29:00Z">
        <w:r w:rsidR="003A01F9">
          <w:rPr>
            <w:rFonts w:asciiTheme="minorHAnsi" w:hAnsiTheme="minorHAnsi" w:cstheme="minorHAnsi"/>
            <w:sz w:val="22"/>
            <w:szCs w:val="22"/>
          </w:rPr>
          <w:t>registro</w:t>
        </w:r>
        <w:r w:rsidR="003A01F9" w:rsidRPr="00F753E0">
          <w:rPr>
            <w:rFonts w:asciiTheme="minorHAnsi" w:hAnsiTheme="minorHAnsi" w:cstheme="minorHAnsi"/>
            <w:sz w:val="22"/>
            <w:szCs w:val="22"/>
          </w:rPr>
          <w:t xml:space="preserve"> </w:t>
        </w:r>
      </w:ins>
      <w:r w:rsidRPr="00F753E0">
        <w:rPr>
          <w:rFonts w:asciiTheme="minorHAnsi" w:hAnsiTheme="minorHAnsi" w:cstheme="minorHAnsi"/>
          <w:sz w:val="22"/>
          <w:szCs w:val="22"/>
        </w:rPr>
        <w:t xml:space="preserve">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515D9F">
      <w:pPr>
        <w:pStyle w:val="Corpodetexto3"/>
        <w:numPr>
          <w:ilvl w:val="0"/>
          <w:numId w:val="10"/>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515D9F">
      <w:pPr>
        <w:pStyle w:val="Corpodetexto3"/>
        <w:numPr>
          <w:ilvl w:val="1"/>
          <w:numId w:val="10"/>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7D606D">
      <w:pPr>
        <w:tabs>
          <w:tab w:val="left" w:pos="3744"/>
        </w:tabs>
        <w:spacing w:line="288" w:lineRule="auto"/>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w:t>
      </w:r>
      <w:r w:rsidRPr="00F753E0">
        <w:rPr>
          <w:rFonts w:asciiTheme="minorHAnsi" w:eastAsia="Batang" w:hAnsiTheme="minorHAnsi" w:cstheme="minorHAnsi"/>
          <w:sz w:val="22"/>
          <w:szCs w:val="22"/>
        </w:rPr>
        <w:t xml:space="preserve">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20[</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w:t>
      </w:r>
      <w:r w:rsidRPr="00F753E0">
        <w:rPr>
          <w:rFonts w:asciiTheme="minorHAnsi" w:hAnsiTheme="minorHAnsi" w:cstheme="minorHAnsi"/>
          <w:sz w:val="22"/>
          <w:szCs w:val="22"/>
        </w:rPr>
        <w:t>.</w:t>
      </w:r>
    </w:p>
    <w:p w14:paraId="382ABCC7" w14:textId="77777777" w:rsidR="009878CC" w:rsidRPr="00F753E0" w:rsidRDefault="009878CC" w:rsidP="009878CC">
      <w:pPr>
        <w:tabs>
          <w:tab w:val="left" w:pos="3744"/>
        </w:tabs>
        <w:spacing w:line="288" w:lineRule="auto"/>
        <w:rPr>
          <w:rFonts w:asciiTheme="minorHAnsi" w:eastAsia="SimSun" w:hAnsiTheme="minorHAnsi" w:cstheme="minorHAnsi"/>
          <w:sz w:val="22"/>
          <w:szCs w:val="22"/>
          <w:lang w:eastAsia="zh-CN"/>
        </w:rPr>
      </w:pPr>
    </w:p>
    <w:p w14:paraId="1C58EE70" w14:textId="77777777" w:rsidR="009878CC" w:rsidRPr="00F753E0" w:rsidDel="009208D3" w:rsidRDefault="009878CC" w:rsidP="009878CC">
      <w:pPr>
        <w:tabs>
          <w:tab w:val="left" w:pos="720"/>
          <w:tab w:val="left" w:pos="1418"/>
          <w:tab w:val="left" w:pos="9356"/>
        </w:tabs>
        <w:autoSpaceDE w:val="0"/>
        <w:autoSpaceDN w:val="0"/>
        <w:adjustRightInd w:val="0"/>
        <w:spacing w:line="288" w:lineRule="auto"/>
        <w:ind w:right="-2"/>
        <w:jc w:val="center"/>
        <w:rPr>
          <w:del w:id="301" w:author="Camila Salvetti Mosaner Batich" w:date="2021-06-04T12:41:00Z"/>
          <w:rFonts w:asciiTheme="minorHAnsi" w:hAnsiTheme="minorHAnsi" w:cstheme="minorHAnsi"/>
          <w:b/>
          <w:bCs/>
          <w:smallCaps/>
          <w:sz w:val="22"/>
          <w:szCs w:val="22"/>
        </w:rPr>
      </w:pPr>
    </w:p>
    <w:p w14:paraId="1ABFED12" w14:textId="77777777" w:rsidR="009878CC" w:rsidRPr="00F753E0" w:rsidRDefault="009878CC" w:rsidP="007D606D">
      <w:pPr>
        <w:tabs>
          <w:tab w:val="left" w:pos="720"/>
          <w:tab w:val="left" w:pos="1418"/>
          <w:tab w:val="left" w:pos="9356"/>
        </w:tabs>
        <w:autoSpaceDE w:val="0"/>
        <w:autoSpaceDN w:val="0"/>
        <w:adjustRightInd w:val="0"/>
        <w:spacing w:line="288" w:lineRule="auto"/>
        <w:ind w:right="-2"/>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18AAE30B" w:rsidR="009878CC"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76CFB24C" w14:textId="77777777" w:rsidR="004B3307" w:rsidRPr="008961AC"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bCs/>
          <w:smallCaps/>
          <w:sz w:val="22"/>
          <w:szCs w:val="22"/>
        </w:rPr>
        <w:t>WE TRUST IN SUSTAINABLE ENERGY - ENERGIA RENOVÁVEL E PARTICIPAÇÕES S.A.</w:t>
      </w:r>
    </w:p>
    <w:p w14:paraId="18F7FE3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CE0D135"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130958B5" w14:textId="77777777" w:rsidTr="00751386">
        <w:tc>
          <w:tcPr>
            <w:tcW w:w="4786" w:type="dxa"/>
          </w:tcPr>
          <w:p w14:paraId="57C6CBCC"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00854088"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37DFAA78" w14:textId="77777777" w:rsidTr="00751386">
        <w:tc>
          <w:tcPr>
            <w:tcW w:w="4786" w:type="dxa"/>
          </w:tcPr>
          <w:p w14:paraId="689CCD2D"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6278303E"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0B0B353C" w14:textId="77777777" w:rsidTr="00751386">
        <w:tc>
          <w:tcPr>
            <w:tcW w:w="4786" w:type="dxa"/>
          </w:tcPr>
          <w:p w14:paraId="1A9B7F4F"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5A6FB8A3"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4806077A" w14:textId="77777777" w:rsidR="004B3307" w:rsidRPr="004B3307" w:rsidRDefault="004B3307" w:rsidP="004B3307">
      <w:pPr>
        <w:pStyle w:val="TextosemFormatao"/>
        <w:spacing w:line="288" w:lineRule="auto"/>
        <w:ind w:right="-2"/>
        <w:rPr>
          <w:rFonts w:asciiTheme="minorHAnsi" w:eastAsia="Batang" w:hAnsiTheme="minorHAnsi" w:cstheme="minorHAnsi"/>
          <w:b/>
          <w:smallCaps/>
          <w:sz w:val="22"/>
          <w:szCs w:val="22"/>
          <w:lang w:val="pt-BR"/>
        </w:rPr>
      </w:pPr>
    </w:p>
    <w:p w14:paraId="2A59B481"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4B3307">
        <w:rPr>
          <w:rFonts w:asciiTheme="minorHAnsi" w:hAnsiTheme="minorHAnsi" w:cstheme="minorHAnsi"/>
          <w:b/>
          <w:sz w:val="22"/>
          <w:szCs w:val="22"/>
        </w:rPr>
        <w:t>RZK SOLAR 03 S.A</w:t>
      </w:r>
    </w:p>
    <w:p w14:paraId="4E6E82E4" w14:textId="77777777" w:rsidR="004B3307" w:rsidRPr="004B3307" w:rsidRDefault="004B3307" w:rsidP="004B3307">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00A0505B"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1375946" w14:textId="77777777" w:rsidR="004B3307" w:rsidRPr="004B3307" w:rsidRDefault="004B3307" w:rsidP="004B3307">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4B3307" w:rsidRPr="004B3307" w14:paraId="6D3E0C7F" w14:textId="77777777" w:rsidTr="00751386">
        <w:tc>
          <w:tcPr>
            <w:tcW w:w="4786" w:type="dxa"/>
          </w:tcPr>
          <w:p w14:paraId="63689E55"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c>
          <w:tcPr>
            <w:tcW w:w="4111" w:type="dxa"/>
          </w:tcPr>
          <w:p w14:paraId="3F8F084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______________________________</w:t>
            </w:r>
          </w:p>
        </w:tc>
      </w:tr>
      <w:tr w:rsidR="004B3307" w:rsidRPr="004B3307" w14:paraId="7D2D5B32" w14:textId="77777777" w:rsidTr="00751386">
        <w:tc>
          <w:tcPr>
            <w:tcW w:w="4786" w:type="dxa"/>
          </w:tcPr>
          <w:p w14:paraId="00724985"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c>
          <w:tcPr>
            <w:tcW w:w="4111" w:type="dxa"/>
          </w:tcPr>
          <w:p w14:paraId="3B7B1DA7"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Nome: </w:t>
            </w:r>
          </w:p>
        </w:tc>
      </w:tr>
      <w:tr w:rsidR="004B3307" w:rsidRPr="004B3307" w14:paraId="42C94DAF" w14:textId="77777777" w:rsidTr="00751386">
        <w:tc>
          <w:tcPr>
            <w:tcW w:w="4786" w:type="dxa"/>
          </w:tcPr>
          <w:p w14:paraId="50107610" w14:textId="77777777" w:rsidR="004B3307" w:rsidRPr="008961AC"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c>
          <w:tcPr>
            <w:tcW w:w="4111" w:type="dxa"/>
          </w:tcPr>
          <w:p w14:paraId="228E290B" w14:textId="77777777" w:rsidR="004B3307" w:rsidRPr="004B3307" w:rsidRDefault="004B3307" w:rsidP="00751386">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4B3307">
              <w:rPr>
                <w:rFonts w:asciiTheme="minorHAnsi" w:eastAsia="MS Mincho" w:hAnsiTheme="minorHAnsi" w:cstheme="minorHAnsi"/>
                <w:sz w:val="22"/>
                <w:szCs w:val="22"/>
              </w:rPr>
              <w:t xml:space="preserve">Cargo: </w:t>
            </w:r>
          </w:p>
        </w:tc>
      </w:tr>
    </w:tbl>
    <w:p w14:paraId="6ED4DA82" w14:textId="77777777" w:rsidR="004B3307" w:rsidRPr="00F753E0" w:rsidRDefault="004B3307"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302" w:name="_Toc51710478"/>
      <w:r w:rsidRPr="00BB37B7">
        <w:rPr>
          <w:rFonts w:asciiTheme="minorHAnsi" w:hAnsiTheme="minorHAnsi" w:cstheme="minorHAnsi"/>
          <w:caps w:val="0"/>
          <w:smallCaps/>
          <w:noProof w:val="0"/>
          <w:lang w:eastAsia="pt-BR"/>
        </w:rPr>
        <w:lastRenderedPageBreak/>
        <w:t>Anexo IV</w:t>
      </w:r>
      <w:bookmarkEnd w:id="302"/>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0EB540A4"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xml:space="preserve">”), ou sua substituta, na qualidade de representante da comunhão dos titulares das </w:t>
      </w:r>
      <w:r w:rsidRPr="00F105DE">
        <w:rPr>
          <w:rFonts w:asciiTheme="minorHAnsi" w:hAnsiTheme="minorHAnsi" w:cstheme="minorHAnsi"/>
          <w:sz w:val="22"/>
          <w:szCs w:val="22"/>
        </w:rPr>
        <w:t xml:space="preserve">Debêntures da </w:t>
      </w:r>
      <w:r w:rsidRPr="00332B74">
        <w:rPr>
          <w:rFonts w:asciiTheme="minorHAnsi" w:hAnsiTheme="minorHAnsi" w:cstheme="minorHAnsi"/>
          <w:bCs/>
          <w:sz w:val="22"/>
          <w:szCs w:val="22"/>
        </w:rPr>
        <w:t>1</w:t>
      </w:r>
      <w:r w:rsidRPr="00332B74">
        <w:rPr>
          <w:rFonts w:asciiTheme="minorHAnsi" w:hAnsiTheme="minorHAnsi" w:cstheme="minorHAnsi"/>
          <w:sz w:val="22"/>
          <w:szCs w:val="22"/>
        </w:rPr>
        <w:t>ª (</w:t>
      </w:r>
      <w:r w:rsidRPr="00332B74">
        <w:rPr>
          <w:rFonts w:asciiTheme="minorHAnsi" w:hAnsiTheme="minorHAnsi" w:cstheme="minorHAnsi"/>
          <w:bCs/>
          <w:sz w:val="22"/>
          <w:szCs w:val="22"/>
        </w:rPr>
        <w:t>primeira</w:t>
      </w:r>
      <w:r w:rsidRPr="00332B74">
        <w:rPr>
          <w:rFonts w:asciiTheme="minorHAnsi" w:hAnsiTheme="minorHAnsi" w:cstheme="minorHAnsi"/>
          <w:sz w:val="22"/>
          <w:szCs w:val="22"/>
        </w:rPr>
        <w:t>)</w:t>
      </w:r>
      <w:r w:rsidR="00F105DE" w:rsidRPr="00F105DE">
        <w:rPr>
          <w:rFonts w:asciiTheme="minorHAnsi" w:hAnsiTheme="minorHAnsi" w:cstheme="minorHAnsi"/>
          <w:sz w:val="22"/>
          <w:szCs w:val="22"/>
        </w:rPr>
        <w:t xml:space="preserve"> </w:t>
      </w:r>
      <w:r w:rsidRPr="00F105DE">
        <w:rPr>
          <w:rFonts w:asciiTheme="minorHAnsi" w:hAnsiTheme="minorHAnsi" w:cstheme="minorHAnsi"/>
          <w:sz w:val="22"/>
          <w:szCs w:val="22"/>
        </w:rPr>
        <w:t>emissão</w:t>
      </w:r>
      <w:r w:rsidRPr="00F753E0">
        <w:rPr>
          <w:rFonts w:asciiTheme="minorHAnsi" w:hAnsiTheme="minorHAnsi" w:cstheme="minorHAnsi"/>
          <w:sz w:val="22"/>
          <w:szCs w:val="22"/>
        </w:rPr>
        <w:t xml:space="preserve"> de debêntures simples, não conversíveis em ações, </w:t>
      </w:r>
      <w:r w:rsidRPr="00332B74">
        <w:rPr>
          <w:rFonts w:asciiTheme="minorHAnsi" w:hAnsiTheme="minorHAnsi" w:cstheme="minorHAnsi"/>
          <w:sz w:val="22"/>
          <w:szCs w:val="22"/>
        </w:rPr>
        <w:t xml:space="preserve">em </w:t>
      </w:r>
      <w:r w:rsidR="00332B74" w:rsidRPr="00332B74">
        <w:rPr>
          <w:rFonts w:asciiTheme="minorHAnsi" w:hAnsiTheme="minorHAnsi" w:cstheme="minorHAnsi"/>
          <w:sz w:val="22"/>
          <w:szCs w:val="22"/>
        </w:rPr>
        <w:t>4</w:t>
      </w:r>
      <w:r w:rsidRPr="00BC665E">
        <w:rPr>
          <w:rFonts w:asciiTheme="minorHAnsi" w:hAnsiTheme="minorHAnsi" w:cstheme="minorHAnsi"/>
          <w:sz w:val="22"/>
          <w:szCs w:val="22"/>
        </w:rPr>
        <w:t xml:space="preserve"> (</w:t>
      </w:r>
      <w:r w:rsidR="00332B74" w:rsidRPr="00BC665E">
        <w:rPr>
          <w:rFonts w:asciiTheme="minorHAnsi" w:hAnsiTheme="minorHAnsi" w:cstheme="minorHAnsi"/>
          <w:sz w:val="22"/>
          <w:szCs w:val="22"/>
        </w:rPr>
        <w:t>quatro</w:t>
      </w:r>
      <w:r w:rsidRPr="00BC665E">
        <w:rPr>
          <w:rFonts w:asciiTheme="minorHAnsi" w:hAnsiTheme="minorHAnsi" w:cstheme="minorHAnsi"/>
          <w:sz w:val="22"/>
          <w:szCs w:val="22"/>
        </w:rPr>
        <w:t xml:space="preserve"> séries)</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da espécie </w:t>
      </w:r>
      <w:r w:rsidR="00332B74">
        <w:rPr>
          <w:rFonts w:asciiTheme="minorHAnsi" w:hAnsiTheme="minorHAnsi" w:cstheme="minorHAnsi"/>
          <w:sz w:val="22"/>
          <w:szCs w:val="22"/>
        </w:rPr>
        <w:t xml:space="preserve">quirografária, a ser convolada na espécie </w:t>
      </w:r>
      <w:r w:rsidRPr="00F753E0">
        <w:rPr>
          <w:rFonts w:asciiTheme="minorHAnsi" w:hAnsiTheme="minorHAnsi" w:cstheme="minorHAnsi"/>
          <w:sz w:val="22"/>
          <w:szCs w:val="22"/>
        </w:rPr>
        <w:t>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xml:space="preserve">”). Em caso de inadimplemento da Outorgante, com o propósito especial e exclusivo de realizar todo e qualquer ato necessário a fim de, nos termos da </w:t>
      </w:r>
      <w:r w:rsidRPr="00332B74">
        <w:rPr>
          <w:rFonts w:asciiTheme="minorHAnsi" w:hAnsiTheme="minorHAnsi" w:cstheme="minorHAnsi"/>
          <w:sz w:val="22"/>
          <w:szCs w:val="22"/>
        </w:rPr>
        <w:t>Cláusula 5ª d</w:t>
      </w:r>
      <w:r w:rsidRPr="00F753E0">
        <w:rPr>
          <w:rFonts w:asciiTheme="minorHAnsi" w:hAnsiTheme="minorHAnsi" w:cstheme="minorHAnsi"/>
          <w:sz w:val="22"/>
          <w:szCs w:val="22"/>
        </w:rPr>
        <w:t>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w:t>
      </w:r>
      <w:r w:rsidR="00DD0A4B" w:rsidRPr="00B71B93">
        <w:rPr>
          <w:rFonts w:asciiTheme="minorHAnsi" w:hAnsiTheme="minorHAnsi" w:cstheme="minorHAnsi"/>
          <w:sz w:val="22"/>
          <w:szCs w:val="22"/>
          <w:u w:val="single"/>
        </w:rPr>
        <w:t>Equipamentos</w:t>
      </w:r>
      <w:r w:rsidR="00B71B93" w:rsidRPr="00B71B93">
        <w:rPr>
          <w:rFonts w:asciiTheme="minorHAnsi" w:hAnsiTheme="minorHAnsi" w:cstheme="minorHAnsi"/>
          <w:sz w:val="22"/>
          <w:szCs w:val="22"/>
          <w:u w:val="single"/>
        </w:rPr>
        <w:t xml:space="preserve"> </w:t>
      </w:r>
      <w:r w:rsidR="00B71B93" w:rsidRPr="00B71B93">
        <w:rPr>
          <w:rFonts w:asciiTheme="minorHAnsi" w:hAnsiTheme="minorHAnsi" w:cstheme="minorHAnsi"/>
          <w:sz w:val="22"/>
          <w:szCs w:val="22"/>
          <w:highlight w:val="yellow"/>
          <w:u w:val="single"/>
        </w:rPr>
        <w:t>[●]</w:t>
      </w:r>
      <w:r w:rsidR="00B71B93" w:rsidRPr="00B71B93">
        <w:rPr>
          <w:rFonts w:asciiTheme="minorHAnsi" w:hAnsiTheme="minorHAnsi" w:cstheme="minorHAnsi"/>
          <w:sz w:val="22"/>
          <w:szCs w:val="22"/>
          <w:u w:val="single"/>
        </w:rPr>
        <w:t>ª Série</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00B71B93" w:rsidRPr="00F753E0">
        <w:rPr>
          <w:rFonts w:asciiTheme="minorHAnsi" w:hAnsiTheme="minorHAnsi" w:cstheme="minorHAnsi"/>
          <w:sz w:val="22"/>
          <w:szCs w:val="22"/>
        </w:rPr>
        <w:t xml:space="preserve">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00B71B93">
        <w:rPr>
          <w:rFonts w:asciiTheme="minorHAnsi" w:hAnsiTheme="minorHAnsi" w:cstheme="minorHAnsi"/>
          <w:sz w:val="22"/>
          <w:szCs w:val="22"/>
        </w:rPr>
        <w:t xml:space="preserve"> </w:t>
      </w:r>
      <w:r w:rsidR="00B71B93" w:rsidRPr="00A70393">
        <w:rPr>
          <w:rFonts w:asciiTheme="minorHAnsi" w:hAnsiTheme="minorHAnsi" w:cstheme="minorHAnsi"/>
          <w:sz w:val="22"/>
          <w:szCs w:val="22"/>
          <w:highlight w:val="yellow"/>
        </w:rPr>
        <w:t>[●]</w:t>
      </w:r>
      <w:r w:rsidR="00B71B93">
        <w:rPr>
          <w:rFonts w:asciiTheme="minorHAnsi" w:hAnsiTheme="minorHAnsi" w:cstheme="minorHAnsi"/>
          <w:sz w:val="22"/>
          <w:szCs w:val="22"/>
        </w:rPr>
        <w:t>ª Série</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00C00449">
        <w:rPr>
          <w:rFonts w:asciiTheme="minorHAnsi" w:hAnsiTheme="minorHAnsi" w:cstheme="minorHAnsi"/>
          <w:sz w:val="22"/>
          <w:szCs w:val="22"/>
        </w:rPr>
        <w:t xml:space="preserve"> </w:t>
      </w:r>
      <w:r w:rsidR="00C00449" w:rsidRPr="00A70393">
        <w:rPr>
          <w:rFonts w:asciiTheme="minorHAnsi" w:hAnsiTheme="minorHAnsi" w:cstheme="minorHAnsi"/>
          <w:sz w:val="22"/>
          <w:szCs w:val="22"/>
          <w:highlight w:val="yellow"/>
        </w:rPr>
        <w:t>[●]</w:t>
      </w:r>
      <w:r w:rsidR="00C00449">
        <w:rPr>
          <w:rFonts w:asciiTheme="minorHAnsi" w:hAnsiTheme="minorHAnsi" w:cstheme="minorHAnsi"/>
          <w:sz w:val="22"/>
          <w:szCs w:val="22"/>
        </w:rPr>
        <w:t>ª Série</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w:t>
      </w:r>
      <w:r w:rsidR="00A425F2">
        <w:rPr>
          <w:rFonts w:asciiTheme="minorHAnsi" w:hAnsiTheme="minorHAnsi" w:cstheme="minorHAnsi"/>
          <w:sz w:val="22"/>
          <w:szCs w:val="22"/>
        </w:rPr>
        <w:t xml:space="preserve"> de Bens e Equipamentos </w:t>
      </w:r>
      <w:r w:rsidR="00A425F2" w:rsidRPr="00A70393">
        <w:rPr>
          <w:rFonts w:asciiTheme="minorHAnsi" w:hAnsiTheme="minorHAnsi" w:cstheme="minorHAnsi"/>
          <w:sz w:val="22"/>
          <w:szCs w:val="22"/>
          <w:highlight w:val="yellow"/>
        </w:rPr>
        <w:t>[●]</w:t>
      </w:r>
      <w:r w:rsidR="00A425F2">
        <w:rPr>
          <w:rFonts w:asciiTheme="minorHAnsi" w:hAnsiTheme="minorHAnsi" w:cstheme="minorHAnsi"/>
          <w:sz w:val="22"/>
          <w:szCs w:val="22"/>
        </w:rPr>
        <w:t>ª Série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conforme o caso, a totalidade ou qualquer parte </w:t>
      </w:r>
      <w:r w:rsidR="00907D25" w:rsidRPr="00F753E0">
        <w:rPr>
          <w:rFonts w:asciiTheme="minorHAnsi" w:hAnsiTheme="minorHAnsi" w:cstheme="minorHAnsi"/>
          <w:sz w:val="22"/>
          <w:szCs w:val="22"/>
        </w:rPr>
        <w:t xml:space="preserve">dos Bens e </w:t>
      </w:r>
      <w:r w:rsidR="00907D25" w:rsidRPr="00F753E0">
        <w:rPr>
          <w:rFonts w:asciiTheme="minorHAnsi" w:hAnsiTheme="minorHAnsi" w:cstheme="minorHAnsi"/>
          <w:sz w:val="22"/>
          <w:szCs w:val="22"/>
        </w:rPr>
        <w:lastRenderedPageBreak/>
        <w:t>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 xml:space="preserve">assinar todos e quaisquer instrumentos e praticar todos os atos perante qualquer terceiro ou autoridade governamental, incluindo, sem limitação, </w:t>
      </w:r>
      <w:r w:rsidRPr="00332B74">
        <w:rPr>
          <w:rFonts w:asciiTheme="minorHAnsi" w:hAnsiTheme="minorHAnsi" w:cstheme="minorHAnsi"/>
          <w:sz w:val="22"/>
          <w:szCs w:val="22"/>
        </w:rPr>
        <w:t>a Agência Nacional de Energia Elétrica (“</w:t>
      </w:r>
      <w:r w:rsidRPr="00332B74">
        <w:rPr>
          <w:rFonts w:asciiTheme="minorHAnsi" w:hAnsiTheme="minorHAnsi" w:cstheme="minorHAnsi"/>
          <w:bCs/>
          <w:sz w:val="22"/>
          <w:szCs w:val="22"/>
          <w:u w:val="single"/>
        </w:rPr>
        <w:t>ANEEL</w:t>
      </w:r>
      <w:r w:rsidRPr="00332B74">
        <w:rPr>
          <w:rFonts w:asciiTheme="minorHAnsi" w:hAnsiTheme="minorHAnsi" w:cstheme="minorHAnsi"/>
          <w:sz w:val="22"/>
          <w:szCs w:val="22"/>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00A76F3D">
        <w:rPr>
          <w:rFonts w:asciiTheme="minorHAnsi" w:hAnsiTheme="minorHAnsi" w:cstheme="minorHAnsi"/>
          <w:sz w:val="22"/>
          <w:szCs w:val="22"/>
        </w:rPr>
        <w:t xml:space="preserve"> </w:t>
      </w:r>
      <w:r w:rsidR="00A76F3D" w:rsidRPr="00A70393">
        <w:rPr>
          <w:rFonts w:asciiTheme="minorHAnsi" w:hAnsiTheme="minorHAnsi" w:cstheme="minorHAnsi"/>
          <w:sz w:val="22"/>
          <w:szCs w:val="22"/>
          <w:highlight w:val="yellow"/>
        </w:rPr>
        <w:t>[●]</w:t>
      </w:r>
      <w:r w:rsidR="00A76F3D">
        <w:rPr>
          <w:rFonts w:asciiTheme="minorHAnsi" w:hAnsiTheme="minorHAnsi" w:cstheme="minorHAnsi"/>
          <w:sz w:val="22"/>
          <w:szCs w:val="22"/>
        </w:rPr>
        <w:t>ª Série</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 xml:space="preserve">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w:t>
      </w:r>
      <w:r w:rsidRPr="00332B74">
        <w:rPr>
          <w:rFonts w:asciiTheme="minorHAnsi" w:hAnsiTheme="minorHAnsi" w:cstheme="minorHAnsi"/>
          <w:sz w:val="22"/>
          <w:szCs w:val="22"/>
        </w:rPr>
        <w:t>financeiras, a ANEEL, para os</w:t>
      </w:r>
      <w:r w:rsidRPr="00F753E0">
        <w:rPr>
          <w:rFonts w:asciiTheme="minorHAnsi" w:hAnsiTheme="minorHAnsi" w:cstheme="minorHAnsi"/>
          <w:sz w:val="22"/>
          <w:szCs w:val="22"/>
        </w:rPr>
        <w:t xml:space="preserve">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009054DB">
        <w:rPr>
          <w:rFonts w:asciiTheme="minorHAnsi" w:hAnsiTheme="minorHAnsi" w:cstheme="minorHAnsi"/>
          <w:sz w:val="22"/>
          <w:szCs w:val="22"/>
        </w:rPr>
        <w:t xml:space="preserve">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w:t>
      </w:r>
      <w:r w:rsidRPr="00332B74">
        <w:rPr>
          <w:rFonts w:asciiTheme="minorHAnsi" w:hAnsiTheme="minorHAnsi" w:cstheme="minorHAnsi"/>
          <w:sz w:val="22"/>
          <w:szCs w:val="22"/>
        </w:rPr>
        <w:t xml:space="preserve">a </w:t>
      </w:r>
      <w:ins w:id="303" w:author="Camila Salvetti Mosaner Batich" w:date="2021-06-04T15:18:00Z">
        <w:r w:rsidR="00FE3A20">
          <w:rPr>
            <w:rFonts w:asciiTheme="minorHAnsi" w:hAnsiTheme="minorHAnsi" w:cstheme="minorHAnsi"/>
            <w:sz w:val="22"/>
            <w:szCs w:val="22"/>
          </w:rPr>
          <w:t xml:space="preserve">enquanto a Alienação Fiduciária de </w:t>
        </w:r>
        <w:r w:rsidR="00FE3A20" w:rsidRPr="00F753E0">
          <w:rPr>
            <w:rFonts w:asciiTheme="minorHAnsi" w:hAnsiTheme="minorHAnsi" w:cstheme="minorHAnsi"/>
            <w:sz w:val="22"/>
            <w:szCs w:val="22"/>
          </w:rPr>
          <w:t>Bens e Equipamentos</w:t>
        </w:r>
        <w:r w:rsidR="00FE3A20">
          <w:rPr>
            <w:rFonts w:asciiTheme="minorHAnsi" w:hAnsiTheme="minorHAnsi" w:cstheme="minorHAnsi"/>
            <w:sz w:val="22"/>
            <w:szCs w:val="22"/>
          </w:rPr>
          <w:t xml:space="preserve"> </w:t>
        </w:r>
        <w:r w:rsidR="00FE3A20" w:rsidRPr="00A70393">
          <w:rPr>
            <w:rFonts w:asciiTheme="minorHAnsi" w:hAnsiTheme="minorHAnsi" w:cstheme="minorHAnsi"/>
            <w:sz w:val="22"/>
            <w:szCs w:val="22"/>
            <w:highlight w:val="yellow"/>
          </w:rPr>
          <w:t>[●]</w:t>
        </w:r>
        <w:r w:rsidR="00FE3A20">
          <w:rPr>
            <w:rFonts w:asciiTheme="minorHAnsi" w:hAnsiTheme="minorHAnsi" w:cstheme="minorHAnsi"/>
            <w:sz w:val="22"/>
            <w:szCs w:val="22"/>
          </w:rPr>
          <w:t>ª Série</w:t>
        </w:r>
      </w:ins>
      <w:ins w:id="304" w:author="Camila Salvetti Mosaner Batich" w:date="2021-06-04T15:19:00Z">
        <w:r w:rsidR="00A35E13">
          <w:rPr>
            <w:rFonts w:asciiTheme="minorHAnsi" w:hAnsiTheme="minorHAnsi" w:cstheme="minorHAnsi"/>
            <w:sz w:val="22"/>
            <w:szCs w:val="22"/>
          </w:rPr>
          <w:t xml:space="preserve"> estiver em vigor </w:t>
        </w:r>
      </w:ins>
      <w:del w:id="305" w:author="Camila Salvetti Mosaner Batich" w:date="2021-06-04T15:19:00Z">
        <w:r w:rsidRPr="00332B74" w:rsidDel="00A35E13">
          <w:rPr>
            <w:rFonts w:asciiTheme="minorHAnsi" w:hAnsiTheme="minorHAnsi" w:cstheme="minorHAnsi"/>
            <w:sz w:val="22"/>
            <w:szCs w:val="22"/>
          </w:rPr>
          <w:delText>por 15</w:delText>
        </w:r>
        <w:r w:rsidRPr="00332B74" w:rsidDel="00A35E13">
          <w:rPr>
            <w:rFonts w:asciiTheme="minorHAnsi" w:hAnsiTheme="minorHAnsi" w:cstheme="minorHAnsi"/>
            <w:bCs/>
            <w:sz w:val="22"/>
            <w:szCs w:val="22"/>
          </w:rPr>
          <w:delText xml:space="preserve"> (</w:delText>
        </w:r>
        <w:r w:rsidRPr="00332B74" w:rsidDel="00A35E13">
          <w:rPr>
            <w:rFonts w:asciiTheme="minorHAnsi" w:hAnsiTheme="minorHAnsi" w:cstheme="minorHAnsi"/>
            <w:sz w:val="22"/>
            <w:szCs w:val="22"/>
          </w:rPr>
          <w:delText>quinze</w:delText>
        </w:r>
        <w:r w:rsidRPr="00332B74" w:rsidDel="00A35E13">
          <w:rPr>
            <w:rFonts w:asciiTheme="minorHAnsi" w:hAnsiTheme="minorHAnsi" w:cstheme="minorHAnsi"/>
            <w:bCs/>
            <w:sz w:val="22"/>
            <w:szCs w:val="22"/>
          </w:rPr>
          <w:delText>)</w:delText>
        </w:r>
        <w:r w:rsidRPr="00F753E0" w:rsidDel="00A35E13">
          <w:rPr>
            <w:rFonts w:asciiTheme="minorHAnsi" w:hAnsiTheme="minorHAnsi" w:cstheme="minorHAnsi"/>
            <w:sz w:val="22"/>
            <w:szCs w:val="22"/>
          </w:rPr>
          <w:delText xml:space="preserve"> anos </w:delText>
        </w:r>
      </w:del>
      <w:r w:rsidRPr="00F753E0">
        <w:rPr>
          <w:rFonts w:asciiTheme="minorHAnsi" w:hAnsiTheme="minorHAnsi" w:cstheme="minorHAnsi"/>
          <w:sz w:val="22"/>
          <w:szCs w:val="22"/>
        </w:rPr>
        <w:t xml:space="preserve">ou até o cumprimento integral das Obrigações Garantidas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009054DB" w:rsidRPr="00F753E0">
        <w:rPr>
          <w:rFonts w:asciiTheme="minorHAnsi" w:hAnsiTheme="minorHAnsi" w:cstheme="minorHAnsi"/>
          <w:sz w:val="22"/>
          <w:szCs w:val="22"/>
        </w:rPr>
        <w:t xml:space="preserve"> </w:t>
      </w:r>
      <w:r w:rsidRPr="00F753E0">
        <w:rPr>
          <w:rFonts w:asciiTheme="minorHAnsi" w:hAnsiTheme="minorHAnsi" w:cstheme="minorHAnsi"/>
          <w:sz w:val="22"/>
          <w:szCs w:val="22"/>
        </w:rPr>
        <w:t>(conforme definido no Contrato de Alienação Fiduciária</w:t>
      </w:r>
      <w:r w:rsidR="009054DB">
        <w:rPr>
          <w:rFonts w:asciiTheme="minorHAnsi" w:hAnsiTheme="minorHAnsi" w:cstheme="minorHAnsi"/>
          <w:sz w:val="22"/>
          <w:szCs w:val="22"/>
        </w:rPr>
        <w:t xml:space="preserve"> de Bens e Equipamentos </w:t>
      </w:r>
      <w:r w:rsidR="009054DB" w:rsidRPr="00A70393">
        <w:rPr>
          <w:rFonts w:asciiTheme="minorHAnsi" w:hAnsiTheme="minorHAnsi" w:cstheme="minorHAnsi"/>
          <w:sz w:val="22"/>
          <w:szCs w:val="22"/>
          <w:highlight w:val="yellow"/>
        </w:rPr>
        <w:t>[●]</w:t>
      </w:r>
      <w:r w:rsidR="009054DB">
        <w:rPr>
          <w:rFonts w:asciiTheme="minorHAnsi" w:hAnsiTheme="minorHAnsi" w:cstheme="minorHAnsi"/>
          <w:sz w:val="22"/>
          <w:szCs w:val="22"/>
        </w:rPr>
        <w:t>ª Série</w:t>
      </w:r>
      <w:r w:rsidRPr="00F753E0">
        <w:rPr>
          <w:rFonts w:asciiTheme="minorHAnsi" w:hAnsiTheme="minorHAnsi" w:cstheme="minorHAnsi"/>
          <w:sz w:val="22"/>
          <w:szCs w:val="22"/>
        </w:rPr>
        <w:t xml:space="preserve">), o que ocorrer por </w:t>
      </w:r>
      <w:ins w:id="306" w:author="Camila Salvetti Mosaner Batich" w:date="2021-06-04T15:19:00Z">
        <w:r w:rsidR="00A35E13">
          <w:rPr>
            <w:rFonts w:asciiTheme="minorHAnsi" w:hAnsiTheme="minorHAnsi" w:cstheme="minorHAnsi"/>
            <w:sz w:val="22"/>
            <w:szCs w:val="22"/>
          </w:rPr>
          <w:t>primeiro</w:t>
        </w:r>
      </w:ins>
      <w:del w:id="307" w:author="Camila Salvetti Mosaner Batich" w:date="2021-06-04T15:19:00Z">
        <w:r w:rsidRPr="00F753E0" w:rsidDel="00A35E13">
          <w:rPr>
            <w:rFonts w:asciiTheme="minorHAnsi" w:hAnsiTheme="minorHAnsi" w:cstheme="minorHAnsi"/>
            <w:sz w:val="22"/>
            <w:szCs w:val="22"/>
          </w:rPr>
          <w:delText>último</w:delText>
        </w:r>
      </w:del>
      <w:r w:rsidRPr="00F753E0">
        <w:rPr>
          <w:rFonts w:asciiTheme="minorHAnsi" w:hAnsiTheme="minorHAnsi" w:cstheme="minorHAnsi"/>
          <w:sz w:val="22"/>
          <w:szCs w:val="22"/>
        </w:rPr>
        <w:t xml:space="preserve">.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1DFF2BCF"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de </w:t>
      </w:r>
      <w:r w:rsidR="003225A6">
        <w:rPr>
          <w:rFonts w:asciiTheme="minorHAnsi" w:eastAsia="MS Mincho" w:hAnsiTheme="minorHAnsi" w:cstheme="minorHAnsi"/>
          <w:sz w:val="22"/>
          <w:szCs w:val="22"/>
        </w:rPr>
        <w:t>junho</w:t>
      </w:r>
      <w:r w:rsidR="003225A6" w:rsidRPr="00F753E0">
        <w:rPr>
          <w:rFonts w:asciiTheme="minorHAnsi" w:eastAsia="MS Mincho" w:hAnsiTheme="minorHAnsi" w:cstheme="minorHAnsi"/>
          <w:sz w:val="22"/>
          <w:szCs w:val="22"/>
        </w:rPr>
        <w:t xml:space="preserve"> </w:t>
      </w:r>
      <w:r w:rsidRPr="00F753E0">
        <w:rPr>
          <w:rFonts w:asciiTheme="minorHAnsi" w:eastAsia="MS Mincho" w:hAnsiTheme="minorHAnsi" w:cstheme="minorHAnsi"/>
          <w:sz w:val="22"/>
          <w:szCs w:val="22"/>
        </w:rPr>
        <w:t>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7777777" w:rsidR="00DF569D" w:rsidRPr="00F753E0" w:rsidRDefault="00DF569D" w:rsidP="00DF569D">
      <w:pPr>
        <w:tabs>
          <w:tab w:val="left" w:pos="7797"/>
        </w:tabs>
        <w:spacing w:line="288" w:lineRule="auto"/>
        <w:ind w:right="565"/>
        <w:jc w:val="center"/>
        <w:rPr>
          <w:rFonts w:asciiTheme="minorHAnsi" w:eastAsia="MS Mincho" w:hAnsiTheme="minorHAnsi" w:cstheme="minorHAnsi"/>
          <w:b/>
          <w:smallCaps/>
          <w:w w:val="0"/>
          <w:sz w:val="22"/>
          <w:szCs w:val="22"/>
        </w:rPr>
      </w:pPr>
      <w:r w:rsidRPr="00F753E0">
        <w:rPr>
          <w:rFonts w:asciiTheme="minorHAnsi" w:hAnsiTheme="minorHAnsi" w:cstheme="minorHAnsi"/>
          <w:b/>
          <w:smallCaps/>
          <w:sz w:val="22"/>
          <w:szCs w:val="22"/>
          <w:highlight w:val="yellow"/>
        </w:rPr>
        <w:t>[●]</w:t>
      </w:r>
    </w:p>
    <w:p w14:paraId="3C134E78" w14:textId="62B90917" w:rsidR="00793F1A" w:rsidRDefault="00793F1A" w:rsidP="00D74CA5">
      <w:pPr>
        <w:spacing w:line="320" w:lineRule="exact"/>
        <w:jc w:val="both"/>
        <w:rPr>
          <w:rFonts w:asciiTheme="minorHAnsi" w:hAnsiTheme="minorHAnsi" w:cstheme="minorHAnsi"/>
          <w:sz w:val="22"/>
          <w:szCs w:val="22"/>
        </w:rPr>
      </w:pPr>
      <w:r>
        <w:rPr>
          <w:rFonts w:asciiTheme="minorHAnsi" w:hAnsiTheme="minorHAnsi" w:cstheme="minorHAnsi"/>
          <w:sz w:val="22"/>
          <w:szCs w:val="22"/>
        </w:rPr>
        <w:br w:type="page"/>
      </w:r>
    </w:p>
    <w:p w14:paraId="0978C2C5" w14:textId="77777777" w:rsidR="00793F1A" w:rsidRPr="00F753E0" w:rsidRDefault="00793F1A" w:rsidP="00793F1A">
      <w:pPr>
        <w:rPr>
          <w:rFonts w:asciiTheme="minorHAnsi" w:hAnsiTheme="minorHAnsi" w:cstheme="minorHAnsi"/>
          <w:sz w:val="22"/>
          <w:szCs w:val="22"/>
        </w:rPr>
        <w:sectPr w:rsidR="00793F1A" w:rsidRPr="00F753E0" w:rsidSect="004B6DC5">
          <w:headerReference w:type="first" r:id="rId18"/>
          <w:footerReference w:type="first" r:id="rId19"/>
          <w:pgSz w:w="12240" w:h="15840" w:code="1"/>
          <w:pgMar w:top="1417" w:right="1701" w:bottom="1417" w:left="1701" w:header="709" w:footer="709" w:gutter="0"/>
          <w:cols w:space="708"/>
          <w:titlePg/>
          <w:docGrid w:linePitch="360"/>
        </w:sectPr>
      </w:pPr>
    </w:p>
    <w:p w14:paraId="78D4B151" w14:textId="4846C2EA" w:rsidR="00793F1A" w:rsidRPr="00F753E0" w:rsidRDefault="00793F1A" w:rsidP="00793F1A">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r w:rsidRPr="00F753E0">
        <w:rPr>
          <w:rFonts w:asciiTheme="minorHAnsi" w:hAnsiTheme="minorHAnsi" w:cstheme="minorHAnsi"/>
          <w:smallCaps/>
          <w:sz w:val="22"/>
          <w:szCs w:val="22"/>
        </w:rPr>
        <w:lastRenderedPageBreak/>
        <w:t xml:space="preserve">Anexo </w:t>
      </w:r>
      <w:r>
        <w:rPr>
          <w:rFonts w:asciiTheme="minorHAnsi" w:hAnsiTheme="minorHAnsi" w:cstheme="minorHAnsi"/>
          <w:smallCaps/>
          <w:sz w:val="22"/>
          <w:szCs w:val="22"/>
        </w:rPr>
        <w:t>V</w:t>
      </w:r>
    </w:p>
    <w:p w14:paraId="12A361A5" w14:textId="3B8FC661" w:rsidR="00793F1A" w:rsidRPr="00F753E0" w:rsidRDefault="00793F1A" w:rsidP="00793F1A">
      <w:pPr>
        <w:pBdr>
          <w:bottom w:val="double" w:sz="4" w:space="1" w:color="auto"/>
        </w:pBdr>
        <w:jc w:val="center"/>
        <w:rPr>
          <w:rFonts w:asciiTheme="minorHAnsi" w:hAnsiTheme="minorHAnsi" w:cstheme="minorHAnsi"/>
          <w:b/>
          <w:smallCaps/>
          <w:sz w:val="22"/>
          <w:szCs w:val="22"/>
        </w:rPr>
      </w:pPr>
      <w:r>
        <w:rPr>
          <w:rFonts w:asciiTheme="minorHAnsi" w:hAnsiTheme="minorHAnsi" w:cstheme="minorHAnsi"/>
          <w:b/>
          <w:smallCaps/>
          <w:sz w:val="22"/>
          <w:szCs w:val="22"/>
        </w:rPr>
        <w:t>Modelo de Termo de Liberação</w:t>
      </w:r>
    </w:p>
    <w:p w14:paraId="20E5BC1A" w14:textId="77777777" w:rsidR="00793F1A" w:rsidRPr="00F753E0" w:rsidRDefault="00793F1A" w:rsidP="00793F1A">
      <w:pPr>
        <w:pStyle w:val="PargrafodaLista"/>
        <w:ind w:left="0"/>
        <w:jc w:val="center"/>
        <w:rPr>
          <w:rFonts w:asciiTheme="minorHAnsi" w:hAnsiTheme="minorHAnsi" w:cstheme="minorHAnsi"/>
          <w:sz w:val="22"/>
          <w:szCs w:val="22"/>
        </w:rPr>
      </w:pPr>
    </w:p>
    <w:p w14:paraId="286DFE06" w14:textId="77777777" w:rsidR="00793F1A" w:rsidRPr="00F753E0" w:rsidRDefault="00793F1A" w:rsidP="00793F1A">
      <w:pPr>
        <w:pStyle w:val="PargrafodaLista"/>
        <w:ind w:left="0"/>
        <w:jc w:val="center"/>
        <w:rPr>
          <w:rFonts w:asciiTheme="minorHAnsi" w:hAnsiTheme="minorHAnsi" w:cstheme="minorHAnsi"/>
          <w:sz w:val="22"/>
          <w:szCs w:val="22"/>
        </w:rPr>
      </w:pPr>
    </w:p>
    <w:p w14:paraId="52FF56FD" w14:textId="77777777" w:rsidR="00377241" w:rsidRPr="00515D9F" w:rsidRDefault="00377241" w:rsidP="00515D9F">
      <w:pPr>
        <w:spacing w:line="276" w:lineRule="auto"/>
        <w:jc w:val="center"/>
        <w:rPr>
          <w:rFonts w:asciiTheme="minorHAnsi" w:hAnsiTheme="minorHAnsi" w:cstheme="minorHAnsi"/>
          <w:b/>
          <w:bCs/>
          <w:sz w:val="22"/>
          <w:szCs w:val="22"/>
        </w:rPr>
      </w:pPr>
      <w:bookmarkStart w:id="308" w:name="_DV_M0"/>
      <w:bookmarkEnd w:id="308"/>
      <w:r w:rsidRPr="00740272">
        <w:rPr>
          <w:rFonts w:asciiTheme="minorHAnsi" w:hAnsiTheme="minorHAnsi" w:cstheme="minorHAnsi"/>
          <w:b/>
          <w:bCs/>
          <w:sz w:val="22"/>
          <w:szCs w:val="22"/>
        </w:rPr>
        <w:t xml:space="preserve">TERMO DE LIBERAÇÃO E CANCELAMENTO </w:t>
      </w:r>
      <w:r w:rsidRPr="00515D9F">
        <w:rPr>
          <w:rFonts w:asciiTheme="minorHAnsi" w:hAnsiTheme="minorHAnsi" w:cstheme="minorHAnsi"/>
          <w:b/>
          <w:bCs/>
          <w:sz w:val="22"/>
          <w:szCs w:val="22"/>
        </w:rPr>
        <w:t>DE ALIENAÇÃO FIDUCIÁRIA EM GARANTIA</w:t>
      </w:r>
    </w:p>
    <w:p w14:paraId="28B8FE28" w14:textId="77777777" w:rsidR="00377241" w:rsidRPr="00515D9F" w:rsidRDefault="00377241" w:rsidP="00515D9F">
      <w:pPr>
        <w:spacing w:line="276" w:lineRule="auto"/>
        <w:jc w:val="both"/>
        <w:rPr>
          <w:rFonts w:asciiTheme="minorHAnsi" w:hAnsiTheme="minorHAnsi" w:cstheme="minorHAnsi"/>
          <w:sz w:val="22"/>
          <w:szCs w:val="22"/>
        </w:rPr>
      </w:pPr>
    </w:p>
    <w:p w14:paraId="5BFAFAA1" w14:textId="204A510C" w:rsidR="00377241" w:rsidRPr="00515D9F" w:rsidRDefault="00377241" w:rsidP="00584568">
      <w:pPr>
        <w:widowControl w:val="0"/>
        <w:spacing w:line="276" w:lineRule="auto"/>
        <w:jc w:val="both"/>
        <w:rPr>
          <w:rFonts w:asciiTheme="minorHAnsi" w:hAnsiTheme="minorHAnsi" w:cstheme="minorHAnsi"/>
          <w:sz w:val="22"/>
          <w:szCs w:val="22"/>
        </w:rPr>
      </w:pPr>
      <w:bookmarkStart w:id="309" w:name="_DV_M1"/>
      <w:bookmarkEnd w:id="309"/>
      <w:r w:rsidRPr="00515D9F">
        <w:rPr>
          <w:rFonts w:asciiTheme="minorHAnsi" w:hAnsiTheme="minorHAnsi" w:cstheme="minorHAnsi"/>
          <w:sz w:val="22"/>
          <w:szCs w:val="22"/>
        </w:rPr>
        <w:t xml:space="preserve">Pelo presente instrumento, </w:t>
      </w:r>
      <w:bookmarkStart w:id="310" w:name="_DV_C5"/>
      <w:r w:rsidR="00BD3DBF" w:rsidRPr="00A92439">
        <w:rPr>
          <w:rFonts w:asciiTheme="minorHAnsi" w:hAnsiTheme="minorHAnsi" w:cstheme="minorHAnsi"/>
          <w:b/>
          <w:bCs/>
          <w:sz w:val="22"/>
          <w:szCs w:val="22"/>
        </w:rPr>
        <w:t>ISEC SECURITIZADORA S.A.</w:t>
      </w:r>
      <w:r w:rsidR="00BD3DBF" w:rsidRPr="00A92439">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00740272" w:rsidRPr="00A92439">
        <w:rPr>
          <w:rFonts w:asciiTheme="minorHAnsi" w:hAnsiTheme="minorHAnsi" w:cstheme="minorHAnsi"/>
          <w:color w:val="000000"/>
          <w:sz w:val="22"/>
          <w:szCs w:val="22"/>
        </w:rPr>
        <w:t xml:space="preserve">, neste ato representada na forma de seu </w:t>
      </w:r>
      <w:r w:rsidR="00BD3DBF">
        <w:rPr>
          <w:rFonts w:asciiTheme="minorHAnsi" w:hAnsiTheme="minorHAnsi" w:cstheme="minorHAnsi"/>
          <w:color w:val="000000"/>
          <w:sz w:val="22"/>
          <w:szCs w:val="22"/>
        </w:rPr>
        <w:t>estatuto</w:t>
      </w:r>
      <w:r w:rsidR="00BD3DBF" w:rsidRPr="00A92439">
        <w:rPr>
          <w:rFonts w:asciiTheme="minorHAnsi" w:hAnsiTheme="minorHAnsi" w:cstheme="minorHAnsi"/>
          <w:color w:val="000000"/>
          <w:sz w:val="22"/>
          <w:szCs w:val="22"/>
        </w:rPr>
        <w:t xml:space="preserve"> </w:t>
      </w:r>
      <w:r w:rsidR="00740272" w:rsidRPr="00A92439">
        <w:rPr>
          <w:rFonts w:asciiTheme="minorHAnsi" w:hAnsiTheme="minorHAnsi" w:cstheme="minorHAnsi"/>
          <w:color w:val="000000"/>
          <w:sz w:val="22"/>
          <w:szCs w:val="22"/>
        </w:rPr>
        <w:t xml:space="preserve">social, na qualidade de </w:t>
      </w:r>
      <w:r w:rsidR="001924BC">
        <w:rPr>
          <w:rFonts w:asciiTheme="minorHAnsi" w:hAnsiTheme="minorHAnsi" w:cstheme="minorHAnsi"/>
          <w:color w:val="000000"/>
          <w:sz w:val="22"/>
          <w:szCs w:val="22"/>
        </w:rPr>
        <w:t>Fiduciária</w:t>
      </w:r>
      <w:r w:rsidRPr="00A92439">
        <w:rPr>
          <w:rFonts w:asciiTheme="minorHAnsi" w:hAnsiTheme="minorHAnsi" w:cstheme="minorHAnsi"/>
          <w:sz w:val="22"/>
          <w:szCs w:val="22"/>
        </w:rPr>
        <w:t xml:space="preserve">, </w:t>
      </w:r>
      <w:bookmarkEnd w:id="310"/>
      <w:r w:rsidRPr="00A92439">
        <w:rPr>
          <w:rFonts w:asciiTheme="minorHAnsi" w:hAnsiTheme="minorHAnsi" w:cstheme="minorHAnsi"/>
          <w:sz w:val="22"/>
          <w:szCs w:val="22"/>
        </w:rPr>
        <w:t xml:space="preserve">expressamente libera e autoriza o cancelamento da alienação fiduciária, constituída por meio </w:t>
      </w:r>
      <w:r w:rsidR="0083661A" w:rsidRPr="00A92439">
        <w:rPr>
          <w:rFonts w:asciiTheme="minorHAnsi" w:hAnsiTheme="minorHAnsi" w:cstheme="minorHAnsi"/>
          <w:sz w:val="22"/>
          <w:szCs w:val="22"/>
        </w:rPr>
        <w:t>do Instrumento Particular de Constituição de Alienação Fiduciária de Bens e Equipamentos</w:t>
      </w:r>
      <w:r w:rsidRPr="00A92439">
        <w:rPr>
          <w:rFonts w:asciiTheme="minorHAnsi" w:hAnsiTheme="minorHAnsi" w:cstheme="minorHAnsi"/>
          <w:sz w:val="22"/>
          <w:szCs w:val="22"/>
        </w:rPr>
        <w:t xml:space="preserve">, celebrada em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de junho de 2021, entre a </w:t>
      </w:r>
      <w:r w:rsidR="00FC7F65" w:rsidRPr="00A92439">
        <w:rPr>
          <w:rFonts w:asciiTheme="minorHAnsi" w:hAnsiTheme="minorHAnsi" w:cstheme="minorHAnsi"/>
          <w:color w:val="000000"/>
          <w:sz w:val="22"/>
          <w:szCs w:val="22"/>
        </w:rPr>
        <w:t>[</w:t>
      </w:r>
      <w:r w:rsidR="00FC7F65" w:rsidRPr="00A92439">
        <w:rPr>
          <w:rFonts w:asciiTheme="minorHAnsi" w:hAnsiTheme="minorHAnsi" w:cstheme="minorHAnsi"/>
          <w:color w:val="000000"/>
          <w:sz w:val="22"/>
          <w:szCs w:val="22"/>
          <w:highlight w:val="yellow"/>
        </w:rPr>
        <w:t>•</w:t>
      </w:r>
      <w:r w:rsidR="00FC7F65" w:rsidRPr="00A92439">
        <w:rPr>
          <w:rFonts w:asciiTheme="minorHAnsi" w:hAnsiTheme="minorHAnsi" w:cstheme="minorHAnsi"/>
          <w:color w:val="000000"/>
          <w:sz w:val="22"/>
          <w:szCs w:val="22"/>
        </w:rPr>
        <w:t xml:space="preserve">], </w:t>
      </w:r>
      <w:r w:rsidR="00D247BF" w:rsidRPr="00F753E0">
        <w:rPr>
          <w:rFonts w:asciiTheme="minorHAnsi" w:hAnsiTheme="minorHAnsi" w:cstheme="minorHAnsi"/>
          <w:sz w:val="22"/>
          <w:szCs w:val="22"/>
        </w:rPr>
        <w:t>sociedade empresária limitada</w:t>
      </w:r>
      <w:r w:rsidR="00D247BF" w:rsidRPr="00F753E0">
        <w:rPr>
          <w:rFonts w:asciiTheme="minorHAnsi" w:hAnsiTheme="minorHAnsi" w:cstheme="minorHAnsi"/>
          <w:color w:val="000000"/>
          <w:sz w:val="22"/>
          <w:szCs w:val="22"/>
        </w:rPr>
        <w:t>, com sede em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Estado de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na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CEP [</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 inscrita no CNPJ/ME sob o nº</w:t>
      </w:r>
      <w:r w:rsidR="00D247BF">
        <w:rPr>
          <w:rFonts w:asciiTheme="minorHAnsi" w:hAnsiTheme="minorHAnsi" w:cstheme="minorHAnsi"/>
          <w:color w:val="000000"/>
          <w:sz w:val="22"/>
          <w:szCs w:val="22"/>
        </w:rPr>
        <w:t xml:space="preserve"> </w:t>
      </w:r>
      <w:r w:rsidR="00D247BF" w:rsidRPr="00F753E0">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highlight w:val="yellow"/>
        </w:rPr>
        <w:t>•</w:t>
      </w:r>
      <w:r w:rsidR="00D247BF" w:rsidRPr="00F753E0">
        <w:rPr>
          <w:rFonts w:asciiTheme="minorHAnsi" w:hAnsiTheme="minorHAnsi" w:cstheme="minorHAnsi"/>
          <w:color w:val="000000"/>
          <w:sz w:val="22"/>
          <w:szCs w:val="22"/>
        </w:rPr>
        <w:t>]</w:t>
      </w:r>
      <w:r w:rsidR="00D247BF">
        <w:rPr>
          <w:rFonts w:asciiTheme="minorHAnsi" w:hAnsiTheme="minorHAnsi" w:cstheme="minorHAnsi"/>
          <w:color w:val="000000"/>
          <w:sz w:val="22"/>
          <w:szCs w:val="22"/>
        </w:rPr>
        <w:t>,</w:t>
      </w:r>
      <w:r w:rsidR="00D247BF" w:rsidRPr="00F753E0">
        <w:rPr>
          <w:rFonts w:asciiTheme="minorHAnsi" w:hAnsiTheme="minorHAnsi" w:cstheme="minorHAnsi"/>
          <w:color w:val="000000"/>
          <w:sz w:val="22"/>
          <w:szCs w:val="22"/>
        </w:rPr>
        <w:t xml:space="preserve"> </w:t>
      </w:r>
      <w:r w:rsidR="00FC7F65" w:rsidRPr="00A92439">
        <w:rPr>
          <w:rFonts w:asciiTheme="minorHAnsi" w:hAnsiTheme="minorHAnsi" w:cstheme="minorHAnsi"/>
          <w:color w:val="000000"/>
          <w:sz w:val="22"/>
          <w:szCs w:val="22"/>
        </w:rPr>
        <w:t>na qualidade de Alienante Fiduciante,</w:t>
      </w:r>
      <w:r w:rsidRPr="00A92439">
        <w:rPr>
          <w:rFonts w:asciiTheme="minorHAnsi" w:hAnsiTheme="minorHAnsi" w:cstheme="minorHAnsi"/>
          <w:sz w:val="22"/>
          <w:szCs w:val="22"/>
        </w:rPr>
        <w:t xml:space="preserve"> </w:t>
      </w:r>
      <w:r w:rsidR="00FC7F65" w:rsidRPr="00A92439">
        <w:rPr>
          <w:rFonts w:asciiTheme="minorHAnsi" w:hAnsiTheme="minorHAnsi" w:cstheme="minorHAnsi"/>
          <w:sz w:val="22"/>
          <w:szCs w:val="22"/>
        </w:rPr>
        <w:t xml:space="preserve">a </w:t>
      </w:r>
      <w:r w:rsidR="002B150D">
        <w:rPr>
          <w:rFonts w:asciiTheme="minorHAnsi" w:hAnsiTheme="minorHAnsi" w:cstheme="minorHAnsi"/>
          <w:b/>
          <w:bCs/>
          <w:sz w:val="22"/>
          <w:szCs w:val="22"/>
        </w:rPr>
        <w:t>ISEC SECURITIZADORA S.A.</w:t>
      </w:r>
      <w:r w:rsidR="002B150D" w:rsidRPr="002B150D">
        <w:rPr>
          <w:rFonts w:asciiTheme="minorHAnsi" w:hAnsiTheme="minorHAnsi" w:cstheme="minorHAnsi"/>
          <w:sz w:val="22"/>
          <w:szCs w:val="22"/>
        </w:rPr>
        <w:t xml:space="preserve">, </w:t>
      </w:r>
      <w:r w:rsidR="00A97126">
        <w:rPr>
          <w:rFonts w:asciiTheme="minorHAnsi" w:hAnsiTheme="minorHAnsi" w:cstheme="minorHAnsi"/>
          <w:sz w:val="22"/>
          <w:szCs w:val="22"/>
        </w:rPr>
        <w:t xml:space="preserve">conforme </w:t>
      </w:r>
      <w:r w:rsidR="002B150D" w:rsidRPr="002B150D">
        <w:rPr>
          <w:rFonts w:asciiTheme="minorHAnsi" w:hAnsiTheme="minorHAnsi" w:cstheme="minorHAnsi"/>
          <w:sz w:val="22"/>
          <w:szCs w:val="22"/>
        </w:rPr>
        <w:t>acima qualificada</w:t>
      </w:r>
      <w:r w:rsidR="00FC7F65" w:rsidRPr="002B150D">
        <w:rPr>
          <w:rFonts w:asciiTheme="minorHAnsi" w:hAnsiTheme="minorHAnsi" w:cstheme="minorHAnsi"/>
          <w:sz w:val="22"/>
          <w:szCs w:val="22"/>
        </w:rPr>
        <w:t>,</w:t>
      </w:r>
      <w:r w:rsidR="00FC7F65" w:rsidRPr="00A92439">
        <w:rPr>
          <w:rFonts w:asciiTheme="minorHAnsi" w:hAnsiTheme="minorHAnsi" w:cstheme="minorHAnsi"/>
          <w:sz w:val="22"/>
          <w:szCs w:val="22"/>
        </w:rPr>
        <w:t xml:space="preserve"> </w:t>
      </w:r>
      <w:r w:rsidR="00A92439" w:rsidRPr="00A92439">
        <w:rPr>
          <w:rFonts w:asciiTheme="minorHAnsi" w:hAnsiTheme="minorHAnsi" w:cstheme="minorHAnsi"/>
          <w:sz w:val="22"/>
          <w:szCs w:val="22"/>
        </w:rPr>
        <w:t xml:space="preserve">na qualidade de Fiduciária, e a </w:t>
      </w:r>
      <w:r w:rsidR="00A92439" w:rsidRPr="00A92439">
        <w:rPr>
          <w:rFonts w:asciiTheme="minorHAnsi" w:hAnsiTheme="minorHAnsi" w:cstheme="minorHAnsi"/>
          <w:b/>
          <w:smallCaps/>
          <w:sz w:val="22"/>
          <w:szCs w:val="22"/>
        </w:rPr>
        <w:t>WE TRUST IN SUSTAINABLE ENERGY - ENERGIA RENOVÁVEL E PARTICIPAÇÕES S.A.</w:t>
      </w:r>
      <w:r w:rsidR="00A92439" w:rsidRPr="00A92439">
        <w:rPr>
          <w:rFonts w:asciiTheme="minorHAnsi" w:hAnsiTheme="minorHAnsi" w:cstheme="minorHAnsi"/>
          <w:snapToGrid w:val="0"/>
          <w:sz w:val="22"/>
          <w:szCs w:val="22"/>
        </w:rPr>
        <w:t>,</w:t>
      </w:r>
      <w:r w:rsidR="00A92439" w:rsidRPr="00A92439">
        <w:rPr>
          <w:rFonts w:asciiTheme="minorHAnsi" w:hAnsiTheme="minorHAnsi" w:cstheme="minorHAnsi"/>
          <w:sz w:val="22"/>
          <w:szCs w:val="22"/>
        </w:rPr>
        <w:t xml:space="preserve"> </w:t>
      </w:r>
      <w:r w:rsidR="00A92439" w:rsidRPr="00A92439">
        <w:rPr>
          <w:rFonts w:asciiTheme="minorHAnsi" w:hAnsiTheme="minorHAnsi" w:cstheme="minorHAnsi"/>
          <w:color w:val="000000"/>
          <w:sz w:val="22"/>
          <w:szCs w:val="22"/>
        </w:rPr>
        <w:t>companhia fechada</w:t>
      </w:r>
      <w:r w:rsidR="00A92439" w:rsidRPr="00A92439">
        <w:rPr>
          <w:rFonts w:asciiTheme="minorHAnsi" w:hAnsiTheme="minorHAnsi" w:cstheme="minorHAnsi"/>
          <w:sz w:val="22"/>
          <w:szCs w:val="22"/>
        </w:rPr>
        <w:t>, com sede na cidade de São Paulo, no Estado de São Paulo, na Avenida Magalhães de Castro, nº 4.800, 2º andar, Sala 29, Cidade Jardim, CEP 05676-120, inscrita no CNPJ/ME sob o nº 28.133.664/0001-48</w:t>
      </w:r>
      <w:r w:rsidR="0068722A">
        <w:rPr>
          <w:rFonts w:asciiTheme="minorHAnsi" w:hAnsiTheme="minorHAnsi" w:cstheme="minorHAnsi"/>
          <w:sz w:val="22"/>
          <w:szCs w:val="22"/>
        </w:rPr>
        <w:t xml:space="preserve"> </w:t>
      </w:r>
      <w:r w:rsidR="00A92439" w:rsidRPr="00515D9F">
        <w:rPr>
          <w:rFonts w:asciiTheme="minorHAnsi" w:hAnsiTheme="minorHAnsi" w:cstheme="minorHAnsi"/>
          <w:sz w:val="22"/>
          <w:szCs w:val="22"/>
        </w:rPr>
        <w:t xml:space="preserve">e a </w:t>
      </w:r>
      <w:r w:rsidR="00A92439" w:rsidRPr="00515D9F">
        <w:rPr>
          <w:rFonts w:asciiTheme="minorHAnsi" w:hAnsiTheme="minorHAnsi" w:cstheme="minorHAnsi"/>
          <w:b/>
          <w:smallCaps/>
          <w:sz w:val="22"/>
        </w:rPr>
        <w:t>RZK SOLAR 03 S.A.</w:t>
      </w:r>
      <w:r w:rsidR="00A92439" w:rsidRPr="00515D9F">
        <w:rPr>
          <w:rFonts w:asciiTheme="minorHAnsi" w:hAnsiTheme="minorHAnsi" w:cstheme="minorHAnsi"/>
          <w:sz w:val="22"/>
        </w:rPr>
        <w:t>,</w:t>
      </w:r>
      <w:r w:rsidR="00A92439" w:rsidRPr="00515D9F">
        <w:rPr>
          <w:rFonts w:asciiTheme="minorHAnsi" w:hAnsiTheme="minorHAnsi" w:cstheme="minorHAnsi"/>
          <w:b/>
          <w:sz w:val="22"/>
        </w:rPr>
        <w:t xml:space="preserve"> </w:t>
      </w:r>
      <w:r w:rsidR="00A92439" w:rsidRPr="00515D9F">
        <w:rPr>
          <w:rFonts w:asciiTheme="minorHAnsi" w:hAnsiTheme="minorHAnsi" w:cstheme="minorHAnsi"/>
          <w:bCs/>
          <w:sz w:val="22"/>
        </w:rPr>
        <w:t>companhia fechada,</w:t>
      </w:r>
      <w:r w:rsidR="00A92439" w:rsidRPr="00515D9F">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na qualidade de Intervenientes A</w:t>
      </w:r>
      <w:r w:rsidR="0068722A">
        <w:rPr>
          <w:rFonts w:asciiTheme="minorHAnsi" w:hAnsiTheme="minorHAnsi" w:cstheme="minorHAnsi"/>
          <w:color w:val="000000"/>
          <w:sz w:val="22"/>
        </w:rPr>
        <w:t>n</w:t>
      </w:r>
      <w:r w:rsidR="00A92439" w:rsidRPr="00515D9F">
        <w:rPr>
          <w:rFonts w:asciiTheme="minorHAnsi" w:hAnsiTheme="minorHAnsi" w:cstheme="minorHAnsi"/>
          <w:color w:val="000000"/>
          <w:sz w:val="22"/>
        </w:rPr>
        <w:t>uentes</w:t>
      </w:r>
      <w:r w:rsidR="003D7DD5">
        <w:rPr>
          <w:rFonts w:asciiTheme="minorHAnsi" w:hAnsiTheme="minorHAnsi" w:cstheme="minorHAnsi"/>
          <w:color w:val="000000"/>
          <w:sz w:val="22"/>
        </w:rPr>
        <w:t xml:space="preserve">, devidamente </w:t>
      </w:r>
      <w:r w:rsidR="003D7DD5" w:rsidRPr="003D7DD5">
        <w:rPr>
          <w:rFonts w:asciiTheme="minorHAnsi" w:hAnsiTheme="minorHAnsi" w:cstheme="minorHAnsi"/>
          <w:sz w:val="22"/>
          <w:szCs w:val="22"/>
        </w:rPr>
        <w:t xml:space="preserve"> </w:t>
      </w:r>
      <w:r w:rsidR="003D7DD5" w:rsidRPr="00A92439">
        <w:rPr>
          <w:rFonts w:asciiTheme="minorHAnsi" w:hAnsiTheme="minorHAnsi" w:cstheme="minorHAnsi"/>
          <w:sz w:val="22"/>
          <w:szCs w:val="22"/>
        </w:rPr>
        <w:t>registrad</w:t>
      </w:r>
      <w:r w:rsidR="003D7DD5">
        <w:rPr>
          <w:rFonts w:asciiTheme="minorHAnsi" w:hAnsiTheme="minorHAnsi" w:cstheme="minorHAnsi"/>
          <w:sz w:val="22"/>
          <w:szCs w:val="22"/>
        </w:rPr>
        <w:t>o</w:t>
      </w:r>
      <w:r w:rsidR="003D7DD5" w:rsidRPr="00A92439">
        <w:rPr>
          <w:rFonts w:asciiTheme="minorHAnsi" w:hAnsiTheme="minorHAnsi" w:cstheme="minorHAnsi"/>
          <w:sz w:val="22"/>
          <w:szCs w:val="22"/>
        </w:rPr>
        <w:t xml:space="preserve"> </w:t>
      </w:r>
      <w:r w:rsidR="003D7DD5">
        <w:rPr>
          <w:rFonts w:asciiTheme="minorHAnsi" w:hAnsiTheme="minorHAnsi" w:cstheme="minorHAnsi"/>
          <w:sz w:val="22"/>
          <w:szCs w:val="22"/>
        </w:rPr>
        <w:t xml:space="preserve">em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003D7DD5">
        <w:rPr>
          <w:rFonts w:asciiTheme="minorHAnsi" w:hAnsiTheme="minorHAnsi" w:cstheme="minorHAnsi"/>
          <w:color w:val="000000"/>
          <w:sz w:val="22"/>
          <w:szCs w:val="22"/>
        </w:rPr>
        <w:t xml:space="preserve">, </w:t>
      </w:r>
      <w:r w:rsidR="003D7DD5" w:rsidRPr="00A92439">
        <w:rPr>
          <w:rFonts w:asciiTheme="minorHAnsi" w:hAnsiTheme="minorHAnsi" w:cstheme="minorHAnsi"/>
          <w:sz w:val="22"/>
          <w:szCs w:val="22"/>
        </w:rPr>
        <w:t xml:space="preserve">sob nº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003D7DD5">
        <w:rPr>
          <w:rFonts w:asciiTheme="minorHAnsi" w:hAnsiTheme="minorHAnsi" w:cstheme="minorHAnsi"/>
          <w:color w:val="000000"/>
          <w:sz w:val="22"/>
          <w:szCs w:val="22"/>
        </w:rPr>
        <w:t xml:space="preserve"> no </w:t>
      </w:r>
      <w:r w:rsidR="003D7DD5" w:rsidRPr="00A92439">
        <w:rPr>
          <w:rFonts w:asciiTheme="minorHAnsi" w:hAnsiTheme="minorHAnsi" w:cstheme="minorHAnsi"/>
          <w:color w:val="000000"/>
          <w:sz w:val="22"/>
          <w:szCs w:val="22"/>
        </w:rPr>
        <w:t>[</w:t>
      </w:r>
      <w:r w:rsidR="003D7DD5" w:rsidRPr="00A92439">
        <w:rPr>
          <w:rFonts w:asciiTheme="minorHAnsi" w:hAnsiTheme="minorHAnsi" w:cstheme="minorHAnsi"/>
          <w:color w:val="000000"/>
          <w:sz w:val="22"/>
          <w:szCs w:val="22"/>
          <w:highlight w:val="yellow"/>
        </w:rPr>
        <w:t>•</w:t>
      </w:r>
      <w:r w:rsidR="003D7DD5" w:rsidRPr="00A92439">
        <w:rPr>
          <w:rFonts w:asciiTheme="minorHAnsi" w:hAnsiTheme="minorHAnsi" w:cstheme="minorHAnsi"/>
          <w:color w:val="000000"/>
          <w:sz w:val="22"/>
          <w:szCs w:val="22"/>
        </w:rPr>
        <w:t>]</w:t>
      </w:r>
      <w:r w:rsidRPr="00515D9F">
        <w:rPr>
          <w:rFonts w:asciiTheme="minorHAnsi" w:hAnsiTheme="minorHAnsi" w:cstheme="minorHAnsi"/>
          <w:sz w:val="22"/>
          <w:szCs w:val="22"/>
        </w:rPr>
        <w:t>.</w:t>
      </w:r>
    </w:p>
    <w:p w14:paraId="466DD1DF" w14:textId="77777777" w:rsidR="00377241" w:rsidRPr="00515D9F" w:rsidRDefault="00377241" w:rsidP="00515D9F">
      <w:pPr>
        <w:spacing w:line="276" w:lineRule="auto"/>
        <w:jc w:val="both"/>
        <w:rPr>
          <w:rFonts w:asciiTheme="minorHAnsi" w:hAnsiTheme="minorHAnsi" w:cstheme="minorHAnsi"/>
          <w:sz w:val="22"/>
          <w:szCs w:val="22"/>
        </w:rPr>
      </w:pPr>
    </w:p>
    <w:p w14:paraId="7E193A9D" w14:textId="23A70634" w:rsidR="00377241" w:rsidRPr="00515D9F" w:rsidRDefault="00377241" w:rsidP="00515D9F">
      <w:pPr>
        <w:spacing w:line="276" w:lineRule="auto"/>
        <w:jc w:val="both"/>
        <w:rPr>
          <w:rFonts w:asciiTheme="minorHAnsi" w:hAnsiTheme="minorHAnsi" w:cstheme="minorHAnsi"/>
          <w:sz w:val="22"/>
          <w:szCs w:val="22"/>
        </w:rPr>
      </w:pPr>
      <w:r w:rsidRPr="00515D9F">
        <w:rPr>
          <w:rFonts w:asciiTheme="minorHAnsi" w:hAnsiTheme="minorHAnsi" w:cstheme="minorHAnsi"/>
          <w:sz w:val="22"/>
          <w:szCs w:val="22"/>
        </w:rPr>
        <w:t xml:space="preserve">Serve, ainda, o presente instrumento para autorizar a </w:t>
      </w:r>
      <w:r w:rsidR="0068722A" w:rsidRPr="0092203C">
        <w:rPr>
          <w:rFonts w:asciiTheme="minorHAnsi" w:hAnsiTheme="minorHAnsi" w:cstheme="minorHAnsi"/>
          <w:b/>
          <w:bCs/>
          <w:sz w:val="22"/>
          <w:szCs w:val="22"/>
        </w:rPr>
        <w:t>ISEC SECURITIZADORA S.A.</w:t>
      </w:r>
      <w:r w:rsidR="0068722A" w:rsidRPr="00515D9F">
        <w:rPr>
          <w:rFonts w:asciiTheme="minorHAnsi" w:hAnsiTheme="minorHAnsi" w:cstheme="minorHAnsi"/>
          <w:sz w:val="22"/>
          <w:szCs w:val="22"/>
        </w:rPr>
        <w:t>, conforme acima qualificada,</w:t>
      </w:r>
      <w:r w:rsidRPr="00515D9F">
        <w:rPr>
          <w:rFonts w:asciiTheme="minorHAnsi" w:hAnsiTheme="minorHAnsi" w:cstheme="minorHAnsi"/>
          <w:color w:val="000000"/>
          <w:sz w:val="22"/>
          <w:szCs w:val="22"/>
        </w:rPr>
        <w:t xml:space="preserve"> </w:t>
      </w:r>
      <w:r w:rsidRPr="00515D9F">
        <w:rPr>
          <w:rFonts w:asciiTheme="minorHAnsi" w:hAnsiTheme="minorHAnsi" w:cstheme="minorHAnsi"/>
          <w:sz w:val="22"/>
          <w:szCs w:val="22"/>
        </w:rPr>
        <w:t xml:space="preserve">a apresentar o presente instrumento ao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 Ofício de Registro de Imóveis de [</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sz w:val="22"/>
          <w:szCs w:val="22"/>
        </w:rPr>
        <w:t xml:space="preserve">, </w:t>
      </w:r>
      <w:r w:rsidRPr="00515D9F">
        <w:rPr>
          <w:rFonts w:asciiTheme="minorHAnsi" w:hAnsiTheme="minorHAnsi" w:cstheme="minorHAnsi"/>
          <w:sz w:val="22"/>
          <w:szCs w:val="22"/>
        </w:rPr>
        <w:t xml:space="preserve">com a finalidade de averbação do cancelamento da alienação fiduciária registrada sob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sz w:val="22"/>
          <w:szCs w:val="22"/>
        </w:rPr>
        <w:t xml:space="preserve"> da matrícula nº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Pr="00515D9F">
        <w:rPr>
          <w:rFonts w:asciiTheme="minorHAnsi" w:hAnsiTheme="minorHAnsi" w:cstheme="minorHAnsi"/>
          <w:sz w:val="22"/>
          <w:szCs w:val="22"/>
        </w:rPr>
        <w:t xml:space="preserve">, do referido cartório, ficando autorizado o respectivo </w:t>
      </w:r>
      <w:r w:rsidR="00515D9F" w:rsidRPr="0092203C">
        <w:rPr>
          <w:rFonts w:asciiTheme="minorHAnsi" w:hAnsiTheme="minorHAnsi" w:cstheme="minorHAnsi"/>
          <w:color w:val="000000"/>
          <w:sz w:val="22"/>
          <w:szCs w:val="22"/>
        </w:rPr>
        <w:t>[</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 Ofício de Registro de Imóveis de [</w:t>
      </w:r>
      <w:r w:rsidR="00515D9F" w:rsidRPr="0092203C">
        <w:rPr>
          <w:rFonts w:asciiTheme="minorHAnsi" w:hAnsiTheme="minorHAnsi" w:cstheme="minorHAnsi"/>
          <w:color w:val="000000"/>
          <w:sz w:val="22"/>
          <w:szCs w:val="22"/>
          <w:highlight w:val="yellow"/>
        </w:rPr>
        <w:t>•</w:t>
      </w:r>
      <w:r w:rsidR="00515D9F" w:rsidRPr="0092203C">
        <w:rPr>
          <w:rFonts w:asciiTheme="minorHAnsi" w:hAnsiTheme="minorHAnsi" w:cstheme="minorHAnsi"/>
          <w:color w:val="000000"/>
          <w:sz w:val="22"/>
          <w:szCs w:val="22"/>
        </w:rPr>
        <w:t>]</w:t>
      </w:r>
      <w:r w:rsidR="00515D9F">
        <w:rPr>
          <w:rFonts w:asciiTheme="minorHAnsi" w:hAnsiTheme="minorHAnsi" w:cstheme="minorHAnsi"/>
          <w:color w:val="000000"/>
          <w:sz w:val="22"/>
          <w:szCs w:val="22"/>
        </w:rPr>
        <w:t xml:space="preserve"> </w:t>
      </w:r>
      <w:r w:rsidRPr="00515D9F">
        <w:rPr>
          <w:rFonts w:asciiTheme="minorHAnsi" w:hAnsiTheme="minorHAnsi" w:cstheme="minorHAnsi"/>
          <w:sz w:val="22"/>
          <w:szCs w:val="22"/>
        </w:rPr>
        <w:t>a tomar todas as medidas necessárias para o cancelamento.</w:t>
      </w:r>
    </w:p>
    <w:p w14:paraId="28EA9ABD" w14:textId="77777777" w:rsidR="00377241" w:rsidRPr="00515D9F" w:rsidRDefault="00377241" w:rsidP="00515D9F">
      <w:pPr>
        <w:spacing w:line="276" w:lineRule="auto"/>
        <w:jc w:val="both"/>
        <w:rPr>
          <w:rFonts w:asciiTheme="minorHAnsi" w:hAnsiTheme="minorHAnsi" w:cstheme="minorHAnsi"/>
          <w:sz w:val="22"/>
          <w:szCs w:val="22"/>
        </w:rPr>
      </w:pPr>
    </w:p>
    <w:p w14:paraId="4B3F0852" w14:textId="54250BAF" w:rsidR="00377241" w:rsidRPr="00515D9F" w:rsidRDefault="00377241" w:rsidP="00515D9F">
      <w:pPr>
        <w:spacing w:line="276" w:lineRule="auto"/>
        <w:jc w:val="center"/>
        <w:rPr>
          <w:rFonts w:asciiTheme="minorHAnsi" w:hAnsiTheme="minorHAnsi" w:cstheme="minorHAnsi"/>
          <w:sz w:val="22"/>
          <w:szCs w:val="22"/>
        </w:rPr>
      </w:pPr>
      <w:bookmarkStart w:id="311" w:name="_DV_M13"/>
      <w:bookmarkEnd w:id="311"/>
      <w:r w:rsidRPr="00515D9F">
        <w:rPr>
          <w:rFonts w:asciiTheme="minorHAnsi" w:hAnsiTheme="minorHAnsi" w:cstheme="minorHAnsi"/>
          <w:sz w:val="22"/>
          <w:szCs w:val="22"/>
        </w:rPr>
        <w:t xml:space="preserve">São Paulo, </w:t>
      </w:r>
      <w:bookmarkStart w:id="312" w:name="_DV_M14"/>
      <w:bookmarkEnd w:id="312"/>
      <w:r w:rsidRPr="00515D9F">
        <w:rPr>
          <w:rFonts w:asciiTheme="minorHAnsi" w:hAnsiTheme="minorHAnsi" w:cstheme="minorHAnsi"/>
          <w:sz w:val="22"/>
          <w:szCs w:val="22"/>
          <w:highlight w:val="yellow"/>
        </w:rPr>
        <w:t>[•]</w:t>
      </w:r>
      <w:r w:rsidRPr="00515D9F">
        <w:rPr>
          <w:rFonts w:asciiTheme="minorHAnsi" w:hAnsiTheme="minorHAnsi" w:cstheme="minorHAnsi"/>
          <w:sz w:val="22"/>
          <w:szCs w:val="22"/>
        </w:rPr>
        <w:t xml:space="preserve"> de </w:t>
      </w:r>
      <w:r w:rsidRPr="00515D9F">
        <w:rPr>
          <w:rFonts w:asciiTheme="minorHAnsi" w:hAnsiTheme="minorHAnsi" w:cstheme="minorHAnsi"/>
          <w:sz w:val="22"/>
          <w:szCs w:val="22"/>
          <w:highlight w:val="yellow"/>
        </w:rPr>
        <w:t>[•]</w:t>
      </w:r>
      <w:r w:rsidRPr="00515D9F">
        <w:rPr>
          <w:rFonts w:asciiTheme="minorHAnsi" w:hAnsiTheme="minorHAnsi" w:cstheme="minorHAnsi"/>
          <w:sz w:val="22"/>
          <w:szCs w:val="22"/>
        </w:rPr>
        <w:t xml:space="preserve"> de 2021.</w:t>
      </w:r>
    </w:p>
    <w:p w14:paraId="4C2F0C74" w14:textId="77777777" w:rsidR="00377241" w:rsidRPr="00740272" w:rsidRDefault="00377241" w:rsidP="00515D9F">
      <w:pPr>
        <w:spacing w:line="276" w:lineRule="auto"/>
        <w:jc w:val="center"/>
        <w:rPr>
          <w:rFonts w:asciiTheme="minorHAnsi" w:hAnsiTheme="minorHAnsi" w:cstheme="minorHAnsi"/>
          <w:sz w:val="22"/>
          <w:szCs w:val="22"/>
        </w:rPr>
      </w:pPr>
    </w:p>
    <w:p w14:paraId="43FD8FBD" w14:textId="77777777" w:rsidR="00377241" w:rsidRPr="00740272" w:rsidRDefault="00377241" w:rsidP="00515D9F">
      <w:pPr>
        <w:spacing w:line="276" w:lineRule="auto"/>
        <w:jc w:val="center"/>
        <w:rPr>
          <w:rFonts w:asciiTheme="minorHAnsi" w:hAnsiTheme="minorHAnsi" w:cstheme="minorHAnsi"/>
          <w:sz w:val="22"/>
          <w:szCs w:val="22"/>
        </w:rPr>
      </w:pPr>
      <w:bookmarkStart w:id="313" w:name="_DV_M16"/>
      <w:bookmarkEnd w:id="313"/>
      <w:r w:rsidRPr="00740272">
        <w:rPr>
          <w:rFonts w:asciiTheme="minorHAnsi" w:hAnsiTheme="minorHAnsi" w:cstheme="minorHAnsi"/>
          <w:sz w:val="22"/>
          <w:szCs w:val="22"/>
        </w:rPr>
        <w:t>________________________________</w:t>
      </w:r>
      <w:bookmarkStart w:id="314" w:name="_DV_C26"/>
      <w:r w:rsidRPr="00740272">
        <w:rPr>
          <w:rStyle w:val="DeltaViewInsertion"/>
          <w:rFonts w:asciiTheme="minorHAnsi" w:hAnsiTheme="minorHAnsi" w:cstheme="minorHAnsi"/>
          <w:sz w:val="22"/>
          <w:szCs w:val="22"/>
        </w:rPr>
        <w:t>_____</w:t>
      </w:r>
      <w:bookmarkStart w:id="315" w:name="_DV_M17"/>
      <w:bookmarkEnd w:id="314"/>
      <w:bookmarkEnd w:id="315"/>
      <w:r w:rsidRPr="00740272">
        <w:rPr>
          <w:rFonts w:asciiTheme="minorHAnsi" w:hAnsiTheme="minorHAnsi" w:cstheme="minorHAnsi"/>
          <w:sz w:val="22"/>
          <w:szCs w:val="22"/>
        </w:rPr>
        <w:t>_______________________</w:t>
      </w:r>
    </w:p>
    <w:p w14:paraId="6F9EA8CB" w14:textId="417C70DB" w:rsidR="00D63B4B" w:rsidRPr="00D02620" w:rsidRDefault="00515D9F" w:rsidP="00515D9F">
      <w:pPr>
        <w:spacing w:line="276" w:lineRule="auto"/>
        <w:jc w:val="center"/>
        <w:rPr>
          <w:rFonts w:asciiTheme="minorHAnsi" w:hAnsiTheme="minorHAnsi" w:cstheme="minorHAnsi"/>
          <w:sz w:val="22"/>
          <w:szCs w:val="22"/>
        </w:rPr>
      </w:pPr>
      <w:bookmarkStart w:id="316" w:name="_DV_M18"/>
      <w:bookmarkEnd w:id="316"/>
      <w:r w:rsidRPr="0092203C">
        <w:rPr>
          <w:rFonts w:asciiTheme="minorHAnsi" w:hAnsiTheme="minorHAnsi" w:cstheme="minorHAnsi"/>
          <w:color w:val="000000"/>
          <w:sz w:val="22"/>
          <w:szCs w:val="22"/>
        </w:rPr>
        <w:t>[</w:t>
      </w:r>
      <w:r w:rsidRPr="0092203C">
        <w:rPr>
          <w:rFonts w:asciiTheme="minorHAnsi" w:hAnsiTheme="minorHAnsi" w:cstheme="minorHAnsi"/>
          <w:color w:val="000000"/>
          <w:sz w:val="22"/>
          <w:szCs w:val="22"/>
          <w:highlight w:val="yellow"/>
        </w:rPr>
        <w:t>•</w:t>
      </w:r>
      <w:r w:rsidRPr="0092203C">
        <w:rPr>
          <w:rFonts w:asciiTheme="minorHAnsi" w:hAnsiTheme="minorHAnsi" w:cstheme="minorHAnsi"/>
          <w:color w:val="000000"/>
          <w:sz w:val="22"/>
          <w:szCs w:val="22"/>
        </w:rPr>
        <w:t>]</w:t>
      </w:r>
    </w:p>
    <w:sectPr w:rsidR="00D63B4B" w:rsidRPr="00D02620" w:rsidSect="004B6DC5">
      <w:headerReference w:type="first" r:id="rId20"/>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95B7" w14:textId="77777777" w:rsidR="00742BDE" w:rsidRDefault="00742BDE">
      <w:r>
        <w:separator/>
      </w:r>
    </w:p>
  </w:endnote>
  <w:endnote w:type="continuationSeparator" w:id="0">
    <w:p w14:paraId="7C27DD7A" w14:textId="77777777" w:rsidR="00742BDE" w:rsidRDefault="00742BDE">
      <w:r>
        <w:continuationSeparator/>
      </w:r>
    </w:p>
  </w:endnote>
  <w:endnote w:type="continuationNotice" w:id="1">
    <w:p w14:paraId="67448C2F" w14:textId="77777777" w:rsidR="00742BDE" w:rsidRDefault="00742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584568" w:rsidRDefault="00584568"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584568" w:rsidRDefault="00584568"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584568" w:rsidRPr="009C2589" w:rsidRDefault="00584568"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584568" w:rsidRPr="009C2589" w:rsidRDefault="00584568"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584568" w:rsidRPr="009C2589" w:rsidRDefault="00584568"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584568" w:rsidRDefault="00584568">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0FC0F" w14:textId="77777777" w:rsidR="00584568" w:rsidRPr="009C2589" w:rsidRDefault="00584568"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4172A104" w14:textId="77777777" w:rsidR="00584568" w:rsidRDefault="0058456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C4345" w14:textId="77777777" w:rsidR="00742BDE" w:rsidRDefault="00742BDE">
      <w:r>
        <w:separator/>
      </w:r>
    </w:p>
  </w:footnote>
  <w:footnote w:type="continuationSeparator" w:id="0">
    <w:p w14:paraId="1F28D9EA" w14:textId="77777777" w:rsidR="00742BDE" w:rsidRDefault="00742BDE">
      <w:r>
        <w:continuationSeparator/>
      </w:r>
    </w:p>
  </w:footnote>
  <w:footnote w:type="continuationNotice" w:id="1">
    <w:p w14:paraId="1CFDAC00" w14:textId="77777777" w:rsidR="00742BDE" w:rsidRDefault="00742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584568" w:rsidRPr="001A5D1C" w:rsidRDefault="00584568"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4B98A074" w:rsidR="00584568" w:rsidRPr="001A5D1C" w:rsidRDefault="00584568"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03.06</w:t>
    </w:r>
    <w:r w:rsidRPr="001A5D1C">
      <w:rPr>
        <w:rFonts w:asciiTheme="minorHAnsi" w:hAnsiTheme="minorHAnsi" w:cstheme="minorHAnsi"/>
        <w:i/>
        <w:sz w:val="22"/>
        <w:szCs w:val="22"/>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584568" w:rsidRPr="00FA63D5" w:rsidRDefault="00584568"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178A" w14:textId="77777777" w:rsidR="00584568" w:rsidRPr="00FA63D5" w:rsidRDefault="00584568" w:rsidP="00FA63D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584568" w:rsidRPr="00CC3B8C" w:rsidRDefault="00584568"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2"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D2A93"/>
    <w:multiLevelType w:val="multilevel"/>
    <w:tmpl w:val="A14A20D8"/>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5"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9"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1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15"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17" w15:restartNumberingAfterBreak="0">
    <w:nsid w:val="60130797"/>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18"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1"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22"/>
  </w:num>
  <w:num w:numId="4">
    <w:abstractNumId w:val="6"/>
  </w:num>
  <w:num w:numId="5">
    <w:abstractNumId w:val="10"/>
  </w:num>
  <w:num w:numId="6">
    <w:abstractNumId w:val="16"/>
  </w:num>
  <w:num w:numId="7">
    <w:abstractNumId w:val="4"/>
  </w:num>
  <w:num w:numId="8">
    <w:abstractNumId w:val="21"/>
  </w:num>
  <w:num w:numId="9">
    <w:abstractNumId w:val="5"/>
  </w:num>
  <w:num w:numId="10">
    <w:abstractNumId w:val="18"/>
  </w:num>
  <w:num w:numId="11">
    <w:abstractNumId w:val="14"/>
  </w:num>
  <w:num w:numId="12">
    <w:abstractNumId w:val="9"/>
  </w:num>
  <w:num w:numId="13">
    <w:abstractNumId w:val="1"/>
  </w:num>
  <w:num w:numId="14">
    <w:abstractNumId w:val="11"/>
  </w:num>
  <w:num w:numId="15">
    <w:abstractNumId w:val="8"/>
  </w:num>
  <w:num w:numId="16">
    <w:abstractNumId w:val="20"/>
  </w:num>
  <w:num w:numId="17">
    <w:abstractNumId w:val="13"/>
  </w:num>
  <w:num w:numId="18">
    <w:abstractNumId w:val="7"/>
  </w:num>
  <w:num w:numId="19">
    <w:abstractNumId w:val="15"/>
  </w:num>
  <w:num w:numId="20">
    <w:abstractNumId w:val="19"/>
  </w:num>
  <w:num w:numId="21">
    <w:abstractNumId w:val="3"/>
  </w:num>
  <w:num w:numId="22">
    <w:abstractNumId w:val="1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riana Vieira">
    <w15:presenceInfo w15:providerId="None" w15:userId="Adriana Vieira"/>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3B41"/>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5742"/>
    <w:rsid w:val="00036B42"/>
    <w:rsid w:val="000370FD"/>
    <w:rsid w:val="00037763"/>
    <w:rsid w:val="0004098E"/>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185B"/>
    <w:rsid w:val="00062F8C"/>
    <w:rsid w:val="0006422B"/>
    <w:rsid w:val="0006580F"/>
    <w:rsid w:val="00066301"/>
    <w:rsid w:val="00066F93"/>
    <w:rsid w:val="00067562"/>
    <w:rsid w:val="00071737"/>
    <w:rsid w:val="00072CE2"/>
    <w:rsid w:val="00073F27"/>
    <w:rsid w:val="00074C2D"/>
    <w:rsid w:val="000752B5"/>
    <w:rsid w:val="00075A81"/>
    <w:rsid w:val="00076118"/>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1F87"/>
    <w:rsid w:val="000B331A"/>
    <w:rsid w:val="000B36E1"/>
    <w:rsid w:val="000B4438"/>
    <w:rsid w:val="000B45F8"/>
    <w:rsid w:val="000B51A5"/>
    <w:rsid w:val="000B7927"/>
    <w:rsid w:val="000B79C7"/>
    <w:rsid w:val="000C03C4"/>
    <w:rsid w:val="000C0A98"/>
    <w:rsid w:val="000C0CEC"/>
    <w:rsid w:val="000C10EA"/>
    <w:rsid w:val="000C11EB"/>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0682"/>
    <w:rsid w:val="000F176F"/>
    <w:rsid w:val="000F1E30"/>
    <w:rsid w:val="000F36EA"/>
    <w:rsid w:val="000F7479"/>
    <w:rsid w:val="0010045B"/>
    <w:rsid w:val="00101EF6"/>
    <w:rsid w:val="00102DE8"/>
    <w:rsid w:val="00103421"/>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04F"/>
    <w:rsid w:val="00132625"/>
    <w:rsid w:val="0013273B"/>
    <w:rsid w:val="00132D81"/>
    <w:rsid w:val="0013303E"/>
    <w:rsid w:val="001330D0"/>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06B"/>
    <w:rsid w:val="00153744"/>
    <w:rsid w:val="0015513E"/>
    <w:rsid w:val="00156F15"/>
    <w:rsid w:val="001615B1"/>
    <w:rsid w:val="001622E6"/>
    <w:rsid w:val="001628D5"/>
    <w:rsid w:val="001636B2"/>
    <w:rsid w:val="001647BC"/>
    <w:rsid w:val="00164E6F"/>
    <w:rsid w:val="0016701D"/>
    <w:rsid w:val="00167332"/>
    <w:rsid w:val="001700D5"/>
    <w:rsid w:val="001726D1"/>
    <w:rsid w:val="00174311"/>
    <w:rsid w:val="0017478B"/>
    <w:rsid w:val="00174D72"/>
    <w:rsid w:val="001753D0"/>
    <w:rsid w:val="00180A30"/>
    <w:rsid w:val="00182020"/>
    <w:rsid w:val="0018229D"/>
    <w:rsid w:val="001827BE"/>
    <w:rsid w:val="001828AB"/>
    <w:rsid w:val="001838F0"/>
    <w:rsid w:val="00183B89"/>
    <w:rsid w:val="001844A0"/>
    <w:rsid w:val="001858B8"/>
    <w:rsid w:val="00185DBB"/>
    <w:rsid w:val="00186082"/>
    <w:rsid w:val="00186439"/>
    <w:rsid w:val="00186923"/>
    <w:rsid w:val="00187245"/>
    <w:rsid w:val="00190518"/>
    <w:rsid w:val="00190B68"/>
    <w:rsid w:val="00190C14"/>
    <w:rsid w:val="00191B5E"/>
    <w:rsid w:val="00191EDC"/>
    <w:rsid w:val="001924B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A75F1"/>
    <w:rsid w:val="001B151A"/>
    <w:rsid w:val="001B2684"/>
    <w:rsid w:val="001B3534"/>
    <w:rsid w:val="001B3872"/>
    <w:rsid w:val="001B4551"/>
    <w:rsid w:val="001B6E35"/>
    <w:rsid w:val="001B6E89"/>
    <w:rsid w:val="001B72BC"/>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289A"/>
    <w:rsid w:val="001E43A5"/>
    <w:rsid w:val="001E49A1"/>
    <w:rsid w:val="001E4EE5"/>
    <w:rsid w:val="001E7A22"/>
    <w:rsid w:val="001E7AB3"/>
    <w:rsid w:val="001F0266"/>
    <w:rsid w:val="001F0400"/>
    <w:rsid w:val="001F0B0B"/>
    <w:rsid w:val="001F20D7"/>
    <w:rsid w:val="001F55F9"/>
    <w:rsid w:val="001F5AF1"/>
    <w:rsid w:val="001F60B8"/>
    <w:rsid w:val="001F6ED5"/>
    <w:rsid w:val="0020033E"/>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47D"/>
    <w:rsid w:val="00231750"/>
    <w:rsid w:val="00235014"/>
    <w:rsid w:val="00235346"/>
    <w:rsid w:val="002356FC"/>
    <w:rsid w:val="002358AB"/>
    <w:rsid w:val="00235AF7"/>
    <w:rsid w:val="002360F3"/>
    <w:rsid w:val="00237E70"/>
    <w:rsid w:val="00240C1A"/>
    <w:rsid w:val="002413F8"/>
    <w:rsid w:val="0024153B"/>
    <w:rsid w:val="00242F37"/>
    <w:rsid w:val="00246DDA"/>
    <w:rsid w:val="00247198"/>
    <w:rsid w:val="00250201"/>
    <w:rsid w:val="00250CC2"/>
    <w:rsid w:val="00251BE6"/>
    <w:rsid w:val="0025250F"/>
    <w:rsid w:val="00252898"/>
    <w:rsid w:val="002552ED"/>
    <w:rsid w:val="0025655A"/>
    <w:rsid w:val="002575B3"/>
    <w:rsid w:val="00257EAC"/>
    <w:rsid w:val="00261A1E"/>
    <w:rsid w:val="00262CEC"/>
    <w:rsid w:val="00266389"/>
    <w:rsid w:val="00267884"/>
    <w:rsid w:val="00267C51"/>
    <w:rsid w:val="00267E6F"/>
    <w:rsid w:val="0027075A"/>
    <w:rsid w:val="0027096E"/>
    <w:rsid w:val="002712E8"/>
    <w:rsid w:val="0027143D"/>
    <w:rsid w:val="00272659"/>
    <w:rsid w:val="00272983"/>
    <w:rsid w:val="00275EBF"/>
    <w:rsid w:val="00280DD4"/>
    <w:rsid w:val="002812D4"/>
    <w:rsid w:val="00281D8E"/>
    <w:rsid w:val="00281DE2"/>
    <w:rsid w:val="00283F6C"/>
    <w:rsid w:val="00284825"/>
    <w:rsid w:val="0028486C"/>
    <w:rsid w:val="00284B5D"/>
    <w:rsid w:val="00284CA4"/>
    <w:rsid w:val="00285573"/>
    <w:rsid w:val="00285725"/>
    <w:rsid w:val="00287107"/>
    <w:rsid w:val="0028733B"/>
    <w:rsid w:val="00287366"/>
    <w:rsid w:val="00287650"/>
    <w:rsid w:val="00287AE7"/>
    <w:rsid w:val="0029081E"/>
    <w:rsid w:val="00291216"/>
    <w:rsid w:val="00292565"/>
    <w:rsid w:val="00293913"/>
    <w:rsid w:val="00294419"/>
    <w:rsid w:val="00294757"/>
    <w:rsid w:val="00295CE6"/>
    <w:rsid w:val="00297F9F"/>
    <w:rsid w:val="002A032E"/>
    <w:rsid w:val="002A0555"/>
    <w:rsid w:val="002A0C29"/>
    <w:rsid w:val="002A10D5"/>
    <w:rsid w:val="002A16A1"/>
    <w:rsid w:val="002A2641"/>
    <w:rsid w:val="002A338E"/>
    <w:rsid w:val="002A51BC"/>
    <w:rsid w:val="002A6157"/>
    <w:rsid w:val="002B117D"/>
    <w:rsid w:val="002B150D"/>
    <w:rsid w:val="002B2139"/>
    <w:rsid w:val="002B2962"/>
    <w:rsid w:val="002B2AE1"/>
    <w:rsid w:val="002B3A5D"/>
    <w:rsid w:val="002B3E65"/>
    <w:rsid w:val="002B59DA"/>
    <w:rsid w:val="002B5AE0"/>
    <w:rsid w:val="002B689F"/>
    <w:rsid w:val="002B7153"/>
    <w:rsid w:val="002B74AD"/>
    <w:rsid w:val="002B74FF"/>
    <w:rsid w:val="002B7A00"/>
    <w:rsid w:val="002C027C"/>
    <w:rsid w:val="002C0AA8"/>
    <w:rsid w:val="002C0DEC"/>
    <w:rsid w:val="002C230F"/>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5A6"/>
    <w:rsid w:val="00322B41"/>
    <w:rsid w:val="00325320"/>
    <w:rsid w:val="00325B1D"/>
    <w:rsid w:val="00327ED0"/>
    <w:rsid w:val="003312DF"/>
    <w:rsid w:val="003312E9"/>
    <w:rsid w:val="00332B74"/>
    <w:rsid w:val="0033359E"/>
    <w:rsid w:val="00333985"/>
    <w:rsid w:val="00335E40"/>
    <w:rsid w:val="00335E5F"/>
    <w:rsid w:val="00340196"/>
    <w:rsid w:val="003413C5"/>
    <w:rsid w:val="0034162D"/>
    <w:rsid w:val="0034208B"/>
    <w:rsid w:val="003421E1"/>
    <w:rsid w:val="00342F1E"/>
    <w:rsid w:val="00343AB7"/>
    <w:rsid w:val="00344B47"/>
    <w:rsid w:val="00346EDC"/>
    <w:rsid w:val="00352014"/>
    <w:rsid w:val="003528C1"/>
    <w:rsid w:val="003529EE"/>
    <w:rsid w:val="00353FA2"/>
    <w:rsid w:val="0035502C"/>
    <w:rsid w:val="00355213"/>
    <w:rsid w:val="003555CB"/>
    <w:rsid w:val="00360474"/>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77241"/>
    <w:rsid w:val="00380546"/>
    <w:rsid w:val="00381328"/>
    <w:rsid w:val="003817B2"/>
    <w:rsid w:val="00382785"/>
    <w:rsid w:val="00382F26"/>
    <w:rsid w:val="0038439C"/>
    <w:rsid w:val="00393D8F"/>
    <w:rsid w:val="00394C25"/>
    <w:rsid w:val="00395DAC"/>
    <w:rsid w:val="0039604B"/>
    <w:rsid w:val="00396B3F"/>
    <w:rsid w:val="003A01F9"/>
    <w:rsid w:val="003A1989"/>
    <w:rsid w:val="003A1D36"/>
    <w:rsid w:val="003A3C63"/>
    <w:rsid w:val="003A4E4D"/>
    <w:rsid w:val="003A5661"/>
    <w:rsid w:val="003A66C5"/>
    <w:rsid w:val="003A6960"/>
    <w:rsid w:val="003A6A74"/>
    <w:rsid w:val="003B012A"/>
    <w:rsid w:val="003B0E84"/>
    <w:rsid w:val="003B0FB5"/>
    <w:rsid w:val="003B2400"/>
    <w:rsid w:val="003B4F1D"/>
    <w:rsid w:val="003B651E"/>
    <w:rsid w:val="003B6E7F"/>
    <w:rsid w:val="003C0478"/>
    <w:rsid w:val="003C2C7E"/>
    <w:rsid w:val="003C31D1"/>
    <w:rsid w:val="003C3228"/>
    <w:rsid w:val="003C355C"/>
    <w:rsid w:val="003C36CD"/>
    <w:rsid w:val="003C440C"/>
    <w:rsid w:val="003C697C"/>
    <w:rsid w:val="003C7997"/>
    <w:rsid w:val="003C7B36"/>
    <w:rsid w:val="003D0114"/>
    <w:rsid w:val="003D045A"/>
    <w:rsid w:val="003D05B7"/>
    <w:rsid w:val="003D0BEF"/>
    <w:rsid w:val="003D1D79"/>
    <w:rsid w:val="003D3B9F"/>
    <w:rsid w:val="003D53E2"/>
    <w:rsid w:val="003D54FA"/>
    <w:rsid w:val="003D5B44"/>
    <w:rsid w:val="003D7930"/>
    <w:rsid w:val="003D7DD5"/>
    <w:rsid w:val="003E3BBF"/>
    <w:rsid w:val="003E4488"/>
    <w:rsid w:val="003E4CAB"/>
    <w:rsid w:val="003E4F19"/>
    <w:rsid w:val="003E7EBA"/>
    <w:rsid w:val="003F022B"/>
    <w:rsid w:val="003F0665"/>
    <w:rsid w:val="003F0CDB"/>
    <w:rsid w:val="003F13A8"/>
    <w:rsid w:val="003F27E9"/>
    <w:rsid w:val="003F3F32"/>
    <w:rsid w:val="003F4F9F"/>
    <w:rsid w:val="003F5499"/>
    <w:rsid w:val="003F5B5D"/>
    <w:rsid w:val="003F64EE"/>
    <w:rsid w:val="003F6E84"/>
    <w:rsid w:val="003F7215"/>
    <w:rsid w:val="003F7E69"/>
    <w:rsid w:val="004030F5"/>
    <w:rsid w:val="004039DE"/>
    <w:rsid w:val="00405B12"/>
    <w:rsid w:val="004060E7"/>
    <w:rsid w:val="0040643C"/>
    <w:rsid w:val="004073EA"/>
    <w:rsid w:val="00407500"/>
    <w:rsid w:val="004102BC"/>
    <w:rsid w:val="00410A0C"/>
    <w:rsid w:val="00411A58"/>
    <w:rsid w:val="00411DE2"/>
    <w:rsid w:val="00411F83"/>
    <w:rsid w:val="004149E2"/>
    <w:rsid w:val="00414D30"/>
    <w:rsid w:val="00414DE9"/>
    <w:rsid w:val="004207E9"/>
    <w:rsid w:val="00422166"/>
    <w:rsid w:val="004224B5"/>
    <w:rsid w:val="00422A0D"/>
    <w:rsid w:val="00422E15"/>
    <w:rsid w:val="004234FB"/>
    <w:rsid w:val="0042408E"/>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6DF"/>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6767"/>
    <w:rsid w:val="00487511"/>
    <w:rsid w:val="00487BFC"/>
    <w:rsid w:val="00491E81"/>
    <w:rsid w:val="00494416"/>
    <w:rsid w:val="00496B93"/>
    <w:rsid w:val="004A0052"/>
    <w:rsid w:val="004A0A47"/>
    <w:rsid w:val="004A3703"/>
    <w:rsid w:val="004A388A"/>
    <w:rsid w:val="004B1B0C"/>
    <w:rsid w:val="004B2796"/>
    <w:rsid w:val="004B2885"/>
    <w:rsid w:val="004B3307"/>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63C6"/>
    <w:rsid w:val="0050714A"/>
    <w:rsid w:val="00507F71"/>
    <w:rsid w:val="00510DDA"/>
    <w:rsid w:val="00511343"/>
    <w:rsid w:val="00511B0C"/>
    <w:rsid w:val="005121D6"/>
    <w:rsid w:val="00512213"/>
    <w:rsid w:val="00514668"/>
    <w:rsid w:val="0051540C"/>
    <w:rsid w:val="005154E4"/>
    <w:rsid w:val="00515541"/>
    <w:rsid w:val="005158F7"/>
    <w:rsid w:val="00515D9F"/>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14FC"/>
    <w:rsid w:val="005523DE"/>
    <w:rsid w:val="00554268"/>
    <w:rsid w:val="00554BDB"/>
    <w:rsid w:val="005556CB"/>
    <w:rsid w:val="00555E29"/>
    <w:rsid w:val="005569FD"/>
    <w:rsid w:val="00557ECB"/>
    <w:rsid w:val="0056085B"/>
    <w:rsid w:val="00561A73"/>
    <w:rsid w:val="00562583"/>
    <w:rsid w:val="00563401"/>
    <w:rsid w:val="00563901"/>
    <w:rsid w:val="00565511"/>
    <w:rsid w:val="005664C8"/>
    <w:rsid w:val="00566997"/>
    <w:rsid w:val="0057038A"/>
    <w:rsid w:val="00571DB2"/>
    <w:rsid w:val="005720FD"/>
    <w:rsid w:val="0057286D"/>
    <w:rsid w:val="00572E0B"/>
    <w:rsid w:val="00573274"/>
    <w:rsid w:val="005752DA"/>
    <w:rsid w:val="00575A91"/>
    <w:rsid w:val="00576321"/>
    <w:rsid w:val="005772D0"/>
    <w:rsid w:val="00577AB5"/>
    <w:rsid w:val="00577B44"/>
    <w:rsid w:val="00577C2A"/>
    <w:rsid w:val="0058052F"/>
    <w:rsid w:val="0058336F"/>
    <w:rsid w:val="00584568"/>
    <w:rsid w:val="00590234"/>
    <w:rsid w:val="00590CC2"/>
    <w:rsid w:val="0059354E"/>
    <w:rsid w:val="00593A0A"/>
    <w:rsid w:val="005945F9"/>
    <w:rsid w:val="0059483D"/>
    <w:rsid w:val="00595914"/>
    <w:rsid w:val="00595978"/>
    <w:rsid w:val="00596AAE"/>
    <w:rsid w:val="00596FEC"/>
    <w:rsid w:val="005974AB"/>
    <w:rsid w:val="00597E80"/>
    <w:rsid w:val="005A10CF"/>
    <w:rsid w:val="005A18C6"/>
    <w:rsid w:val="005A2021"/>
    <w:rsid w:val="005A2238"/>
    <w:rsid w:val="005A42EF"/>
    <w:rsid w:val="005A5EF6"/>
    <w:rsid w:val="005A640F"/>
    <w:rsid w:val="005A6BAF"/>
    <w:rsid w:val="005B14AF"/>
    <w:rsid w:val="005B1BB0"/>
    <w:rsid w:val="005B23CC"/>
    <w:rsid w:val="005B472B"/>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B2D"/>
    <w:rsid w:val="005E0FD1"/>
    <w:rsid w:val="005E2243"/>
    <w:rsid w:val="005E2868"/>
    <w:rsid w:val="005E2EA6"/>
    <w:rsid w:val="005E4FE9"/>
    <w:rsid w:val="005E6222"/>
    <w:rsid w:val="005F2004"/>
    <w:rsid w:val="005F297D"/>
    <w:rsid w:val="005F4C4B"/>
    <w:rsid w:val="005F55A0"/>
    <w:rsid w:val="005F7E26"/>
    <w:rsid w:val="0060009A"/>
    <w:rsid w:val="00600617"/>
    <w:rsid w:val="00600AFD"/>
    <w:rsid w:val="00601003"/>
    <w:rsid w:val="006019E2"/>
    <w:rsid w:val="00601E9D"/>
    <w:rsid w:val="0060225C"/>
    <w:rsid w:val="006031C3"/>
    <w:rsid w:val="00604284"/>
    <w:rsid w:val="0060591B"/>
    <w:rsid w:val="0060705D"/>
    <w:rsid w:val="006077B5"/>
    <w:rsid w:val="006102DD"/>
    <w:rsid w:val="00610908"/>
    <w:rsid w:val="00612231"/>
    <w:rsid w:val="00612762"/>
    <w:rsid w:val="00612D5E"/>
    <w:rsid w:val="00612DE3"/>
    <w:rsid w:val="00613B45"/>
    <w:rsid w:val="00615E9B"/>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682F"/>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5AE1"/>
    <w:rsid w:val="0065696C"/>
    <w:rsid w:val="00656BA2"/>
    <w:rsid w:val="00656F88"/>
    <w:rsid w:val="00660DFB"/>
    <w:rsid w:val="00661357"/>
    <w:rsid w:val="0066251C"/>
    <w:rsid w:val="00662AD6"/>
    <w:rsid w:val="006637C1"/>
    <w:rsid w:val="00664432"/>
    <w:rsid w:val="00666BEF"/>
    <w:rsid w:val="00670789"/>
    <w:rsid w:val="00670E59"/>
    <w:rsid w:val="006719C9"/>
    <w:rsid w:val="00672489"/>
    <w:rsid w:val="006751EE"/>
    <w:rsid w:val="00676DBE"/>
    <w:rsid w:val="00681761"/>
    <w:rsid w:val="00681A79"/>
    <w:rsid w:val="00682599"/>
    <w:rsid w:val="0068296D"/>
    <w:rsid w:val="006829A4"/>
    <w:rsid w:val="00684506"/>
    <w:rsid w:val="006853C1"/>
    <w:rsid w:val="006869E1"/>
    <w:rsid w:val="0068722A"/>
    <w:rsid w:val="006872A4"/>
    <w:rsid w:val="006873CE"/>
    <w:rsid w:val="00687510"/>
    <w:rsid w:val="00690974"/>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5E99"/>
    <w:rsid w:val="006A6300"/>
    <w:rsid w:val="006A63C5"/>
    <w:rsid w:val="006A708A"/>
    <w:rsid w:val="006A7B5A"/>
    <w:rsid w:val="006B1D05"/>
    <w:rsid w:val="006B2ADD"/>
    <w:rsid w:val="006B4867"/>
    <w:rsid w:val="006B6A76"/>
    <w:rsid w:val="006B7A48"/>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366"/>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0E95"/>
    <w:rsid w:val="00721272"/>
    <w:rsid w:val="0072247A"/>
    <w:rsid w:val="00723059"/>
    <w:rsid w:val="00723CFD"/>
    <w:rsid w:val="007243A3"/>
    <w:rsid w:val="00724F5A"/>
    <w:rsid w:val="00726872"/>
    <w:rsid w:val="00727075"/>
    <w:rsid w:val="007272B1"/>
    <w:rsid w:val="00731298"/>
    <w:rsid w:val="00731411"/>
    <w:rsid w:val="007325DA"/>
    <w:rsid w:val="00733EBE"/>
    <w:rsid w:val="0073410A"/>
    <w:rsid w:val="0073456D"/>
    <w:rsid w:val="007361C5"/>
    <w:rsid w:val="007362DC"/>
    <w:rsid w:val="00736F93"/>
    <w:rsid w:val="00740272"/>
    <w:rsid w:val="00742BDE"/>
    <w:rsid w:val="007439B0"/>
    <w:rsid w:val="007455F3"/>
    <w:rsid w:val="0074561F"/>
    <w:rsid w:val="00746F5D"/>
    <w:rsid w:val="00750207"/>
    <w:rsid w:val="00751386"/>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1E07"/>
    <w:rsid w:val="0077214D"/>
    <w:rsid w:val="00773791"/>
    <w:rsid w:val="00773AAA"/>
    <w:rsid w:val="00775A3A"/>
    <w:rsid w:val="0078073F"/>
    <w:rsid w:val="0078119F"/>
    <w:rsid w:val="007817B0"/>
    <w:rsid w:val="007825C1"/>
    <w:rsid w:val="00782D1F"/>
    <w:rsid w:val="00783D47"/>
    <w:rsid w:val="00783F36"/>
    <w:rsid w:val="0078514A"/>
    <w:rsid w:val="0078609B"/>
    <w:rsid w:val="007875AA"/>
    <w:rsid w:val="007875F8"/>
    <w:rsid w:val="00792161"/>
    <w:rsid w:val="00793A3C"/>
    <w:rsid w:val="00793F19"/>
    <w:rsid w:val="00793F1A"/>
    <w:rsid w:val="00794141"/>
    <w:rsid w:val="007943B9"/>
    <w:rsid w:val="00794A2D"/>
    <w:rsid w:val="00794FCE"/>
    <w:rsid w:val="0079524A"/>
    <w:rsid w:val="0079600A"/>
    <w:rsid w:val="007979F6"/>
    <w:rsid w:val="007A01A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4DA8"/>
    <w:rsid w:val="007D567C"/>
    <w:rsid w:val="007D606D"/>
    <w:rsid w:val="007D7C3F"/>
    <w:rsid w:val="007E0040"/>
    <w:rsid w:val="007E0888"/>
    <w:rsid w:val="007E2D0B"/>
    <w:rsid w:val="007E3573"/>
    <w:rsid w:val="007E43C8"/>
    <w:rsid w:val="007E7F36"/>
    <w:rsid w:val="007F0D67"/>
    <w:rsid w:val="007F184D"/>
    <w:rsid w:val="007F1BEA"/>
    <w:rsid w:val="007F21A4"/>
    <w:rsid w:val="007F237C"/>
    <w:rsid w:val="007F38FA"/>
    <w:rsid w:val="007F3DCF"/>
    <w:rsid w:val="007F42E6"/>
    <w:rsid w:val="007F4A0D"/>
    <w:rsid w:val="007F52CE"/>
    <w:rsid w:val="007F54A8"/>
    <w:rsid w:val="007F5A93"/>
    <w:rsid w:val="007F70DE"/>
    <w:rsid w:val="00801210"/>
    <w:rsid w:val="00801651"/>
    <w:rsid w:val="00801AFC"/>
    <w:rsid w:val="00801B69"/>
    <w:rsid w:val="00802B76"/>
    <w:rsid w:val="008039C9"/>
    <w:rsid w:val="00803E8A"/>
    <w:rsid w:val="008045DC"/>
    <w:rsid w:val="00804B1B"/>
    <w:rsid w:val="008057AF"/>
    <w:rsid w:val="008061DF"/>
    <w:rsid w:val="00807918"/>
    <w:rsid w:val="00810170"/>
    <w:rsid w:val="00811179"/>
    <w:rsid w:val="008119F4"/>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661A"/>
    <w:rsid w:val="00837408"/>
    <w:rsid w:val="00837A93"/>
    <w:rsid w:val="00837B7C"/>
    <w:rsid w:val="00840BC8"/>
    <w:rsid w:val="00846B0E"/>
    <w:rsid w:val="00846F94"/>
    <w:rsid w:val="00847113"/>
    <w:rsid w:val="0084781F"/>
    <w:rsid w:val="00847C60"/>
    <w:rsid w:val="008513B2"/>
    <w:rsid w:val="00851493"/>
    <w:rsid w:val="0085221A"/>
    <w:rsid w:val="00852525"/>
    <w:rsid w:val="008525AA"/>
    <w:rsid w:val="008534A5"/>
    <w:rsid w:val="008542CE"/>
    <w:rsid w:val="008551B1"/>
    <w:rsid w:val="0086043F"/>
    <w:rsid w:val="00863AB3"/>
    <w:rsid w:val="0086515C"/>
    <w:rsid w:val="00871496"/>
    <w:rsid w:val="00871AEB"/>
    <w:rsid w:val="00871C60"/>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BCE"/>
    <w:rsid w:val="00886C9F"/>
    <w:rsid w:val="00886F52"/>
    <w:rsid w:val="00891A71"/>
    <w:rsid w:val="0089334C"/>
    <w:rsid w:val="008936E4"/>
    <w:rsid w:val="008951B7"/>
    <w:rsid w:val="00895894"/>
    <w:rsid w:val="008961AC"/>
    <w:rsid w:val="00896B69"/>
    <w:rsid w:val="008A0331"/>
    <w:rsid w:val="008A03DE"/>
    <w:rsid w:val="008A0A11"/>
    <w:rsid w:val="008A32E3"/>
    <w:rsid w:val="008A386B"/>
    <w:rsid w:val="008A5294"/>
    <w:rsid w:val="008A5A67"/>
    <w:rsid w:val="008B01AB"/>
    <w:rsid w:val="008B1204"/>
    <w:rsid w:val="008B19AD"/>
    <w:rsid w:val="008B3502"/>
    <w:rsid w:val="008B3DBC"/>
    <w:rsid w:val="008B5440"/>
    <w:rsid w:val="008B5C63"/>
    <w:rsid w:val="008B6222"/>
    <w:rsid w:val="008B6968"/>
    <w:rsid w:val="008B7D76"/>
    <w:rsid w:val="008C0FBE"/>
    <w:rsid w:val="008C2674"/>
    <w:rsid w:val="008C4188"/>
    <w:rsid w:val="008C67BA"/>
    <w:rsid w:val="008C7192"/>
    <w:rsid w:val="008D0776"/>
    <w:rsid w:val="008D07B8"/>
    <w:rsid w:val="008D1AD5"/>
    <w:rsid w:val="008D23A9"/>
    <w:rsid w:val="008D356E"/>
    <w:rsid w:val="008D4A98"/>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93"/>
    <w:rsid w:val="008F5DE0"/>
    <w:rsid w:val="008F6E55"/>
    <w:rsid w:val="008F724C"/>
    <w:rsid w:val="008F75BE"/>
    <w:rsid w:val="008F7AB1"/>
    <w:rsid w:val="00900CC7"/>
    <w:rsid w:val="0090165C"/>
    <w:rsid w:val="00903421"/>
    <w:rsid w:val="009039BE"/>
    <w:rsid w:val="00904454"/>
    <w:rsid w:val="009054DB"/>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08D3"/>
    <w:rsid w:val="00921247"/>
    <w:rsid w:val="00921AE3"/>
    <w:rsid w:val="00922AE0"/>
    <w:rsid w:val="00923701"/>
    <w:rsid w:val="00923919"/>
    <w:rsid w:val="009239FC"/>
    <w:rsid w:val="00923CF6"/>
    <w:rsid w:val="009253D0"/>
    <w:rsid w:val="00925E26"/>
    <w:rsid w:val="009264AD"/>
    <w:rsid w:val="009310EF"/>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A67"/>
    <w:rsid w:val="00944B74"/>
    <w:rsid w:val="009451E6"/>
    <w:rsid w:val="009466B6"/>
    <w:rsid w:val="0094708B"/>
    <w:rsid w:val="00947844"/>
    <w:rsid w:val="00950FA6"/>
    <w:rsid w:val="009520CC"/>
    <w:rsid w:val="00954163"/>
    <w:rsid w:val="00955598"/>
    <w:rsid w:val="00955EF1"/>
    <w:rsid w:val="0095652C"/>
    <w:rsid w:val="00956B81"/>
    <w:rsid w:val="009573BF"/>
    <w:rsid w:val="00957EA1"/>
    <w:rsid w:val="009606F6"/>
    <w:rsid w:val="00960D23"/>
    <w:rsid w:val="00960F7B"/>
    <w:rsid w:val="0096206A"/>
    <w:rsid w:val="009623DB"/>
    <w:rsid w:val="00963A55"/>
    <w:rsid w:val="009645E5"/>
    <w:rsid w:val="00964ED4"/>
    <w:rsid w:val="00965356"/>
    <w:rsid w:val="00967323"/>
    <w:rsid w:val="00967338"/>
    <w:rsid w:val="00967F46"/>
    <w:rsid w:val="00971A0B"/>
    <w:rsid w:val="009721FA"/>
    <w:rsid w:val="00972379"/>
    <w:rsid w:val="009723B9"/>
    <w:rsid w:val="009733EB"/>
    <w:rsid w:val="0097446F"/>
    <w:rsid w:val="00974F89"/>
    <w:rsid w:val="009753FA"/>
    <w:rsid w:val="0097612B"/>
    <w:rsid w:val="009766F4"/>
    <w:rsid w:val="00976906"/>
    <w:rsid w:val="00976B53"/>
    <w:rsid w:val="00977427"/>
    <w:rsid w:val="0097752B"/>
    <w:rsid w:val="0098162B"/>
    <w:rsid w:val="00982F6C"/>
    <w:rsid w:val="0098371A"/>
    <w:rsid w:val="009848FF"/>
    <w:rsid w:val="00984FB0"/>
    <w:rsid w:val="0098504B"/>
    <w:rsid w:val="00986BAB"/>
    <w:rsid w:val="00986E92"/>
    <w:rsid w:val="009878CC"/>
    <w:rsid w:val="00987928"/>
    <w:rsid w:val="00987FBC"/>
    <w:rsid w:val="00990CF5"/>
    <w:rsid w:val="00990D09"/>
    <w:rsid w:val="009922D9"/>
    <w:rsid w:val="0099236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B7F35"/>
    <w:rsid w:val="009C0FCA"/>
    <w:rsid w:val="009C2589"/>
    <w:rsid w:val="009C4CE2"/>
    <w:rsid w:val="009C5117"/>
    <w:rsid w:val="009C5B36"/>
    <w:rsid w:val="009C5B6C"/>
    <w:rsid w:val="009C5EE8"/>
    <w:rsid w:val="009C6C06"/>
    <w:rsid w:val="009C74B0"/>
    <w:rsid w:val="009C75CF"/>
    <w:rsid w:val="009D36DF"/>
    <w:rsid w:val="009D3845"/>
    <w:rsid w:val="009D3B66"/>
    <w:rsid w:val="009D4440"/>
    <w:rsid w:val="009D66E0"/>
    <w:rsid w:val="009E1275"/>
    <w:rsid w:val="009E2905"/>
    <w:rsid w:val="009E3470"/>
    <w:rsid w:val="009E5B79"/>
    <w:rsid w:val="009E6032"/>
    <w:rsid w:val="009E6822"/>
    <w:rsid w:val="009E6888"/>
    <w:rsid w:val="009E6EF2"/>
    <w:rsid w:val="009F2355"/>
    <w:rsid w:val="009F2A5A"/>
    <w:rsid w:val="009F3FA1"/>
    <w:rsid w:val="009F558A"/>
    <w:rsid w:val="009F68CB"/>
    <w:rsid w:val="009F7BD4"/>
    <w:rsid w:val="009F7F57"/>
    <w:rsid w:val="00A00A78"/>
    <w:rsid w:val="00A00D54"/>
    <w:rsid w:val="00A0321F"/>
    <w:rsid w:val="00A03978"/>
    <w:rsid w:val="00A04333"/>
    <w:rsid w:val="00A04868"/>
    <w:rsid w:val="00A04E73"/>
    <w:rsid w:val="00A050DD"/>
    <w:rsid w:val="00A05447"/>
    <w:rsid w:val="00A0663E"/>
    <w:rsid w:val="00A07078"/>
    <w:rsid w:val="00A0735C"/>
    <w:rsid w:val="00A1198A"/>
    <w:rsid w:val="00A138A8"/>
    <w:rsid w:val="00A14759"/>
    <w:rsid w:val="00A14970"/>
    <w:rsid w:val="00A156C5"/>
    <w:rsid w:val="00A15F72"/>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5E13"/>
    <w:rsid w:val="00A36457"/>
    <w:rsid w:val="00A36F65"/>
    <w:rsid w:val="00A4050A"/>
    <w:rsid w:val="00A425F2"/>
    <w:rsid w:val="00A441A8"/>
    <w:rsid w:val="00A449EB"/>
    <w:rsid w:val="00A45213"/>
    <w:rsid w:val="00A452BA"/>
    <w:rsid w:val="00A4664C"/>
    <w:rsid w:val="00A4710A"/>
    <w:rsid w:val="00A47CF9"/>
    <w:rsid w:val="00A51D6D"/>
    <w:rsid w:val="00A52A9F"/>
    <w:rsid w:val="00A534B3"/>
    <w:rsid w:val="00A53A3B"/>
    <w:rsid w:val="00A544C1"/>
    <w:rsid w:val="00A54BD0"/>
    <w:rsid w:val="00A56933"/>
    <w:rsid w:val="00A56B3B"/>
    <w:rsid w:val="00A60F67"/>
    <w:rsid w:val="00A61174"/>
    <w:rsid w:val="00A62CBF"/>
    <w:rsid w:val="00A63B9D"/>
    <w:rsid w:val="00A641E4"/>
    <w:rsid w:val="00A64B5A"/>
    <w:rsid w:val="00A65B9E"/>
    <w:rsid w:val="00A66799"/>
    <w:rsid w:val="00A66950"/>
    <w:rsid w:val="00A70393"/>
    <w:rsid w:val="00A708C4"/>
    <w:rsid w:val="00A71080"/>
    <w:rsid w:val="00A73E50"/>
    <w:rsid w:val="00A74280"/>
    <w:rsid w:val="00A74521"/>
    <w:rsid w:val="00A76F3D"/>
    <w:rsid w:val="00A80F70"/>
    <w:rsid w:val="00A81048"/>
    <w:rsid w:val="00A830E3"/>
    <w:rsid w:val="00A83A16"/>
    <w:rsid w:val="00A84841"/>
    <w:rsid w:val="00A857FC"/>
    <w:rsid w:val="00A864A3"/>
    <w:rsid w:val="00A86E64"/>
    <w:rsid w:val="00A875FA"/>
    <w:rsid w:val="00A9069B"/>
    <w:rsid w:val="00A9192F"/>
    <w:rsid w:val="00A91BB7"/>
    <w:rsid w:val="00A92439"/>
    <w:rsid w:val="00A93188"/>
    <w:rsid w:val="00A95153"/>
    <w:rsid w:val="00A96209"/>
    <w:rsid w:val="00A97126"/>
    <w:rsid w:val="00A97AF4"/>
    <w:rsid w:val="00AA10FE"/>
    <w:rsid w:val="00AA2586"/>
    <w:rsid w:val="00AA25E8"/>
    <w:rsid w:val="00AA4927"/>
    <w:rsid w:val="00AA5DF4"/>
    <w:rsid w:val="00AA6364"/>
    <w:rsid w:val="00AA6773"/>
    <w:rsid w:val="00AB013E"/>
    <w:rsid w:val="00AB08B1"/>
    <w:rsid w:val="00AB1E57"/>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42B"/>
    <w:rsid w:val="00AD158A"/>
    <w:rsid w:val="00AD16D9"/>
    <w:rsid w:val="00AD2DF6"/>
    <w:rsid w:val="00AD35C6"/>
    <w:rsid w:val="00AD5382"/>
    <w:rsid w:val="00AD6AE3"/>
    <w:rsid w:val="00AD6DBA"/>
    <w:rsid w:val="00AD7AD0"/>
    <w:rsid w:val="00AE0270"/>
    <w:rsid w:val="00AE0B4D"/>
    <w:rsid w:val="00AE156C"/>
    <w:rsid w:val="00AE44A4"/>
    <w:rsid w:val="00AE4A21"/>
    <w:rsid w:val="00AE6327"/>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07DD6"/>
    <w:rsid w:val="00B10769"/>
    <w:rsid w:val="00B10E15"/>
    <w:rsid w:val="00B11007"/>
    <w:rsid w:val="00B1319C"/>
    <w:rsid w:val="00B13211"/>
    <w:rsid w:val="00B14E68"/>
    <w:rsid w:val="00B158E6"/>
    <w:rsid w:val="00B1594A"/>
    <w:rsid w:val="00B15F2B"/>
    <w:rsid w:val="00B1610C"/>
    <w:rsid w:val="00B170A0"/>
    <w:rsid w:val="00B17282"/>
    <w:rsid w:val="00B224EB"/>
    <w:rsid w:val="00B228B8"/>
    <w:rsid w:val="00B22CCB"/>
    <w:rsid w:val="00B23318"/>
    <w:rsid w:val="00B24EBB"/>
    <w:rsid w:val="00B2520F"/>
    <w:rsid w:val="00B26285"/>
    <w:rsid w:val="00B26ACB"/>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56F0D"/>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1B93"/>
    <w:rsid w:val="00B7475B"/>
    <w:rsid w:val="00B753FF"/>
    <w:rsid w:val="00B760FD"/>
    <w:rsid w:val="00B767E4"/>
    <w:rsid w:val="00B77AE9"/>
    <w:rsid w:val="00B8092B"/>
    <w:rsid w:val="00B80DAA"/>
    <w:rsid w:val="00B82DF7"/>
    <w:rsid w:val="00B82EDC"/>
    <w:rsid w:val="00B83BDD"/>
    <w:rsid w:val="00B84749"/>
    <w:rsid w:val="00B84AE3"/>
    <w:rsid w:val="00B84F17"/>
    <w:rsid w:val="00B85AB5"/>
    <w:rsid w:val="00B86356"/>
    <w:rsid w:val="00B86366"/>
    <w:rsid w:val="00B87A4B"/>
    <w:rsid w:val="00B91515"/>
    <w:rsid w:val="00B91EB0"/>
    <w:rsid w:val="00B923C0"/>
    <w:rsid w:val="00B933C6"/>
    <w:rsid w:val="00B93BD8"/>
    <w:rsid w:val="00B950E3"/>
    <w:rsid w:val="00B955EF"/>
    <w:rsid w:val="00B965C3"/>
    <w:rsid w:val="00B9689B"/>
    <w:rsid w:val="00B96925"/>
    <w:rsid w:val="00B97007"/>
    <w:rsid w:val="00BA03EB"/>
    <w:rsid w:val="00BA0710"/>
    <w:rsid w:val="00BA0D67"/>
    <w:rsid w:val="00BA15F3"/>
    <w:rsid w:val="00BA36E7"/>
    <w:rsid w:val="00BA3D3C"/>
    <w:rsid w:val="00BA3E40"/>
    <w:rsid w:val="00BA47E6"/>
    <w:rsid w:val="00BA5F4C"/>
    <w:rsid w:val="00BB2419"/>
    <w:rsid w:val="00BB2FA8"/>
    <w:rsid w:val="00BB3792"/>
    <w:rsid w:val="00BB37B7"/>
    <w:rsid w:val="00BB5366"/>
    <w:rsid w:val="00BB59F2"/>
    <w:rsid w:val="00BB5C9B"/>
    <w:rsid w:val="00BB760A"/>
    <w:rsid w:val="00BB7893"/>
    <w:rsid w:val="00BC003D"/>
    <w:rsid w:val="00BC18B4"/>
    <w:rsid w:val="00BC1B74"/>
    <w:rsid w:val="00BC207A"/>
    <w:rsid w:val="00BC2ABB"/>
    <w:rsid w:val="00BC3B0A"/>
    <w:rsid w:val="00BC665E"/>
    <w:rsid w:val="00BC6C08"/>
    <w:rsid w:val="00BC7A31"/>
    <w:rsid w:val="00BC7D7C"/>
    <w:rsid w:val="00BD00B5"/>
    <w:rsid w:val="00BD0A1B"/>
    <w:rsid w:val="00BD1D67"/>
    <w:rsid w:val="00BD2D4A"/>
    <w:rsid w:val="00BD2EF1"/>
    <w:rsid w:val="00BD34E3"/>
    <w:rsid w:val="00BD3DBF"/>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847"/>
    <w:rsid w:val="00BF1BA9"/>
    <w:rsid w:val="00BF3413"/>
    <w:rsid w:val="00BF4265"/>
    <w:rsid w:val="00BF58B2"/>
    <w:rsid w:val="00BF65DD"/>
    <w:rsid w:val="00BF6CA2"/>
    <w:rsid w:val="00BF6E40"/>
    <w:rsid w:val="00C00449"/>
    <w:rsid w:val="00C009B2"/>
    <w:rsid w:val="00C00F0B"/>
    <w:rsid w:val="00C01362"/>
    <w:rsid w:val="00C01A0C"/>
    <w:rsid w:val="00C02547"/>
    <w:rsid w:val="00C04FCE"/>
    <w:rsid w:val="00C05957"/>
    <w:rsid w:val="00C05B27"/>
    <w:rsid w:val="00C07D38"/>
    <w:rsid w:val="00C12893"/>
    <w:rsid w:val="00C159B1"/>
    <w:rsid w:val="00C21773"/>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387"/>
    <w:rsid w:val="00C4246F"/>
    <w:rsid w:val="00C424F0"/>
    <w:rsid w:val="00C42798"/>
    <w:rsid w:val="00C43F1B"/>
    <w:rsid w:val="00C44E4F"/>
    <w:rsid w:val="00C4507D"/>
    <w:rsid w:val="00C4508D"/>
    <w:rsid w:val="00C450D4"/>
    <w:rsid w:val="00C4513C"/>
    <w:rsid w:val="00C457E7"/>
    <w:rsid w:val="00C463C7"/>
    <w:rsid w:val="00C47ED5"/>
    <w:rsid w:val="00C51F91"/>
    <w:rsid w:val="00C524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676"/>
    <w:rsid w:val="00C86A45"/>
    <w:rsid w:val="00C906A0"/>
    <w:rsid w:val="00C92185"/>
    <w:rsid w:val="00C923CA"/>
    <w:rsid w:val="00C9303B"/>
    <w:rsid w:val="00C93B48"/>
    <w:rsid w:val="00C94EF6"/>
    <w:rsid w:val="00C95796"/>
    <w:rsid w:val="00C95A53"/>
    <w:rsid w:val="00C95AD0"/>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11B"/>
    <w:rsid w:val="00CC3B8C"/>
    <w:rsid w:val="00CC4301"/>
    <w:rsid w:val="00CC525E"/>
    <w:rsid w:val="00CC5CA6"/>
    <w:rsid w:val="00CC69EA"/>
    <w:rsid w:val="00CC7074"/>
    <w:rsid w:val="00CD0584"/>
    <w:rsid w:val="00CD20F4"/>
    <w:rsid w:val="00CD32BA"/>
    <w:rsid w:val="00CD5CF3"/>
    <w:rsid w:val="00CD648C"/>
    <w:rsid w:val="00CD6EA9"/>
    <w:rsid w:val="00CD7C9B"/>
    <w:rsid w:val="00CD7ECF"/>
    <w:rsid w:val="00CE1062"/>
    <w:rsid w:val="00CE133C"/>
    <w:rsid w:val="00CE3039"/>
    <w:rsid w:val="00CE55CF"/>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47BF"/>
    <w:rsid w:val="00D25B72"/>
    <w:rsid w:val="00D32F34"/>
    <w:rsid w:val="00D34622"/>
    <w:rsid w:val="00D34B29"/>
    <w:rsid w:val="00D374C7"/>
    <w:rsid w:val="00D40A99"/>
    <w:rsid w:val="00D40D09"/>
    <w:rsid w:val="00D41B5E"/>
    <w:rsid w:val="00D424FF"/>
    <w:rsid w:val="00D42802"/>
    <w:rsid w:val="00D42FA2"/>
    <w:rsid w:val="00D44796"/>
    <w:rsid w:val="00D4499B"/>
    <w:rsid w:val="00D44D3F"/>
    <w:rsid w:val="00D46131"/>
    <w:rsid w:val="00D4659C"/>
    <w:rsid w:val="00D50B2E"/>
    <w:rsid w:val="00D513D8"/>
    <w:rsid w:val="00D51C04"/>
    <w:rsid w:val="00D53195"/>
    <w:rsid w:val="00D53521"/>
    <w:rsid w:val="00D55136"/>
    <w:rsid w:val="00D557BE"/>
    <w:rsid w:val="00D55FD7"/>
    <w:rsid w:val="00D57811"/>
    <w:rsid w:val="00D57B3F"/>
    <w:rsid w:val="00D57DE7"/>
    <w:rsid w:val="00D60749"/>
    <w:rsid w:val="00D607BD"/>
    <w:rsid w:val="00D6198F"/>
    <w:rsid w:val="00D6374E"/>
    <w:rsid w:val="00D63B4B"/>
    <w:rsid w:val="00D64350"/>
    <w:rsid w:val="00D6453F"/>
    <w:rsid w:val="00D648BD"/>
    <w:rsid w:val="00D64A64"/>
    <w:rsid w:val="00D64E7B"/>
    <w:rsid w:val="00D6560F"/>
    <w:rsid w:val="00D67239"/>
    <w:rsid w:val="00D674A1"/>
    <w:rsid w:val="00D6754D"/>
    <w:rsid w:val="00D71147"/>
    <w:rsid w:val="00D7158F"/>
    <w:rsid w:val="00D719C1"/>
    <w:rsid w:val="00D726FE"/>
    <w:rsid w:val="00D728E2"/>
    <w:rsid w:val="00D73B43"/>
    <w:rsid w:val="00D74428"/>
    <w:rsid w:val="00D74CA5"/>
    <w:rsid w:val="00D74DD7"/>
    <w:rsid w:val="00D74F0B"/>
    <w:rsid w:val="00D750B3"/>
    <w:rsid w:val="00D7525D"/>
    <w:rsid w:val="00D768EF"/>
    <w:rsid w:val="00D77DDF"/>
    <w:rsid w:val="00D8063D"/>
    <w:rsid w:val="00D80B13"/>
    <w:rsid w:val="00D82B87"/>
    <w:rsid w:val="00D8386D"/>
    <w:rsid w:val="00D84598"/>
    <w:rsid w:val="00D84715"/>
    <w:rsid w:val="00D853A6"/>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103C"/>
    <w:rsid w:val="00DA23AF"/>
    <w:rsid w:val="00DA28D3"/>
    <w:rsid w:val="00DA35D4"/>
    <w:rsid w:val="00DA5326"/>
    <w:rsid w:val="00DA7390"/>
    <w:rsid w:val="00DA7428"/>
    <w:rsid w:val="00DB0319"/>
    <w:rsid w:val="00DB07EE"/>
    <w:rsid w:val="00DB251F"/>
    <w:rsid w:val="00DB3C16"/>
    <w:rsid w:val="00DB40CF"/>
    <w:rsid w:val="00DB4AC2"/>
    <w:rsid w:val="00DB66BD"/>
    <w:rsid w:val="00DB6A2F"/>
    <w:rsid w:val="00DB77EA"/>
    <w:rsid w:val="00DC0F8E"/>
    <w:rsid w:val="00DC1860"/>
    <w:rsid w:val="00DC2179"/>
    <w:rsid w:val="00DC229A"/>
    <w:rsid w:val="00DC30CD"/>
    <w:rsid w:val="00DC326B"/>
    <w:rsid w:val="00DC4445"/>
    <w:rsid w:val="00DC516E"/>
    <w:rsid w:val="00DC59A0"/>
    <w:rsid w:val="00DC6B0B"/>
    <w:rsid w:val="00DC77E5"/>
    <w:rsid w:val="00DD0A4B"/>
    <w:rsid w:val="00DD136D"/>
    <w:rsid w:val="00DD14E3"/>
    <w:rsid w:val="00DD2124"/>
    <w:rsid w:val="00DD2684"/>
    <w:rsid w:val="00DD37AA"/>
    <w:rsid w:val="00DD4F64"/>
    <w:rsid w:val="00DD624E"/>
    <w:rsid w:val="00DE0525"/>
    <w:rsid w:val="00DE1A28"/>
    <w:rsid w:val="00DE45F1"/>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488C"/>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67A"/>
    <w:rsid w:val="00E168DC"/>
    <w:rsid w:val="00E20A7F"/>
    <w:rsid w:val="00E2248A"/>
    <w:rsid w:val="00E2316A"/>
    <w:rsid w:val="00E23463"/>
    <w:rsid w:val="00E23809"/>
    <w:rsid w:val="00E24D9C"/>
    <w:rsid w:val="00E26B99"/>
    <w:rsid w:val="00E2728A"/>
    <w:rsid w:val="00E27C01"/>
    <w:rsid w:val="00E301BB"/>
    <w:rsid w:val="00E30536"/>
    <w:rsid w:val="00E30A90"/>
    <w:rsid w:val="00E330BC"/>
    <w:rsid w:val="00E33725"/>
    <w:rsid w:val="00E3676F"/>
    <w:rsid w:val="00E3711D"/>
    <w:rsid w:val="00E37688"/>
    <w:rsid w:val="00E37CC7"/>
    <w:rsid w:val="00E4276C"/>
    <w:rsid w:val="00E42FB4"/>
    <w:rsid w:val="00E43C31"/>
    <w:rsid w:val="00E454D1"/>
    <w:rsid w:val="00E45A95"/>
    <w:rsid w:val="00E477FC"/>
    <w:rsid w:val="00E50544"/>
    <w:rsid w:val="00E505C6"/>
    <w:rsid w:val="00E52209"/>
    <w:rsid w:val="00E561B6"/>
    <w:rsid w:val="00E57364"/>
    <w:rsid w:val="00E623FC"/>
    <w:rsid w:val="00E65173"/>
    <w:rsid w:val="00E65674"/>
    <w:rsid w:val="00E65769"/>
    <w:rsid w:val="00E65FDD"/>
    <w:rsid w:val="00E672BD"/>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5F01"/>
    <w:rsid w:val="00E96ADB"/>
    <w:rsid w:val="00E9736E"/>
    <w:rsid w:val="00E9786C"/>
    <w:rsid w:val="00EA119F"/>
    <w:rsid w:val="00EA1CCC"/>
    <w:rsid w:val="00EA3B1D"/>
    <w:rsid w:val="00EA542E"/>
    <w:rsid w:val="00EA576B"/>
    <w:rsid w:val="00EA57E1"/>
    <w:rsid w:val="00EA5AD4"/>
    <w:rsid w:val="00EA5D88"/>
    <w:rsid w:val="00EA7780"/>
    <w:rsid w:val="00EA7AFF"/>
    <w:rsid w:val="00EB0497"/>
    <w:rsid w:val="00EB04EC"/>
    <w:rsid w:val="00EB0A33"/>
    <w:rsid w:val="00EB0AFC"/>
    <w:rsid w:val="00EB2BC8"/>
    <w:rsid w:val="00EB30E2"/>
    <w:rsid w:val="00EB3340"/>
    <w:rsid w:val="00EB3A25"/>
    <w:rsid w:val="00EB59AD"/>
    <w:rsid w:val="00EB5E59"/>
    <w:rsid w:val="00EB70CD"/>
    <w:rsid w:val="00EB7629"/>
    <w:rsid w:val="00EC072B"/>
    <w:rsid w:val="00EC086B"/>
    <w:rsid w:val="00EC0ED6"/>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0C4E"/>
    <w:rsid w:val="00EE1622"/>
    <w:rsid w:val="00EE1991"/>
    <w:rsid w:val="00EE1D46"/>
    <w:rsid w:val="00EE2318"/>
    <w:rsid w:val="00EE2942"/>
    <w:rsid w:val="00EE6EBE"/>
    <w:rsid w:val="00EE7120"/>
    <w:rsid w:val="00EF0431"/>
    <w:rsid w:val="00EF09F6"/>
    <w:rsid w:val="00EF15D6"/>
    <w:rsid w:val="00EF1664"/>
    <w:rsid w:val="00EF1C17"/>
    <w:rsid w:val="00EF2245"/>
    <w:rsid w:val="00EF2A4B"/>
    <w:rsid w:val="00EF3549"/>
    <w:rsid w:val="00EF3635"/>
    <w:rsid w:val="00EF382C"/>
    <w:rsid w:val="00EF3D84"/>
    <w:rsid w:val="00EF4E73"/>
    <w:rsid w:val="00EF63E6"/>
    <w:rsid w:val="00EF7597"/>
    <w:rsid w:val="00EF787C"/>
    <w:rsid w:val="00EF7BEE"/>
    <w:rsid w:val="00F002A8"/>
    <w:rsid w:val="00F00527"/>
    <w:rsid w:val="00F00703"/>
    <w:rsid w:val="00F01484"/>
    <w:rsid w:val="00F035D7"/>
    <w:rsid w:val="00F0376A"/>
    <w:rsid w:val="00F0442D"/>
    <w:rsid w:val="00F04E20"/>
    <w:rsid w:val="00F04ED1"/>
    <w:rsid w:val="00F04F53"/>
    <w:rsid w:val="00F0650D"/>
    <w:rsid w:val="00F0761F"/>
    <w:rsid w:val="00F105DE"/>
    <w:rsid w:val="00F10993"/>
    <w:rsid w:val="00F10D09"/>
    <w:rsid w:val="00F12B74"/>
    <w:rsid w:val="00F12D04"/>
    <w:rsid w:val="00F13A3F"/>
    <w:rsid w:val="00F13D00"/>
    <w:rsid w:val="00F14701"/>
    <w:rsid w:val="00F16FCE"/>
    <w:rsid w:val="00F17E96"/>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2793"/>
    <w:rsid w:val="00F4309A"/>
    <w:rsid w:val="00F430D4"/>
    <w:rsid w:val="00F45505"/>
    <w:rsid w:val="00F47FCD"/>
    <w:rsid w:val="00F50B2E"/>
    <w:rsid w:val="00F521CB"/>
    <w:rsid w:val="00F525EC"/>
    <w:rsid w:val="00F52A4B"/>
    <w:rsid w:val="00F53DAB"/>
    <w:rsid w:val="00F53DED"/>
    <w:rsid w:val="00F54B37"/>
    <w:rsid w:val="00F557B6"/>
    <w:rsid w:val="00F56288"/>
    <w:rsid w:val="00F56B48"/>
    <w:rsid w:val="00F57ACE"/>
    <w:rsid w:val="00F605DC"/>
    <w:rsid w:val="00F619E8"/>
    <w:rsid w:val="00F62C98"/>
    <w:rsid w:val="00F64676"/>
    <w:rsid w:val="00F662F5"/>
    <w:rsid w:val="00F679F4"/>
    <w:rsid w:val="00F70C04"/>
    <w:rsid w:val="00F73EDA"/>
    <w:rsid w:val="00F751F9"/>
    <w:rsid w:val="00F753E0"/>
    <w:rsid w:val="00F768E9"/>
    <w:rsid w:val="00F770E3"/>
    <w:rsid w:val="00F77BD9"/>
    <w:rsid w:val="00F80962"/>
    <w:rsid w:val="00F81B33"/>
    <w:rsid w:val="00F81BD3"/>
    <w:rsid w:val="00F845ED"/>
    <w:rsid w:val="00F84986"/>
    <w:rsid w:val="00F85932"/>
    <w:rsid w:val="00F86412"/>
    <w:rsid w:val="00F86ED7"/>
    <w:rsid w:val="00F90E9F"/>
    <w:rsid w:val="00F91F05"/>
    <w:rsid w:val="00F92E8F"/>
    <w:rsid w:val="00F93836"/>
    <w:rsid w:val="00F93C8A"/>
    <w:rsid w:val="00F94DF9"/>
    <w:rsid w:val="00F95C1B"/>
    <w:rsid w:val="00F96CD9"/>
    <w:rsid w:val="00F9780D"/>
    <w:rsid w:val="00FA15B1"/>
    <w:rsid w:val="00FA2301"/>
    <w:rsid w:val="00FA2CEF"/>
    <w:rsid w:val="00FA2F64"/>
    <w:rsid w:val="00FA31EC"/>
    <w:rsid w:val="00FA409B"/>
    <w:rsid w:val="00FA5C4D"/>
    <w:rsid w:val="00FA63D5"/>
    <w:rsid w:val="00FA7CF1"/>
    <w:rsid w:val="00FB0BBC"/>
    <w:rsid w:val="00FB181F"/>
    <w:rsid w:val="00FB3405"/>
    <w:rsid w:val="00FB4462"/>
    <w:rsid w:val="00FB4734"/>
    <w:rsid w:val="00FB48EB"/>
    <w:rsid w:val="00FB5145"/>
    <w:rsid w:val="00FB51D1"/>
    <w:rsid w:val="00FB5628"/>
    <w:rsid w:val="00FB63FB"/>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C7F65"/>
    <w:rsid w:val="00FD0DC8"/>
    <w:rsid w:val="00FD1104"/>
    <w:rsid w:val="00FD1BE3"/>
    <w:rsid w:val="00FD3842"/>
    <w:rsid w:val="00FD3DC8"/>
    <w:rsid w:val="00FD62CE"/>
    <w:rsid w:val="00FD6545"/>
    <w:rsid w:val="00FD7502"/>
    <w:rsid w:val="00FD7B7E"/>
    <w:rsid w:val="00FE0A5E"/>
    <w:rsid w:val="00FE3A20"/>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 w:type="table" w:styleId="GradeMdia3-nfase3">
    <w:name w:val="Medium Grid 3 Accent 3"/>
    <w:basedOn w:val="Tabelanormal"/>
    <w:uiPriority w:val="69"/>
    <w:semiHidden/>
    <w:unhideWhenUsed/>
    <w:rsid w:val="00B9689B"/>
    <w:rPr>
      <w:rFonts w:ascii="Calibri" w:eastAsia="Calibri" w:hAnsi="Calibr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 K L A _ S P ! 7 9 6 1 8 5 1 . 1 2 < / d o c u m e n t i d >  
     < s e n d e r i d > C S A R T O R I < / s e n d e r i d >  
     < s e n d e r e m a i l > C S A R T O R I @ K L A L A W . C O M . B R < / s e n d e r e m a i l >  
     < l a s t m o d i f i e d > 2 0 2 1 - 0 6 - 0 3 T 1 8 : 5 7 : 0 0 . 0 0 0 0 0 0 0 - 0 3 : 0 0 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9FCE47-0A38-4065-BDAB-1EB361BA31FF}">
  <ds:schemaRefs>
    <ds:schemaRef ds:uri="http://www.imanage.com/work/xmlschema"/>
  </ds:schemaRefs>
</ds:datastoreItem>
</file>

<file path=customXml/itemProps2.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customXml/itemProps3.xml><?xml version="1.0" encoding="utf-8"?>
<ds:datastoreItem xmlns:ds="http://schemas.openxmlformats.org/officeDocument/2006/customXml" ds:itemID="{42015D02-E184-425F-B3A4-4C7E2E049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BC53C-59C0-4F16-B86D-B719038A4D7A}">
  <ds:schemaRefs>
    <ds:schemaRef ds:uri="http://schemas.microsoft.com/sharepoint/v3/contenttype/forms"/>
  </ds:schemaRefs>
</ds:datastoreItem>
</file>

<file path=customXml/itemProps5.xml><?xml version="1.0" encoding="utf-8"?>
<ds:datastoreItem xmlns:ds="http://schemas.openxmlformats.org/officeDocument/2006/customXml" ds:itemID="{483F356B-0409-48F6-BAAD-D648AC039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34</Pages>
  <Words>10769</Words>
  <Characters>64867</Characters>
  <Application>Microsoft Office Word</Application>
  <DocSecurity>0</DocSecurity>
  <Lines>540</Lines>
  <Paragraphs>150</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75486</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Camila Salvetti Mosaner Batich</cp:lastModifiedBy>
  <cp:revision>21</cp:revision>
  <cp:lastPrinted>2014-12-05T18:31:00Z</cp:lastPrinted>
  <dcterms:created xsi:type="dcterms:W3CDTF">2021-06-07T18:15:00Z</dcterms:created>
  <dcterms:modified xsi:type="dcterms:W3CDTF">2021-06-07T22:33:00Z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ContentTypeId">
    <vt:lpwstr>0x010100D1451482448FD545B4CDC4C25D03D591</vt:lpwstr>
  </property>
</Properties>
</file>