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571A301C"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5029D723"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t>[●]</w:t>
            </w:r>
          </w:p>
          <w:p w14:paraId="1E203A5C" w14:textId="5FDC291B"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 Fiduciante</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B84705"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B84705"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B84705"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B84705"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B84705"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B84705"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B84705"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hyperlink>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B84705"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B84705"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B84705"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B84705"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B84705"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B84705"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B84705"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B84705"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B84705"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B84705"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A3349B6"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4D762107" w:rsidR="00F753E0" w:rsidRPr="00F753E0" w:rsidRDefault="00F753E0"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b/>
          <w:smallCaps/>
          <w:sz w:val="22"/>
          <w:szCs w:val="22"/>
        </w:rPr>
      </w:pPr>
      <w:r w:rsidRPr="00F753E0">
        <w:rPr>
          <w:rFonts w:asciiTheme="minorHAnsi" w:hAnsiTheme="minorHAnsi" w:cstheme="minorHAnsi"/>
          <w:b/>
          <w:bCs/>
          <w:color w:val="000000"/>
          <w:sz w:val="22"/>
          <w:szCs w:val="22"/>
        </w:rPr>
        <w:t>[</w:t>
      </w:r>
      <w:r w:rsidR="00D96314"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Alienante Fiduciante</w:t>
      </w:r>
      <w:r w:rsidRPr="00F753E0">
        <w:rPr>
          <w:rFonts w:asciiTheme="minorHAnsi" w:hAnsiTheme="minorHAnsi" w:cstheme="minorHAnsi"/>
          <w:color w:val="000000"/>
          <w:sz w:val="22"/>
          <w:szCs w:val="22"/>
        </w:rPr>
        <w:t xml:space="preserve">”); </w:t>
      </w:r>
      <w:r w:rsidR="007272B1" w:rsidRPr="00B56F0D">
        <w:rPr>
          <w:rFonts w:asciiTheme="minorHAnsi" w:hAnsiTheme="minorHAnsi" w:cstheme="minorHAnsi"/>
          <w:color w:val="000000"/>
          <w:sz w:val="22"/>
          <w:szCs w:val="22"/>
          <w:highlight w:val="yellow"/>
        </w:rPr>
        <w:t>[Nota KLA: a ser individualizado com as SPEs de cada série]</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6E6A9BE0" w14:textId="6CEF015E" w:rsidR="00F753E0" w:rsidRPr="00F753E0" w:rsidRDefault="00F753E0"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 xml:space="preserve">a </w:t>
      </w:r>
      <w:r w:rsidR="003528C1">
        <w:rPr>
          <w:rFonts w:asciiTheme="minorHAnsi" w:hAnsiTheme="minorHAnsi" w:cstheme="minorHAnsi"/>
          <w:color w:val="000000"/>
          <w:sz w:val="22"/>
          <w:szCs w:val="22"/>
        </w:rPr>
        <w:t xml:space="preserve">Alienante Fiduciante,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3E64F85A"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Pr="00F753E0">
        <w:rPr>
          <w:rFonts w:asciiTheme="minorHAnsi" w:hAnsiTheme="minorHAnsi" w:cstheme="minorHAnsi"/>
          <w:color w:val="000000"/>
          <w:sz w:val="22"/>
          <w:szCs w:val="22"/>
        </w:rPr>
        <w:t>JUCESP</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476CC336"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B56F0D">
        <w:rPr>
          <w:rFonts w:asciiTheme="minorHAnsi" w:hAnsiTheme="minorHAnsi" w:cstheme="minorHAnsi"/>
          <w:color w:val="000000"/>
          <w:sz w:val="22"/>
          <w:u w:val="single"/>
        </w:rPr>
        <w:t>JUCESP</w:t>
      </w:r>
      <w:r w:rsidRPr="00B56F0D">
        <w:rPr>
          <w:rFonts w:asciiTheme="minorHAnsi" w:hAnsiTheme="minorHAnsi" w:cstheme="minorHAnsi"/>
          <w:color w:val="000000"/>
          <w:sz w:val="22"/>
        </w:rPr>
        <w:t>”)</w:t>
      </w:r>
      <w:bookmarkEnd w:id="1"/>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B4437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xml:space="preserve">”), nos termos da Lei nº 6.404, de 15 de </w:t>
      </w:r>
      <w:r w:rsidRPr="00F753E0">
        <w:rPr>
          <w:rFonts w:asciiTheme="minorHAnsi" w:hAnsiTheme="minorHAnsi" w:cstheme="minorHAnsi"/>
          <w:sz w:val="22"/>
          <w:szCs w:val="22"/>
        </w:rPr>
        <w:lastRenderedPageBreak/>
        <w:t>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1D0585ED"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DC59A0" w:rsidRPr="00F753E0">
        <w:rPr>
          <w:rFonts w:asciiTheme="minorHAnsi" w:hAnsiTheme="minorHAnsi" w:cstheme="minorHAnsi"/>
          <w:color w:val="000000"/>
          <w:sz w:val="22"/>
          <w:szCs w:val="22"/>
        </w:rPr>
        <w:t>[</w:t>
      </w:r>
      <w:r w:rsidR="00DC59A0" w:rsidRPr="00F753E0">
        <w:rPr>
          <w:rFonts w:asciiTheme="minorHAnsi" w:hAnsiTheme="minorHAnsi" w:cstheme="minorHAnsi"/>
          <w:color w:val="000000"/>
          <w:sz w:val="22"/>
          <w:szCs w:val="22"/>
          <w:highlight w:val="yellow"/>
        </w:rPr>
        <w:t>•</w:t>
      </w:r>
      <w:r w:rsidR="00DC59A0" w:rsidRPr="00F753E0">
        <w:rPr>
          <w:rFonts w:asciiTheme="minorHAnsi" w:hAnsiTheme="minorHAnsi" w:cstheme="minorHAnsi"/>
          <w:color w:val="000000"/>
          <w:sz w:val="22"/>
          <w:szCs w:val="22"/>
        </w:rPr>
        <w:t>]</w:t>
      </w:r>
      <w:r w:rsidRPr="00F521CB">
        <w:rPr>
          <w:rFonts w:asciiTheme="minorHAnsi" w:hAnsiTheme="minorHAnsi" w:cstheme="minorHAnsi"/>
          <w:sz w:val="22"/>
          <w:szCs w:val="22"/>
        </w:rPr>
        <w:t>, nos termos da Lei nº 10.931, de 02 de agosto de 2004, conforme alterada (“</w:t>
      </w:r>
      <w:r w:rsidRPr="00F521CB">
        <w:rPr>
          <w:rFonts w:asciiTheme="minorHAnsi" w:hAnsiTheme="minorHAnsi" w:cstheme="minorHAnsi"/>
          <w:sz w:val="22"/>
          <w:szCs w:val="22"/>
          <w:u w:val="single"/>
        </w:rPr>
        <w:t>CCI</w:t>
      </w:r>
      <w:r w:rsidR="009B7F35" w:rsidRPr="00F521CB">
        <w:rPr>
          <w:rFonts w:asciiTheme="minorHAnsi" w:hAnsiTheme="minorHAnsi" w:cstheme="minorHAnsi"/>
          <w:sz w:val="22"/>
          <w:szCs w:val="22"/>
          <w:u w:val="single"/>
        </w:rPr>
        <w:t xml:space="preserve"> </w:t>
      </w:r>
      <w:r w:rsidR="00DC59A0" w:rsidRPr="00F753E0">
        <w:rPr>
          <w:rFonts w:asciiTheme="minorHAnsi" w:hAnsiTheme="minorHAnsi" w:cstheme="minorHAnsi"/>
          <w:color w:val="000000"/>
          <w:sz w:val="22"/>
          <w:szCs w:val="22"/>
        </w:rPr>
        <w:t>[</w:t>
      </w:r>
      <w:r w:rsidR="00DC59A0" w:rsidRPr="00F753E0">
        <w:rPr>
          <w:rFonts w:asciiTheme="minorHAnsi" w:hAnsiTheme="minorHAnsi" w:cstheme="minorHAnsi"/>
          <w:color w:val="000000"/>
          <w:sz w:val="22"/>
          <w:szCs w:val="22"/>
          <w:highlight w:val="yellow"/>
        </w:rPr>
        <w:t>•</w:t>
      </w:r>
      <w:r w:rsidR="00DC59A0" w:rsidRPr="00F753E0">
        <w:rPr>
          <w:rFonts w:asciiTheme="minorHAnsi" w:hAnsiTheme="minorHAnsi" w:cstheme="minorHAnsi"/>
          <w:color w:val="000000"/>
          <w:sz w:val="22"/>
          <w:szCs w:val="22"/>
        </w:rPr>
        <w:t>]</w:t>
      </w:r>
      <w:r w:rsidRPr="00F521CB">
        <w:rPr>
          <w:rFonts w:asciiTheme="minorHAnsi" w:hAnsiTheme="minorHAnsi" w:cstheme="minorHAnsi"/>
          <w:sz w:val="22"/>
          <w:szCs w:val="22"/>
        </w:rPr>
        <w:t xml:space="preserve">”), que representará </w:t>
      </w:r>
      <w:r w:rsidR="00F521CB" w:rsidRPr="00F521CB">
        <w:rPr>
          <w:rFonts w:ascii="Calibri" w:hAnsi="Calibri" w:cs="Calibri"/>
          <w:sz w:val="22"/>
          <w:szCs w:val="22"/>
        </w:rPr>
        <w:t>[</w:t>
      </w:r>
      <w:r w:rsidR="00F521CB" w:rsidRPr="00F521CB">
        <w:rPr>
          <w:rFonts w:ascii="Calibri" w:hAnsi="Calibri" w:cs="Calibri"/>
          <w:sz w:val="22"/>
          <w:szCs w:val="22"/>
          <w:highlight w:val="yellow"/>
        </w:rPr>
        <w:t>31,25% (trinta e um inteiros e vinte e cinco centésimos por cento) / 18,75% (dezoito inteiros e setenta e cinco centésimos por cento)</w:t>
      </w:r>
      <w:r w:rsidR="00F521CB" w:rsidRPr="00F521CB">
        <w:rPr>
          <w:rFonts w:ascii="Calibri" w:hAnsi="Calibri" w:cs="Calibri"/>
          <w:sz w:val="22"/>
          <w:szCs w:val="22"/>
        </w:rPr>
        <w:t>]</w:t>
      </w:r>
      <w:r w:rsidRPr="00F753E0">
        <w:rPr>
          <w:rFonts w:asciiTheme="minorHAnsi" w:hAnsiTheme="minorHAnsi" w:cstheme="minorHAnsi"/>
          <w:sz w:val="22"/>
          <w:szCs w:val="22"/>
        </w:rPr>
        <w:t xml:space="preserve"> dos créditos imobiliários decorrentes das Debêntures </w:t>
      </w:r>
      <w:r w:rsidR="008F5D93">
        <w:rPr>
          <w:rFonts w:asciiTheme="minorHAnsi" w:hAnsiTheme="minorHAnsi" w:cstheme="minorHAnsi"/>
          <w:sz w:val="22"/>
          <w:szCs w:val="22"/>
        </w:rPr>
        <w:t xml:space="preserve">da </w:t>
      </w:r>
      <w:r w:rsidR="008F5D93" w:rsidRPr="00F753E0">
        <w:rPr>
          <w:rFonts w:asciiTheme="minorHAnsi" w:hAnsiTheme="minorHAnsi" w:cstheme="minorHAnsi"/>
          <w:color w:val="000000"/>
          <w:sz w:val="22"/>
          <w:szCs w:val="22"/>
        </w:rPr>
        <w:t>[</w:t>
      </w:r>
      <w:r w:rsidR="008F5D93" w:rsidRPr="00F753E0">
        <w:rPr>
          <w:rFonts w:asciiTheme="minorHAnsi" w:hAnsiTheme="minorHAnsi" w:cstheme="minorHAnsi"/>
          <w:color w:val="000000"/>
          <w:sz w:val="22"/>
          <w:szCs w:val="22"/>
          <w:highlight w:val="yellow"/>
        </w:rPr>
        <w:t>•</w:t>
      </w:r>
      <w:r w:rsidR="008F5D93" w:rsidRPr="00F753E0">
        <w:rPr>
          <w:rFonts w:asciiTheme="minorHAnsi" w:hAnsiTheme="minorHAnsi" w:cstheme="minorHAnsi"/>
          <w:color w:val="000000"/>
          <w:sz w:val="22"/>
          <w:szCs w:val="22"/>
        </w:rPr>
        <w:t>]</w:t>
      </w:r>
      <w:r w:rsidR="008F5D93" w:rsidRPr="00F753E0">
        <w:rPr>
          <w:rFonts w:asciiTheme="minorHAnsi" w:hAnsiTheme="minorHAnsi" w:cstheme="minorHAnsi"/>
          <w:sz w:val="22"/>
          <w:szCs w:val="22"/>
        </w:rPr>
        <w:t xml:space="preserve"> </w:t>
      </w:r>
      <w:r w:rsidR="008F5D93">
        <w:rPr>
          <w:rFonts w:asciiTheme="minorHAnsi" w:hAnsiTheme="minorHAnsi" w:cstheme="minorHAnsi"/>
          <w:sz w:val="22"/>
          <w:szCs w:val="22"/>
        </w:rPr>
        <w:t xml:space="preserve"> 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9B7F35" w:rsidRPr="00281D8E">
        <w:rPr>
          <w:rFonts w:asciiTheme="minorHAnsi" w:hAnsiTheme="minorHAnsi" w:cstheme="minorHAnsi"/>
          <w:sz w:val="22"/>
          <w:szCs w:val="22"/>
          <w:highlight w:val="yellow"/>
          <w:u w:val="single"/>
        </w:rPr>
        <w:t>[●]</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98504B" w:rsidRPr="00F753E0">
        <w:rPr>
          <w:rFonts w:asciiTheme="minorHAnsi" w:hAnsiTheme="minorHAnsi" w:cstheme="minorHAnsi"/>
          <w:sz w:val="22"/>
          <w:szCs w:val="22"/>
          <w:highlight w:val="yellow"/>
        </w:rPr>
        <w:t>[●]</w:t>
      </w:r>
      <w:r w:rsidR="0098504B">
        <w:rPr>
          <w:rFonts w:asciiTheme="minorHAnsi" w:hAnsiTheme="minorHAnsi" w:cstheme="minorHAnsi"/>
          <w:sz w:val="22"/>
          <w:szCs w:val="22"/>
        </w:rPr>
        <w:t>ª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791D643E"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 xml:space="preserve">(i) WTS; (ii) </w:t>
      </w:r>
      <w:r w:rsidR="009E6032" w:rsidRPr="009E6032">
        <w:rPr>
          <w:rFonts w:ascii="Calibri" w:hAnsi="Calibri" w:cs="Calibri"/>
          <w:b/>
          <w:bCs/>
          <w:sz w:val="22"/>
          <w:szCs w:val="22"/>
        </w:rPr>
        <w:t>USINA CASTANHEIRA SPE LTDA.</w:t>
      </w:r>
      <w:r w:rsidR="009E6032" w:rsidRPr="009E6032">
        <w:rPr>
          <w:rFonts w:ascii="Calibri" w:hAnsi="Calibri" w:cs="Calibri"/>
          <w:sz w:val="22"/>
          <w:szCs w:val="22"/>
        </w:rPr>
        <w:t xml:space="preserve">, </w:t>
      </w:r>
      <w:r w:rsidR="009E6032" w:rsidRPr="009E6032">
        <w:rPr>
          <w:rFonts w:ascii="Calibri" w:hAnsi="Calibri" w:cs="Calibri"/>
          <w:color w:val="000000"/>
          <w:sz w:val="22"/>
          <w:szCs w:val="22"/>
        </w:rPr>
        <w:t>inscrita no CNPJ/ME sob o nº 32.141.508/0001-04 (“</w:t>
      </w:r>
      <w:r w:rsidR="009E6032" w:rsidRPr="009E6032">
        <w:rPr>
          <w:rFonts w:ascii="Calibri" w:hAnsi="Calibri" w:cs="Calibri"/>
          <w:color w:val="000000"/>
          <w:sz w:val="22"/>
          <w:szCs w:val="22"/>
          <w:u w:val="single"/>
        </w:rPr>
        <w:t>Usina Castanheira</w:t>
      </w:r>
      <w:r w:rsidR="009E6032" w:rsidRPr="009E6032">
        <w:rPr>
          <w:rFonts w:ascii="Calibri" w:hAnsi="Calibri" w:cs="Calibri"/>
          <w:color w:val="000000"/>
          <w:sz w:val="22"/>
          <w:szCs w:val="22"/>
        </w:rPr>
        <w:t xml:space="preserve">”); (iii)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 xml:space="preserve">36.211.702/0001-61 </w:t>
      </w:r>
      <w:r w:rsidR="009E6032" w:rsidRPr="009E6032">
        <w:rPr>
          <w:rFonts w:ascii="Calibri" w:hAnsi="Calibri" w:cs="Calibri"/>
          <w:sz w:val="22"/>
          <w:szCs w:val="22"/>
          <w:shd w:val="clear" w:color="auto" w:fill="FFFFFF"/>
        </w:rPr>
        <w:lastRenderedPageBreak/>
        <w:t>(“</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xml:space="preserve">”); (iv)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EF65D1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Instrumento Particular de Constituição de Cessão Fiduciária 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 xml:space="preserve">Usina Castanheira, a Usina Esmeralda, a Usina Magnólia, a Usina Pau Brasil, a Usina Turquesa 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281D8E">
        <w:rPr>
          <w:rFonts w:asciiTheme="minorHAnsi" w:eastAsia="Arial Unicode MS" w:hAnsiTheme="minorHAnsi" w:cstheme="minorHAnsi"/>
          <w:bCs/>
          <w:w w:val="0"/>
          <w:sz w:val="22"/>
          <w:szCs w:val="22"/>
          <w:u w:val="single"/>
        </w:rPr>
        <w:t>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E9E6D01"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w:t>
      </w:r>
      <w:r w:rsidR="0057286D">
        <w:rPr>
          <w:rFonts w:ascii="Calibri" w:hAnsi="Calibri" w:cs="Calibri"/>
          <w:sz w:val="22"/>
          <w:szCs w:val="22"/>
        </w:rPr>
        <w:t>Usina Castanheira, a Usina Esmeralda, a Usina Magnólia, a Usina Pau Brasil, a Usina Turquesa 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1EB4DDF9"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 xml:space="preserve"> (termo abaixo definido) (respectivamente,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w:t>
      </w:r>
      <w:r w:rsidRPr="00F753E0">
        <w:rPr>
          <w:rFonts w:asciiTheme="minorHAnsi" w:hAnsiTheme="minorHAnsi" w:cstheme="minorHAnsi"/>
          <w:color w:val="000000"/>
          <w:sz w:val="22"/>
          <w:szCs w:val="22"/>
        </w:rPr>
        <w:lastRenderedPageBreak/>
        <w:t xml:space="preserve">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6"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6"/>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2C9FA362"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281D8E">
        <w:rPr>
          <w:rFonts w:asciiTheme="minorHAnsi" w:hAnsiTheme="minorHAnsi" w:cstheme="minorHAnsi"/>
          <w:sz w:val="22"/>
          <w:szCs w:val="22"/>
          <w:u w:val="single"/>
        </w:rPr>
        <w:t>Equipamentos</w:t>
      </w:r>
      <w:r w:rsidR="00A45213" w:rsidRPr="00281D8E">
        <w:rPr>
          <w:rFonts w:asciiTheme="minorHAnsi" w:hAnsiTheme="minorHAnsi" w:cstheme="minorHAnsi"/>
          <w:sz w:val="22"/>
          <w:szCs w:val="22"/>
          <w:u w:val="single"/>
        </w:rPr>
        <w:t xml:space="preserve"> </w:t>
      </w:r>
      <w:r w:rsidR="00A45213" w:rsidRPr="00281D8E">
        <w:rPr>
          <w:rFonts w:asciiTheme="minorHAnsi" w:hAnsiTheme="minorHAnsi" w:cstheme="minorHAnsi"/>
          <w:sz w:val="22"/>
          <w:szCs w:val="22"/>
          <w:highlight w:val="yellow"/>
          <w:u w:val="single"/>
        </w:rPr>
        <w:t>[●]</w:t>
      </w:r>
      <w:r w:rsidR="00A45213"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7" w:name="_DV_M172"/>
      <w:bookmarkEnd w:id="7"/>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8" w:name="_Toc396935190"/>
      <w:bookmarkStart w:id="9" w:name="_Toc489649240"/>
      <w:bookmarkStart w:id="10" w:name="_Toc522035224"/>
      <w:bookmarkStart w:id="11" w:name="_Toc522040083"/>
      <w:bookmarkStart w:id="12" w:name="_Toc51710462"/>
      <w:r w:rsidRPr="00F753E0">
        <w:rPr>
          <w:rFonts w:asciiTheme="minorHAnsi" w:hAnsiTheme="minorHAnsi" w:cstheme="minorHAnsi"/>
          <w:bCs/>
          <w:smallCaps/>
          <w:noProof/>
          <w:lang w:eastAsia="x-none"/>
        </w:rPr>
        <w:t>DEFINIÇÕES</w:t>
      </w:r>
      <w:bookmarkEnd w:id="8"/>
      <w:bookmarkEnd w:id="9"/>
      <w:bookmarkEnd w:id="10"/>
      <w:bookmarkEnd w:id="11"/>
      <w:bookmarkEnd w:id="12"/>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3"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3"/>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4" w:name="_Toc353881347"/>
      <w:bookmarkStart w:id="15" w:name="_Toc353882380"/>
      <w:bookmarkStart w:id="16" w:name="_Toc353881348"/>
      <w:bookmarkStart w:id="17" w:name="_Toc353882381"/>
      <w:bookmarkStart w:id="18" w:name="_Toc264638353"/>
      <w:bookmarkStart w:id="19" w:name="_Toc264651166"/>
      <w:bookmarkStart w:id="20" w:name="_Toc353469272"/>
      <w:bookmarkStart w:id="21" w:name="_Toc396935191"/>
      <w:bookmarkEnd w:id="14"/>
      <w:bookmarkEnd w:id="15"/>
      <w:bookmarkEnd w:id="16"/>
      <w:bookmarkEnd w:id="17"/>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2" w:name="_Toc489649241"/>
      <w:bookmarkStart w:id="23" w:name="_Toc522035225"/>
      <w:bookmarkStart w:id="24" w:name="_Toc522040084"/>
      <w:bookmarkStart w:id="25" w:name="_Toc51710463"/>
      <w:r w:rsidRPr="00F753E0">
        <w:rPr>
          <w:rFonts w:asciiTheme="minorHAnsi" w:hAnsiTheme="minorHAnsi" w:cstheme="minorHAnsi"/>
          <w:bCs/>
          <w:smallCaps/>
          <w:noProof/>
          <w:lang w:val="x-none" w:eastAsia="x-none"/>
        </w:rPr>
        <w:t>OBRIGAÇÕES GARANTIDAS</w:t>
      </w:r>
      <w:bookmarkEnd w:id="18"/>
      <w:bookmarkEnd w:id="19"/>
      <w:bookmarkEnd w:id="20"/>
      <w:bookmarkEnd w:id="21"/>
      <w:bookmarkEnd w:id="22"/>
      <w:bookmarkEnd w:id="23"/>
      <w:bookmarkEnd w:id="24"/>
      <w:bookmarkEnd w:id="25"/>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1CA86DF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182020" w:rsidRPr="00182020">
        <w:rPr>
          <w:rFonts w:asciiTheme="minorHAnsi" w:hAnsiTheme="minorHAnsi" w:cstheme="minorHAnsi"/>
          <w:sz w:val="22"/>
          <w:szCs w:val="22"/>
          <w:highlight w:val="yellow"/>
          <w:u w:val="single"/>
        </w:rPr>
        <w:t>[●]</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1D3E7CA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182020" w:rsidRPr="00182020">
        <w:rPr>
          <w:rFonts w:asciiTheme="minorHAnsi" w:hAnsiTheme="minorHAnsi" w:cstheme="minorHAnsi"/>
          <w:sz w:val="22"/>
          <w:szCs w:val="22"/>
          <w:highlight w:val="yellow"/>
          <w:u w:val="single"/>
        </w:rPr>
        <w:t>[●]</w:t>
      </w:r>
      <w:r w:rsidR="00182020" w:rsidRPr="00182020">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D4499B" w:rsidRPr="00F753E0">
        <w:rPr>
          <w:rFonts w:asciiTheme="minorHAnsi" w:hAnsiTheme="minorHAnsi" w:cstheme="minorHAnsi"/>
          <w:sz w:val="22"/>
          <w:szCs w:val="22"/>
          <w:highlight w:val="yellow"/>
        </w:rPr>
        <w:t>[●]</w:t>
      </w:r>
      <w:r w:rsidR="00D4499B">
        <w:rPr>
          <w:rFonts w:asciiTheme="minorHAnsi" w:hAnsiTheme="minorHAnsi" w:cstheme="minorHAnsi"/>
          <w:sz w:val="22"/>
          <w:szCs w:val="22"/>
        </w:rPr>
        <w:t>ª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á o cumprimento</w:t>
      </w:r>
      <w:r w:rsidR="00661357" w:rsidRPr="00F521CB">
        <w:rPr>
          <w:rFonts w:asciiTheme="minorHAnsi" w:hAnsiTheme="minorHAnsi" w:cstheme="minorHAnsi"/>
          <w:bCs/>
          <w:sz w:val="22"/>
          <w:szCs w:val="22"/>
        </w:rPr>
        <w:t xml:space="preserve"> </w:t>
      </w:r>
      <w:r w:rsidR="00F521CB" w:rsidRPr="00F521CB">
        <w:rPr>
          <w:rFonts w:ascii="Calibri" w:hAnsi="Calibri" w:cs="Calibri"/>
          <w:sz w:val="22"/>
          <w:szCs w:val="22"/>
        </w:rPr>
        <w:t>[</w:t>
      </w:r>
      <w:r w:rsidR="00F521CB" w:rsidRPr="00F521CB">
        <w:rPr>
          <w:rFonts w:ascii="Calibri" w:hAnsi="Calibri" w:cs="Calibri"/>
          <w:sz w:val="22"/>
          <w:szCs w:val="22"/>
          <w:highlight w:val="yellow"/>
        </w:rPr>
        <w:t>31,25% (trinta e um inteiros e vinte e cinco centésimos por cento) / 18,75% (dezoito inteiros e setenta e cinco centésimos por cento)</w:t>
      </w:r>
      <w:r w:rsidR="00F521CB" w:rsidRPr="00F521CB">
        <w:rPr>
          <w:rFonts w:ascii="Calibri" w:hAnsi="Calibri" w:cs="Calibri"/>
          <w:sz w:val="22"/>
          <w:szCs w:val="22"/>
        </w:rPr>
        <w:t>]</w:t>
      </w:r>
      <w:r w:rsidRPr="00F521CB">
        <w:rPr>
          <w:rFonts w:asciiTheme="minorHAnsi" w:hAnsiTheme="minorHAnsi" w:cstheme="minorHAnsi"/>
          <w:bCs/>
          <w:sz w:val="22"/>
          <w:szCs w:val="22"/>
        </w:rPr>
        <w:t xml:space="preserve">das 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7362DC" w:rsidRPr="00F753E0">
        <w:rPr>
          <w:rFonts w:asciiTheme="minorHAnsi" w:hAnsiTheme="minorHAnsi" w:cstheme="minorHAnsi"/>
          <w:color w:val="000000"/>
          <w:sz w:val="22"/>
          <w:szCs w:val="22"/>
        </w:rPr>
        <w:t>[</w:t>
      </w:r>
      <w:r w:rsidR="007362DC" w:rsidRPr="00F753E0">
        <w:rPr>
          <w:rFonts w:asciiTheme="minorHAnsi" w:hAnsiTheme="minorHAnsi" w:cstheme="minorHAnsi"/>
          <w:color w:val="000000"/>
          <w:sz w:val="22"/>
          <w:szCs w:val="22"/>
          <w:highlight w:val="yellow"/>
        </w:rPr>
        <w:t>•</w:t>
      </w:r>
      <w:r w:rsidR="007362DC" w:rsidRPr="00F753E0">
        <w:rPr>
          <w:rFonts w:asciiTheme="minorHAnsi" w:hAnsiTheme="minorHAnsi" w:cstheme="minorHAnsi"/>
          <w:color w:val="000000"/>
          <w:sz w:val="22"/>
          <w:szCs w:val="22"/>
        </w:rPr>
        <w:t>]</w:t>
      </w:r>
      <w:r w:rsidR="007362DC">
        <w:rPr>
          <w:rFonts w:asciiTheme="minorHAnsi" w:hAnsiTheme="minorHAnsi" w:cstheme="minorHAnsi"/>
          <w:color w:val="000000"/>
          <w:sz w:val="22"/>
          <w:szCs w:val="22"/>
        </w:rPr>
        <w:t xml:space="preserve"> Série</w:t>
      </w:r>
      <w:r w:rsidRPr="00F753E0">
        <w:rPr>
          <w:rFonts w:asciiTheme="minorHAnsi" w:hAnsiTheme="minorHAnsi" w:cstheme="minorHAnsi"/>
          <w:bCs/>
          <w:sz w:val="22"/>
          <w:szCs w:val="22"/>
        </w:rPr>
        <w:t xml:space="preserve">, incluindo: </w:t>
      </w:r>
      <w:bookmarkStart w:id="26"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ins w:id="27" w:author="Luisa Herkenhoff" w:date="2021-06-07T12:36:00Z">
        <w:r w:rsidR="004875C5">
          <w:rPr>
            <w:rFonts w:asciiTheme="minorHAnsi" w:hAnsiTheme="minorHAnsi" w:cstheme="minorHAnsi"/>
            <w:sz w:val="22"/>
            <w:szCs w:val="22"/>
          </w:rPr>
          <w:t xml:space="preserve">como </w:t>
        </w:r>
      </w:ins>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8"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8"/>
      <w:r w:rsidRPr="00F753E0">
        <w:rPr>
          <w:rFonts w:asciiTheme="minorHAnsi" w:hAnsiTheme="minorHAnsi" w:cstheme="minorHAnsi"/>
          <w:sz w:val="22"/>
          <w:szCs w:val="22"/>
        </w:rPr>
        <w:t xml:space="preserve">: (a) </w:t>
      </w:r>
      <w:bookmarkStart w:id="29" w:name="_Hlk66698772"/>
      <w:r w:rsidRPr="00F753E0">
        <w:rPr>
          <w:rFonts w:asciiTheme="minorHAnsi" w:hAnsiTheme="minorHAnsi" w:cstheme="minorHAnsi"/>
          <w:sz w:val="22"/>
          <w:szCs w:val="22"/>
        </w:rPr>
        <w:t xml:space="preserve">incidência </w:t>
      </w:r>
      <w:r w:rsidRPr="00F753E0">
        <w:rPr>
          <w:rFonts w:asciiTheme="minorHAnsi" w:hAnsiTheme="minorHAnsi" w:cstheme="minorHAnsi"/>
          <w:sz w:val="22"/>
          <w:szCs w:val="22"/>
        </w:rPr>
        <w:lastRenderedPageBreak/>
        <w:t>de tributos, além das despesas de cobrança e de intimação, conforme aplicável</w:t>
      </w:r>
      <w:bookmarkEnd w:id="29"/>
      <w:r w:rsidRPr="00F753E0">
        <w:rPr>
          <w:rFonts w:asciiTheme="minorHAnsi" w:hAnsiTheme="minorHAnsi" w:cstheme="minorHAnsi"/>
          <w:sz w:val="22"/>
          <w:szCs w:val="22"/>
        </w:rPr>
        <w:t xml:space="preserve">; (b) </w:t>
      </w:r>
      <w:bookmarkStart w:id="30"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A70393" w:rsidRPr="00A70393">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e dos CRI</w:t>
      </w:r>
      <w:bookmarkEnd w:id="26"/>
      <w:bookmarkEnd w:id="30"/>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90165C" w:rsidRPr="00281D8E">
        <w:rPr>
          <w:rFonts w:asciiTheme="minorHAnsi" w:hAnsiTheme="minorHAnsi" w:cstheme="minorHAnsi"/>
          <w:sz w:val="22"/>
          <w:szCs w:val="22"/>
          <w:highlight w:val="yellow"/>
          <w:u w:val="single"/>
        </w:rPr>
        <w:t>[●]</w:t>
      </w:r>
      <w:r w:rsidR="0090165C" w:rsidRPr="00281D8E">
        <w:rPr>
          <w:rFonts w:asciiTheme="minorHAnsi" w:hAnsiTheme="minorHAnsi" w:cstheme="minorHAnsi"/>
          <w:sz w:val="22"/>
          <w:szCs w:val="22"/>
          <w:u w:val="single"/>
        </w:rPr>
        <w:t>ª Série</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1" w:name="_Toc264651167"/>
      <w:bookmarkStart w:id="32" w:name="_Toc353469273"/>
      <w:bookmarkStart w:id="33" w:name="_Toc264638354"/>
      <w:bookmarkStart w:id="34" w:name="_Toc396935192"/>
      <w:bookmarkStart w:id="35" w:name="_Toc489649242"/>
      <w:bookmarkStart w:id="36" w:name="_Toc522035226"/>
      <w:bookmarkStart w:id="37" w:name="_Toc522040085"/>
      <w:bookmarkStart w:id="38"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1"/>
      <w:bookmarkEnd w:id="32"/>
      <w:bookmarkEnd w:id="33"/>
      <w:bookmarkEnd w:id="34"/>
      <w:bookmarkEnd w:id="35"/>
      <w:bookmarkEnd w:id="36"/>
      <w:bookmarkEnd w:id="37"/>
      <w:bookmarkEnd w:id="38"/>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264962D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9"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bCs/>
          <w:sz w:val="22"/>
          <w:szCs w:val="22"/>
        </w:rPr>
        <w:t xml:space="preserve">, por este Contrato e na melhor forma de direito, </w:t>
      </w:r>
      <w:bookmarkStart w:id="40" w:name="_Ref167601451"/>
      <w:r w:rsidRPr="00F753E0">
        <w:rPr>
          <w:rFonts w:asciiTheme="minorHAnsi" w:hAnsiTheme="minorHAnsi" w:cstheme="minorHAnsi"/>
          <w:bCs/>
          <w:sz w:val="22"/>
          <w:szCs w:val="22"/>
        </w:rPr>
        <w:t>a Alienante</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1" w:name="_Ref167601461"/>
      <w:bookmarkStart w:id="42" w:name="_DV_C83"/>
      <w:bookmarkEnd w:id="40"/>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Pr="00F753E0">
        <w:rPr>
          <w:rFonts w:asciiTheme="minorHAnsi" w:hAnsiTheme="minorHAnsi" w:cstheme="minorHAnsi"/>
          <w:sz w:val="22"/>
          <w:szCs w:val="22"/>
        </w:rPr>
        <w:t xml:space="preserve"> e transfere,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90165C" w:rsidRPr="00A84841">
        <w:rPr>
          <w:rFonts w:asciiTheme="minorHAnsi" w:hAnsiTheme="minorHAnsi" w:cstheme="minorHAnsi"/>
          <w:sz w:val="22"/>
          <w:szCs w:val="22"/>
          <w:highlight w:val="yellow"/>
          <w:u w:val="single"/>
        </w:rPr>
        <w:t>[●]</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90165C" w:rsidRPr="00A84841">
        <w:rPr>
          <w:rFonts w:asciiTheme="minorHAnsi" w:hAnsiTheme="minorHAnsi" w:cstheme="minorHAnsi"/>
          <w:sz w:val="22"/>
          <w:szCs w:val="22"/>
          <w:highlight w:val="yellow"/>
          <w:u w:val="single"/>
        </w:rPr>
        <w:t>[●]</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9"/>
      <w:r w:rsidR="005D737F">
        <w:rPr>
          <w:rFonts w:asciiTheme="minorHAnsi" w:hAnsiTheme="minorHAnsi" w:cstheme="minorHAnsi"/>
          <w:sz w:val="22"/>
          <w:szCs w:val="22"/>
        </w:rPr>
        <w:t xml:space="preserve"> </w:t>
      </w:r>
      <w:r w:rsidR="005D737F" w:rsidRPr="00327ED0">
        <w:rPr>
          <w:rFonts w:asciiTheme="minorHAnsi" w:hAnsiTheme="minorHAnsi" w:cstheme="minorHAnsi"/>
          <w:sz w:val="22"/>
          <w:szCs w:val="22"/>
          <w:highlight w:val="yellow"/>
        </w:rPr>
        <w:t>[Nota KLA para RZK: importante individualizar os Anexos por série, pois teremos 1 contrato de AF de Bens e Equipamentos para cada série]</w:t>
      </w:r>
    </w:p>
    <w:bookmarkEnd w:id="41"/>
    <w:bookmarkEnd w:id="42"/>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18992F6F"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Alienante Fiduciante declara,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 Alienante Fiduciante neste Contrato e demais Documentos da Operação, até o integral adimplemento das Obrigações 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sz w:val="22"/>
          <w:szCs w:val="22"/>
        </w:rPr>
        <w:t>.</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FB10AD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3"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 Alienante Fiduciante, em caráter solidário, obriga-se, desde já, às suas expensas, a:</w:t>
      </w:r>
      <w:bookmarkEnd w:id="43"/>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03FE6CF3"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No prazo de até 2</w:t>
      </w:r>
      <w:r w:rsidRPr="00F753E0">
        <w:rPr>
          <w:rFonts w:asciiTheme="minorHAnsi" w:hAnsiTheme="minorHAnsi" w:cstheme="minorHAnsi"/>
          <w:bCs/>
          <w:sz w:val="22"/>
          <w:szCs w:val="22"/>
        </w:rPr>
        <w:t xml:space="preserve"> (dois)</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69946C15"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Em até 5 (cinco) Dias Úteis da presente data, ou de qualquer aditamento, conforme aplicável,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00CA0145"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não realize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reembolsado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w:t>
      </w:r>
      <w:proofErr w:type="spellStart"/>
      <w:r w:rsidRPr="00F753E0">
        <w:rPr>
          <w:rFonts w:asciiTheme="minorHAnsi" w:hAnsiTheme="minorHAnsi" w:cstheme="minorHAnsi"/>
          <w:sz w:val="22"/>
          <w:szCs w:val="22"/>
        </w:rPr>
        <w:t>iv</w:t>
      </w:r>
      <w:proofErr w:type="spellEnd"/>
      <w:r w:rsidRPr="00F753E0">
        <w:rPr>
          <w:rFonts w:asciiTheme="minorHAnsi" w:hAnsiTheme="minorHAnsi" w:cstheme="minorHAnsi"/>
          <w:sz w:val="22"/>
          <w:szCs w:val="22"/>
        </w:rPr>
        <w:t xml:space="preserve">)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18757C25"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4" w:name="_Hlk32337256"/>
      <w:bookmarkStart w:id="45" w:name="_Hlk32254479"/>
      <w:r w:rsidRPr="00F753E0">
        <w:rPr>
          <w:rFonts w:asciiTheme="minorHAnsi" w:hAnsiTheme="minorHAnsi" w:cstheme="minorHAnsi"/>
          <w:sz w:val="22"/>
          <w:szCs w:val="22"/>
        </w:rPr>
        <w:t>Observadas as demais disposições estabelecidas neste Contrato,</w:t>
      </w:r>
      <w:bookmarkEnd w:id="44"/>
      <w:r w:rsidRPr="00F753E0">
        <w:rPr>
          <w:rFonts w:asciiTheme="minorHAnsi" w:hAnsiTheme="minorHAnsi" w:cstheme="minorHAnsi"/>
          <w:sz w:val="22"/>
          <w:szCs w:val="22"/>
        </w:rPr>
        <w:t xml:space="preserve"> </w:t>
      </w:r>
      <w:r w:rsidR="00346EDC">
        <w:rPr>
          <w:rFonts w:asciiTheme="minorHAnsi" w:hAnsiTheme="minorHAnsi" w:cstheme="minorHAnsi"/>
          <w:sz w:val="22"/>
          <w:szCs w:val="22"/>
        </w:rPr>
        <w:t>anualmente</w:t>
      </w:r>
      <w:r w:rsidR="007F21A4">
        <w:rPr>
          <w:rFonts w:asciiTheme="minorHAnsi" w:hAnsiTheme="minorHAnsi" w:cstheme="minorHAnsi"/>
          <w:sz w:val="22"/>
          <w:szCs w:val="22"/>
        </w:rPr>
        <w:t xml:space="preserve"> e até o momento em que a presente garantia fiduciária estiver em vigor</w:t>
      </w:r>
      <w:r w:rsidR="00346EDC">
        <w:rPr>
          <w:rFonts w:asciiTheme="minorHAnsi" w:hAnsiTheme="minorHAnsi" w:cstheme="minorHAnsi"/>
          <w:sz w:val="22"/>
          <w:szCs w:val="22"/>
        </w:rPr>
        <w:t xml:space="preserve">, </w:t>
      </w:r>
      <w:r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no </w:t>
      </w:r>
      <w:r w:rsidRPr="00F753E0">
        <w:rPr>
          <w:rFonts w:asciiTheme="minorHAnsi" w:hAnsiTheme="minorHAnsi" w:cstheme="minorHAnsi"/>
          <w:sz w:val="22"/>
          <w:szCs w:val="22"/>
          <w:u w:val="single"/>
        </w:rPr>
        <w:t>Anexo III</w:t>
      </w:r>
      <w:r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e equipamentos previstos n</w:t>
      </w:r>
      <w:r w:rsidR="0053554C">
        <w:rPr>
          <w:rFonts w:asciiTheme="minorHAnsi" w:hAnsiTheme="minorHAnsi" w:cstheme="minorHAnsi"/>
          <w:sz w:val="22"/>
          <w:szCs w:val="22"/>
        </w:rPr>
        <w:t>o Anexo II</w:t>
      </w:r>
      <w:bookmarkEnd w:id="45"/>
      <w:r w:rsidR="00F94DF9">
        <w:rPr>
          <w:rFonts w:asciiTheme="minorHAnsi" w:hAnsiTheme="minorHAnsi" w:cstheme="minorHAnsi"/>
          <w:sz w:val="22"/>
          <w:szCs w:val="22"/>
        </w:rPr>
        <w:t>.</w:t>
      </w:r>
      <w:r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4EEDF140"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 Alienante Fiduciant</w:t>
      </w:r>
      <w:r w:rsidR="00EE2942">
        <w:rPr>
          <w:rFonts w:asciiTheme="minorHAnsi" w:hAnsiTheme="minorHAnsi" w:cstheme="minorHAnsi"/>
          <w:sz w:val="22"/>
          <w:szCs w:val="22"/>
        </w:rPr>
        <w:t>e</w:t>
      </w:r>
      <w:r w:rsidRPr="00F753E0">
        <w:rPr>
          <w:rFonts w:asciiTheme="minorHAnsi" w:hAnsiTheme="minorHAnsi" w:cstheme="minorHAnsi"/>
          <w:sz w:val="22"/>
          <w:szCs w:val="22"/>
        </w:rPr>
        <w:t>, a Alienante</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 dever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59F6330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 Alienante Fiduciante permanecer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deverão ser creditados, única e exclusivamente, na Conta Vinculada da Emissora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6142B0EB"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 Alienante Fiduciante.</w:t>
      </w:r>
      <w:bookmarkEnd w:id="46"/>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37EB47A6"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7"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proofErr w:type="gramStart"/>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w:t>
      </w:r>
      <w:proofErr w:type="gramEnd"/>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7"/>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031022F7"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 propriedade fiduciária ora instituída somente será resolvida após o integral cumprimento de todas 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007455F3">
        <w:rPr>
          <w:rFonts w:asciiTheme="minorHAnsi" w:hAnsiTheme="minorHAnsi" w:cstheme="minorHAnsi"/>
          <w:sz w:val="22"/>
          <w:szCs w:val="22"/>
        </w:rPr>
        <w:t xml:space="preserve">conforme atestado pelo Agente Fiduciário, </w:t>
      </w:r>
      <w:r w:rsidRPr="00F753E0">
        <w:rPr>
          <w:rFonts w:asciiTheme="minorHAnsi" w:hAnsiTheme="minorHAnsi" w:cstheme="minorHAnsi"/>
          <w:sz w:val="22"/>
          <w:szCs w:val="22"/>
        </w:rPr>
        <w:t xml:space="preserve">e cumulativamente com a emissão do termo de liberação emitido pela Fiduciária, nos termos previstos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_Ref31932726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9.2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abaixo, com o que retornará à Alienante Fiduciante a plena propriedade </w:t>
      </w:r>
      <w:r w:rsidR="00CB7A7C">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5E0F2CD2" w14:textId="5510D621" w:rsidR="00F753E0" w:rsidRDefault="00F753E0" w:rsidP="00515D9F">
      <w:pPr>
        <w:pStyle w:val="PargrafodaLista"/>
        <w:widowControl w:val="0"/>
        <w:numPr>
          <w:ilvl w:val="1"/>
          <w:numId w:val="16"/>
        </w:numPr>
        <w:shd w:val="clear" w:color="auto" w:fill="FFFFFF"/>
        <w:tabs>
          <w:tab w:val="left" w:pos="709"/>
        </w:tabs>
        <w:autoSpaceDE w:val="0"/>
        <w:autoSpaceDN w:val="0"/>
        <w:adjustRightInd w:val="0"/>
        <w:spacing w:line="288" w:lineRule="auto"/>
        <w:ind w:right="-2" w:firstLine="0"/>
        <w:jc w:val="both"/>
        <w:rPr>
          <w:rFonts w:asciiTheme="minorHAnsi" w:hAnsiTheme="minorHAnsi" w:cstheme="minorHAnsi"/>
          <w:color w:val="000000"/>
          <w:sz w:val="22"/>
          <w:szCs w:val="22"/>
        </w:rPr>
      </w:pPr>
      <w:bookmarkStart w:id="48" w:name="_Ref8667662"/>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r w:rsidRPr="006421AE">
        <w:rPr>
          <w:rFonts w:asciiTheme="minorHAnsi" w:hAnsiTheme="minorHAnsi" w:cstheme="minorHAnsi"/>
          <w:color w:val="000000"/>
          <w:sz w:val="22"/>
          <w:szCs w:val="22"/>
        </w:rPr>
        <w:tab/>
        <w:t xml:space="preserve"> Nos termos dos artigos 1.425 e 1.427 do Código Civil, na hipótese de qualquer ato ou fato, independentemente da vontade </w:t>
      </w:r>
      <w:r w:rsidR="006421AE">
        <w:rPr>
          <w:rFonts w:asciiTheme="minorHAnsi" w:hAnsiTheme="minorHAnsi" w:cstheme="minorHAnsi"/>
          <w:color w:val="000000"/>
          <w:sz w:val="22"/>
          <w:szCs w:val="22"/>
        </w:rPr>
        <w:t>da</w:t>
      </w:r>
      <w:r w:rsidRPr="006421AE">
        <w:rPr>
          <w:rFonts w:asciiTheme="minorHAnsi" w:hAnsiTheme="minorHAnsi" w:cstheme="minorHAnsi"/>
          <w:color w:val="000000"/>
          <w:sz w:val="22"/>
          <w:szCs w:val="22"/>
        </w:rPr>
        <w:t xml:space="preserve"> </w:t>
      </w:r>
      <w:r w:rsidRPr="006421AE">
        <w:rPr>
          <w:rFonts w:asciiTheme="minorHAnsi" w:hAnsiTheme="minorHAnsi" w:cstheme="minorHAnsi"/>
          <w:sz w:val="22"/>
          <w:szCs w:val="22"/>
        </w:rPr>
        <w:t>Alienante Fiduciante</w:t>
      </w:r>
      <w:r w:rsidRPr="006421AE">
        <w:rPr>
          <w:rFonts w:asciiTheme="minorHAnsi" w:hAnsiTheme="minorHAnsi" w:cstheme="minorHAnsi"/>
          <w:color w:val="000000"/>
          <w:sz w:val="22"/>
          <w:szCs w:val="22"/>
        </w:rPr>
        <w:t>, que implique ou possa implicar o desfalque, deterioração, perecimento ou desapropriação, total ou parcial, da Alienação Fiduciária, a Alienante Fiduciant</w:t>
      </w:r>
      <w:r w:rsidR="00915002">
        <w:rPr>
          <w:rFonts w:asciiTheme="minorHAnsi" w:hAnsiTheme="minorHAnsi" w:cstheme="minorHAnsi"/>
          <w:color w:val="000000"/>
          <w:sz w:val="22"/>
          <w:szCs w:val="22"/>
        </w:rPr>
        <w:t>e</w:t>
      </w:r>
      <w:r w:rsidRPr="006421AE">
        <w:rPr>
          <w:rFonts w:asciiTheme="minorHAnsi" w:hAnsiTheme="minorHAnsi" w:cstheme="minorHAnsi"/>
          <w:color w:val="000000"/>
          <w:sz w:val="22"/>
          <w:szCs w:val="22"/>
        </w:rPr>
        <w:t>, em caráter solidário, ficar</w:t>
      </w:r>
      <w:r w:rsidR="00915002">
        <w:rPr>
          <w:rFonts w:asciiTheme="minorHAnsi" w:hAnsiTheme="minorHAnsi" w:cstheme="minorHAnsi"/>
          <w:color w:val="000000"/>
          <w:sz w:val="22"/>
          <w:szCs w:val="22"/>
        </w:rPr>
        <w:t>á</w:t>
      </w:r>
      <w:r w:rsidRPr="006421AE">
        <w:rPr>
          <w:rFonts w:asciiTheme="minorHAnsi" w:hAnsiTheme="minorHAnsi" w:cstheme="minorHAnsi"/>
          <w:color w:val="000000"/>
          <w:sz w:val="22"/>
          <w:szCs w:val="22"/>
        </w:rPr>
        <w:t xml:space="preserve"> obrigada a, na forma prevista nesta Cláusula </w:t>
      </w:r>
      <w:r w:rsidR="005B472B">
        <w:rPr>
          <w:rFonts w:asciiTheme="minorHAnsi" w:hAnsiTheme="minorHAnsi" w:cstheme="minorHAnsi"/>
          <w:color w:val="000000"/>
          <w:sz w:val="22"/>
          <w:szCs w:val="22"/>
        </w:rPr>
        <w:t>3.4</w:t>
      </w:r>
      <w:r w:rsidRPr="006421AE">
        <w:rPr>
          <w:rFonts w:asciiTheme="minorHAnsi" w:hAnsiTheme="minorHAnsi" w:cstheme="minorHAnsi"/>
          <w:color w:val="000000"/>
          <w:sz w:val="22"/>
          <w:szCs w:val="22"/>
        </w:rPr>
        <w:t>, mediante aviso ou notificação d</w:t>
      </w:r>
      <w:r w:rsidRPr="006421AE">
        <w:rPr>
          <w:rFonts w:asciiTheme="minorHAnsi" w:hAnsiTheme="minorHAnsi" w:cstheme="minorHAnsi"/>
          <w:sz w:val="22"/>
          <w:szCs w:val="22"/>
        </w:rPr>
        <w:t>a Fiduciária</w:t>
      </w:r>
      <w:r w:rsidRPr="006421AE">
        <w:rPr>
          <w:rFonts w:asciiTheme="minorHAnsi" w:hAnsiTheme="minorHAnsi" w:cstheme="minorHAnsi"/>
          <w:color w:val="000000"/>
          <w:sz w:val="22"/>
          <w:szCs w:val="22"/>
        </w:rPr>
        <w:t xml:space="preserve">, reforçá-la ou substituí-la, total ou parcialmente, por bens adicionais, sem qualquer ônus, no prazo de até 3 (três) Dias Úteis, </w:t>
      </w:r>
      <w:bookmarkStart w:id="49" w:name="_Hlk31933237"/>
      <w:r w:rsidRPr="006421AE">
        <w:rPr>
          <w:rFonts w:asciiTheme="minorHAnsi" w:hAnsiTheme="minorHAnsi" w:cstheme="minorHAnsi"/>
          <w:color w:val="000000"/>
          <w:sz w:val="22"/>
          <w:szCs w:val="22"/>
        </w:rPr>
        <w:t>os quais serão submetidos à deliberação da Debenturista</w:t>
      </w:r>
      <w:bookmarkEnd w:id="49"/>
      <w:r w:rsidRPr="006421AE">
        <w:rPr>
          <w:rFonts w:asciiTheme="minorHAnsi" w:hAnsiTheme="minorHAnsi" w:cstheme="minorHAnsi"/>
          <w:color w:val="000000"/>
          <w:sz w:val="22"/>
          <w:szCs w:val="22"/>
        </w:rPr>
        <w:t xml:space="preserve"> ("</w:t>
      </w:r>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bookmarkEnd w:id="48"/>
      <w:r w:rsidRPr="006421AE">
        <w:rPr>
          <w:rFonts w:asciiTheme="minorHAnsi" w:hAnsiTheme="minorHAnsi" w:cstheme="minorHAnsi"/>
          <w:color w:val="000000"/>
          <w:sz w:val="22"/>
          <w:szCs w:val="22"/>
        </w:rPr>
        <w:t xml:space="preserve"> </w:t>
      </w:r>
    </w:p>
    <w:p w14:paraId="095C0A0F" w14:textId="77777777" w:rsidR="0053554C" w:rsidRPr="006421AE" w:rsidRDefault="0053554C" w:rsidP="00F80962">
      <w:pPr>
        <w:pStyle w:val="PargrafodaLista"/>
        <w:widowControl w:val="0"/>
        <w:shd w:val="clear" w:color="auto" w:fill="FFFFFF"/>
        <w:tabs>
          <w:tab w:val="left" w:pos="709"/>
        </w:tabs>
        <w:autoSpaceDE w:val="0"/>
        <w:autoSpaceDN w:val="0"/>
        <w:adjustRightInd w:val="0"/>
        <w:spacing w:line="288" w:lineRule="auto"/>
        <w:ind w:left="0" w:right="-2"/>
        <w:jc w:val="both"/>
        <w:rPr>
          <w:rFonts w:asciiTheme="minorHAnsi" w:hAnsiTheme="minorHAnsi" w:cstheme="minorHAnsi"/>
          <w:color w:val="000000"/>
          <w:sz w:val="22"/>
          <w:szCs w:val="22"/>
        </w:rPr>
      </w:pPr>
    </w:p>
    <w:p w14:paraId="07375B52" w14:textId="4A67E81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Para os fins deste Contrato, são exemplos de eventos dessa espécie: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a deterioração ou depreciação dos bens objeto da Alienação Fiduciária; </w:t>
      </w:r>
      <w:r w:rsidRPr="00F753E0">
        <w:rPr>
          <w:rFonts w:asciiTheme="minorHAnsi" w:hAnsiTheme="minorHAnsi" w:cstheme="minorHAnsi"/>
          <w:b/>
          <w:color w:val="000000"/>
          <w:sz w:val="22"/>
          <w:szCs w:val="22"/>
        </w:rPr>
        <w:t>(ii)</w:t>
      </w:r>
      <w:r w:rsidRPr="00F753E0">
        <w:rPr>
          <w:rFonts w:asciiTheme="minorHAnsi" w:hAnsiTheme="minorHAnsi" w:cstheme="minorHAnsi"/>
          <w:color w:val="000000"/>
          <w:sz w:val="22"/>
          <w:szCs w:val="22"/>
        </w:rPr>
        <w:t xml:space="preserve"> a penhora, arresto ou qualquer medida judicial ou administrativa de efeito similar sobre os bens e direitos objeto da Alienação Fiduciária; </w:t>
      </w:r>
      <w:r w:rsidRPr="00F753E0">
        <w:rPr>
          <w:rFonts w:asciiTheme="minorHAnsi" w:hAnsiTheme="minorHAnsi" w:cstheme="minorHAnsi"/>
          <w:b/>
          <w:color w:val="000000"/>
          <w:sz w:val="22"/>
          <w:szCs w:val="22"/>
        </w:rPr>
        <w:t>(iii)</w:t>
      </w:r>
      <w:r w:rsidRPr="00F753E0">
        <w:rPr>
          <w:rFonts w:asciiTheme="minorHAnsi" w:hAnsiTheme="minorHAnsi" w:cstheme="minorHAnsi"/>
          <w:color w:val="000000"/>
          <w:sz w:val="22"/>
          <w:szCs w:val="22"/>
        </w:rPr>
        <w:t xml:space="preserve"> </w:t>
      </w:r>
      <w:r w:rsidR="005B472B">
        <w:rPr>
          <w:rFonts w:asciiTheme="minorHAnsi" w:hAnsiTheme="minorHAnsi" w:cstheme="minorHAnsi"/>
          <w:color w:val="000000"/>
          <w:sz w:val="22"/>
          <w:szCs w:val="22"/>
        </w:rPr>
        <w:t xml:space="preserve">a </w:t>
      </w:r>
      <w:r w:rsidRPr="00F753E0">
        <w:rPr>
          <w:rFonts w:asciiTheme="minorHAnsi" w:hAnsiTheme="minorHAnsi" w:cstheme="minorHAnsi"/>
          <w:color w:val="000000"/>
          <w:sz w:val="22"/>
          <w:szCs w:val="22"/>
        </w:rPr>
        <w:t xml:space="preserve">disposição, transferência, promessa, cessão ou alienação (ainda que em caráter fiduciário), penhor ou qualquer ônus sobre os bens e direitos objeto da Alienação Fiduciária, além do previsto neste Contrato; </w:t>
      </w:r>
      <w:r w:rsidRPr="00F753E0">
        <w:rPr>
          <w:rFonts w:asciiTheme="minorHAnsi" w:hAnsiTheme="minorHAnsi" w:cstheme="minorHAnsi"/>
          <w:b/>
          <w:color w:val="000000"/>
          <w:sz w:val="22"/>
          <w:szCs w:val="22"/>
        </w:rPr>
        <w:t>(iv)</w:t>
      </w:r>
      <w:r w:rsidRPr="00F753E0">
        <w:rPr>
          <w:rFonts w:asciiTheme="minorHAnsi" w:hAnsiTheme="minorHAnsi" w:cstheme="minorHAnsi"/>
          <w:color w:val="000000"/>
          <w:sz w:val="22"/>
          <w:szCs w:val="22"/>
        </w:rPr>
        <w:t xml:space="preserve"> </w:t>
      </w:r>
      <w:r w:rsidR="005B472B">
        <w:rPr>
          <w:rFonts w:asciiTheme="minorHAnsi" w:hAnsiTheme="minorHAnsi" w:cstheme="minorHAnsi"/>
          <w:color w:val="000000"/>
          <w:sz w:val="22"/>
          <w:szCs w:val="22"/>
        </w:rPr>
        <w:t xml:space="preserve">a </w:t>
      </w:r>
      <w:r w:rsidRPr="00F753E0">
        <w:rPr>
          <w:rFonts w:asciiTheme="minorHAnsi" w:hAnsiTheme="minorHAnsi" w:cstheme="minorHAnsi"/>
          <w:color w:val="000000"/>
          <w:sz w:val="22"/>
          <w:szCs w:val="22"/>
        </w:rPr>
        <w:t>desapropriação, confisco ou qualquer outra forma de perda do domínio dos bens objeto da Alienação Fiduciária;</w:t>
      </w:r>
      <w:r w:rsidR="005B472B">
        <w:rPr>
          <w:rFonts w:asciiTheme="minorHAnsi" w:hAnsiTheme="minorHAnsi" w:cstheme="minorHAnsi"/>
          <w:color w:val="000000"/>
          <w:sz w:val="22"/>
          <w:szCs w:val="22"/>
        </w:rPr>
        <w:t xml:space="preserve"> e</w:t>
      </w:r>
      <w:r w:rsidRPr="00F753E0">
        <w:rPr>
          <w:rFonts w:asciiTheme="minorHAnsi" w:hAnsiTheme="minorHAnsi" w:cstheme="minorHAnsi"/>
          <w:color w:val="000000"/>
          <w:sz w:val="22"/>
          <w:szCs w:val="22"/>
        </w:rPr>
        <w:t xml:space="preserve"> </w:t>
      </w:r>
      <w:r w:rsidRPr="00F753E0">
        <w:rPr>
          <w:rFonts w:asciiTheme="minorHAnsi" w:hAnsiTheme="minorHAnsi" w:cstheme="minorHAnsi"/>
          <w:b/>
          <w:color w:val="000000"/>
          <w:sz w:val="22"/>
          <w:szCs w:val="22"/>
        </w:rPr>
        <w:t>(v)</w:t>
      </w:r>
      <w:r w:rsidRPr="00F753E0">
        <w:rPr>
          <w:rFonts w:asciiTheme="minorHAnsi" w:hAnsiTheme="minorHAnsi" w:cstheme="minorHAnsi"/>
          <w:color w:val="000000"/>
          <w:sz w:val="22"/>
          <w:szCs w:val="22"/>
        </w:rPr>
        <w:t xml:space="preserve"> </w:t>
      </w:r>
      <w:r w:rsidRPr="009310EF">
        <w:rPr>
          <w:rFonts w:asciiTheme="minorHAnsi" w:hAnsiTheme="minorHAnsi" w:cstheme="minorHAnsi"/>
          <w:color w:val="000000"/>
          <w:sz w:val="22"/>
          <w:szCs w:val="22"/>
          <w:highlight w:val="yellow"/>
        </w:rPr>
        <w:t>qualquer evento que reduza o valor dos bens e direitos objeto da Alienação Fiduciária, ou comprometa sua validade, eficácia ou exequibilidade</w:t>
      </w:r>
      <w:r w:rsidRPr="00F753E0">
        <w:rPr>
          <w:rFonts w:asciiTheme="minorHAnsi" w:hAnsiTheme="minorHAnsi" w:cstheme="minorHAnsi"/>
          <w:color w:val="000000"/>
          <w:sz w:val="22"/>
          <w:szCs w:val="22"/>
        </w:rPr>
        <w:t xml:space="preserve">. </w:t>
      </w:r>
      <w:r w:rsidR="007455F3">
        <w:rPr>
          <w:rFonts w:asciiTheme="minorHAnsi" w:hAnsiTheme="minorHAnsi" w:cstheme="minorHAnsi"/>
          <w:color w:val="000000"/>
          <w:sz w:val="22"/>
          <w:szCs w:val="22"/>
        </w:rPr>
        <w:t>[</w:t>
      </w:r>
      <w:r w:rsidR="007455F3" w:rsidRPr="009310EF">
        <w:rPr>
          <w:rFonts w:asciiTheme="minorHAnsi" w:hAnsiTheme="minorHAnsi" w:cstheme="minorHAnsi"/>
          <w:color w:val="000000"/>
          <w:sz w:val="22"/>
          <w:szCs w:val="22"/>
          <w:highlight w:val="yellow"/>
        </w:rPr>
        <w:t>Nota Isec:</w:t>
      </w:r>
      <w:r w:rsidR="009310EF" w:rsidRPr="009310EF">
        <w:rPr>
          <w:rFonts w:asciiTheme="minorHAnsi" w:hAnsiTheme="minorHAnsi" w:cstheme="minorHAnsi"/>
          <w:color w:val="000000"/>
          <w:sz w:val="22"/>
          <w:szCs w:val="22"/>
          <w:highlight w:val="yellow"/>
        </w:rPr>
        <w:t xml:space="preserve"> como será aferido o valor de bens e equipamentos?]</w:t>
      </w:r>
    </w:p>
    <w:p w14:paraId="71B702E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color w:val="000000"/>
          <w:sz w:val="22"/>
          <w:szCs w:val="22"/>
        </w:rPr>
      </w:pPr>
    </w:p>
    <w:p w14:paraId="14F70E8B" w14:textId="4A3D66F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Sem prejuízo do disposto acima, no caso de qualquer evento de Reforço e Complementação, a </w:t>
      </w:r>
      <w:r w:rsidRPr="00F753E0">
        <w:rPr>
          <w:rFonts w:asciiTheme="minorHAnsi" w:hAnsiTheme="minorHAnsi" w:cstheme="minorHAnsi"/>
          <w:sz w:val="22"/>
          <w:szCs w:val="22"/>
        </w:rPr>
        <w:t>Alienante Fiduciante, em caráter solidário,</w:t>
      </w:r>
      <w:r w:rsidRPr="00F753E0">
        <w:rPr>
          <w:rFonts w:asciiTheme="minorHAnsi" w:hAnsiTheme="minorHAnsi" w:cstheme="minorHAnsi"/>
          <w:color w:val="000000"/>
          <w:sz w:val="22"/>
          <w:szCs w:val="22"/>
        </w:rPr>
        <w:t xml:space="preserve"> obriga</w:t>
      </w:r>
      <w:r w:rsidR="00915002">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se a prontamente comunicar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de tal </w:t>
      </w:r>
      <w:r w:rsidRPr="00F753E0">
        <w:rPr>
          <w:rFonts w:asciiTheme="minorHAnsi" w:hAnsiTheme="minorHAnsi" w:cstheme="minorHAnsi"/>
          <w:color w:val="000000"/>
          <w:sz w:val="22"/>
          <w:szCs w:val="22"/>
        </w:rPr>
        <w:lastRenderedPageBreak/>
        <w:t xml:space="preserve">ocorrência e, em até 3 (três) Dias Úteis, notificar por escrito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para informar: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os fatos que acarretaram a diminuição </w:t>
      </w:r>
      <w:r w:rsidR="00915002">
        <w:rPr>
          <w:rFonts w:asciiTheme="minorHAnsi" w:hAnsiTheme="minorHAnsi" w:cstheme="minorHAnsi"/>
          <w:color w:val="000000"/>
          <w:sz w:val="22"/>
          <w:szCs w:val="22"/>
        </w:rPr>
        <w:t>dos Bens e Equipamentos</w:t>
      </w:r>
      <w:r w:rsidR="00A76F3D">
        <w:rPr>
          <w:rFonts w:asciiTheme="minorHAnsi" w:hAnsiTheme="minorHAnsi" w:cstheme="minorHAnsi"/>
          <w:color w:val="00000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color w:val="000000"/>
          <w:sz w:val="22"/>
          <w:szCs w:val="22"/>
        </w:rPr>
        <w:t xml:space="preserve">; </w:t>
      </w:r>
      <w:r w:rsidRPr="00F753E0">
        <w:rPr>
          <w:rFonts w:asciiTheme="minorHAnsi" w:hAnsiTheme="minorHAnsi" w:cstheme="minorHAnsi"/>
          <w:b/>
          <w:color w:val="000000"/>
          <w:sz w:val="22"/>
          <w:szCs w:val="22"/>
        </w:rPr>
        <w:t>(ii)</w:t>
      </w:r>
      <w:r w:rsidRPr="00F753E0">
        <w:rPr>
          <w:rFonts w:asciiTheme="minorHAnsi" w:hAnsiTheme="minorHAnsi" w:cstheme="minorHAnsi"/>
          <w:color w:val="000000"/>
          <w:sz w:val="22"/>
          <w:szCs w:val="22"/>
        </w:rPr>
        <w:t xml:space="preserve"> a quantidade de direitos creditórios faltante; e </w:t>
      </w:r>
      <w:r w:rsidRPr="00F753E0">
        <w:rPr>
          <w:rFonts w:asciiTheme="minorHAnsi" w:hAnsiTheme="minorHAnsi" w:cstheme="minorHAnsi"/>
          <w:b/>
          <w:color w:val="000000"/>
          <w:sz w:val="22"/>
          <w:szCs w:val="22"/>
        </w:rPr>
        <w:t>(iii)</w:t>
      </w:r>
      <w:r w:rsidRPr="00F753E0">
        <w:rPr>
          <w:rFonts w:asciiTheme="minorHAnsi" w:hAnsiTheme="minorHAnsi" w:cstheme="minorHAnsi"/>
          <w:color w:val="000000"/>
          <w:sz w:val="22"/>
          <w:szCs w:val="22"/>
        </w:rPr>
        <w:t xml:space="preserve"> qualquer outra informação que julgar relevante ou necessária.</w:t>
      </w:r>
    </w:p>
    <w:p w14:paraId="64F5AE01" w14:textId="6088645F" w:rsidR="00F753E0" w:rsidRDefault="00F753E0" w:rsidP="00F753E0">
      <w:pPr>
        <w:pStyle w:val="TextosemFormatao"/>
        <w:spacing w:line="288" w:lineRule="auto"/>
        <w:rPr>
          <w:rFonts w:asciiTheme="minorHAnsi" w:hAnsiTheme="minorHAnsi" w:cstheme="minorHAnsi"/>
          <w:color w:val="000000"/>
          <w:sz w:val="22"/>
          <w:szCs w:val="22"/>
        </w:rPr>
      </w:pPr>
    </w:p>
    <w:p w14:paraId="6B7F816D" w14:textId="46C69824" w:rsidR="007D4DA8" w:rsidRPr="00C86676" w:rsidRDefault="007D4DA8" w:rsidP="00F753E0">
      <w:pPr>
        <w:pStyle w:val="TextosemFormatao"/>
        <w:spacing w:line="288" w:lineRule="auto"/>
        <w:rPr>
          <w:rFonts w:asciiTheme="minorHAnsi" w:hAnsiTheme="minorHAnsi" w:cstheme="minorHAnsi"/>
          <w:sz w:val="22"/>
          <w:szCs w:val="22"/>
          <w:lang w:val="pt-BR"/>
        </w:rPr>
      </w:pPr>
      <w:r>
        <w:rPr>
          <w:rFonts w:asciiTheme="minorHAnsi" w:hAnsiTheme="minorHAnsi" w:cstheme="minorHAnsi"/>
          <w:color w:val="000000"/>
          <w:sz w:val="22"/>
          <w:szCs w:val="22"/>
          <w:lang w:val="pt-BR"/>
        </w:rPr>
        <w:t>3.5.</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1E289A" w:rsidRPr="00974F89">
        <w:rPr>
          <w:rFonts w:asciiTheme="minorHAnsi" w:hAnsiTheme="minorHAnsi" w:cstheme="minorHAnsi"/>
          <w:sz w:val="22"/>
          <w:szCs w:val="22"/>
          <w:lang w:val="pt-BR"/>
        </w:rPr>
        <w:t xml:space="preserve">com </w:t>
      </w:r>
      <w:r w:rsidR="006829A4" w:rsidRPr="00974F89">
        <w:rPr>
          <w:rFonts w:asciiTheme="minorHAnsi" w:hAnsiTheme="minorHAnsi" w:cstheme="minorHAnsi"/>
          <w:sz w:val="22"/>
          <w:szCs w:val="22"/>
          <w:lang w:val="pt-BR"/>
        </w:rPr>
        <w:t>a</w:t>
      </w:r>
      <w:r w:rsidR="001E289A" w:rsidRPr="00974F89">
        <w:rPr>
          <w:rFonts w:asciiTheme="minorHAnsi" w:hAnsiTheme="minorHAnsi" w:cstheme="minorHAnsi"/>
          <w:sz w:val="22"/>
          <w:szCs w:val="22"/>
          <w:lang w:val="pt-BR"/>
        </w:rPr>
        <w:t xml:space="preserve"> averbação</w:t>
      </w:r>
      <w:r w:rsidR="006829A4">
        <w:rPr>
          <w:rFonts w:asciiTheme="minorHAnsi" w:hAnsiTheme="minorHAnsi" w:cstheme="minorHAnsi"/>
          <w:sz w:val="22"/>
          <w:szCs w:val="22"/>
          <w:lang w:val="pt-BR"/>
        </w:rPr>
        <w:t xml:space="preserve"> de </w:t>
      </w:r>
      <w:ins w:id="50" w:author="Luisa Herkenhoff" w:date="2021-06-07T12:41:00Z">
        <w:r w:rsidR="001B033D">
          <w:rPr>
            <w:rFonts w:asciiTheme="minorHAnsi" w:hAnsiTheme="minorHAnsi" w:cstheme="minorHAnsi"/>
            <w:sz w:val="22"/>
            <w:szCs w:val="22"/>
            <w:lang w:val="pt-BR"/>
          </w:rPr>
          <w:t xml:space="preserve">Bens e Equipamentos </w:t>
        </w:r>
      </w:ins>
      <w:del w:id="51" w:author="Luisa Herkenhoff" w:date="2021-06-07T12:41:00Z">
        <w:r w:rsidR="006829A4" w:rsidDel="00A83877">
          <w:rPr>
            <w:rFonts w:asciiTheme="minorHAnsi" w:hAnsiTheme="minorHAnsi" w:cstheme="minorHAnsi"/>
            <w:sz w:val="22"/>
            <w:szCs w:val="22"/>
            <w:lang w:val="pt-BR"/>
          </w:rPr>
          <w:delText>sua construção</w:delText>
        </w:r>
        <w:r w:rsidR="001E289A" w:rsidDel="00A83877">
          <w:rPr>
            <w:rFonts w:asciiTheme="minorHAnsi" w:hAnsiTheme="minorHAnsi" w:cstheme="minorHAnsi"/>
            <w:sz w:val="22"/>
            <w:szCs w:val="22"/>
            <w:lang w:val="pt-BR"/>
          </w:rPr>
          <w:delText xml:space="preserve"> </w:delText>
        </w:r>
      </w:del>
      <w:r w:rsidR="001E289A">
        <w:rPr>
          <w:rFonts w:asciiTheme="minorHAnsi" w:hAnsiTheme="minorHAnsi" w:cstheme="minorHAnsi"/>
          <w:sz w:val="22"/>
          <w:szCs w:val="22"/>
          <w:lang w:val="pt-BR"/>
        </w:rPr>
        <w:t>na matrícula do imóvel</w:t>
      </w:r>
      <w:r w:rsidR="00C86676" w:rsidRPr="00C86676">
        <w:rPr>
          <w:rFonts w:asciiTheme="minorHAnsi" w:hAnsiTheme="minorHAnsi" w:cstheme="minorHAnsi"/>
          <w:sz w:val="22"/>
          <w:szCs w:val="22"/>
          <w:lang w:val="pt-BR"/>
        </w:rPr>
        <w:t>, 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xml:space="preserve">”). Ocorrendo a Condição Resolutiva, a </w:t>
      </w:r>
      <w:r w:rsidR="006829A4">
        <w:rPr>
          <w:rFonts w:asciiTheme="minorHAnsi" w:hAnsiTheme="minorHAnsi" w:cstheme="minorHAnsi"/>
          <w:spacing w:val="-2"/>
          <w:sz w:val="22"/>
          <w:szCs w:val="22"/>
          <w:lang w:val="pt-BR"/>
        </w:rPr>
        <w:t>Alienante Fiduciante</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da data da comprovação à </w:t>
      </w:r>
      <w:r w:rsidR="006829A4">
        <w:rPr>
          <w:rFonts w:asciiTheme="minorHAnsi" w:hAnsiTheme="minorHAnsi" w:cstheme="minorHAnsi"/>
          <w:sz w:val="22"/>
          <w:szCs w:val="22"/>
          <w:lang w:val="pt-BR"/>
        </w:rPr>
        <w:t>Fiduciária</w:t>
      </w:r>
      <w:r w:rsidR="00C86676" w:rsidRPr="00C86676">
        <w:rPr>
          <w:rFonts w:asciiTheme="minorHAnsi" w:hAnsiTheme="minorHAnsi" w:cstheme="minorHAnsi"/>
          <w:sz w:val="22"/>
          <w:szCs w:val="22"/>
          <w:lang w:val="pt-BR"/>
        </w:rPr>
        <w:t xml:space="preserve"> e ao Agente Fiduciário da </w:t>
      </w:r>
      <w:r w:rsidR="006829A4">
        <w:rPr>
          <w:rFonts w:asciiTheme="minorHAnsi" w:hAnsiTheme="minorHAnsi" w:cstheme="minorHAnsi"/>
          <w:sz w:val="22"/>
          <w:szCs w:val="22"/>
          <w:lang w:val="pt-BR"/>
        </w:rPr>
        <w:t>averbação da construção do respectivo Projeto na matrícula do imóvel,</w:t>
      </w:r>
      <w:r w:rsidR="00C86676" w:rsidRPr="00C86676">
        <w:rPr>
          <w:rFonts w:asciiTheme="minorHAnsi" w:hAnsiTheme="minorHAnsi" w:cstheme="minorHAnsi"/>
          <w:sz w:val="22"/>
          <w:szCs w:val="22"/>
          <w:lang w:val="pt-BR"/>
        </w:rPr>
        <w:t xml:space="preserve"> na forma prevista à seguir: (i) envio de cópia da </w:t>
      </w:r>
      <w:r w:rsidR="00D853A6">
        <w:rPr>
          <w:rFonts w:asciiTheme="minorHAnsi" w:hAnsiTheme="minorHAnsi" w:cstheme="minorHAnsi"/>
          <w:sz w:val="22"/>
          <w:szCs w:val="22"/>
          <w:lang w:val="pt-BR"/>
        </w:rPr>
        <w:t xml:space="preserve">matrícula do imóvel contstando a averbação </w:t>
      </w:r>
      <w:r w:rsidR="006829A4">
        <w:rPr>
          <w:rFonts w:asciiTheme="minorHAnsi" w:hAnsiTheme="minorHAnsi" w:cstheme="minorHAnsi"/>
          <w:sz w:val="22"/>
          <w:szCs w:val="22"/>
          <w:lang w:val="pt-BR"/>
        </w:rPr>
        <w:t xml:space="preserve">da construção </w:t>
      </w:r>
      <w:r w:rsidR="00D853A6">
        <w:rPr>
          <w:rFonts w:asciiTheme="minorHAnsi" w:hAnsiTheme="minorHAnsi" w:cstheme="minorHAnsi"/>
          <w:sz w:val="22"/>
          <w:szCs w:val="22"/>
          <w:lang w:val="pt-BR"/>
        </w:rPr>
        <w:t>do respectivo Projeto;</w:t>
      </w:r>
      <w:r w:rsidR="00C86676" w:rsidRPr="00C86676">
        <w:rPr>
          <w:rFonts w:asciiTheme="minorHAnsi" w:hAnsiTheme="minorHAnsi" w:cstheme="minorHAnsi"/>
          <w:sz w:val="22"/>
          <w:szCs w:val="22"/>
          <w:lang w:val="pt-BR"/>
        </w:rPr>
        <w:t xml:space="preserve"> e (ii)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52" w:name="_Toc346096469"/>
      <w:bookmarkStart w:id="53" w:name="_Toc346139182"/>
      <w:bookmarkStart w:id="54" w:name="_Toc396935193"/>
      <w:bookmarkStart w:id="55" w:name="_Toc489649243"/>
      <w:bookmarkStart w:id="56" w:name="_Toc522035227"/>
      <w:bookmarkStart w:id="57" w:name="_Toc522040086"/>
      <w:bookmarkStart w:id="58"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52"/>
      <w:bookmarkEnd w:id="53"/>
      <w:bookmarkEnd w:id="54"/>
      <w:bookmarkEnd w:id="55"/>
      <w:bookmarkEnd w:id="56"/>
      <w:bookmarkEnd w:id="57"/>
      <w:bookmarkEnd w:id="58"/>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106400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 Alienante Fiduciante</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xml:space="preserve">) não compromete, nem comprometerá, até a Data de Vencimento, total ou parcialmente, a operacionalização e continuidade das atividades realizadas pela </w:t>
      </w:r>
      <w:r w:rsidR="00992369">
        <w:rPr>
          <w:rFonts w:asciiTheme="minorHAnsi" w:hAnsiTheme="minorHAnsi" w:cstheme="minorHAnsi"/>
          <w:bCs/>
          <w:sz w:val="22"/>
          <w:szCs w:val="22"/>
        </w:rPr>
        <w:t>Alienante Fiduciante</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4B88E3A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25C9B2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 xml:space="preserve">ou ainda, sem limitação, hipoteca, </w:t>
      </w:r>
      <w:r w:rsidRPr="00F753E0">
        <w:rPr>
          <w:rFonts w:asciiTheme="minorHAnsi" w:hAnsiTheme="minorHAnsi" w:cstheme="minorHAnsi"/>
          <w:color w:val="000000"/>
          <w:sz w:val="22"/>
          <w:szCs w:val="22"/>
        </w:rPr>
        <w:lastRenderedPageBreak/>
        <w:t>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077CB94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9" w:name="_DV_M137"/>
      <w:bookmarkStart w:id="60" w:name="_DV_M143"/>
      <w:bookmarkStart w:id="61" w:name="_DV_M152"/>
      <w:bookmarkStart w:id="62" w:name="_DV_M156"/>
      <w:bookmarkStart w:id="63" w:name="_DV_M158"/>
      <w:bookmarkStart w:id="64" w:name="_DV_M161"/>
      <w:bookmarkStart w:id="65" w:name="_DV_M164"/>
      <w:bookmarkStart w:id="66" w:name="_DV_M166"/>
      <w:bookmarkStart w:id="67" w:name="_DV_M167"/>
      <w:bookmarkStart w:id="68" w:name="_DV_M173"/>
      <w:bookmarkStart w:id="69" w:name="_DV_M174"/>
      <w:bookmarkStart w:id="70" w:name="_DV_M176"/>
      <w:bookmarkStart w:id="71" w:name="_Toc264651168"/>
      <w:bookmarkStart w:id="72" w:name="_Toc353469275"/>
      <w:bookmarkStart w:id="73" w:name="_Ref248574081"/>
      <w:bookmarkStart w:id="74" w:name="_Toc51710466"/>
      <w:bookmarkStart w:id="75" w:name="_Toc396935194"/>
      <w:bookmarkStart w:id="76" w:name="_Toc489649244"/>
      <w:bookmarkStart w:id="77" w:name="_Toc522035228"/>
      <w:bookmarkStart w:id="78" w:name="_Toc522040087"/>
      <w:bookmarkEnd w:id="59"/>
      <w:bookmarkEnd w:id="60"/>
      <w:bookmarkEnd w:id="61"/>
      <w:bookmarkEnd w:id="62"/>
      <w:bookmarkEnd w:id="63"/>
      <w:bookmarkEnd w:id="64"/>
      <w:bookmarkEnd w:id="65"/>
      <w:bookmarkEnd w:id="66"/>
      <w:bookmarkEnd w:id="67"/>
      <w:bookmarkEnd w:id="68"/>
      <w:bookmarkEnd w:id="69"/>
      <w:bookmarkEnd w:id="70"/>
      <w:r w:rsidRPr="00F753E0">
        <w:rPr>
          <w:rFonts w:asciiTheme="minorHAnsi" w:hAnsiTheme="minorHAnsi" w:cstheme="minorHAnsi"/>
          <w:smallCaps/>
          <w:noProof/>
          <w:lang w:val="x-none" w:eastAsia="x-none"/>
        </w:rPr>
        <w:t>EXCUSSÃO</w:t>
      </w:r>
      <w:bookmarkEnd w:id="71"/>
      <w:bookmarkEnd w:id="72"/>
      <w:bookmarkEnd w:id="73"/>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4"/>
      <w:r w:rsidRPr="00F753E0">
        <w:rPr>
          <w:rFonts w:asciiTheme="minorHAnsi" w:hAnsiTheme="minorHAnsi" w:cstheme="minorHAnsi"/>
          <w:smallCaps/>
          <w:noProof/>
          <w:lang w:val="x-none" w:eastAsia="x-none"/>
        </w:rPr>
        <w:t xml:space="preserve"> </w:t>
      </w:r>
      <w:bookmarkEnd w:id="75"/>
      <w:bookmarkEnd w:id="76"/>
      <w:bookmarkEnd w:id="77"/>
      <w:bookmarkEnd w:id="78"/>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251B2664"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9" w:name="_Hlk71305337"/>
      <w:bookmarkStart w:id="80" w:name="_Hlk49440196"/>
      <w:r w:rsidRPr="00F753E0">
        <w:rPr>
          <w:rFonts w:asciiTheme="minorHAnsi" w:hAnsiTheme="minorHAnsi" w:cstheme="minorHAnsi"/>
          <w:bCs/>
          <w:sz w:val="22"/>
          <w:szCs w:val="22"/>
        </w:rPr>
        <w:t xml:space="preserve">Caso seja declarado o vencimento antecipado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 xml:space="preserve">a </w:t>
      </w:r>
      <w:r w:rsidRPr="00F753E0">
        <w:rPr>
          <w:rFonts w:asciiTheme="minorHAnsi" w:hAnsiTheme="minorHAnsi" w:cstheme="minorHAnsi"/>
          <w:bCs/>
          <w:sz w:val="22"/>
          <w:szCs w:val="22"/>
        </w:rPr>
        <w:t xml:space="preserve">Alienante Fiduciante ceder, transferir, vender, alienar, onerar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vil,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bookmarkEnd w:id="79"/>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26916595"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81" w:name="_Hlk71305348"/>
      <w:bookmarkStart w:id="82"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w:t>
      </w:r>
      <w:r w:rsidRPr="00F753E0">
        <w:rPr>
          <w:rFonts w:asciiTheme="minorHAnsi" w:hAnsiTheme="minorHAnsi" w:cstheme="minorHAnsi"/>
          <w:bCs/>
          <w:sz w:val="22"/>
          <w:szCs w:val="22"/>
        </w:rPr>
        <w:lastRenderedPageBreak/>
        <w:t xml:space="preserve">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 Alienante Fiduciante</w:t>
      </w:r>
      <w:bookmarkEnd w:id="81"/>
      <w:bookmarkEnd w:id="82"/>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3D253C"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 Fiduciante obriga-se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6AD49D07"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83"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bCs/>
          <w:sz w:val="22"/>
          <w:szCs w:val="22"/>
        </w:rPr>
        <w:t>, suportando a Alienante Fiduciante todas as despesas que a Fiduciária e/ou o Agente Fiduciário tiverem que incorrer com esse procedimento</w:t>
      </w:r>
      <w:r w:rsidRPr="00F753E0">
        <w:rPr>
          <w:rFonts w:asciiTheme="minorHAnsi" w:hAnsiTheme="minorHAnsi" w:cstheme="minorHAnsi"/>
          <w:sz w:val="22"/>
          <w:szCs w:val="22"/>
        </w:rPr>
        <w:t>.</w:t>
      </w:r>
      <w:bookmarkEnd w:id="83"/>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7FBEDF5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4"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caso a Alienante Fiduciante não honre pontualmente com suas obrigações previstas neste instrumento ou com qualquer Obrigação Garantida: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 Alienante Fiduciante.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 Fiduciante, nesta data, entregam uma procuração na forma do Anexo IV ao presente Contrato</w:t>
      </w:r>
      <w:r w:rsidRPr="00F753E0">
        <w:rPr>
          <w:rFonts w:asciiTheme="minorHAnsi" w:hAnsiTheme="minorHAnsi" w:cstheme="minorHAnsi"/>
          <w:sz w:val="22"/>
          <w:szCs w:val="22"/>
        </w:rPr>
        <w:t>.</w:t>
      </w:r>
      <w:bookmarkEnd w:id="84"/>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56DDA1A5"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p w14:paraId="0C5CEECE" w14:textId="1017818D"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 xml:space="preserve">Fica desde já certo e ajustado que a </w:t>
      </w:r>
      <w:r w:rsidR="007F54A8">
        <w:rPr>
          <w:rFonts w:asciiTheme="minorHAnsi" w:hAnsiTheme="minorHAnsi" w:cstheme="minorHAnsi"/>
          <w:bCs/>
          <w:sz w:val="22"/>
          <w:szCs w:val="22"/>
        </w:rPr>
        <w:t>Devedora</w:t>
      </w:r>
      <w:r w:rsidR="007F54A8"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somente poderá realizar a cobrança de qualquer valor que lhe seja devido, após a final e total liquidação das Obrigações Garantidas</w:t>
      </w:r>
      <w:r w:rsidR="001A75F1">
        <w:rPr>
          <w:rFonts w:asciiTheme="minorHAnsi" w:hAnsiTheme="minorHAnsi" w:cstheme="minorHAnsi"/>
          <w:bCs/>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bCs/>
          <w:sz w:val="22"/>
          <w:szCs w:val="22"/>
        </w:rPr>
        <w:t xml:space="preserve">. </w:t>
      </w:r>
    </w:p>
    <w:bookmarkEnd w:id="80"/>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5" w:name="_Toc346096471"/>
      <w:bookmarkStart w:id="86" w:name="_Toc346139184"/>
      <w:bookmarkStart w:id="87" w:name="_Toc396935195"/>
      <w:bookmarkStart w:id="88" w:name="_Toc489649245"/>
      <w:bookmarkStart w:id="89" w:name="_Toc522035229"/>
      <w:bookmarkStart w:id="90" w:name="_Toc522040088"/>
      <w:bookmarkStart w:id="91" w:name="_Toc51710467"/>
      <w:r w:rsidRPr="00F753E0">
        <w:rPr>
          <w:rFonts w:asciiTheme="minorHAnsi" w:hAnsiTheme="minorHAnsi" w:cstheme="minorHAnsi"/>
          <w:bCs/>
          <w:smallCaps/>
          <w:noProof/>
          <w:lang w:val="x-none" w:eastAsia="x-none"/>
        </w:rPr>
        <w:t>OBRIGAÇÕES ADICIONAIS</w:t>
      </w:r>
      <w:bookmarkEnd w:id="85"/>
      <w:bookmarkEnd w:id="86"/>
      <w:bookmarkEnd w:id="87"/>
      <w:bookmarkEnd w:id="88"/>
      <w:bookmarkEnd w:id="89"/>
      <w:bookmarkEnd w:id="90"/>
      <w:bookmarkEnd w:id="91"/>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7C9A714C"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92" w:name="_Ref32283353"/>
      <w:r w:rsidRPr="00F753E0">
        <w:rPr>
          <w:rFonts w:asciiTheme="minorHAnsi" w:hAnsiTheme="minorHAnsi" w:cstheme="minorHAnsi"/>
          <w:sz w:val="22"/>
          <w:szCs w:val="22"/>
          <w:u w:val="single"/>
        </w:rPr>
        <w:lastRenderedPageBreak/>
        <w:t xml:space="preserve">Obrigações Adicionais </w:t>
      </w:r>
      <w:r w:rsidR="00F42793">
        <w:rPr>
          <w:rFonts w:asciiTheme="minorHAnsi" w:hAnsiTheme="minorHAnsi" w:cstheme="minorHAnsi"/>
          <w:sz w:val="22"/>
          <w:szCs w:val="22"/>
          <w:u w:val="single"/>
        </w:rPr>
        <w:t xml:space="preserve">da </w:t>
      </w:r>
      <w:r w:rsidR="003F0665">
        <w:rPr>
          <w:rFonts w:asciiTheme="minorHAnsi" w:hAnsiTheme="minorHAnsi" w:cstheme="minorHAnsi"/>
          <w:sz w:val="22"/>
          <w:szCs w:val="22"/>
          <w:u w:val="single"/>
        </w:rPr>
        <w:t>Alienante Fiduciante</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 Alienante Fiduciante</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92"/>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10A0D9BE"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Manter as Garantias existentes, válidas, eficazes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6979114C" w:rsidR="004149E2" w:rsidRPr="00F753E0" w:rsidRDefault="004149E2" w:rsidP="00515D9F">
      <w:pPr>
        <w:widowControl w:val="0"/>
        <w:numPr>
          <w:ilvl w:val="0"/>
          <w:numId w:val="18"/>
        </w:numPr>
        <w:spacing w:line="288" w:lineRule="auto"/>
        <w:jc w:val="both"/>
        <w:rPr>
          <w:rFonts w:asciiTheme="minorHAnsi" w:hAnsiTheme="minorHAnsi" w:cstheme="minorHAnsi"/>
          <w:sz w:val="22"/>
          <w:szCs w:val="22"/>
        </w:rPr>
      </w:pPr>
      <w:r>
        <w:rPr>
          <w:rFonts w:asciiTheme="minorHAnsi" w:hAnsiTheme="minorHAnsi" w:cstheme="minorHAnsi"/>
          <w:sz w:val="22"/>
          <w:szCs w:val="22"/>
        </w:rPr>
        <w:t>Celebrar, anualmente</w:t>
      </w:r>
      <w:r w:rsidR="00F42793">
        <w:rPr>
          <w:rFonts w:asciiTheme="minorHAnsi" w:hAnsiTheme="minorHAnsi" w:cstheme="minorHAnsi"/>
          <w:sz w:val="22"/>
          <w:szCs w:val="22"/>
        </w:rPr>
        <w:t xml:space="preserve"> e até o momento em que a presente garantia fiduciária estiver em vigor</w:t>
      </w:r>
      <w:r>
        <w:rPr>
          <w:rFonts w:asciiTheme="minorHAnsi" w:hAnsiTheme="minorHAnsi" w:cstheme="minorHAnsi"/>
          <w:sz w:val="22"/>
          <w:szCs w:val="22"/>
        </w:rPr>
        <w:t>, nos termos da Cláusula</w:t>
      </w:r>
      <w:r w:rsidR="00515541">
        <w:rPr>
          <w:rFonts w:asciiTheme="minorHAnsi" w:hAnsiTheme="minorHAnsi" w:cstheme="minorHAnsi"/>
          <w:sz w:val="22"/>
          <w:szCs w:val="22"/>
        </w:rPr>
        <w:t xml:space="preserve"> 3.2.2 deste Con</w:t>
      </w:r>
      <w:r w:rsidR="001726D1">
        <w:rPr>
          <w:rFonts w:asciiTheme="minorHAnsi" w:hAnsiTheme="minorHAnsi" w:cstheme="minorHAnsi"/>
          <w:sz w:val="22"/>
          <w:szCs w:val="22"/>
        </w:rPr>
        <w:t xml:space="preserve">trato, aditamento para </w:t>
      </w:r>
      <w:r w:rsidR="0078073F">
        <w:rPr>
          <w:rFonts w:asciiTheme="minorHAnsi" w:hAnsiTheme="minorHAnsi" w:cstheme="minorHAnsi"/>
          <w:sz w:val="22"/>
          <w:szCs w:val="22"/>
        </w:rPr>
        <w:t xml:space="preserve">prever as atualizações dos Bens e Equipamentos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 xml:space="preserve">ª Série </w:t>
      </w:r>
      <w:r w:rsidR="0078073F">
        <w:rPr>
          <w:rFonts w:asciiTheme="minorHAnsi" w:hAnsiTheme="minorHAnsi" w:cstheme="minorHAnsi"/>
          <w:sz w:val="22"/>
          <w:szCs w:val="22"/>
        </w:rPr>
        <w:t>alienados fiduciariamente;</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3"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3"/>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4"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4"/>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as Garantias,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035256CA"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38FCC93F"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às Garantias,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sidDel="008119F4">
        <w:rPr>
          <w:rFonts w:asciiTheme="minorHAnsi" w:hAnsiTheme="minorHAnsi" w:cstheme="minorHAnsi"/>
          <w:sz w:val="22"/>
          <w:szCs w:val="22"/>
        </w:rPr>
        <w:t xml:space="preserve"> </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 Alienante Fiduciante</w:t>
      </w:r>
      <w:r w:rsidRPr="00F753E0">
        <w:rPr>
          <w:rFonts w:asciiTheme="minorHAnsi" w:hAnsiTheme="minorHAnsi" w:cstheme="minorHAnsi"/>
          <w:sz w:val="22"/>
          <w:szCs w:val="22"/>
        </w:rPr>
        <w:t xml:space="preserve">, conforme aplicável, de cumprir suas obrigações </w:t>
      </w:r>
      <w:r w:rsidRPr="00F753E0">
        <w:rPr>
          <w:rFonts w:asciiTheme="minorHAnsi" w:hAnsiTheme="minorHAnsi" w:cstheme="minorHAnsi"/>
          <w:sz w:val="22"/>
          <w:szCs w:val="22"/>
        </w:rPr>
        <w:lastRenderedPageBreak/>
        <w:t>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das Garantias;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662EB829"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 Conta Vinculada da Emissora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w:t>
      </w:r>
      <w:proofErr w:type="spellStart"/>
      <w:r w:rsidRPr="00F753E0">
        <w:rPr>
          <w:rFonts w:asciiTheme="minorHAnsi" w:hAnsiTheme="minorHAnsi" w:cstheme="minorHAnsi"/>
          <w:sz w:val="22"/>
          <w:szCs w:val="22"/>
        </w:rPr>
        <w:t>i</w:t>
      </w:r>
      <w:r w:rsidR="00F42793">
        <w:rPr>
          <w:rFonts w:asciiTheme="minorHAnsi" w:hAnsiTheme="minorHAnsi" w:cstheme="minorHAnsi"/>
          <w:sz w:val="22"/>
          <w:szCs w:val="22"/>
        </w:rPr>
        <w:t>v</w:t>
      </w:r>
      <w:proofErr w:type="spellEnd"/>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5" w:name="_DV_M267"/>
      <w:bookmarkStart w:id="96" w:name="_DV_M277"/>
      <w:bookmarkStart w:id="97" w:name="_DV_M278"/>
      <w:bookmarkStart w:id="98" w:name="_Toc264651171"/>
      <w:bookmarkStart w:id="99" w:name="_Toc353469276"/>
      <w:bookmarkStart w:id="100" w:name="_Toc396935196"/>
      <w:bookmarkStart w:id="101" w:name="_Toc489649246"/>
      <w:bookmarkStart w:id="102" w:name="_Toc522035230"/>
      <w:bookmarkStart w:id="103" w:name="_Toc522040089"/>
      <w:bookmarkStart w:id="104" w:name="_Toc51710468"/>
      <w:bookmarkEnd w:id="95"/>
      <w:bookmarkEnd w:id="96"/>
      <w:bookmarkEnd w:id="97"/>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8"/>
      <w:bookmarkEnd w:id="99"/>
      <w:bookmarkEnd w:id="100"/>
      <w:bookmarkEnd w:id="101"/>
      <w:bookmarkEnd w:id="102"/>
      <w:bookmarkEnd w:id="103"/>
      <w:r w:rsidRPr="00F753E0">
        <w:rPr>
          <w:rFonts w:asciiTheme="minorHAnsi" w:hAnsiTheme="minorHAnsi" w:cstheme="minorHAnsi"/>
          <w:smallCaps/>
          <w:noProof/>
          <w:lang w:eastAsia="x-none"/>
        </w:rPr>
        <w:t xml:space="preserve"> </w:t>
      </w:r>
      <w:bookmarkEnd w:id="104"/>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1381ADC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5"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5"/>
      <w:r w:rsidRPr="00F753E0">
        <w:rPr>
          <w:rFonts w:asciiTheme="minorHAnsi" w:hAnsiTheme="minorHAnsi" w:cstheme="minorHAnsi"/>
          <w:sz w:val="22"/>
          <w:szCs w:val="22"/>
        </w:rPr>
        <w:t xml:space="preserve">, são razões determinantes deste Contrato e dos demais Documentos da Operação, as declarações a seguir prestadas pela </w:t>
      </w:r>
      <w:r w:rsidR="00C05957">
        <w:rPr>
          <w:rFonts w:asciiTheme="minorHAnsi" w:hAnsiTheme="minorHAnsi" w:cstheme="minorHAnsi"/>
          <w:sz w:val="22"/>
          <w:szCs w:val="22"/>
        </w:rPr>
        <w:t>Alienante Fiduciante</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4FDA892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missão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33EBC9B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celebração deste Contrato, bem como o cumprimento das obrigações aqui previstas, não infringe qualquer obrigação anteriormente assumida pela WTS e pela </w:t>
      </w:r>
      <w:r w:rsidR="00CC7074">
        <w:rPr>
          <w:rFonts w:asciiTheme="minorHAnsi" w:eastAsia="Arial Unicode MS" w:hAnsiTheme="minorHAnsi" w:cstheme="minorHAnsi"/>
          <w:color w:val="000000"/>
          <w:w w:val="0"/>
          <w:sz w:val="22"/>
          <w:szCs w:val="22"/>
        </w:rPr>
        <w:t>Alienante Fiduciante;</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0DCC2E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 </w:t>
      </w:r>
      <w:r w:rsidR="00CC7074">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w w:val="0"/>
          <w:sz w:val="22"/>
          <w:szCs w:val="22"/>
        </w:rPr>
        <w:t>é a</w:t>
      </w:r>
      <w:r w:rsidRPr="00F753E0">
        <w:rPr>
          <w:rFonts w:asciiTheme="minorHAnsi" w:eastAsia="Arial Unicode MS" w:hAnsiTheme="minorHAnsi" w:cstheme="minorHAnsi"/>
          <w:w w:val="0"/>
          <w:sz w:val="22"/>
          <w:szCs w:val="22"/>
        </w:rPr>
        <w:t xml:space="preserve"> única e legítima beneficiária e titular</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705ED8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eastAsia="Arial Unicode MS" w:hAnsiTheme="minorHAnsi" w:cstheme="minorHAnsi"/>
          <w:w w:val="0"/>
          <w:sz w:val="22"/>
          <w:szCs w:val="22"/>
        </w:rPr>
        <w:t xml:space="preserve">, sem qualquer Ônus, inclusive o direito de recebimento de quantia ou de qualquer pagamento que seja feito em favor da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6D14571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704510C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6" w:name="_DV_C650"/>
      <w:r w:rsidRPr="00F753E0">
        <w:rPr>
          <w:rFonts w:asciiTheme="minorHAnsi" w:eastAsia="Arial Unicode MS" w:hAnsiTheme="minorHAnsi" w:cstheme="minorHAnsi"/>
          <w:w w:val="0"/>
          <w:sz w:val="22"/>
          <w:szCs w:val="22"/>
        </w:rPr>
        <w:t xml:space="preserve">ão contrariam qualquer ordem, decisão ou sentença administrativa ou judicial que afete a </w:t>
      </w:r>
      <w:r w:rsidR="00335E40">
        <w:rPr>
          <w:rFonts w:asciiTheme="minorHAnsi" w:eastAsia="Arial Unicode MS" w:hAnsiTheme="minorHAnsi" w:cstheme="minorHAnsi"/>
          <w:w w:val="0"/>
          <w:sz w:val="22"/>
          <w:szCs w:val="22"/>
        </w:rPr>
        <w:t>Alienante Fiduciante</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6"/>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79DAE4F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 Alienante Fiduciante</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5ACBC3B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7" w:name="_DV_M406"/>
      <w:bookmarkEnd w:id="107"/>
      <w:r w:rsidRPr="00F753E0">
        <w:rPr>
          <w:rFonts w:asciiTheme="minorHAnsi" w:hAnsiTheme="minorHAnsi" w:cstheme="minorHAnsi"/>
          <w:color w:val="000000"/>
          <w:w w:val="0"/>
          <w:sz w:val="22"/>
          <w:szCs w:val="22"/>
        </w:rPr>
        <w:t xml:space="preserve"> deste Contrato não infringe qualquer disposição legal, contrato ou instrumento do qual a </w:t>
      </w:r>
      <w:r w:rsidR="00335E40">
        <w:rPr>
          <w:rFonts w:asciiTheme="minorHAnsi" w:hAnsiTheme="minorHAnsi" w:cstheme="minorHAnsi"/>
          <w:color w:val="000000"/>
          <w:w w:val="0"/>
          <w:sz w:val="22"/>
          <w:szCs w:val="22"/>
        </w:rPr>
        <w:t>Alienante Fiduciante</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w:t>
      </w:r>
      <w:r w:rsidRPr="00F753E0">
        <w:rPr>
          <w:rFonts w:asciiTheme="minorHAnsi" w:hAnsiTheme="minorHAnsi" w:cstheme="minorHAnsi"/>
          <w:color w:val="000000"/>
          <w:w w:val="0"/>
          <w:sz w:val="22"/>
          <w:szCs w:val="22"/>
        </w:rPr>
        <w:lastRenderedPageBreak/>
        <w:t xml:space="preserve">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 </w:t>
      </w:r>
      <w:r w:rsidR="00335E40">
        <w:rPr>
          <w:rFonts w:asciiTheme="minorHAnsi" w:hAnsiTheme="minorHAnsi" w:cstheme="minorHAnsi"/>
          <w:color w:val="000000"/>
          <w:w w:val="0"/>
          <w:sz w:val="22"/>
          <w:szCs w:val="22"/>
        </w:rPr>
        <w:t>Alienante Fiduciante</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7A17DBCF"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335E40">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4EC755DF"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8"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 xml:space="preserve">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9" w:name="_DV_X27"/>
      <w:bookmarkStart w:id="110" w:name="_DV_C30"/>
      <w:r w:rsidRPr="00F753E0">
        <w:rPr>
          <w:rFonts w:asciiTheme="minorHAnsi" w:eastAsia="Arial Unicode MS" w:hAnsiTheme="minorHAnsi" w:cstheme="minorHAnsi"/>
          <w:w w:val="0"/>
          <w:sz w:val="22"/>
          <w:szCs w:val="22"/>
        </w:rPr>
        <w:t xml:space="preserve">em prazo não superior a 2 (dois) </w:t>
      </w:r>
      <w:bookmarkEnd w:id="109"/>
      <w:bookmarkEnd w:id="110"/>
      <w:r w:rsidRPr="00F753E0">
        <w:rPr>
          <w:rFonts w:asciiTheme="minorHAnsi" w:eastAsia="Arial Unicode MS" w:hAnsiTheme="minorHAnsi" w:cstheme="minorHAnsi"/>
          <w:w w:val="0"/>
          <w:sz w:val="22"/>
          <w:szCs w:val="22"/>
        </w:rPr>
        <w:t>Dias Úteis</w:t>
      </w:r>
      <w:bookmarkStart w:id="111"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11"/>
      <w:r w:rsidRPr="00F753E0">
        <w:rPr>
          <w:rFonts w:asciiTheme="minorHAnsi" w:eastAsia="Arial Unicode MS" w:hAnsiTheme="minorHAnsi" w:cstheme="minorHAnsi"/>
          <w:w w:val="0"/>
          <w:sz w:val="22"/>
          <w:szCs w:val="22"/>
        </w:rPr>
        <w:t xml:space="preserve">. Caso 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8"/>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12" w:name="_Toc264638355"/>
      <w:bookmarkStart w:id="113" w:name="_Toc264651173"/>
      <w:bookmarkStart w:id="114" w:name="_Toc353469278"/>
      <w:bookmarkStart w:id="115" w:name="_Toc396935197"/>
      <w:bookmarkStart w:id="116" w:name="_Toc489649247"/>
      <w:bookmarkStart w:id="117" w:name="_Toc522035231"/>
      <w:bookmarkStart w:id="118" w:name="_Toc522040090"/>
      <w:bookmarkStart w:id="119" w:name="_Toc51710469"/>
      <w:r w:rsidRPr="00F753E0">
        <w:rPr>
          <w:rFonts w:asciiTheme="minorHAnsi" w:hAnsiTheme="minorHAnsi" w:cstheme="minorHAnsi"/>
          <w:smallCaps/>
          <w:noProof/>
          <w:lang w:val="x-none" w:eastAsia="x-none"/>
        </w:rPr>
        <w:t>DESPESAS</w:t>
      </w:r>
      <w:bookmarkEnd w:id="112"/>
      <w:bookmarkEnd w:id="113"/>
      <w:bookmarkEnd w:id="114"/>
      <w:r w:rsidRPr="00F753E0">
        <w:rPr>
          <w:rFonts w:asciiTheme="minorHAnsi" w:hAnsiTheme="minorHAnsi" w:cstheme="minorHAnsi"/>
          <w:smallCaps/>
          <w:noProof/>
          <w:lang w:val="x-none" w:eastAsia="x-none"/>
        </w:rPr>
        <w:t xml:space="preserve"> E TRIBUTOS</w:t>
      </w:r>
      <w:bookmarkEnd w:id="115"/>
      <w:bookmarkEnd w:id="116"/>
      <w:bookmarkEnd w:id="117"/>
      <w:bookmarkEnd w:id="118"/>
      <w:bookmarkEnd w:id="119"/>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1316789F"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20" w:name="_Ref253069528"/>
      <w:r w:rsidRPr="00F753E0">
        <w:rPr>
          <w:rFonts w:asciiTheme="minorHAnsi" w:hAnsiTheme="minorHAnsi" w:cstheme="minorHAnsi"/>
          <w:sz w:val="22"/>
          <w:szCs w:val="22"/>
          <w:u w:val="single"/>
        </w:rPr>
        <w:lastRenderedPageBreak/>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 </w:t>
      </w:r>
      <w:r w:rsidR="00E03273">
        <w:rPr>
          <w:rFonts w:asciiTheme="minorHAnsi" w:hAnsiTheme="minorHAnsi" w:cstheme="minorHAnsi"/>
          <w:sz w:val="22"/>
          <w:szCs w:val="22"/>
        </w:rPr>
        <w:t xml:space="preserve">Alienante Fiduciante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da </w:t>
      </w:r>
      <w:r w:rsidRPr="00F753E0">
        <w:rPr>
          <w:rFonts w:asciiTheme="minorHAnsi" w:eastAsia="Arial Unicode MS" w:hAnsiTheme="minorHAnsi" w:cstheme="minorHAnsi"/>
          <w:w w:val="0"/>
          <w:sz w:val="22"/>
          <w:szCs w:val="22"/>
        </w:rPr>
        <w:t xml:space="preserve">WTS e da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703C81F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20"/>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21"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22" w:name="_Toc522040091"/>
      <w:bookmarkStart w:id="123" w:name="_Toc522040215"/>
      <w:bookmarkStart w:id="124" w:name="_Toc522040092"/>
      <w:bookmarkStart w:id="125" w:name="_Ref51430402"/>
      <w:bookmarkStart w:id="126" w:name="_Toc51710470"/>
      <w:bookmarkStart w:id="127" w:name="_Toc396935198"/>
      <w:bookmarkStart w:id="128" w:name="_Toc489649248"/>
      <w:bookmarkStart w:id="129" w:name="_Toc522035232"/>
      <w:bookmarkEnd w:id="122"/>
      <w:bookmarkEnd w:id="123"/>
      <w:r w:rsidRPr="00F753E0">
        <w:rPr>
          <w:rFonts w:asciiTheme="minorHAnsi" w:hAnsiTheme="minorHAnsi" w:cstheme="minorHAnsi"/>
          <w:bCs/>
          <w:smallCaps/>
          <w:noProof/>
          <w:lang w:val="x-none" w:eastAsia="x-none"/>
        </w:rPr>
        <w:t>PRAZO DE VIGÊNCIA</w:t>
      </w:r>
      <w:bookmarkEnd w:id="124"/>
      <w:bookmarkEnd w:id="125"/>
      <w:bookmarkEnd w:id="126"/>
      <w:r w:rsidRPr="00F753E0">
        <w:rPr>
          <w:rFonts w:asciiTheme="minorHAnsi" w:hAnsiTheme="minorHAnsi" w:cstheme="minorHAnsi"/>
          <w:bCs/>
          <w:smallCaps/>
          <w:noProof/>
          <w:lang w:val="x-none" w:eastAsia="x-none"/>
        </w:rPr>
        <w:t xml:space="preserve"> </w:t>
      </w:r>
      <w:bookmarkEnd w:id="121"/>
      <w:bookmarkEnd w:id="127"/>
      <w:bookmarkEnd w:id="128"/>
      <w:bookmarkEnd w:id="129"/>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4A4A571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035742">
        <w:rPr>
          <w:rFonts w:asciiTheme="minorHAnsi" w:hAnsiTheme="minorHAnsi" w:cstheme="minorHAnsi"/>
          <w:sz w:val="22"/>
          <w:szCs w:val="22"/>
        </w:rPr>
        <w:t>o momento em que os Bens e Equipamentos forem averbados na matrícula do imóvel onde a Alienante Fiduciante construirá a usina de cada Projeto</w:t>
      </w:r>
      <w:r w:rsidRPr="00F753E0">
        <w:rPr>
          <w:rFonts w:asciiTheme="minorHAnsi" w:hAnsiTheme="minorHAnsi" w:cstheme="minorHAnsi"/>
          <w:sz w:val="22"/>
          <w:szCs w:val="22"/>
        </w:rPr>
        <w:t>. Caso, por qualquer motivo, qualquer pagamento relativo à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venha a ser restituído ou revogado em razão de decisão judicial, o presente Contrato recuperará automaticamente sua vigência e eficácia, devendo ser cumprido em todos os seus termos</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77777777"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30"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 Alienante Fiduciante construirá a usina, sem a necessidade de qualquer a aprovação da Fiduciária ou dos titulares do CRI, no prazo de 5 (cinco) Dias Úteis contados da solicitação enviada pela Alienante Fiduciante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3667ECC0"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 Alienante Fiduciante,</w:t>
      </w:r>
      <w:r w:rsidR="00F753E0" w:rsidRPr="00F753E0">
        <w:rPr>
          <w:rFonts w:asciiTheme="minorHAnsi" w:hAnsiTheme="minorHAnsi" w:cstheme="minorHAnsi"/>
          <w:bCs/>
          <w:sz w:val="22"/>
          <w:szCs w:val="22"/>
        </w:rPr>
        <w:t xml:space="preserve"> deverá enviar à Alienante Fiduciante um termo de liberação para: </w:t>
      </w:r>
      <w:r w:rsidR="00F753E0" w:rsidRPr="00F753E0">
        <w:rPr>
          <w:rFonts w:asciiTheme="minorHAnsi" w:hAnsiTheme="minorHAnsi" w:cstheme="minorHAnsi"/>
          <w:b/>
          <w:bCs/>
          <w:sz w:val="22"/>
          <w:szCs w:val="22"/>
        </w:rPr>
        <w:t>(i)</w:t>
      </w:r>
      <w:r w:rsidR="00F753E0" w:rsidRPr="00F753E0">
        <w:rPr>
          <w:rFonts w:asciiTheme="minorHAnsi" w:hAnsiTheme="minorHAnsi" w:cstheme="minorHAnsi"/>
          <w:bCs/>
          <w:sz w:val="22"/>
          <w:szCs w:val="22"/>
        </w:rPr>
        <w:t xml:space="preserve"> atestar o término de pleno direito deste Contrato; e </w:t>
      </w:r>
      <w:r w:rsidR="00F753E0" w:rsidRPr="00F753E0">
        <w:rPr>
          <w:rFonts w:asciiTheme="minorHAnsi" w:hAnsiTheme="minorHAnsi" w:cstheme="minorHAnsi"/>
          <w:b/>
          <w:bCs/>
          <w:sz w:val="22"/>
          <w:szCs w:val="22"/>
        </w:rPr>
        <w:t>(ii)</w:t>
      </w:r>
      <w:r w:rsidR="00F753E0" w:rsidRPr="00F753E0">
        <w:rPr>
          <w:rFonts w:asciiTheme="minorHAnsi" w:hAnsiTheme="minorHAnsi" w:cstheme="minorHAnsi"/>
          <w:bCs/>
          <w:sz w:val="22"/>
          <w:szCs w:val="22"/>
        </w:rPr>
        <w:t xml:space="preserve"> autorizar </w:t>
      </w:r>
      <w:r w:rsidR="006C1E58">
        <w:rPr>
          <w:rFonts w:asciiTheme="minorHAnsi" w:hAnsiTheme="minorHAnsi" w:cstheme="minorHAnsi"/>
          <w:bCs/>
          <w:sz w:val="22"/>
          <w:szCs w:val="22"/>
        </w:rPr>
        <w:t>a</w:t>
      </w:r>
      <w:r w:rsidR="00F753E0" w:rsidRPr="00F753E0">
        <w:rPr>
          <w:rFonts w:asciiTheme="minorHAnsi" w:hAnsiTheme="minorHAnsi" w:cstheme="minorHAnsi"/>
          <w:bCs/>
          <w:sz w:val="22"/>
          <w:szCs w:val="22"/>
        </w:rPr>
        <w:t xml:space="preserve"> Alienante Fiduciante a liberar a Alienação Fiduciária, por meio de </w:t>
      </w:r>
      <w:r w:rsidR="00F753E0" w:rsidRPr="00F753E0">
        <w:rPr>
          <w:rFonts w:asciiTheme="minorHAnsi" w:hAnsiTheme="minorHAnsi" w:cstheme="minorHAnsi"/>
          <w:bCs/>
          <w:sz w:val="22"/>
          <w:szCs w:val="22"/>
        </w:rPr>
        <w:lastRenderedPageBreak/>
        <w:t>averbação nesse sentido no(s) cartório(s) de registro de títulos e documentos a que se refere o item (</w:t>
      </w:r>
      <w:proofErr w:type="spellStart"/>
      <w:r w:rsidR="00F753E0" w:rsidRPr="00F753E0">
        <w:rPr>
          <w:rFonts w:asciiTheme="minorHAnsi" w:hAnsiTheme="minorHAnsi" w:cstheme="minorHAnsi"/>
          <w:bCs/>
          <w:sz w:val="22"/>
          <w:szCs w:val="22"/>
        </w:rPr>
        <w:t>ii</w:t>
      </w:r>
      <w:proofErr w:type="spellEnd"/>
      <w:r w:rsidR="00F753E0" w:rsidRPr="00F753E0">
        <w:rPr>
          <w:rFonts w:asciiTheme="minorHAnsi" w:hAnsiTheme="minorHAnsi" w:cstheme="minorHAnsi"/>
          <w:bCs/>
          <w:sz w:val="22"/>
          <w:szCs w:val="22"/>
        </w:rPr>
        <w:t xml:space="preserve">)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30"/>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06D68E9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 Alienante Fiduciante deverá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1" w:name="_Toc346096475"/>
      <w:bookmarkStart w:id="132" w:name="_Toc346139188"/>
      <w:bookmarkStart w:id="133" w:name="_Toc396935199"/>
      <w:bookmarkStart w:id="134" w:name="_Toc489649249"/>
      <w:bookmarkStart w:id="135" w:name="_Toc522035233"/>
      <w:bookmarkStart w:id="136" w:name="_Toc522040093"/>
      <w:bookmarkStart w:id="137" w:name="_Toc51710471"/>
      <w:r w:rsidRPr="00F753E0">
        <w:rPr>
          <w:rFonts w:asciiTheme="minorHAnsi" w:hAnsiTheme="minorHAnsi" w:cstheme="minorHAnsi"/>
          <w:smallCaps/>
          <w:noProof/>
          <w:lang w:val="x-none" w:eastAsia="x-none"/>
        </w:rPr>
        <w:t>INDENIZAÇÃO</w:t>
      </w:r>
      <w:bookmarkEnd w:id="131"/>
      <w:bookmarkEnd w:id="132"/>
      <w:bookmarkEnd w:id="133"/>
      <w:bookmarkEnd w:id="134"/>
      <w:bookmarkEnd w:id="135"/>
      <w:bookmarkEnd w:id="136"/>
      <w:bookmarkEnd w:id="137"/>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997DD6F" w14:textId="4BA0E5E3" w:rsidR="00F753E0" w:rsidRPr="00612DE3"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612DE3">
        <w:rPr>
          <w:rFonts w:asciiTheme="minorHAnsi" w:hAnsiTheme="minorHAnsi" w:cstheme="minorHAnsi"/>
          <w:sz w:val="22"/>
          <w:szCs w:val="22"/>
          <w:u w:val="single"/>
        </w:rPr>
        <w:t>Obrigação de Indenizar</w:t>
      </w:r>
      <w:r w:rsidRPr="00612DE3">
        <w:rPr>
          <w:rFonts w:asciiTheme="minorHAnsi" w:hAnsiTheme="minorHAnsi" w:cstheme="minorHAnsi"/>
          <w:sz w:val="22"/>
          <w:szCs w:val="22"/>
        </w:rPr>
        <w:t xml:space="preserve">. </w:t>
      </w:r>
      <w:r w:rsidR="00612DE3">
        <w:rPr>
          <w:rFonts w:asciiTheme="minorHAnsi" w:hAnsiTheme="minorHAnsi" w:cstheme="minorHAnsi"/>
          <w:sz w:val="22"/>
          <w:szCs w:val="22"/>
        </w:rPr>
        <w:t>As Intervenientes Anuentes</w:t>
      </w:r>
      <w:r w:rsidRPr="00612DE3">
        <w:rPr>
          <w:rFonts w:asciiTheme="minorHAnsi" w:eastAsia="Arial Unicode MS" w:hAnsiTheme="minorHAnsi" w:cstheme="minorHAnsi"/>
          <w:w w:val="0"/>
          <w:sz w:val="22"/>
          <w:szCs w:val="22"/>
        </w:rPr>
        <w:t xml:space="preserve"> e a </w:t>
      </w:r>
      <w:r w:rsidR="00A60F67" w:rsidRPr="00612DE3">
        <w:rPr>
          <w:rFonts w:asciiTheme="minorHAnsi" w:eastAsia="Arial Unicode MS" w:hAnsiTheme="minorHAnsi" w:cstheme="minorHAnsi"/>
          <w:w w:val="0"/>
          <w:sz w:val="22"/>
          <w:szCs w:val="22"/>
        </w:rPr>
        <w:t>Alienante Fiduciante</w:t>
      </w:r>
      <w:r w:rsidRPr="00612DE3">
        <w:rPr>
          <w:rFonts w:asciiTheme="minorHAnsi" w:eastAsia="Arial Unicode MS" w:hAnsiTheme="minorHAnsi" w:cstheme="minorHAnsi"/>
          <w:w w:val="0"/>
          <w:sz w:val="22"/>
          <w:szCs w:val="22"/>
        </w:rPr>
        <w:t xml:space="preserve"> são, em caráter solidário,</w:t>
      </w:r>
      <w:r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w:t>
      </w:r>
      <w:r w:rsidR="00C00449" w:rsidRPr="00612DE3">
        <w:rPr>
          <w:rFonts w:asciiTheme="minorHAnsi" w:hAnsiTheme="minorHAnsi" w:cstheme="minorHAnsi"/>
          <w:sz w:val="22"/>
          <w:szCs w:val="22"/>
        </w:rPr>
        <w:t xml:space="preserve"> </w:t>
      </w:r>
      <w:r w:rsidR="00C00449" w:rsidRPr="00612DE3">
        <w:rPr>
          <w:rFonts w:asciiTheme="minorHAnsi" w:hAnsiTheme="minorHAnsi" w:cstheme="minorHAnsi"/>
          <w:sz w:val="22"/>
          <w:szCs w:val="22"/>
          <w:highlight w:val="yellow"/>
        </w:rPr>
        <w:t>[●]</w:t>
      </w:r>
      <w:r w:rsidR="00C00449" w:rsidRPr="00612DE3">
        <w:rPr>
          <w:rFonts w:asciiTheme="minorHAnsi" w:hAnsiTheme="minorHAnsi" w:cstheme="minorHAnsi"/>
          <w:sz w:val="22"/>
          <w:szCs w:val="22"/>
        </w:rPr>
        <w:t>ª Série</w:t>
      </w:r>
      <w:r w:rsidRPr="00612DE3">
        <w:rPr>
          <w:rFonts w:asciiTheme="minorHAnsi" w:hAnsiTheme="minorHAnsi" w:cstheme="minorHAnsi"/>
          <w:sz w:val="22"/>
          <w:szCs w:val="22"/>
        </w:rPr>
        <w:t>.</w:t>
      </w:r>
    </w:p>
    <w:p w14:paraId="4216AF6F" w14:textId="77777777" w:rsidR="00F753E0" w:rsidRPr="00F753E0" w:rsidRDefault="00F753E0" w:rsidP="00F753E0">
      <w:pPr>
        <w:tabs>
          <w:tab w:val="left" w:pos="709"/>
          <w:tab w:val="left" w:pos="2268"/>
          <w:tab w:val="left" w:pos="3828"/>
        </w:tabs>
        <w:spacing w:line="288" w:lineRule="auto"/>
        <w:ind w:right="-2"/>
        <w:rPr>
          <w:rFonts w:asciiTheme="minorHAnsi" w:hAnsiTheme="minorHAnsi" w:cstheme="minorHAnsi"/>
          <w:sz w:val="22"/>
          <w:szCs w:val="22"/>
        </w:rPr>
      </w:pPr>
    </w:p>
    <w:p w14:paraId="7B551EEF" w14:textId="12770EB1"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eastAsia="Arial Unicode MS" w:hAnsiTheme="minorHAnsi" w:cstheme="minorHAnsi"/>
          <w:w w:val="0"/>
          <w:sz w:val="22"/>
          <w:szCs w:val="22"/>
        </w:rPr>
        <w:t>Alienante Fiduciante</w:t>
      </w:r>
      <w:r w:rsidR="00F753E0" w:rsidRPr="00F753E0">
        <w:rPr>
          <w:rFonts w:asciiTheme="minorHAnsi" w:hAnsiTheme="minorHAnsi" w:cstheme="minorHAnsi"/>
          <w:sz w:val="22"/>
          <w:szCs w:val="22"/>
        </w:rPr>
        <w:t xml:space="preserve"> se obriga, ainda, 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8" w:name="_Toc264638356"/>
      <w:bookmarkStart w:id="139" w:name="_Toc264651174"/>
      <w:bookmarkStart w:id="140" w:name="_Toc353469280"/>
      <w:bookmarkStart w:id="141" w:name="_Toc396935200"/>
      <w:bookmarkStart w:id="142" w:name="_Toc489649250"/>
      <w:bookmarkStart w:id="143" w:name="_Toc522035234"/>
      <w:bookmarkStart w:id="144" w:name="_Toc522040094"/>
      <w:bookmarkStart w:id="145" w:name="_Toc51710472"/>
      <w:r w:rsidRPr="00F753E0">
        <w:rPr>
          <w:rFonts w:asciiTheme="minorHAnsi" w:hAnsiTheme="minorHAnsi" w:cstheme="minorHAnsi"/>
          <w:smallCaps/>
          <w:noProof/>
          <w:lang w:val="x-none" w:eastAsia="x-none"/>
        </w:rPr>
        <w:t>COMUNICAÇÕES</w:t>
      </w:r>
      <w:bookmarkEnd w:id="138"/>
      <w:bookmarkEnd w:id="139"/>
      <w:bookmarkEnd w:id="140"/>
      <w:bookmarkEnd w:id="141"/>
      <w:bookmarkEnd w:id="142"/>
      <w:bookmarkEnd w:id="143"/>
      <w:bookmarkEnd w:id="144"/>
      <w:bookmarkEnd w:id="145"/>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6"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6"/>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12"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056C22B4"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Alienante Fiduciante</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662AEEA5" w14:textId="77777777" w:rsidR="00F753E0" w:rsidRPr="00F753E0" w:rsidRDefault="00F753E0" w:rsidP="00F753E0">
      <w:pPr>
        <w:shd w:val="clear" w:color="auto" w:fill="FFFFFF"/>
        <w:tabs>
          <w:tab w:val="left" w:pos="0"/>
          <w:tab w:val="left" w:pos="1739"/>
        </w:tabs>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lastRenderedPageBreak/>
        <w:t>[●]</w:t>
      </w:r>
    </w:p>
    <w:p w14:paraId="18122BE0" w14:textId="77777777"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Endereço</w:t>
      </w:r>
      <w:r w:rsidRPr="00F753E0">
        <w:rPr>
          <w:rFonts w:asciiTheme="minorHAnsi" w:eastAsia="Arial Unicode MS" w:hAnsiTheme="minorHAnsi" w:cstheme="minorHAnsi"/>
          <w:w w:val="0"/>
          <w:sz w:val="22"/>
          <w:szCs w:val="22"/>
        </w:rPr>
        <w:t>]</w:t>
      </w:r>
    </w:p>
    <w:p w14:paraId="0C29F47D" w14:textId="77777777" w:rsidR="00F753E0" w:rsidRPr="00F753E0" w:rsidRDefault="00F753E0" w:rsidP="00F753E0">
      <w:pPr>
        <w:tabs>
          <w:tab w:val="left" w:pos="0"/>
        </w:tabs>
        <w:rPr>
          <w:rFonts w:asciiTheme="minorHAnsi" w:hAnsiTheme="minorHAnsi" w:cstheme="minorHAnsi"/>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Cidade/Estado</w:t>
      </w:r>
      <w:r w:rsidRPr="00F753E0">
        <w:rPr>
          <w:rFonts w:asciiTheme="minorHAnsi" w:eastAsia="Arial Unicode MS" w:hAnsiTheme="minorHAnsi" w:cstheme="minorHAnsi"/>
          <w:w w:val="0"/>
          <w:sz w:val="22"/>
          <w:szCs w:val="22"/>
        </w:rPr>
        <w:t>]</w:t>
      </w:r>
    </w:p>
    <w:p w14:paraId="40951728" w14:textId="1501DFE0"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At.: </w:t>
      </w:r>
      <w:r w:rsidR="006C7369" w:rsidRPr="006C7369">
        <w:rPr>
          <w:rFonts w:asciiTheme="minorHAnsi" w:hAnsiTheme="minorHAnsi" w:cstheme="minorHAnsi"/>
          <w:bCs/>
          <w:smallCaps/>
          <w:sz w:val="22"/>
          <w:szCs w:val="22"/>
          <w:highlight w:val="yellow"/>
        </w:rPr>
        <w:t>[●]</w:t>
      </w:r>
    </w:p>
    <w:p w14:paraId="32A638C4" w14:textId="6CCD9702"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w:t>
      </w:r>
      <w:r w:rsidR="006C7369" w:rsidRPr="006C7369">
        <w:rPr>
          <w:rFonts w:asciiTheme="minorHAnsi" w:hAnsiTheme="minorHAnsi" w:cstheme="minorHAnsi"/>
          <w:bCs/>
          <w:smallCaps/>
          <w:sz w:val="22"/>
          <w:szCs w:val="22"/>
          <w:highlight w:val="yellow"/>
        </w:rPr>
        <w:t>[●]</w:t>
      </w:r>
      <w:r w:rsidRPr="00F753E0">
        <w:rPr>
          <w:rFonts w:asciiTheme="minorHAnsi" w:eastAsia="Arial Unicode MS" w:hAnsiTheme="minorHAnsi" w:cstheme="minorHAnsi"/>
          <w:w w:val="0"/>
          <w:sz w:val="22"/>
          <w:szCs w:val="22"/>
        </w:rPr>
        <w:t xml:space="preserve">) </w:t>
      </w:r>
      <w:r w:rsidR="006C7369" w:rsidRPr="006C7369">
        <w:rPr>
          <w:rFonts w:asciiTheme="minorHAnsi" w:hAnsiTheme="minorHAnsi" w:cstheme="minorHAnsi"/>
          <w:bCs/>
          <w:smallCaps/>
          <w:sz w:val="22"/>
          <w:szCs w:val="22"/>
          <w:highlight w:val="yellow"/>
        </w:rPr>
        <w:t>[●]</w:t>
      </w:r>
    </w:p>
    <w:p w14:paraId="2DDC8BE0" w14:textId="4522BF01"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r w:rsidR="006C7369" w:rsidRPr="006C7369">
        <w:rPr>
          <w:rFonts w:asciiTheme="minorHAnsi" w:hAnsiTheme="minorHAnsi" w:cstheme="minorHAnsi"/>
          <w:bCs/>
          <w:smallCaps/>
          <w:sz w:val="22"/>
          <w:szCs w:val="22"/>
          <w:highlight w:val="yellow"/>
        </w:rPr>
        <w:t>[●]</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7"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7"/>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8" w:name="_Toc166496395"/>
      <w:bookmarkStart w:id="149" w:name="_Toc164740430"/>
      <w:bookmarkStart w:id="150" w:name="_Toc164251720"/>
      <w:bookmarkStart w:id="151" w:name="_Toc162433140"/>
      <w:r w:rsidRPr="00F753E0">
        <w:rPr>
          <w:rFonts w:asciiTheme="minorHAnsi" w:hAnsiTheme="minorHAnsi" w:cstheme="minorHAnsi"/>
          <w:b/>
          <w:color w:val="000000"/>
          <w:sz w:val="22"/>
          <w:szCs w:val="22"/>
        </w:rPr>
        <w:t xml:space="preserve">ISEC SECURITIZADORA S.A. </w:t>
      </w:r>
      <w:bookmarkEnd w:id="148"/>
      <w:bookmarkEnd w:id="149"/>
      <w:bookmarkEnd w:id="150"/>
      <w:bookmarkEnd w:id="151"/>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52" w:name="_DV_M264"/>
      <w:bookmarkEnd w:id="152"/>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53" w:name="_DV_M181"/>
      <w:bookmarkEnd w:id="153"/>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54"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4"/>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5" w:name="_DV_M183"/>
      <w:bookmarkEnd w:id="155"/>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6" w:name="_Toc264638357"/>
      <w:bookmarkStart w:id="157" w:name="_Toc264651175"/>
      <w:bookmarkStart w:id="158" w:name="_Toc353469281"/>
      <w:bookmarkStart w:id="159" w:name="_Toc396935201"/>
      <w:bookmarkStart w:id="160" w:name="_Toc489649251"/>
      <w:bookmarkStart w:id="161" w:name="_Toc522035235"/>
      <w:bookmarkStart w:id="162" w:name="_Toc522040095"/>
      <w:bookmarkStart w:id="163"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6"/>
      <w:bookmarkEnd w:id="157"/>
      <w:bookmarkEnd w:id="158"/>
      <w:bookmarkEnd w:id="159"/>
      <w:bookmarkEnd w:id="160"/>
      <w:bookmarkEnd w:id="161"/>
      <w:bookmarkEnd w:id="162"/>
      <w:bookmarkEnd w:id="163"/>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0BCE2E50"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 Alienante Fiduciante,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xml:space="preserve">, nos termos do artigo 815 e seguintes do Código de Processo Civil e outras disposições aplicáveis da lei, sem prejuízo do direito </w:t>
      </w:r>
      <w:r w:rsidRPr="00F753E0">
        <w:rPr>
          <w:rFonts w:asciiTheme="minorHAnsi" w:hAnsiTheme="minorHAnsi" w:cstheme="minorHAnsi"/>
          <w:sz w:val="22"/>
          <w:szCs w:val="22"/>
        </w:rPr>
        <w:lastRenderedPageBreak/>
        <w:t>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D20988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5D915A79"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4"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 </w:t>
      </w:r>
      <w:r w:rsidRPr="00F753E0">
        <w:rPr>
          <w:rFonts w:asciiTheme="minorHAnsi" w:hAnsiTheme="minorHAnsi" w:cstheme="minorHAnsi"/>
          <w:sz w:val="22"/>
          <w:szCs w:val="22"/>
        </w:rPr>
        <w:t>Alienante Fiduciante</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64"/>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6580B92D"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bookmarkStart w:id="165" w:name="_Ref32280317"/>
      <w:r w:rsidRPr="00F753E0">
        <w:rPr>
          <w:rFonts w:asciiTheme="minorHAnsi" w:eastAsia="Arial Unicode MS" w:hAnsiTheme="minorHAnsi" w:cstheme="minorHAnsi"/>
          <w:color w:val="000000"/>
          <w:sz w:val="22"/>
          <w:szCs w:val="22"/>
        </w:rPr>
        <w:t>Em</w:t>
      </w:r>
      <w:r w:rsidRPr="00F753E0">
        <w:rPr>
          <w:rFonts w:asciiTheme="minorHAnsi" w:hAnsiTheme="minorHAnsi" w:cstheme="minorHAnsi"/>
          <w:sz w:val="22"/>
          <w:szCs w:val="22"/>
        </w:rPr>
        <w:t xml:space="preserve"> regime de exceção à regra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_Ref32280328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12.9</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este Contrato poderá ser alterado, independentemente de deliberação de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Debenturista</w:t>
      </w:r>
      <w:r w:rsidR="00132625">
        <w:rPr>
          <w:rFonts w:asciiTheme="minorHAnsi" w:hAnsiTheme="minorHAnsi" w:cstheme="minorHAnsi"/>
          <w:sz w:val="22"/>
          <w:szCs w:val="22"/>
        </w:rPr>
        <w:t>s</w:t>
      </w:r>
      <w:r w:rsidRPr="00F753E0">
        <w:rPr>
          <w:rFonts w:asciiTheme="minorHAnsi" w:hAnsiTheme="minorHAnsi" w:cstheme="minorHAnsi"/>
          <w:sz w:val="22"/>
          <w:szCs w:val="22"/>
        </w:rPr>
        <w:t xml:space="preserve">, sempre que tal alteração decorra exclusivamente: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correção de erros materiais, seja ele um erro grosseiro, de digitação ou aritmético;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alterações a quaisquer Documentos da Operação já expressamente permitidas nos termos do(s) respectivo(s) Documento(s) da Operação;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alterações a quaisquer Documentos da Operação em razão de exigências formuladas pela CVM; 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5"/>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13A29DDA"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w:t>
      </w:r>
      <w:r w:rsidRPr="00F753E0">
        <w:rPr>
          <w:rFonts w:asciiTheme="minorHAnsi" w:hAnsiTheme="minorHAnsi" w:cstheme="minorHAnsi"/>
          <w:sz w:val="22"/>
          <w:szCs w:val="22"/>
        </w:rPr>
        <w:lastRenderedPageBreak/>
        <w:t xml:space="preserve">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Alienante Fiduciante</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Pr>
          <w:rFonts w:asciiTheme="minorHAnsi" w:hAnsiTheme="minorHAnsi" w:cstheme="minorHAnsi"/>
          <w:sz w:val="22"/>
          <w:szCs w:val="22"/>
        </w:rPr>
        <w:t>12.13.1.</w:t>
      </w:r>
      <w:r>
        <w:rPr>
          <w:rFonts w:asciiTheme="minorHAnsi" w:hAnsiTheme="minorHAnsi" w:cstheme="minorHAnsi"/>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77777777"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w:t>
      </w:r>
      <w:r w:rsidRPr="00F753E0">
        <w:rPr>
          <w:rFonts w:asciiTheme="minorHAnsi" w:hAnsiTheme="minorHAnsi" w:cstheme="minorHAnsi"/>
          <w:sz w:val="22"/>
          <w:szCs w:val="22"/>
        </w:rPr>
        <w:lastRenderedPageBreak/>
        <w:t>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6" w:name="_DV_M422"/>
      <w:bookmarkEnd w:id="166"/>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7" w:name="_Toc522035236"/>
      <w:bookmarkStart w:id="168" w:name="_Toc522040096"/>
      <w:bookmarkStart w:id="169" w:name="_Toc51710474"/>
      <w:r w:rsidRPr="00F753E0">
        <w:rPr>
          <w:rFonts w:asciiTheme="minorHAnsi" w:hAnsiTheme="minorHAnsi" w:cstheme="minorHAnsi"/>
          <w:smallCaps/>
          <w:noProof/>
          <w:lang w:val="x-none" w:eastAsia="x-none"/>
        </w:rPr>
        <w:t>FORO</w:t>
      </w:r>
      <w:bookmarkEnd w:id="167"/>
      <w:bookmarkEnd w:id="168"/>
      <w:bookmarkEnd w:id="169"/>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1300A88"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70" w:name="_Hlk71136166"/>
    </w:p>
    <w:p w14:paraId="235A77D2"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70"/>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77777777"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3D664DC7"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3"/>
          <w:footerReference w:type="default" r:id="rId14"/>
          <w:headerReference w:type="first" r:id="rId15"/>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71" w:name="_Toc51710475"/>
      <w:r w:rsidRPr="00F753E0">
        <w:rPr>
          <w:rFonts w:asciiTheme="minorHAnsi" w:hAnsiTheme="minorHAnsi" w:cstheme="minorHAnsi"/>
          <w:smallCaps/>
          <w:sz w:val="22"/>
          <w:szCs w:val="22"/>
        </w:rPr>
        <w:t>Anexo I</w:t>
      </w:r>
      <w:bookmarkEnd w:id="171"/>
    </w:p>
    <w:p w14:paraId="7B521DF9" w14:textId="18DB66BD"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r w:rsidR="00C00449">
        <w:rPr>
          <w:rFonts w:asciiTheme="minorHAnsi" w:hAnsiTheme="minorHAnsi" w:cstheme="minorHAnsi"/>
          <w:sz w:val="22"/>
          <w:szCs w:val="22"/>
        </w:rPr>
        <w:t xml:space="preserve"> </w:t>
      </w:r>
      <w:r w:rsidR="00C00449" w:rsidRPr="00C00449">
        <w:rPr>
          <w:rFonts w:asciiTheme="minorHAnsi" w:hAnsiTheme="minorHAnsi" w:cstheme="minorHAnsi"/>
          <w:b/>
          <w:bCs/>
          <w:sz w:val="22"/>
          <w:szCs w:val="22"/>
          <w:highlight w:val="yellow"/>
        </w:rPr>
        <w:t>[●]</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70E65D6D"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do estabelecido na Cláusula 2.2 deste Contrato, em casos de inadimplemento das Debêntures, encontram-se garantidas </w:t>
      </w:r>
      <w:r w:rsidR="00F521CB" w:rsidRPr="00794FCE">
        <w:rPr>
          <w:rFonts w:ascii="Calibri" w:hAnsi="Calibri" w:cs="Calibri"/>
          <w:sz w:val="22"/>
          <w:szCs w:val="22"/>
        </w:rPr>
        <w:t>[</w:t>
      </w:r>
      <w:r w:rsidR="00F521CB" w:rsidRPr="00794FCE">
        <w:rPr>
          <w:rFonts w:ascii="Calibri" w:hAnsi="Calibri" w:cs="Calibri"/>
          <w:sz w:val="22"/>
          <w:szCs w:val="22"/>
          <w:highlight w:val="yellow"/>
        </w:rPr>
        <w:t>31,25% (trinta e um inteiros e vinte e cinco centésimos por cento) / 18,75% (dezoito inteiros e setenta e cinco centésimos por cento)</w:t>
      </w:r>
      <w:r w:rsidR="00F521CB" w:rsidRPr="00794FCE">
        <w:rPr>
          <w:rFonts w:ascii="Calibri" w:hAnsi="Calibri" w:cs="Calibri"/>
          <w:sz w:val="22"/>
          <w:szCs w:val="22"/>
        </w:rPr>
        <w:t xml:space="preserve">] </w:t>
      </w:r>
      <w:r w:rsidRPr="00DE45F1">
        <w:rPr>
          <w:rFonts w:asciiTheme="minorHAnsi" w:hAnsiTheme="minorHAnsi" w:cstheme="minorHAnsi"/>
          <w:sz w:val="22"/>
          <w:szCs w:val="22"/>
        </w:rPr>
        <w:t xml:space="preserve"> das obrigações, principais e acessórias, da Alienante Fiduciante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DE45F1" w:rsidRPr="00F753E0">
        <w:rPr>
          <w:rFonts w:asciiTheme="minorHAnsi" w:hAnsiTheme="minorHAnsi" w:cstheme="minorHAnsi"/>
          <w:color w:val="000000"/>
          <w:sz w:val="22"/>
          <w:szCs w:val="22"/>
        </w:rPr>
        <w:t>[</w:t>
      </w:r>
      <w:r w:rsidR="00DE45F1" w:rsidRPr="00F753E0">
        <w:rPr>
          <w:rFonts w:asciiTheme="minorHAnsi" w:hAnsiTheme="minorHAnsi" w:cstheme="minorHAnsi"/>
          <w:color w:val="000000"/>
          <w:sz w:val="22"/>
          <w:szCs w:val="22"/>
          <w:highlight w:val="yellow"/>
        </w:rPr>
        <w:t>•</w:t>
      </w:r>
      <w:r w:rsidR="00DE45F1" w:rsidRPr="00F753E0">
        <w:rPr>
          <w:rFonts w:asciiTheme="minorHAnsi" w:hAnsiTheme="minorHAnsi" w:cstheme="minorHAnsi"/>
          <w:color w:val="000000"/>
          <w:sz w:val="22"/>
          <w:szCs w:val="22"/>
        </w:rPr>
        <w:t>]</w:t>
      </w:r>
      <w:r w:rsidR="00DE45F1">
        <w:rPr>
          <w:rFonts w:asciiTheme="minorHAnsi" w:hAnsiTheme="minorHAnsi" w:cstheme="minorHAnsi"/>
          <w:color w:val="000000"/>
          <w:sz w:val="22"/>
          <w:szCs w:val="22"/>
        </w:rPr>
        <w:t xml:space="preserve"> 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A70393" w:rsidRPr="00A70393">
        <w:rPr>
          <w:rFonts w:asciiTheme="minorHAnsi" w:hAnsiTheme="minorHAnsi" w:cstheme="minorHAnsi"/>
          <w:sz w:val="22"/>
          <w:szCs w:val="22"/>
          <w:highlight w:val="yellow"/>
        </w:rPr>
        <w:t>[●]</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72"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73"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73"/>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72"/>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47FC5CD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751386">
        <w:rPr>
          <w:rFonts w:asciiTheme="minorHAnsi" w:hAnsiTheme="minorHAnsi" w:cstheme="minorHAnsi"/>
          <w:sz w:val="22"/>
          <w:szCs w:val="22"/>
        </w:rPr>
        <w:t>1º</w:t>
      </w:r>
      <w:r w:rsidR="0075138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 </w:t>
      </w:r>
      <w:r w:rsidR="003225A6">
        <w:rPr>
          <w:rFonts w:asciiTheme="minorHAnsi" w:hAnsiTheme="minorHAnsi" w:cstheme="minorHAnsi"/>
          <w:sz w:val="22"/>
          <w:szCs w:val="22"/>
        </w:rPr>
        <w:t>junho</w:t>
      </w:r>
      <w:r w:rsidR="003225A6" w:rsidRPr="00F753E0">
        <w:rPr>
          <w:rFonts w:asciiTheme="minorHAnsi" w:hAnsiTheme="minorHAnsi" w:cstheme="minorHAnsi"/>
          <w:sz w:val="22"/>
          <w:szCs w:val="22"/>
        </w:rPr>
        <w:t xml:space="preserve"> </w:t>
      </w:r>
      <w:r w:rsidRPr="00F753E0">
        <w:rPr>
          <w:rFonts w:asciiTheme="minorHAnsi" w:hAnsiTheme="minorHAnsi" w:cstheme="minorHAnsi"/>
          <w:sz w:val="22"/>
          <w:szCs w:val="22"/>
        </w:rPr>
        <w:t>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406A892"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C4507D">
        <w:rPr>
          <w:rFonts w:asciiTheme="minorHAnsi" w:hAnsiTheme="minorHAnsi" w:cstheme="minorHAnsi"/>
          <w:sz w:val="22"/>
          <w:szCs w:val="22"/>
        </w:rPr>
        <w:t>25 de junho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51E35296"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com relação às Debêntures que não estiverem depositadas eletronicamente na B3,</w:t>
      </w:r>
      <w:r w:rsidRPr="00F753E0">
        <w:rPr>
          <w:rFonts w:asciiTheme="minorHAnsi" w:hAnsiTheme="minorHAnsi" w:cstheme="minorHAnsi"/>
          <w:bCs/>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Pr="00F753E0">
        <w:rPr>
          <w:rFonts w:asciiTheme="minorHAnsi" w:hAnsiTheme="minorHAnsi" w:cstheme="minorHAnsi"/>
          <w:w w:val="0"/>
          <w:sz w:val="22"/>
          <w:szCs w:val="22"/>
        </w:rPr>
        <w:t xml:space="preserve"> Alienante Fiduciante</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5CE31BC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Pr>
          <w:rFonts w:asciiTheme="minorHAnsi" w:hAnsiTheme="minorHAnsi" w:cstheme="minorHAnsi"/>
          <w:sz w:val="22"/>
          <w:szCs w:val="22"/>
        </w:rPr>
        <w:t>25 de dezembro de 2022</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p w14:paraId="7ACC7D7F" w14:textId="0E86873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74" w:name="_Hlk71136458"/>
      <w:r w:rsidR="00A050DD" w:rsidRPr="000B1F87">
        <w:rPr>
          <w:rFonts w:asciiTheme="minorHAnsi" w:hAnsiTheme="minorHAnsi" w:cstheme="minorHAnsi"/>
          <w:sz w:val="22"/>
        </w:rPr>
        <w:t xml:space="preserve">as </w:t>
      </w:r>
      <w:bookmarkStart w:id="175"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exclusive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inclusive,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4"/>
      <w:bookmarkEnd w:id="175"/>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6"/>
          <w:footerReference w:type="first" r:id="rId17"/>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6"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p w14:paraId="3F9CF5AA" w14:textId="457530F2" w:rsidR="00D02620" w:rsidRPr="00F753E0" w:rsidRDefault="00D02620" w:rsidP="00D02620">
      <w:pPr>
        <w:pStyle w:val="PargrafodaLista"/>
        <w:ind w:left="0"/>
        <w:jc w:val="center"/>
        <w:rPr>
          <w:rFonts w:asciiTheme="minorHAnsi" w:hAnsiTheme="minorHAnsi" w:cstheme="minorHAnsi"/>
          <w:color w:val="000000"/>
          <w:sz w:val="22"/>
          <w:szCs w:val="22"/>
        </w:rPr>
      </w:pPr>
      <w:r w:rsidRPr="00F753E0">
        <w:rPr>
          <w:rFonts w:asciiTheme="minorHAnsi" w:hAnsiTheme="minorHAnsi" w:cstheme="minorHAnsi"/>
          <w:color w:val="000000"/>
          <w:sz w:val="22"/>
          <w:szCs w:val="22"/>
          <w:highlight w:val="yellow"/>
        </w:rPr>
        <w:t>[•]</w:t>
      </w:r>
    </w:p>
    <w:p w14:paraId="74F028BA" w14:textId="77777777" w:rsidR="003F5499" w:rsidRDefault="003F5499" w:rsidP="00D02620">
      <w:pPr>
        <w:pStyle w:val="PargrafodaLista"/>
        <w:ind w:left="0"/>
        <w:jc w:val="center"/>
        <w:rPr>
          <w:rFonts w:asciiTheme="minorHAnsi" w:hAnsiTheme="minorHAnsi" w:cstheme="minorHAnsi"/>
          <w:color w:val="000000"/>
          <w:sz w:val="22"/>
          <w:szCs w:val="22"/>
        </w:rPr>
      </w:pPr>
    </w:p>
    <w:p w14:paraId="3BE38211" w14:textId="71558B4B" w:rsidR="00D02620" w:rsidRPr="00F753E0" w:rsidRDefault="003F5499" w:rsidP="00D02620">
      <w:pPr>
        <w:pStyle w:val="PargrafodaLista"/>
        <w:ind w:left="0"/>
        <w:jc w:val="center"/>
        <w:rPr>
          <w:rFonts w:asciiTheme="minorHAnsi" w:hAnsiTheme="minorHAnsi" w:cstheme="minorHAnsi"/>
          <w:sz w:val="22"/>
          <w:szCs w:val="22"/>
        </w:rPr>
      </w:pPr>
      <w:r>
        <w:rPr>
          <w:rFonts w:asciiTheme="minorHAnsi" w:hAnsiTheme="minorHAnsi" w:cstheme="minorHAnsi"/>
          <w:color w:val="000000"/>
          <w:sz w:val="22"/>
          <w:szCs w:val="22"/>
        </w:rPr>
        <w:t>[</w:t>
      </w:r>
      <w:r w:rsidRPr="003F5499">
        <w:rPr>
          <w:rFonts w:asciiTheme="minorHAnsi" w:hAnsiTheme="minorHAnsi" w:cstheme="minorHAnsi"/>
          <w:color w:val="000000"/>
          <w:sz w:val="22"/>
          <w:szCs w:val="22"/>
          <w:highlight w:val="yellow"/>
        </w:rPr>
        <w:t>Nota SPavarini: favor disponibilizar</w:t>
      </w:r>
      <w:r>
        <w:rPr>
          <w:rFonts w:asciiTheme="minorHAnsi" w:hAnsiTheme="minorHAnsi" w:cstheme="minorHAnsi"/>
          <w:color w:val="000000"/>
          <w:sz w:val="22"/>
          <w:szCs w:val="22"/>
        </w:rPr>
        <w:t>]</w:t>
      </w:r>
      <w:r w:rsidR="00D02620"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76"/>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3395FEC5"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779C329E" w14:textId="21072620" w:rsidR="009878CC" w:rsidRPr="00F753E0" w:rsidRDefault="005E0FD1"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neste ato representada na forma de seu contrato social, na qualidade de Alienante Fiduciante (“</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highlight w:val="yellow"/>
          <w:u w:val="single"/>
        </w:rPr>
        <w:t>•</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7653BD7D" w:rsidR="009878CC" w:rsidRPr="00F753E0" w:rsidRDefault="009878CC"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a </w:t>
      </w:r>
      <w:r w:rsidR="0042408E">
        <w:rPr>
          <w:rFonts w:asciiTheme="minorHAnsi" w:hAnsiTheme="minorHAnsi" w:cstheme="minorHAnsi"/>
          <w:sz w:val="22"/>
          <w:szCs w:val="22"/>
        </w:rPr>
        <w:t>Alienante Fiduciante</w:t>
      </w:r>
      <w:r w:rsidRPr="00F753E0">
        <w:rPr>
          <w:rFonts w:asciiTheme="minorHAnsi" w:hAnsiTheme="minorHAnsi" w:cstheme="minorHAnsi"/>
          <w:sz w:val="22"/>
          <w:szCs w:val="22"/>
        </w:rPr>
        <w:t>, 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66162DA7"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sociedade anônima sem registro de capital aberto perante a Comissão de Valores Mobiliários (“</w:t>
      </w:r>
      <w:r w:rsidRPr="00F753E0">
        <w:rPr>
          <w:rFonts w:asciiTheme="minorHAnsi" w:hAnsiTheme="minorHAnsi" w:cstheme="minorHAnsi"/>
          <w:sz w:val="22"/>
          <w:szCs w:val="22"/>
          <w:u w:val="single"/>
        </w:rPr>
        <w:t>CVM</w:t>
      </w:r>
      <w:r w:rsidRPr="00F753E0">
        <w:rPr>
          <w:rFonts w:asciiTheme="minorHAnsi" w:hAnsiTheme="minorHAnsi" w:cstheme="minorHAnsi"/>
          <w:sz w:val="22"/>
          <w:szCs w:val="22"/>
        </w:rPr>
        <w:t>”)</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59FDAFA7"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(conforme aditado ou suplementado de tempos </w:t>
      </w:r>
      <w:r w:rsidRPr="00F753E0">
        <w:rPr>
          <w:rFonts w:asciiTheme="minorHAnsi" w:hAnsiTheme="minorHAnsi" w:cstheme="minorHAnsi"/>
          <w:sz w:val="22"/>
          <w:szCs w:val="22"/>
        </w:rPr>
        <w:lastRenderedPageBreak/>
        <w:t>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Estado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sob o nº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em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621C66F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 Alienante Fiduciante, por meio deste instrumento, em caráter irrevogável e irretratável, aliena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6BC350FD"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5DFCA2BB"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Até 1 (um) Dia Útil contado a partir desta data, a Alienante Fiduciante,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3 (três) Dias Úteis a contar da data do protocolo 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w:t>
      </w:r>
      <w:r w:rsidRPr="00F753E0">
        <w:rPr>
          <w:rFonts w:asciiTheme="minorHAnsi" w:eastAsia="Batang" w:hAnsiTheme="minorHAnsi" w:cstheme="minorHAnsi"/>
          <w:sz w:val="22"/>
          <w:szCs w:val="22"/>
        </w:rPr>
        <w:t xml:space="preserve">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20[</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w:t>
      </w:r>
      <w:r w:rsidRPr="00F753E0">
        <w:rPr>
          <w:rFonts w:asciiTheme="minorHAnsi" w:hAnsiTheme="minorHAnsi" w:cstheme="minorHAnsi"/>
          <w:sz w:val="22"/>
          <w:szCs w:val="22"/>
        </w:rPr>
        <w:t>.</w:t>
      </w:r>
    </w:p>
    <w:p w14:paraId="382ABCC7" w14:textId="77777777" w:rsidR="009878CC" w:rsidRPr="00F753E0" w:rsidRDefault="009878CC" w:rsidP="009878CC">
      <w:pPr>
        <w:tabs>
          <w:tab w:val="left" w:pos="3744"/>
        </w:tabs>
        <w:spacing w:line="288" w:lineRule="auto"/>
        <w:rPr>
          <w:rFonts w:asciiTheme="minorHAnsi" w:eastAsia="SimSun" w:hAnsiTheme="minorHAnsi" w:cstheme="minorHAnsi"/>
          <w:sz w:val="22"/>
          <w:szCs w:val="22"/>
          <w:lang w:eastAsia="zh-CN"/>
        </w:rPr>
      </w:pP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0F4914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18AAE30B"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77777777" w:rsidR="004B3307" w:rsidRP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4E6E82E4" w14:textId="77777777" w:rsidR="004B3307" w:rsidRPr="004B3307" w:rsidRDefault="004B3307" w:rsidP="004B3307">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6ED4DA82" w14:textId="77777777" w:rsidR="004B3307" w:rsidRPr="00F753E0" w:rsidRDefault="004B3307"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7" w:name="_Toc51710478"/>
      <w:r w:rsidRPr="00F753E0">
        <w:rPr>
          <w:rFonts w:asciiTheme="minorHAnsi" w:hAnsiTheme="minorHAnsi" w:cstheme="minorHAnsi"/>
          <w:caps w:val="0"/>
          <w:smallCaps/>
          <w:noProof w:val="0"/>
          <w:lang w:eastAsia="pt-BR"/>
        </w:rPr>
        <w:lastRenderedPageBreak/>
        <w:t>Anexo IV</w:t>
      </w:r>
      <w:bookmarkEnd w:id="177"/>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754AEE2D"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(doravante designadas “</w:t>
      </w:r>
      <w:r w:rsidRPr="00F753E0">
        <w:rPr>
          <w:rFonts w:asciiTheme="minorHAnsi" w:hAnsiTheme="minorHAnsi" w:cstheme="minorHAnsi"/>
          <w:sz w:val="22"/>
          <w:szCs w:val="22"/>
          <w:u w:val="single"/>
        </w:rPr>
        <w:t>Outorgante</w:t>
      </w:r>
      <w:r w:rsidRPr="00F753E0">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a </w:t>
      </w: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xml:space="preserve">”), ou sua substituta, na qualidade de representante da comunhão dos titulares das </w:t>
      </w:r>
      <w:r w:rsidRPr="00F105DE">
        <w:rPr>
          <w:rFonts w:asciiTheme="minorHAnsi" w:hAnsiTheme="minorHAnsi" w:cstheme="minorHAnsi"/>
          <w:sz w:val="22"/>
          <w:szCs w:val="22"/>
        </w:rPr>
        <w:t xml:space="preserve">Debêntures da </w:t>
      </w:r>
      <w:r w:rsidRPr="00332B74">
        <w:rPr>
          <w:rFonts w:asciiTheme="minorHAnsi" w:hAnsiTheme="minorHAnsi" w:cstheme="minorHAnsi"/>
          <w:bCs/>
          <w:sz w:val="22"/>
          <w:szCs w:val="22"/>
        </w:rPr>
        <w:t>1</w:t>
      </w:r>
      <w:r w:rsidRPr="00332B74">
        <w:rPr>
          <w:rFonts w:asciiTheme="minorHAnsi" w:hAnsiTheme="minorHAnsi" w:cstheme="minorHAnsi"/>
          <w:sz w:val="22"/>
          <w:szCs w:val="22"/>
        </w:rPr>
        <w:t>ª (</w:t>
      </w:r>
      <w:r w:rsidRPr="00332B74">
        <w:rPr>
          <w:rFonts w:asciiTheme="minorHAnsi" w:hAnsiTheme="minorHAnsi" w:cstheme="minorHAnsi"/>
          <w:bCs/>
          <w:sz w:val="22"/>
          <w:szCs w:val="22"/>
        </w:rPr>
        <w:t>primeira</w:t>
      </w:r>
      <w:r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Pr="00F105DE">
        <w:rPr>
          <w:rFonts w:asciiTheme="minorHAnsi" w:hAnsiTheme="minorHAnsi" w:cstheme="minorHAnsi"/>
          <w:sz w:val="22"/>
          <w:szCs w:val="22"/>
        </w:rPr>
        <w:t>emissão</w:t>
      </w:r>
      <w:r w:rsidRPr="00F753E0">
        <w:rPr>
          <w:rFonts w:asciiTheme="minorHAnsi" w:hAnsiTheme="minorHAnsi" w:cstheme="minorHAnsi"/>
          <w:sz w:val="22"/>
          <w:szCs w:val="22"/>
        </w:rPr>
        <w:t xml:space="preserve"> de debêntures simples, não conversíveis em ações, </w:t>
      </w:r>
      <w:r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Pr="00BC665E">
        <w:rPr>
          <w:rFonts w:asciiTheme="minorHAnsi" w:hAnsiTheme="minorHAnsi" w:cstheme="minorHAnsi"/>
          <w:sz w:val="22"/>
          <w:szCs w:val="22"/>
        </w:rPr>
        <w:t xml:space="preserve"> séries)</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Pr="00332B74">
        <w:rPr>
          <w:rFonts w:asciiTheme="minorHAnsi" w:hAnsiTheme="minorHAnsi" w:cstheme="minorHAnsi"/>
          <w:sz w:val="22"/>
          <w:szCs w:val="22"/>
        </w:rPr>
        <w:t>Cláusula 5ª d</w:t>
      </w:r>
      <w:r w:rsidRPr="00F753E0">
        <w:rPr>
          <w:rFonts w:asciiTheme="minorHAnsi" w:hAnsiTheme="minorHAnsi" w:cstheme="minorHAnsi"/>
          <w:sz w:val="22"/>
          <w:szCs w:val="22"/>
        </w:rPr>
        <w:t>o “</w:t>
      </w:r>
      <w:r w:rsidRPr="00F753E0">
        <w:rPr>
          <w:rFonts w:asciiTheme="minorHAnsi" w:hAnsiTheme="minorHAnsi" w:cstheme="minorHAnsi"/>
          <w:i/>
          <w:sz w:val="22"/>
          <w:szCs w:val="22"/>
        </w:rPr>
        <w:t>Instrumento Particular de 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B71B93" w:rsidRPr="00B71B93">
        <w:rPr>
          <w:rFonts w:asciiTheme="minorHAnsi" w:hAnsiTheme="minorHAnsi" w:cstheme="minorHAnsi"/>
          <w:sz w:val="22"/>
          <w:szCs w:val="22"/>
          <w:highlight w:val="yellow"/>
          <w:u w:val="single"/>
        </w:rPr>
        <w:t>[●]</w:t>
      </w:r>
      <w:r w:rsidR="00B71B93" w:rsidRPr="00B71B93">
        <w:rPr>
          <w:rFonts w:asciiTheme="minorHAnsi" w:hAnsiTheme="minorHAnsi" w:cstheme="minorHAnsi"/>
          <w:sz w:val="22"/>
          <w:szCs w:val="22"/>
          <w:u w:val="single"/>
        </w:rPr>
        <w:t>ª Série</w:t>
      </w:r>
      <w:r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Pr="00F753E0">
        <w:rPr>
          <w:rFonts w:asciiTheme="minorHAnsi" w:hAnsiTheme="minorHAnsi" w:cstheme="minorHAnsi"/>
          <w:color w:val="000000"/>
          <w:sz w:val="22"/>
          <w:szCs w:val="22"/>
        </w:rPr>
        <w:t xml:space="preserve"> Alienante Fiduciante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425F2" w:rsidRPr="00A70393">
        <w:rPr>
          <w:rFonts w:asciiTheme="minorHAnsi" w:hAnsiTheme="minorHAnsi" w:cstheme="minorHAnsi"/>
          <w:sz w:val="22"/>
          <w:szCs w:val="22"/>
          <w:highlight w:val="yellow"/>
        </w:rPr>
        <w:t>[●]</w:t>
      </w:r>
      <w:r w:rsidR="00A425F2">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 xml:space="preserve">dos Bens e </w:t>
      </w:r>
      <w:r w:rsidR="00907D25" w:rsidRPr="00F753E0">
        <w:rPr>
          <w:rFonts w:asciiTheme="minorHAnsi" w:hAnsiTheme="minorHAnsi" w:cstheme="minorHAnsi"/>
          <w:sz w:val="22"/>
          <w:szCs w:val="22"/>
        </w:rPr>
        <w:lastRenderedPageBreak/>
        <w:t>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Pr="00332B74">
        <w:rPr>
          <w:rFonts w:asciiTheme="minorHAnsi" w:hAnsiTheme="minorHAnsi" w:cstheme="minorHAnsi"/>
          <w:sz w:val="22"/>
          <w:szCs w:val="22"/>
        </w:rPr>
        <w:t>a Agência Nacional de Energia Elétrica (“</w:t>
      </w:r>
      <w:r w:rsidRPr="00332B74">
        <w:rPr>
          <w:rFonts w:asciiTheme="minorHAnsi" w:hAnsiTheme="minorHAnsi" w:cstheme="minorHAnsi"/>
          <w:bCs/>
          <w:sz w:val="22"/>
          <w:szCs w:val="22"/>
          <w:u w:val="single"/>
        </w:rPr>
        <w:t>ANEEL</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 xml:space="preserve">representar a Alienante Fiduciante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Pr="00332B74">
        <w:rPr>
          <w:rFonts w:asciiTheme="minorHAnsi" w:hAnsiTheme="minorHAnsi" w:cstheme="minorHAnsi"/>
          <w:sz w:val="22"/>
          <w:szCs w:val="22"/>
        </w:rPr>
        <w:t>financeiras, a ANEEL, para os</w:t>
      </w:r>
      <w:r w:rsidRPr="00F753E0">
        <w:rPr>
          <w:rFonts w:asciiTheme="minorHAnsi" w:hAnsiTheme="minorHAnsi" w:cstheme="minorHAnsi"/>
          <w:sz w:val="22"/>
          <w:szCs w:val="22"/>
        </w:rPr>
        <w:t xml:space="preserve">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w:t>
      </w:r>
      <w:r w:rsidRPr="00332B74">
        <w:rPr>
          <w:rFonts w:asciiTheme="minorHAnsi" w:hAnsiTheme="minorHAnsi" w:cstheme="minorHAnsi"/>
          <w:sz w:val="22"/>
          <w:szCs w:val="22"/>
        </w:rPr>
        <w:t>a por 15</w:t>
      </w:r>
      <w:r w:rsidRPr="00332B74">
        <w:rPr>
          <w:rFonts w:asciiTheme="minorHAnsi" w:hAnsiTheme="minorHAnsi" w:cstheme="minorHAnsi"/>
          <w:bCs/>
          <w:sz w:val="22"/>
          <w:szCs w:val="22"/>
        </w:rPr>
        <w:t xml:space="preserve"> (</w:t>
      </w:r>
      <w:r w:rsidRPr="00332B74">
        <w:rPr>
          <w:rFonts w:asciiTheme="minorHAnsi" w:hAnsiTheme="minorHAnsi" w:cstheme="minorHAnsi"/>
          <w:sz w:val="22"/>
          <w:szCs w:val="22"/>
        </w:rPr>
        <w:t>quinze</w:t>
      </w:r>
      <w:r w:rsidRPr="00332B74">
        <w:rPr>
          <w:rFonts w:asciiTheme="minorHAnsi" w:hAnsiTheme="minorHAnsi" w:cstheme="minorHAnsi"/>
          <w:bCs/>
          <w:sz w:val="22"/>
          <w:szCs w:val="22"/>
        </w:rPr>
        <w:t>)</w:t>
      </w:r>
      <w:r w:rsidRPr="00F753E0">
        <w:rPr>
          <w:rFonts w:asciiTheme="minorHAnsi" w:hAnsiTheme="minorHAnsi" w:cstheme="minorHAnsi"/>
          <w:sz w:val="22"/>
          <w:szCs w:val="22"/>
        </w:rPr>
        <w:t xml:space="preserve"> anos ou até o cumprimento integral das Obrigações Garantidas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Pr="00F753E0">
        <w:rPr>
          <w:rFonts w:asciiTheme="minorHAnsi" w:hAnsiTheme="minorHAnsi" w:cstheme="minorHAnsi"/>
          <w:sz w:val="22"/>
          <w:szCs w:val="22"/>
        </w:rPr>
        <w:t xml:space="preserve">), o que ocorrer por último.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7777777" w:rsidR="00DF569D" w:rsidRPr="00F753E0" w:rsidRDefault="00DF569D" w:rsidP="00DF569D">
      <w:pPr>
        <w:tabs>
          <w:tab w:val="left" w:pos="7797"/>
        </w:tabs>
        <w:spacing w:line="288" w:lineRule="auto"/>
        <w:ind w:right="565"/>
        <w:jc w:val="center"/>
        <w:rPr>
          <w:rFonts w:asciiTheme="minorHAnsi" w:eastAsia="MS Mincho" w:hAnsiTheme="minorHAnsi" w:cstheme="minorHAnsi"/>
          <w:b/>
          <w:smallCaps/>
          <w:w w:val="0"/>
          <w:sz w:val="22"/>
          <w:szCs w:val="22"/>
        </w:rPr>
      </w:pPr>
      <w:r w:rsidRPr="00F753E0">
        <w:rPr>
          <w:rFonts w:asciiTheme="minorHAnsi" w:hAnsiTheme="minorHAnsi" w:cstheme="minorHAnsi"/>
          <w:b/>
          <w:smallCaps/>
          <w:sz w:val="22"/>
          <w:szCs w:val="22"/>
          <w:highlight w:val="yellow"/>
        </w:rPr>
        <w:t>[●]</w:t>
      </w:r>
    </w:p>
    <w:p w14:paraId="3C134E78" w14:textId="62B90917" w:rsidR="00793F1A" w:rsidRDefault="00793F1A" w:rsidP="00D74CA5">
      <w:pPr>
        <w:spacing w:line="320" w:lineRule="exact"/>
        <w:jc w:val="both"/>
        <w:rPr>
          <w:rFonts w:asciiTheme="minorHAnsi" w:hAnsiTheme="minorHAnsi" w:cstheme="minorHAnsi"/>
          <w:sz w:val="22"/>
          <w:szCs w:val="22"/>
        </w:rPr>
      </w:pPr>
      <w:r>
        <w:rPr>
          <w:rFonts w:asciiTheme="minorHAnsi" w:hAnsiTheme="minorHAnsi" w:cstheme="minorHAnsi"/>
          <w:sz w:val="22"/>
          <w:szCs w:val="22"/>
        </w:rPr>
        <w:br w:type="page"/>
      </w:r>
    </w:p>
    <w:p w14:paraId="0978C2C5" w14:textId="77777777" w:rsidR="00793F1A" w:rsidRPr="00F753E0" w:rsidRDefault="00793F1A" w:rsidP="00793F1A">
      <w:pPr>
        <w:rPr>
          <w:rFonts w:asciiTheme="minorHAnsi" w:hAnsiTheme="minorHAnsi" w:cstheme="minorHAnsi"/>
          <w:sz w:val="22"/>
          <w:szCs w:val="22"/>
        </w:rPr>
        <w:sectPr w:rsidR="00793F1A" w:rsidRPr="00F753E0" w:rsidSect="004B6DC5">
          <w:headerReference w:type="first" r:id="rId18"/>
          <w:footerReference w:type="first" r:id="rId19"/>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8" w:name="_DV_M0"/>
      <w:bookmarkEnd w:id="178"/>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204A510C" w:rsidR="00377241" w:rsidRPr="00515D9F" w:rsidRDefault="00377241" w:rsidP="00584568">
      <w:pPr>
        <w:widowControl w:val="0"/>
        <w:spacing w:line="276" w:lineRule="auto"/>
        <w:jc w:val="both"/>
        <w:rPr>
          <w:rFonts w:asciiTheme="minorHAnsi" w:hAnsiTheme="minorHAnsi" w:cstheme="minorHAnsi"/>
          <w:sz w:val="22"/>
          <w:szCs w:val="22"/>
        </w:rPr>
      </w:pPr>
      <w:bookmarkStart w:id="179" w:name="_DV_M1"/>
      <w:bookmarkEnd w:id="179"/>
      <w:r w:rsidRPr="00515D9F">
        <w:rPr>
          <w:rFonts w:asciiTheme="minorHAnsi" w:hAnsiTheme="minorHAnsi" w:cstheme="minorHAnsi"/>
          <w:sz w:val="22"/>
          <w:szCs w:val="22"/>
        </w:rPr>
        <w:t xml:space="preserve">Pelo presente instrumento, </w:t>
      </w:r>
      <w:bookmarkStart w:id="180" w:name="_DV_C5"/>
      <w:r w:rsidR="00BD3DBF" w:rsidRPr="00A92439">
        <w:rPr>
          <w:rFonts w:asciiTheme="minorHAnsi" w:hAnsiTheme="minorHAnsi" w:cstheme="minorHAnsi"/>
          <w:b/>
          <w:bCs/>
          <w:sz w:val="22"/>
          <w:szCs w:val="22"/>
        </w:rPr>
        <w:t>ISEC SECURITIZADORA S.A.</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80"/>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do Instrumento Particular de 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de junho de 2021, entre a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 xml:space="preserve">], </w:t>
      </w:r>
      <w:r w:rsidR="00D247BF" w:rsidRPr="00F753E0">
        <w:rPr>
          <w:rFonts w:asciiTheme="minorHAnsi" w:hAnsiTheme="minorHAnsi" w:cstheme="minorHAnsi"/>
          <w:sz w:val="22"/>
          <w:szCs w:val="22"/>
        </w:rPr>
        <w:t>sociedade empresária limitada</w:t>
      </w:r>
      <w:r w:rsidR="00D247BF" w:rsidRPr="00F753E0">
        <w:rPr>
          <w:rFonts w:asciiTheme="minorHAnsi" w:hAnsiTheme="minorHAnsi" w:cstheme="minorHAnsi"/>
          <w:color w:val="000000"/>
          <w:sz w:val="22"/>
          <w:szCs w:val="22"/>
        </w:rPr>
        <w:t>, com sede em [</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 Estado de [</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 na [</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 CEP [</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 inscrita no CNPJ/ME sob o nº</w:t>
      </w:r>
      <w:r w:rsidR="00D247BF">
        <w:rPr>
          <w:rFonts w:asciiTheme="minorHAnsi" w:hAnsiTheme="minorHAnsi" w:cstheme="minorHAnsi"/>
          <w:color w:val="000000"/>
          <w:sz w:val="22"/>
          <w:szCs w:val="22"/>
        </w:rPr>
        <w:t xml:space="preserve"> </w:t>
      </w:r>
      <w:r w:rsidR="00D247BF" w:rsidRPr="00F753E0">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 Fiduciante,</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2B150D">
        <w:rPr>
          <w:rFonts w:asciiTheme="minorHAnsi" w:hAnsiTheme="minorHAnsi" w:cstheme="minorHAnsi"/>
          <w:b/>
          <w:bCs/>
          <w:sz w:val="22"/>
          <w:szCs w:val="22"/>
        </w:rPr>
        <w:t>ISEC SECURITIZADORA S.A.</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3D7DD5" w:rsidRPr="003D7DD5">
        <w:rPr>
          <w:rFonts w:asciiTheme="minorHAnsi" w:hAnsiTheme="minorHAnsi" w:cstheme="minorHAnsi"/>
          <w:sz w:val="22"/>
          <w:szCs w:val="22"/>
        </w:rPr>
        <w:t xml:space="preserve"> </w:t>
      </w:r>
      <w:r w:rsidR="003D7DD5" w:rsidRPr="00A92439">
        <w:rPr>
          <w:rFonts w:asciiTheme="minorHAnsi" w:hAnsiTheme="minorHAnsi" w:cstheme="minorHAnsi"/>
          <w:sz w:val="22"/>
          <w:szCs w:val="22"/>
        </w:rPr>
        <w:t>registrad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Pr>
          <w:rFonts w:asciiTheme="minorHAnsi" w:hAnsiTheme="minorHAnsi" w:cstheme="minorHAnsi"/>
          <w:sz w:val="22"/>
          <w:szCs w:val="22"/>
        </w:rPr>
        <w:t xml:space="preserve">em </w:t>
      </w:r>
      <w:r w:rsidR="003D7DD5" w:rsidRPr="00A92439">
        <w:rPr>
          <w:rFonts w:asciiTheme="minorHAnsi" w:hAnsiTheme="minorHAnsi" w:cstheme="minorHAnsi"/>
          <w:color w:val="000000"/>
          <w:sz w:val="22"/>
          <w:szCs w:val="22"/>
        </w:rPr>
        <w:t>[</w:t>
      </w:r>
      <w:r w:rsidR="003D7DD5" w:rsidRPr="00A92439">
        <w:rPr>
          <w:rFonts w:asciiTheme="minorHAnsi" w:hAnsiTheme="minorHAnsi" w:cstheme="minorHAnsi"/>
          <w:color w:val="000000"/>
          <w:sz w:val="22"/>
          <w:szCs w:val="22"/>
          <w:highlight w:val="yellow"/>
        </w:rPr>
        <w:t>•</w:t>
      </w:r>
      <w:r w:rsidR="003D7DD5" w:rsidRPr="00A92439">
        <w:rPr>
          <w:rFonts w:asciiTheme="minorHAnsi" w:hAnsiTheme="minorHAnsi" w:cstheme="minorHAnsi"/>
          <w:color w:val="000000"/>
          <w:sz w:val="22"/>
          <w:szCs w:val="22"/>
        </w:rPr>
        <w:t>]</w:t>
      </w:r>
      <w:r w:rsidR="003D7DD5">
        <w:rPr>
          <w:rFonts w:asciiTheme="minorHAnsi" w:hAnsiTheme="minorHAnsi" w:cstheme="minorHAnsi"/>
          <w:color w:val="000000"/>
          <w:sz w:val="22"/>
          <w:szCs w:val="22"/>
        </w:rPr>
        <w:t xml:space="preserve">, </w:t>
      </w:r>
      <w:r w:rsidR="003D7DD5" w:rsidRPr="00A92439">
        <w:rPr>
          <w:rFonts w:asciiTheme="minorHAnsi" w:hAnsiTheme="minorHAnsi" w:cstheme="minorHAnsi"/>
          <w:sz w:val="22"/>
          <w:szCs w:val="22"/>
        </w:rPr>
        <w:t xml:space="preserve">sob nº </w:t>
      </w:r>
      <w:r w:rsidR="003D7DD5" w:rsidRPr="00A92439">
        <w:rPr>
          <w:rFonts w:asciiTheme="minorHAnsi" w:hAnsiTheme="minorHAnsi" w:cstheme="minorHAnsi"/>
          <w:color w:val="000000"/>
          <w:sz w:val="22"/>
          <w:szCs w:val="22"/>
        </w:rPr>
        <w:t>[</w:t>
      </w:r>
      <w:r w:rsidR="003D7DD5" w:rsidRPr="00A92439">
        <w:rPr>
          <w:rFonts w:asciiTheme="minorHAnsi" w:hAnsiTheme="minorHAnsi" w:cstheme="minorHAnsi"/>
          <w:color w:val="000000"/>
          <w:sz w:val="22"/>
          <w:szCs w:val="22"/>
          <w:highlight w:val="yellow"/>
        </w:rPr>
        <w:t>•</w:t>
      </w:r>
      <w:r w:rsidR="003D7DD5" w:rsidRPr="00A92439">
        <w:rPr>
          <w:rFonts w:asciiTheme="minorHAnsi" w:hAnsiTheme="minorHAnsi" w:cstheme="minorHAnsi"/>
          <w:color w:val="000000"/>
          <w:sz w:val="22"/>
          <w:szCs w:val="22"/>
        </w:rPr>
        <w:t>]</w:t>
      </w:r>
      <w:r w:rsidR="003D7DD5">
        <w:rPr>
          <w:rFonts w:asciiTheme="minorHAnsi" w:hAnsiTheme="minorHAnsi" w:cstheme="minorHAnsi"/>
          <w:color w:val="000000"/>
          <w:sz w:val="22"/>
          <w:szCs w:val="22"/>
        </w:rPr>
        <w:t xml:space="preserve"> no </w:t>
      </w:r>
      <w:r w:rsidR="003D7DD5" w:rsidRPr="00A92439">
        <w:rPr>
          <w:rFonts w:asciiTheme="minorHAnsi" w:hAnsiTheme="minorHAnsi" w:cstheme="minorHAnsi"/>
          <w:color w:val="000000"/>
          <w:sz w:val="22"/>
          <w:szCs w:val="22"/>
        </w:rPr>
        <w:t>[</w:t>
      </w:r>
      <w:r w:rsidR="003D7DD5" w:rsidRPr="00A92439">
        <w:rPr>
          <w:rFonts w:asciiTheme="minorHAnsi" w:hAnsiTheme="minorHAnsi" w:cstheme="minorHAnsi"/>
          <w:color w:val="000000"/>
          <w:sz w:val="22"/>
          <w:szCs w:val="22"/>
          <w:highlight w:val="yellow"/>
        </w:rPr>
        <w:t>•</w:t>
      </w:r>
      <w:r w:rsidR="003D7DD5" w:rsidRPr="00A92439">
        <w:rPr>
          <w:rFonts w:asciiTheme="minorHAnsi" w:hAnsiTheme="minorHAnsi" w:cstheme="minorHAnsi"/>
          <w:color w:val="000000"/>
          <w:sz w:val="22"/>
          <w:szCs w:val="22"/>
        </w:rPr>
        <w:t>]</w:t>
      </w:r>
      <w:r w:rsidRPr="00515D9F">
        <w:rPr>
          <w:rFonts w:asciiTheme="minorHAnsi" w:hAnsiTheme="minorHAnsi" w:cstheme="minorHAnsi"/>
          <w:sz w:val="22"/>
          <w:szCs w:val="22"/>
        </w:rPr>
        <w:t>.</w:t>
      </w:r>
    </w:p>
    <w:p w14:paraId="466DD1DF" w14:textId="77777777" w:rsidR="00377241" w:rsidRPr="00515D9F" w:rsidRDefault="00377241" w:rsidP="00515D9F">
      <w:pPr>
        <w:spacing w:line="276" w:lineRule="auto"/>
        <w:jc w:val="both"/>
        <w:rPr>
          <w:rFonts w:asciiTheme="minorHAnsi" w:hAnsiTheme="minorHAnsi" w:cstheme="minorHAnsi"/>
          <w:sz w:val="22"/>
          <w:szCs w:val="22"/>
        </w:rPr>
      </w:pPr>
    </w:p>
    <w:p w14:paraId="7E193A9D" w14:textId="23A70634" w:rsidR="00377241" w:rsidRPr="00515D9F" w:rsidRDefault="00377241" w:rsidP="00515D9F">
      <w:pPr>
        <w:spacing w:line="276" w:lineRule="auto"/>
        <w:jc w:val="both"/>
        <w:rPr>
          <w:rFonts w:asciiTheme="minorHAnsi" w:hAnsiTheme="minorHAnsi" w:cstheme="minorHAnsi"/>
          <w:sz w:val="22"/>
          <w:szCs w:val="22"/>
        </w:rPr>
      </w:pPr>
      <w:r w:rsidRPr="00515D9F">
        <w:rPr>
          <w:rFonts w:asciiTheme="minorHAnsi" w:hAnsiTheme="minorHAnsi" w:cstheme="minorHAnsi"/>
          <w:sz w:val="22"/>
          <w:szCs w:val="22"/>
        </w:rPr>
        <w:t xml:space="preserve">Serve, ainda, o presente instrumento para autorizar a </w:t>
      </w:r>
      <w:r w:rsidR="0068722A" w:rsidRPr="0092203C">
        <w:rPr>
          <w:rFonts w:asciiTheme="minorHAnsi" w:hAnsiTheme="minorHAnsi" w:cstheme="minorHAnsi"/>
          <w:b/>
          <w:bCs/>
          <w:sz w:val="22"/>
          <w:szCs w:val="22"/>
        </w:rPr>
        <w:t>ISEC SECURITIZADORA S.A.</w:t>
      </w:r>
      <w:r w:rsidR="0068722A" w:rsidRPr="00515D9F">
        <w:rPr>
          <w:rFonts w:asciiTheme="minorHAnsi" w:hAnsiTheme="minorHAnsi" w:cstheme="minorHAnsi"/>
          <w:sz w:val="22"/>
          <w:szCs w:val="22"/>
        </w:rPr>
        <w:t>, conforme acima qualificada,</w:t>
      </w:r>
      <w:r w:rsidRPr="00515D9F">
        <w:rPr>
          <w:rFonts w:asciiTheme="minorHAnsi" w:hAnsiTheme="minorHAnsi" w:cstheme="minorHAnsi"/>
          <w:color w:val="000000"/>
          <w:sz w:val="22"/>
          <w:szCs w:val="22"/>
        </w:rPr>
        <w:t xml:space="preserve"> </w:t>
      </w:r>
      <w:r w:rsidRPr="00515D9F">
        <w:rPr>
          <w:rFonts w:asciiTheme="minorHAnsi" w:hAnsiTheme="minorHAnsi" w:cstheme="minorHAnsi"/>
          <w:sz w:val="22"/>
          <w:szCs w:val="22"/>
        </w:rPr>
        <w:t xml:space="preserve">a apresentar o presente instrumento ao </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 Ofício de Registro de Imóveis de [</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sz w:val="22"/>
          <w:szCs w:val="22"/>
        </w:rPr>
        <w:t xml:space="preserve">, </w:t>
      </w:r>
      <w:r w:rsidRPr="00515D9F">
        <w:rPr>
          <w:rFonts w:asciiTheme="minorHAnsi" w:hAnsiTheme="minorHAnsi" w:cstheme="minorHAnsi"/>
          <w:sz w:val="22"/>
          <w:szCs w:val="22"/>
        </w:rPr>
        <w:t xml:space="preserve">com a finalidade de averbação do cancelamento da alienação fiduciária registrada sob </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sz w:val="22"/>
          <w:szCs w:val="22"/>
        </w:rPr>
        <w:t xml:space="preserve"> da matrícula nº </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w:t>
      </w:r>
      <w:r w:rsidRPr="00515D9F">
        <w:rPr>
          <w:rFonts w:asciiTheme="minorHAnsi" w:hAnsiTheme="minorHAnsi" w:cstheme="minorHAnsi"/>
          <w:sz w:val="22"/>
          <w:szCs w:val="22"/>
        </w:rPr>
        <w:t xml:space="preserve">, do referido cartório, ficando autorizado o respectivo </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 Ofício de Registro de Imóveis de [</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w:t>
      </w:r>
      <w:r w:rsidR="00515D9F">
        <w:rPr>
          <w:rFonts w:asciiTheme="minorHAnsi" w:hAnsiTheme="minorHAnsi" w:cstheme="minorHAnsi"/>
          <w:color w:val="000000"/>
          <w:sz w:val="22"/>
          <w:szCs w:val="22"/>
        </w:rPr>
        <w:t xml:space="preserve"> </w:t>
      </w:r>
      <w:r w:rsidRPr="00515D9F">
        <w:rPr>
          <w:rFonts w:asciiTheme="minorHAnsi" w:hAnsiTheme="minorHAnsi" w:cstheme="minorHAnsi"/>
          <w:sz w:val="22"/>
          <w:szCs w:val="22"/>
        </w:rPr>
        <w:t>a tomar todas as medidas necessárias para o cancelamento.</w:t>
      </w:r>
    </w:p>
    <w:p w14:paraId="28EA9ABD" w14:textId="77777777" w:rsidR="00377241" w:rsidRPr="00515D9F"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81" w:name="_DV_M13"/>
      <w:bookmarkEnd w:id="181"/>
      <w:r w:rsidRPr="00515D9F">
        <w:rPr>
          <w:rFonts w:asciiTheme="minorHAnsi" w:hAnsiTheme="minorHAnsi" w:cstheme="minorHAnsi"/>
          <w:sz w:val="22"/>
          <w:szCs w:val="22"/>
        </w:rPr>
        <w:t xml:space="preserve">São Paulo, </w:t>
      </w:r>
      <w:bookmarkStart w:id="182" w:name="_DV_M14"/>
      <w:bookmarkEnd w:id="182"/>
      <w:r w:rsidRPr="00515D9F">
        <w:rPr>
          <w:rFonts w:asciiTheme="minorHAnsi" w:hAnsiTheme="minorHAnsi" w:cstheme="minorHAnsi"/>
          <w:sz w:val="22"/>
          <w:szCs w:val="22"/>
          <w:highlight w:val="yellow"/>
        </w:rPr>
        <w:t>[•]</w:t>
      </w:r>
      <w:r w:rsidRPr="00515D9F">
        <w:rPr>
          <w:rFonts w:asciiTheme="minorHAnsi" w:hAnsiTheme="minorHAnsi" w:cstheme="minorHAnsi"/>
          <w:sz w:val="22"/>
          <w:szCs w:val="22"/>
        </w:rPr>
        <w:t xml:space="preserve"> de </w:t>
      </w:r>
      <w:r w:rsidRPr="00515D9F">
        <w:rPr>
          <w:rFonts w:asciiTheme="minorHAnsi" w:hAnsiTheme="minorHAnsi" w:cstheme="minorHAnsi"/>
          <w:sz w:val="22"/>
          <w:szCs w:val="22"/>
          <w:highlight w:val="yellow"/>
        </w:rPr>
        <w:t>[•]</w:t>
      </w:r>
      <w:r w:rsidRPr="00515D9F">
        <w:rPr>
          <w:rFonts w:asciiTheme="minorHAnsi" w:hAnsiTheme="minorHAnsi" w:cstheme="minorHAnsi"/>
          <w:sz w:val="22"/>
          <w:szCs w:val="22"/>
        </w:rPr>
        <w:t xml:space="preserve">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83" w:name="_DV_M16"/>
      <w:bookmarkEnd w:id="183"/>
      <w:r w:rsidRPr="00740272">
        <w:rPr>
          <w:rFonts w:asciiTheme="minorHAnsi" w:hAnsiTheme="minorHAnsi" w:cstheme="minorHAnsi"/>
          <w:sz w:val="22"/>
          <w:szCs w:val="22"/>
        </w:rPr>
        <w:t>________________________________</w:t>
      </w:r>
      <w:bookmarkStart w:id="184" w:name="_DV_C26"/>
      <w:r w:rsidRPr="00740272">
        <w:rPr>
          <w:rStyle w:val="DeltaViewInsertion"/>
          <w:rFonts w:asciiTheme="minorHAnsi" w:hAnsiTheme="minorHAnsi" w:cstheme="minorHAnsi"/>
          <w:sz w:val="22"/>
          <w:szCs w:val="22"/>
        </w:rPr>
        <w:t>_____</w:t>
      </w:r>
      <w:bookmarkStart w:id="185" w:name="_DV_M17"/>
      <w:bookmarkEnd w:id="184"/>
      <w:bookmarkEnd w:id="185"/>
      <w:r w:rsidRPr="00740272">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6" w:name="_DV_M18"/>
      <w:bookmarkEnd w:id="186"/>
      <w:r w:rsidRPr="0092203C">
        <w:rPr>
          <w:rFonts w:asciiTheme="minorHAnsi" w:hAnsiTheme="minorHAnsi" w:cstheme="minorHAnsi"/>
          <w:color w:val="000000"/>
          <w:sz w:val="22"/>
          <w:szCs w:val="22"/>
        </w:rPr>
        <w:t>[</w:t>
      </w:r>
      <w:r w:rsidRPr="0092203C">
        <w:rPr>
          <w:rFonts w:asciiTheme="minorHAnsi" w:hAnsiTheme="minorHAnsi" w:cstheme="minorHAnsi"/>
          <w:color w:val="000000"/>
          <w:sz w:val="22"/>
          <w:szCs w:val="22"/>
          <w:highlight w:val="yellow"/>
        </w:rPr>
        <w:t>•</w:t>
      </w:r>
      <w:r w:rsidRPr="0092203C">
        <w:rPr>
          <w:rFonts w:asciiTheme="minorHAnsi" w:hAnsiTheme="minorHAnsi" w:cstheme="minorHAnsi"/>
          <w:color w:val="000000"/>
          <w:sz w:val="22"/>
          <w:szCs w:val="22"/>
        </w:rPr>
        <w:t>]</w:t>
      </w:r>
    </w:p>
    <w:sectPr w:rsidR="00D63B4B" w:rsidRPr="00D02620" w:rsidSect="004B6DC5">
      <w:headerReference w:type="first" r:id="rId20"/>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8ED7" w14:textId="77777777" w:rsidR="00B84705" w:rsidRDefault="00B84705">
      <w:r>
        <w:separator/>
      </w:r>
    </w:p>
  </w:endnote>
  <w:endnote w:type="continuationSeparator" w:id="0">
    <w:p w14:paraId="0DE3B103" w14:textId="77777777" w:rsidR="00B84705" w:rsidRDefault="00B84705">
      <w:r>
        <w:continuationSeparator/>
      </w:r>
    </w:p>
  </w:endnote>
  <w:endnote w:type="continuationNotice" w:id="1">
    <w:p w14:paraId="76A0C993" w14:textId="77777777" w:rsidR="00B84705" w:rsidRDefault="00B84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altName w:val="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69F5" w14:textId="77777777" w:rsidR="00584568" w:rsidRDefault="00584568"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584568" w:rsidRDefault="00584568"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C93C" w14:textId="77777777" w:rsidR="00584568" w:rsidRPr="009C2589" w:rsidRDefault="00584568"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584568" w:rsidRPr="009C2589" w:rsidRDefault="00584568"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1E18" w14:textId="77777777" w:rsidR="00584568" w:rsidRPr="009C2589" w:rsidRDefault="00584568"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584568" w:rsidRDefault="0058456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FC0F" w14:textId="77777777" w:rsidR="00584568" w:rsidRPr="009C2589" w:rsidRDefault="00584568"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584568" w:rsidRDefault="005845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8483" w14:textId="77777777" w:rsidR="00B84705" w:rsidRDefault="00B84705">
      <w:r>
        <w:separator/>
      </w:r>
    </w:p>
  </w:footnote>
  <w:footnote w:type="continuationSeparator" w:id="0">
    <w:p w14:paraId="371BEA34" w14:textId="77777777" w:rsidR="00B84705" w:rsidRDefault="00B84705">
      <w:r>
        <w:continuationSeparator/>
      </w:r>
    </w:p>
  </w:footnote>
  <w:footnote w:type="continuationNotice" w:id="1">
    <w:p w14:paraId="785129BE" w14:textId="77777777" w:rsidR="00B84705" w:rsidRDefault="00B84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E3ED" w14:textId="74A8C73B" w:rsidR="00584568" w:rsidRPr="001A5D1C" w:rsidRDefault="00584568"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4B98A074" w:rsidR="00584568" w:rsidRPr="001A5D1C" w:rsidRDefault="00584568"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03.06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A685" w14:textId="77777777" w:rsidR="00584568" w:rsidRPr="00FA63D5" w:rsidRDefault="00584568"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178A" w14:textId="77777777" w:rsidR="00584568" w:rsidRPr="00FA63D5" w:rsidRDefault="00584568"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72A0" w14:textId="77777777" w:rsidR="00584568" w:rsidRPr="00CC3B8C" w:rsidRDefault="00584568"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7458"/>
    <w:rsid w:val="001A75F1"/>
    <w:rsid w:val="001B033D"/>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5C5"/>
    <w:rsid w:val="00487BFC"/>
    <w:rsid w:val="00491E81"/>
    <w:rsid w:val="00494416"/>
    <w:rsid w:val="00496B93"/>
    <w:rsid w:val="004A0052"/>
    <w:rsid w:val="004A0A47"/>
    <w:rsid w:val="004A3703"/>
    <w:rsid w:val="004A38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8073F"/>
    <w:rsid w:val="0078119F"/>
    <w:rsid w:val="007817B0"/>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F94"/>
    <w:rsid w:val="00847113"/>
    <w:rsid w:val="0084781F"/>
    <w:rsid w:val="00847C60"/>
    <w:rsid w:val="008513B2"/>
    <w:rsid w:val="00851493"/>
    <w:rsid w:val="0085221A"/>
    <w:rsid w:val="00852525"/>
    <w:rsid w:val="008525AA"/>
    <w:rsid w:val="008534A5"/>
    <w:rsid w:val="008542CE"/>
    <w:rsid w:val="008551B1"/>
    <w:rsid w:val="0086043F"/>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877"/>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05"/>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0BC"/>
    <w:rsid w:val="00E33725"/>
    <w:rsid w:val="00E3676F"/>
    <w:rsid w:val="00E3711D"/>
    <w:rsid w:val="00E37688"/>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1 6 " ? > < p r o p e r t i e s   x m l n s = " h t t p : / / w w w . i m a n a g e . c o m / w o r k / x m l s c h e m a " >  
     < d o c u m e n t i d > K L A _ S P ! 7 9 6 1 8 5 1 . 1 2 < / d o c u m e n t i d >  
     < s e n d e r i d > C S A R T O R I < / s e n d e r i d >  
     < s e n d e r e m a i l > C S A R T O R I @ K L A L A W . C O M . B R < / s e n d e r e m a i l >  
     < l a s t m o d i f i e d > 2 0 2 1 - 0 6 - 0 3 T 1 8 : 5 7 : 0 0 . 0 0 0 0 0 0 0 - 0 3 : 0 0 < / l a s t m o d i f i e d >  
     < d a t a b a s e > K L A _ S P 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3FE19-69BE-41EF-B915-32F896AED1F2}">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C2E2BF44-500D-4854-BF3D-8984DA0C7103}">
  <ds:schemaRefs>
    <ds:schemaRef ds:uri="http://www.imanage.com/work/xmlschema"/>
  </ds:schemaRefs>
</ds:datastoreItem>
</file>

<file path=customXml/itemProps3.xml><?xml version="1.0" encoding="utf-8"?>
<ds:datastoreItem xmlns:ds="http://schemas.openxmlformats.org/officeDocument/2006/customXml" ds:itemID="{FB641945-5D1A-4538-845D-0F674E6C0E65}">
  <ds:schemaRefs>
    <ds:schemaRef ds:uri="http://schemas.microsoft.com/sharepoint/v3/contenttype/forms"/>
  </ds:schemaRefs>
</ds:datastoreItem>
</file>

<file path=customXml/itemProps4.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customXml/itemProps5.xml><?xml version="1.0" encoding="utf-8"?>
<ds:datastoreItem xmlns:ds="http://schemas.openxmlformats.org/officeDocument/2006/customXml" ds:itemID="{6AAE3547-77EA-48AB-A2DB-B47A445A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34</Pages>
  <Words>11640</Words>
  <Characters>62857</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74349</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Luisa Herkenhoff</cp:lastModifiedBy>
  <cp:revision>11</cp:revision>
  <cp:lastPrinted>2014-12-05T18:31:00Z</cp:lastPrinted>
  <dcterms:created xsi:type="dcterms:W3CDTF">2021-06-03T18:25:00Z</dcterms:created>
  <dcterms:modified xsi:type="dcterms:W3CDTF">2021-06-07T15:42:00Z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4" name="ContentTypeId">
    <vt:lpwstr>0x010100E3994FF76BF5D14F9EC4EDE16BD124A7</vt:lpwstr>
  </property>
</Properties>
</file>