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FDC978D"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029D723"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0AC2E7D5"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6ED9DCCE"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omo Devedora</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77777777"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E51682"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E51682"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E51682"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E51682"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E51682"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E51682"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E51682"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E51682"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E51682"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53B29432"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4D762107" w:rsidR="00F753E0" w:rsidRPr="00F753E0" w:rsidRDefault="00F753E0" w:rsidP="00F753E0">
      <w:pPr>
        <w:widowControl w:val="0"/>
        <w:numPr>
          <w:ilvl w:val="0"/>
          <w:numId w:val="37"/>
        </w:numPr>
        <w:tabs>
          <w:tab w:val="clear" w:pos="1060"/>
          <w:tab w:val="num" w:pos="1276"/>
        </w:tabs>
        <w:spacing w:line="288" w:lineRule="auto"/>
        <w:ind w:left="1276" w:hanging="709"/>
        <w:jc w:val="both"/>
        <w:rPr>
          <w:rFonts w:asciiTheme="minorHAnsi" w:hAnsiTheme="minorHAnsi" w:cstheme="minorHAnsi"/>
          <w:b/>
          <w:smallCaps/>
          <w:sz w:val="22"/>
          <w:szCs w:val="22"/>
        </w:rPr>
      </w:pPr>
      <w:r w:rsidRPr="00F753E0">
        <w:rPr>
          <w:rFonts w:asciiTheme="minorHAnsi" w:hAnsiTheme="minorHAnsi" w:cstheme="minorHAnsi"/>
          <w:b/>
          <w:bCs/>
          <w:color w:val="000000"/>
          <w:sz w:val="22"/>
          <w:szCs w:val="22"/>
        </w:rPr>
        <w:t>[</w:t>
      </w:r>
      <w:r w:rsidR="00D96314"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Alienante Fiduciante</w:t>
      </w:r>
      <w:r w:rsidRPr="00F753E0">
        <w:rPr>
          <w:rFonts w:asciiTheme="minorHAnsi" w:hAnsiTheme="minorHAnsi" w:cstheme="minorHAnsi"/>
          <w:color w:val="000000"/>
          <w:sz w:val="22"/>
          <w:szCs w:val="22"/>
        </w:rPr>
        <w:t xml:space="preserve">”); </w:t>
      </w:r>
      <w:r w:rsidR="007272B1" w:rsidRPr="00B56F0D">
        <w:rPr>
          <w:rFonts w:asciiTheme="minorHAnsi" w:hAnsiTheme="minorHAnsi" w:cstheme="minorHAnsi"/>
          <w:color w:val="000000"/>
          <w:sz w:val="22"/>
          <w:szCs w:val="22"/>
          <w:highlight w:val="yellow"/>
        </w:rPr>
        <w:t xml:space="preserve">[Nota KLA: a ser individualizado com as </w:t>
      </w:r>
      <w:proofErr w:type="spellStart"/>
      <w:r w:rsidR="007272B1" w:rsidRPr="00B56F0D">
        <w:rPr>
          <w:rFonts w:asciiTheme="minorHAnsi" w:hAnsiTheme="minorHAnsi" w:cstheme="minorHAnsi"/>
          <w:color w:val="000000"/>
          <w:sz w:val="22"/>
          <w:szCs w:val="22"/>
          <w:highlight w:val="yellow"/>
        </w:rPr>
        <w:t>SPEs</w:t>
      </w:r>
      <w:proofErr w:type="spellEnd"/>
      <w:r w:rsidR="007272B1" w:rsidRPr="00B56F0D">
        <w:rPr>
          <w:rFonts w:asciiTheme="minorHAnsi" w:hAnsiTheme="minorHAnsi" w:cstheme="minorHAnsi"/>
          <w:color w:val="000000"/>
          <w:sz w:val="22"/>
          <w:szCs w:val="22"/>
          <w:highlight w:val="yellow"/>
        </w:rPr>
        <w:t xml:space="preserve"> de cada série]</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6E6A9BE0" w14:textId="6CEF015E" w:rsidR="00F753E0" w:rsidRPr="00F753E0" w:rsidRDefault="00F753E0" w:rsidP="00F753E0">
      <w:pPr>
        <w:widowControl w:val="0"/>
        <w:numPr>
          <w:ilvl w:val="0"/>
          <w:numId w:val="37"/>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proofErr w:type="spellStart"/>
      <w:r w:rsidRPr="00F753E0">
        <w:rPr>
          <w:rFonts w:asciiTheme="minorHAnsi" w:hAnsiTheme="minorHAnsi" w:cstheme="minorHAnsi"/>
          <w:sz w:val="22"/>
          <w:szCs w:val="22"/>
          <w:u w:val="single"/>
        </w:rPr>
        <w:t>Securitizadora</w:t>
      </w:r>
      <w:proofErr w:type="spellEnd"/>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E64F85A" w:rsidR="00B56F0D" w:rsidRDefault="00F753E0" w:rsidP="00F753E0">
      <w:pPr>
        <w:widowControl w:val="0"/>
        <w:numPr>
          <w:ilvl w:val="0"/>
          <w:numId w:val="37"/>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Pr="00F753E0">
        <w:rPr>
          <w:rFonts w:asciiTheme="minorHAnsi" w:hAnsiTheme="minorHAnsi" w:cstheme="minorHAnsi"/>
          <w:color w:val="000000"/>
          <w:sz w:val="22"/>
          <w:szCs w:val="22"/>
        </w:rPr>
        <w:t>JUCESP</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145D8B52" w:rsidR="00F753E0" w:rsidRPr="00B56F0D" w:rsidRDefault="00B56F0D" w:rsidP="00F753E0">
      <w:pPr>
        <w:widowControl w:val="0"/>
        <w:numPr>
          <w:ilvl w:val="0"/>
          <w:numId w:val="37"/>
        </w:numPr>
        <w:spacing w:line="288" w:lineRule="auto"/>
        <w:jc w:val="both"/>
        <w:rPr>
          <w:rFonts w:asciiTheme="minorHAnsi" w:hAnsiTheme="minorHAnsi" w:cstheme="minorHAnsi"/>
          <w:sz w:val="22"/>
          <w:szCs w:val="22"/>
        </w:rPr>
      </w:pPr>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56F0D">
        <w:rPr>
          <w:rFonts w:asciiTheme="minorHAnsi" w:hAnsiTheme="minorHAnsi" w:cstheme="minorHAnsi"/>
          <w:color w:val="000000"/>
          <w:sz w:val="22"/>
          <w:u w:val="single"/>
        </w:rPr>
        <w:t>JUCESP</w:t>
      </w:r>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439CEE89"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xml:space="preserve">”), nos termos da Lei nº 6.404, de 15 de </w:t>
      </w:r>
      <w:r w:rsidRPr="00F753E0">
        <w:rPr>
          <w:rFonts w:asciiTheme="minorHAnsi" w:hAnsiTheme="minorHAnsi" w:cstheme="minorHAnsi"/>
          <w:sz w:val="22"/>
          <w:szCs w:val="22"/>
        </w:rPr>
        <w:lastRenderedPageBreak/>
        <w:t>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64B56F5F"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bookmarkStart w:id="1" w:name="_Hlk71303990"/>
      <w:r w:rsidRPr="00F753E0">
        <w:rPr>
          <w:rFonts w:asciiTheme="minorHAnsi" w:hAnsiTheme="minorHAnsi" w:cstheme="minorHAnsi"/>
          <w:sz w:val="22"/>
          <w:szCs w:val="22"/>
        </w:rPr>
        <w:t xml:space="preserve">As Debêntures serão subscritas pela </w:t>
      </w:r>
      <w:proofErr w:type="spellStart"/>
      <w:r w:rsidRPr="00F753E0">
        <w:rPr>
          <w:rFonts w:asciiTheme="minorHAnsi" w:hAnsiTheme="minorHAnsi" w:cstheme="minorHAnsi"/>
          <w:sz w:val="22"/>
          <w:szCs w:val="22"/>
        </w:rPr>
        <w:t>Securitizadora</w:t>
      </w:r>
      <w:proofErr w:type="spellEnd"/>
      <w:r w:rsidRPr="00F753E0">
        <w:rPr>
          <w:rFonts w:asciiTheme="minorHAnsi" w:hAnsiTheme="minorHAnsi" w:cstheme="minorHAnsi"/>
          <w:sz w:val="22"/>
          <w:szCs w:val="22"/>
        </w:rPr>
        <w:t xml:space="preserve"> por meio da assinatura do Boletim de Subscrição, conforme Anexo II da Escritura de Emissão. Após a assinatura do </w:t>
      </w:r>
      <w:r w:rsidRPr="00F521CB">
        <w:rPr>
          <w:rFonts w:asciiTheme="minorHAnsi" w:hAnsiTheme="minorHAnsi" w:cstheme="minorHAnsi"/>
          <w:sz w:val="22"/>
          <w:szCs w:val="22"/>
        </w:rPr>
        <w:t xml:space="preserve">Boletim de Subscrição, a </w:t>
      </w:r>
      <w:proofErr w:type="spellStart"/>
      <w:r w:rsidRPr="00F521CB">
        <w:rPr>
          <w:rFonts w:asciiTheme="minorHAnsi" w:hAnsiTheme="minorHAnsi" w:cstheme="minorHAnsi"/>
          <w:sz w:val="22"/>
          <w:szCs w:val="22"/>
        </w:rPr>
        <w:t>Securitizadora</w:t>
      </w:r>
      <w:proofErr w:type="spellEnd"/>
      <w:r w:rsidRPr="00F521CB">
        <w:rPr>
          <w:rFonts w:asciiTheme="minorHAnsi" w:hAnsiTheme="minorHAnsi" w:cstheme="minorHAnsi"/>
          <w:sz w:val="22"/>
          <w:szCs w:val="22"/>
        </w:rPr>
        <w:t xml:space="preserve"> realizará (a) a emissão de Cédula de Crédito Imobiliário</w:t>
      </w:r>
      <w:r w:rsidR="009B7F35" w:rsidRPr="00F521CB">
        <w:rPr>
          <w:rFonts w:asciiTheme="minorHAnsi" w:hAnsiTheme="minorHAnsi" w:cstheme="minorHAnsi"/>
          <w:sz w:val="22"/>
          <w:szCs w:val="22"/>
        </w:rPr>
        <w:t xml:space="preserve"> nº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nos termos da Lei nº 10.931, de 02 de agosto de 2004, conforme alterada (“</w:t>
      </w:r>
      <w:r w:rsidRPr="00F521CB">
        <w:rPr>
          <w:rFonts w:asciiTheme="minorHAnsi" w:hAnsiTheme="minorHAnsi" w:cstheme="minorHAnsi"/>
          <w:sz w:val="22"/>
          <w:szCs w:val="22"/>
          <w:u w:val="single"/>
        </w:rPr>
        <w:t>CCI</w:t>
      </w:r>
      <w:r w:rsidR="009B7F35" w:rsidRPr="00F521CB">
        <w:rPr>
          <w:rFonts w:asciiTheme="minorHAnsi" w:hAnsiTheme="minorHAnsi" w:cstheme="minorHAnsi"/>
          <w:sz w:val="22"/>
          <w:szCs w:val="22"/>
          <w:u w:val="single"/>
        </w:rPr>
        <w:t xml:space="preserve">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xml:space="preserve">”), que representará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753E0">
        <w:rPr>
          <w:rFonts w:asciiTheme="minorHAnsi" w:hAnsiTheme="minorHAnsi" w:cstheme="minorHAnsi"/>
          <w:sz w:val="22"/>
          <w:szCs w:val="22"/>
        </w:rPr>
        <w:t xml:space="preserve"> dos créditos imobiliários decorrentes das Debêntures (“</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9B7F35" w:rsidRPr="00281D8E">
        <w:rPr>
          <w:rFonts w:asciiTheme="minorHAnsi" w:hAnsiTheme="minorHAnsi" w:cstheme="minorHAnsi"/>
          <w:sz w:val="22"/>
          <w:szCs w:val="22"/>
          <w:highlight w:val="yellow"/>
          <w:u w:val="single"/>
        </w:rPr>
        <w:t>[●]</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haja vista a Destinação Futura, conforme definida na Escritura de Emissão; e (b) na qualidade de companhia </w:t>
      </w:r>
      <w:proofErr w:type="spellStart"/>
      <w:r w:rsidRPr="00F753E0">
        <w:rPr>
          <w:rFonts w:asciiTheme="minorHAnsi" w:hAnsiTheme="minorHAnsi" w:cstheme="minorHAnsi"/>
          <w:sz w:val="22"/>
          <w:szCs w:val="22"/>
        </w:rPr>
        <w:t>securitizadora</w:t>
      </w:r>
      <w:proofErr w:type="spellEnd"/>
      <w:r w:rsidRPr="00F753E0">
        <w:rPr>
          <w:rFonts w:asciiTheme="minorHAnsi" w:hAnsiTheme="minorHAnsi" w:cstheme="minorHAnsi"/>
          <w:sz w:val="22"/>
          <w:szCs w:val="22"/>
        </w:rPr>
        <w:t>,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ª</w:t>
      </w:r>
      <w:r w:rsidR="00944A67">
        <w:rPr>
          <w:rFonts w:asciiTheme="minorHAnsi" w:hAnsiTheme="minorHAnsi" w:cstheme="minorHAnsi"/>
          <w:sz w:val="22"/>
          <w:szCs w:val="22"/>
        </w:rPr>
        <w:t xml:space="preserve">, </w:t>
      </w:r>
      <w:r w:rsidR="00944A67" w:rsidRPr="00F753E0">
        <w:rPr>
          <w:rFonts w:asciiTheme="minorHAnsi" w:hAnsiTheme="minorHAnsi" w:cstheme="minorHAnsi"/>
          <w:sz w:val="22"/>
          <w:szCs w:val="22"/>
          <w:highlight w:val="yellow"/>
        </w:rPr>
        <w:t>[●]</w:t>
      </w:r>
      <w:r w:rsidR="00944A67" w:rsidRPr="00F753E0">
        <w:rPr>
          <w:rFonts w:asciiTheme="minorHAnsi" w:hAnsiTheme="minorHAnsi" w:cstheme="minorHAnsi"/>
          <w:sz w:val="22"/>
          <w:szCs w:val="22"/>
        </w:rPr>
        <w:t>ª</w:t>
      </w:r>
      <w:r w:rsidR="00944A67">
        <w:rPr>
          <w:rFonts w:asciiTheme="minorHAnsi" w:hAnsiTheme="minorHAnsi" w:cstheme="minorHAnsi"/>
          <w:sz w:val="22"/>
          <w:szCs w:val="22"/>
        </w:rPr>
        <w:t xml:space="preserve">, </w:t>
      </w:r>
      <w:r w:rsidR="00944A67" w:rsidRPr="00F753E0">
        <w:rPr>
          <w:rFonts w:asciiTheme="minorHAnsi" w:hAnsiTheme="minorHAnsi" w:cstheme="minorHAnsi"/>
          <w:sz w:val="22"/>
          <w:szCs w:val="22"/>
          <w:highlight w:val="yellow"/>
        </w:rPr>
        <w:t>[●]</w:t>
      </w:r>
      <w:r w:rsidR="00944A67" w:rsidRPr="00F753E0">
        <w:rPr>
          <w:rFonts w:asciiTheme="minorHAnsi" w:hAnsiTheme="minorHAnsi" w:cstheme="minorHAnsi"/>
          <w:sz w:val="22"/>
          <w:szCs w:val="22"/>
        </w:rPr>
        <w:t>ª</w:t>
      </w:r>
      <w:r w:rsidR="00944A67">
        <w:rPr>
          <w:rFonts w:asciiTheme="minorHAnsi" w:hAnsiTheme="minorHAnsi" w:cstheme="minorHAnsi"/>
          <w:sz w:val="22"/>
          <w:szCs w:val="22"/>
        </w:rPr>
        <w:t xml:space="preserve"> e </w:t>
      </w:r>
      <w:r w:rsidR="00944A67" w:rsidRPr="00F753E0">
        <w:rPr>
          <w:rFonts w:asciiTheme="minorHAnsi" w:hAnsiTheme="minorHAnsi" w:cstheme="minorHAnsi"/>
          <w:sz w:val="22"/>
          <w:szCs w:val="22"/>
          <w:highlight w:val="yellow"/>
        </w:rPr>
        <w:t>[●]</w:t>
      </w:r>
      <w:r w:rsidR="00944A67" w:rsidRPr="00F753E0">
        <w:rPr>
          <w:rFonts w:asciiTheme="minorHAnsi" w:hAnsiTheme="minorHAnsi" w:cstheme="minorHAnsi"/>
          <w:sz w:val="22"/>
          <w:szCs w:val="22"/>
        </w:rPr>
        <w:t>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Pr="00F753E0">
        <w:rPr>
          <w:rFonts w:asciiTheme="minorHAnsi" w:hAnsiTheme="minorHAnsi" w:cstheme="minorHAnsi"/>
          <w:i/>
          <w:iCs/>
          <w:sz w:val="22"/>
          <w:szCs w:val="22"/>
          <w:highlight w:val="yellow"/>
        </w:rPr>
        <w:t>[●]</w:t>
      </w:r>
      <w:r w:rsidRPr="00F753E0">
        <w:rPr>
          <w:rFonts w:asciiTheme="minorHAnsi" w:hAnsiTheme="minorHAnsi" w:cstheme="minorHAnsi"/>
          <w:i/>
          <w:sz w:val="22"/>
          <w:szCs w:val="22"/>
        </w:rPr>
        <w:t>ª</w:t>
      </w:r>
      <w:r w:rsidR="00944A67">
        <w:rPr>
          <w:rFonts w:asciiTheme="minorHAnsi" w:hAnsiTheme="minorHAnsi" w:cstheme="minorHAnsi"/>
          <w:i/>
          <w:sz w:val="22"/>
          <w:szCs w:val="22"/>
        </w:rPr>
        <w:t xml:space="preserve">, </w:t>
      </w:r>
      <w:r w:rsidR="00944A67" w:rsidRPr="00F753E0">
        <w:rPr>
          <w:rFonts w:asciiTheme="minorHAnsi" w:hAnsiTheme="minorHAnsi" w:cstheme="minorHAnsi"/>
          <w:i/>
          <w:iCs/>
          <w:sz w:val="22"/>
          <w:szCs w:val="22"/>
          <w:highlight w:val="yellow"/>
        </w:rPr>
        <w:t>[●]</w:t>
      </w:r>
      <w:r w:rsidR="00944A67" w:rsidRPr="00F753E0">
        <w:rPr>
          <w:rFonts w:asciiTheme="minorHAnsi" w:hAnsiTheme="minorHAnsi" w:cstheme="minorHAnsi"/>
          <w:i/>
          <w:sz w:val="22"/>
          <w:szCs w:val="22"/>
        </w:rPr>
        <w:t>ª</w:t>
      </w:r>
      <w:r w:rsidR="00944A67">
        <w:rPr>
          <w:rFonts w:asciiTheme="minorHAnsi" w:hAnsiTheme="minorHAnsi" w:cstheme="minorHAnsi"/>
          <w:i/>
          <w:sz w:val="22"/>
          <w:szCs w:val="22"/>
        </w:rPr>
        <w:t xml:space="preserve">, </w:t>
      </w:r>
      <w:r w:rsidR="00944A67" w:rsidRPr="00F753E0">
        <w:rPr>
          <w:rFonts w:asciiTheme="minorHAnsi" w:hAnsiTheme="minorHAnsi" w:cstheme="minorHAnsi"/>
          <w:i/>
          <w:iCs/>
          <w:sz w:val="22"/>
          <w:szCs w:val="22"/>
          <w:highlight w:val="yellow"/>
        </w:rPr>
        <w:t>[●]</w:t>
      </w:r>
      <w:r w:rsidR="00944A67" w:rsidRPr="00F753E0">
        <w:rPr>
          <w:rFonts w:asciiTheme="minorHAnsi" w:hAnsiTheme="minorHAnsi" w:cstheme="minorHAnsi"/>
          <w:i/>
          <w:sz w:val="22"/>
          <w:szCs w:val="22"/>
        </w:rPr>
        <w:t>ª</w:t>
      </w:r>
      <w:r w:rsidR="00944A67">
        <w:rPr>
          <w:rFonts w:asciiTheme="minorHAnsi" w:hAnsiTheme="minorHAnsi" w:cstheme="minorHAnsi"/>
          <w:i/>
          <w:sz w:val="22"/>
          <w:szCs w:val="22"/>
        </w:rPr>
        <w:t xml:space="preserve"> e </w:t>
      </w:r>
      <w:r w:rsidR="00944A67" w:rsidRPr="00F753E0">
        <w:rPr>
          <w:rFonts w:asciiTheme="minorHAnsi" w:hAnsiTheme="minorHAnsi" w:cstheme="minorHAnsi"/>
          <w:i/>
          <w:iCs/>
          <w:sz w:val="22"/>
          <w:szCs w:val="22"/>
          <w:highlight w:val="yellow"/>
        </w:rPr>
        <w:t>[●]</w:t>
      </w:r>
      <w:r w:rsidR="00944A67" w:rsidRPr="00F753E0">
        <w:rPr>
          <w:rFonts w:asciiTheme="minorHAnsi" w:hAnsiTheme="minorHAnsi" w:cstheme="minorHAnsi"/>
          <w:i/>
          <w:sz w:val="22"/>
          <w:szCs w:val="22"/>
        </w:rPr>
        <w:t>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 xml:space="preserve">ª Emissão de Certificados de Recebíveis Imobiliários da ISEC </w:t>
      </w:r>
      <w:proofErr w:type="spellStart"/>
      <w:r w:rsidRPr="00F753E0">
        <w:rPr>
          <w:rFonts w:asciiTheme="minorHAnsi" w:hAnsiTheme="minorHAnsi" w:cstheme="minorHAnsi"/>
          <w:i/>
          <w:sz w:val="22"/>
          <w:szCs w:val="22"/>
        </w:rPr>
        <w:t>Securitizadora</w:t>
      </w:r>
      <w:proofErr w:type="spellEnd"/>
      <w:r w:rsidRPr="00F753E0">
        <w:rPr>
          <w:rFonts w:asciiTheme="minorHAnsi" w:hAnsiTheme="minorHAnsi" w:cstheme="minorHAnsi"/>
          <w:i/>
          <w:sz w:val="22"/>
          <w:szCs w:val="22"/>
        </w:rPr>
        <w:t xml:space="preserve">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xml:space="preserve">”) a ser celebrado entre a </w:t>
      </w:r>
      <w:proofErr w:type="spellStart"/>
      <w:r w:rsidRPr="00F753E0">
        <w:rPr>
          <w:rFonts w:asciiTheme="minorHAnsi" w:hAnsiTheme="minorHAnsi" w:cstheme="minorHAnsi"/>
          <w:sz w:val="22"/>
          <w:szCs w:val="22"/>
        </w:rPr>
        <w:t>Securitizadora</w:t>
      </w:r>
      <w:proofErr w:type="spellEnd"/>
      <w:r w:rsidRPr="00F753E0">
        <w:rPr>
          <w:rFonts w:asciiTheme="minorHAnsi" w:hAnsiTheme="minorHAnsi" w:cstheme="minorHAnsi"/>
          <w:sz w:val="22"/>
          <w:szCs w:val="22"/>
        </w:rPr>
        <w:t xml:space="preserve"> e o Agente Fiduciário dos CRI, abaixo definido, tendo como lastro os Créditos Imobiliários</w:t>
      </w:r>
      <w:r w:rsidR="0098504B">
        <w:rPr>
          <w:rFonts w:asciiTheme="minorHAnsi" w:hAnsiTheme="minorHAnsi" w:cstheme="minorHAnsi"/>
          <w:sz w:val="22"/>
          <w:szCs w:val="22"/>
        </w:rPr>
        <w:t xml:space="preserve"> </w:t>
      </w:r>
      <w:r w:rsidR="0098504B" w:rsidRPr="00F753E0">
        <w:rPr>
          <w:rFonts w:asciiTheme="minorHAnsi" w:hAnsiTheme="minorHAnsi" w:cstheme="minorHAnsi"/>
          <w:sz w:val="22"/>
          <w:szCs w:val="22"/>
          <w:highlight w:val="yellow"/>
        </w:rPr>
        <w:t>[●]</w:t>
      </w:r>
      <w:r w:rsidR="0098504B">
        <w:rPr>
          <w:rFonts w:asciiTheme="minorHAnsi" w:hAnsiTheme="minorHAnsi" w:cstheme="minorHAnsi"/>
          <w:sz w:val="22"/>
          <w:szCs w:val="22"/>
        </w:rPr>
        <w:t>ª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w:t>
      </w:r>
      <w:proofErr w:type="spellStart"/>
      <w:r w:rsidRPr="00F753E0">
        <w:rPr>
          <w:rFonts w:asciiTheme="minorHAnsi" w:hAnsiTheme="minorHAnsi" w:cstheme="minorHAnsi"/>
          <w:bCs/>
          <w:sz w:val="22"/>
          <w:szCs w:val="22"/>
        </w:rPr>
        <w:t>sl</w:t>
      </w:r>
      <w:proofErr w:type="spellEnd"/>
      <w:r w:rsidRPr="00F753E0">
        <w:rPr>
          <w:rFonts w:asciiTheme="minorHAnsi" w:hAnsiTheme="minorHAnsi" w:cstheme="minorHAnsi"/>
          <w:bCs/>
          <w:sz w:val="22"/>
          <w:szCs w:val="22"/>
        </w:rPr>
        <w:t xml:space="preserve">.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1"/>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791D643E"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 WTS; (</w:t>
      </w:r>
      <w:proofErr w:type="spellStart"/>
      <w:r w:rsidR="009E6032" w:rsidRPr="009E6032">
        <w:rPr>
          <w:rFonts w:ascii="Calibri" w:hAnsi="Calibri" w:cs="Calibri"/>
          <w:sz w:val="22"/>
          <w:szCs w:val="22"/>
        </w:rPr>
        <w:t>ii</w:t>
      </w:r>
      <w:proofErr w:type="spellEnd"/>
      <w:r w:rsidR="009E6032" w:rsidRPr="009E6032">
        <w:rPr>
          <w:rFonts w:ascii="Calibri" w:hAnsi="Calibri" w:cs="Calibri"/>
          <w:sz w:val="22"/>
          <w:szCs w:val="22"/>
        </w:rPr>
        <w:t xml:space="preserve">)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w:t>
      </w:r>
      <w:proofErr w:type="spellStart"/>
      <w:r w:rsidR="009E6032" w:rsidRPr="009E6032">
        <w:rPr>
          <w:rFonts w:ascii="Calibri" w:hAnsi="Calibri" w:cs="Calibri"/>
          <w:color w:val="000000"/>
          <w:sz w:val="22"/>
          <w:szCs w:val="22"/>
        </w:rPr>
        <w:t>iii</w:t>
      </w:r>
      <w:proofErr w:type="spellEnd"/>
      <w:r w:rsidR="009E6032" w:rsidRPr="009E6032">
        <w:rPr>
          <w:rFonts w:ascii="Calibri" w:hAnsi="Calibri" w:cs="Calibri"/>
          <w:color w:val="000000"/>
          <w:sz w:val="22"/>
          <w:szCs w:val="22"/>
        </w:rPr>
        <w:t xml:space="preserve">) </w:t>
      </w:r>
      <w:r w:rsidR="009E6032" w:rsidRPr="009E6032">
        <w:rPr>
          <w:rFonts w:ascii="Calibri" w:hAnsi="Calibri" w:cs="Calibri"/>
          <w:b/>
          <w:bCs/>
          <w:sz w:val="22"/>
          <w:szCs w:val="22"/>
        </w:rPr>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w:t>
      </w:r>
      <w:proofErr w:type="spellStart"/>
      <w:r w:rsidR="009E6032" w:rsidRPr="009E6032">
        <w:rPr>
          <w:rFonts w:ascii="Calibri" w:hAnsi="Calibri" w:cs="Calibri"/>
          <w:sz w:val="22"/>
          <w:szCs w:val="22"/>
          <w:shd w:val="clear" w:color="auto" w:fill="FFFFFF"/>
        </w:rPr>
        <w:t>iv</w:t>
      </w:r>
      <w:proofErr w:type="spellEnd"/>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w:t>
      </w:r>
      <w:r w:rsidR="009E6032" w:rsidRPr="009E6032">
        <w:rPr>
          <w:rFonts w:ascii="Calibri" w:hAnsi="Calibri" w:cs="Calibri"/>
          <w:sz w:val="22"/>
          <w:szCs w:val="22"/>
        </w:rPr>
        <w:lastRenderedPageBreak/>
        <w:t xml:space="preserve">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e (</w:t>
      </w:r>
      <w:proofErr w:type="spellStart"/>
      <w:r w:rsidR="009E6032" w:rsidRPr="009E6032">
        <w:rPr>
          <w:rFonts w:ascii="Calibri" w:hAnsi="Calibri" w:cs="Calibri"/>
          <w:sz w:val="22"/>
          <w:szCs w:val="22"/>
          <w:shd w:val="clear" w:color="auto" w:fill="FFFFFF"/>
        </w:rPr>
        <w:t>vii</w:t>
      </w:r>
      <w:proofErr w:type="spellEnd"/>
      <w:r w:rsidR="009E6032" w:rsidRPr="009E6032">
        <w:rPr>
          <w:rFonts w:ascii="Calibri" w:hAnsi="Calibri" w:cs="Calibri"/>
          <w:sz w:val="22"/>
          <w:szCs w:val="22"/>
          <w:shd w:val="clear" w:color="auto" w:fill="FFFFFF"/>
        </w:rPr>
        <w:t xml:space="preserve">)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413E5D6C"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2"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2"/>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as </w:t>
      </w:r>
      <w:proofErr w:type="spellStart"/>
      <w:r w:rsidRPr="00F753E0">
        <w:rPr>
          <w:rFonts w:asciiTheme="minorHAnsi" w:hAnsiTheme="minorHAnsi" w:cstheme="minorHAnsi"/>
          <w:sz w:val="22"/>
          <w:szCs w:val="22"/>
        </w:rPr>
        <w:t>SPEs</w:t>
      </w:r>
      <w:proofErr w:type="spellEnd"/>
      <w:r w:rsidRPr="00F753E0">
        <w:rPr>
          <w:rFonts w:asciiTheme="minorHAnsi" w:hAnsiTheme="minorHAnsi" w:cstheme="minorHAnsi"/>
          <w:sz w:val="22"/>
          <w:szCs w:val="22"/>
        </w:rPr>
        <w:t xml:space="preserve">, 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Pr="00F753E0">
        <w:rPr>
          <w:rFonts w:asciiTheme="minorHAnsi" w:hAnsiTheme="minorHAnsi" w:cstheme="minorHAnsi"/>
          <w:color w:val="000000"/>
          <w:sz w:val="22"/>
          <w:szCs w:val="22"/>
        </w:rPr>
        <w:t>maio 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1092C44A" w:rsidR="00F753E0" w:rsidRPr="00F753E0" w:rsidRDefault="0040643C"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3" w:name="_Hlk32325154"/>
      <w:r w:rsidRPr="004F4514">
        <w:rPr>
          <w:rFonts w:ascii="Calibri" w:hAnsi="Calibri" w:cs="Calibri"/>
          <w:sz w:val="22"/>
          <w:szCs w:val="22"/>
        </w:rPr>
        <w:t xml:space="preserve">das Participações Societárias, de acordo com os termos e condições </w:t>
      </w:r>
      <w:bookmarkEnd w:id="3"/>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SPE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 a SPE [</w:t>
      </w:r>
      <w:r w:rsidRPr="004F4514">
        <w:rPr>
          <w:rFonts w:ascii="Calibri" w:hAnsi="Calibri" w:cs="Calibri"/>
          <w:color w:val="000000"/>
          <w:sz w:val="22"/>
          <w:szCs w:val="22"/>
          <w:highlight w:val="yellow"/>
        </w:rPr>
        <w:t>•</w:t>
      </w:r>
      <w:r w:rsidRPr="004F4514">
        <w:rPr>
          <w:rFonts w:ascii="Calibri" w:hAnsi="Calibri" w:cs="Calibri"/>
          <w:color w:val="000000"/>
          <w:sz w:val="22"/>
          <w:szCs w:val="22"/>
        </w:rPr>
        <w:t>], a SPE [</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maio 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3119C484"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 (</w:t>
      </w:r>
      <w:proofErr w:type="spellStart"/>
      <w:r w:rsidRPr="00F753E0">
        <w:rPr>
          <w:rFonts w:asciiTheme="minorHAnsi" w:hAnsiTheme="minorHAnsi" w:cstheme="minorHAnsi"/>
          <w:sz w:val="22"/>
          <w:szCs w:val="22"/>
        </w:rPr>
        <w:t>ii</w:t>
      </w:r>
      <w:proofErr w:type="spellEnd"/>
      <w:r w:rsidRPr="00F753E0">
        <w:rPr>
          <w:rFonts w:asciiTheme="minorHAnsi" w:hAnsiTheme="minorHAnsi" w:cstheme="minorHAnsi"/>
          <w:sz w:val="22"/>
          <w:szCs w:val="22"/>
        </w:rPr>
        <w:t>) os Contratos dos Projetos (conforme definido na Escritura de Emissão); (</w:t>
      </w:r>
      <w:proofErr w:type="spellStart"/>
      <w:r w:rsidRPr="00F753E0">
        <w:rPr>
          <w:rFonts w:asciiTheme="minorHAnsi" w:hAnsiTheme="minorHAnsi" w:cstheme="minorHAnsi"/>
          <w:sz w:val="22"/>
          <w:szCs w:val="22"/>
        </w:rPr>
        <w:t>iii</w:t>
      </w:r>
      <w:proofErr w:type="spellEnd"/>
      <w:r w:rsidRPr="00F753E0">
        <w:rPr>
          <w:rFonts w:asciiTheme="minorHAnsi" w:hAnsiTheme="minorHAnsi" w:cstheme="minorHAnsi"/>
          <w:sz w:val="22"/>
          <w:szCs w:val="22"/>
        </w:rPr>
        <w:t>) o Contrato de Distribuição (conforme definido na Escritura de Emissão); (</w:t>
      </w:r>
      <w:proofErr w:type="spellStart"/>
      <w:r w:rsidRPr="00F753E0">
        <w:rPr>
          <w:rFonts w:asciiTheme="minorHAnsi" w:hAnsiTheme="minorHAnsi" w:cstheme="minorHAnsi"/>
          <w:sz w:val="22"/>
          <w:szCs w:val="22"/>
        </w:rPr>
        <w:t>iv</w:t>
      </w:r>
      <w:proofErr w:type="spellEnd"/>
      <w:r w:rsidRPr="00F753E0">
        <w:rPr>
          <w:rFonts w:asciiTheme="minorHAnsi" w:hAnsiTheme="minorHAnsi" w:cstheme="minorHAnsi"/>
          <w:sz w:val="22"/>
          <w:szCs w:val="22"/>
        </w:rPr>
        <w:t xml:space="preserve">)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w:t>
      </w:r>
      <w:proofErr w:type="spellStart"/>
      <w:r w:rsidRPr="00F753E0">
        <w:rPr>
          <w:rFonts w:asciiTheme="minorHAnsi" w:hAnsiTheme="minorHAnsi" w:cstheme="minorHAnsi"/>
          <w:sz w:val="22"/>
          <w:szCs w:val="22"/>
        </w:rPr>
        <w:t>vii</w:t>
      </w:r>
      <w:proofErr w:type="spellEnd"/>
      <w:r w:rsidRPr="00F753E0">
        <w:rPr>
          <w:rFonts w:asciiTheme="minorHAnsi" w:hAnsiTheme="minorHAnsi" w:cstheme="minorHAnsi"/>
          <w:sz w:val="22"/>
          <w:szCs w:val="22"/>
        </w:rPr>
        <w:t>) os boletins de subscrição dos CRI; e (</w:t>
      </w:r>
      <w:proofErr w:type="spellStart"/>
      <w:r w:rsidRPr="00F753E0">
        <w:rPr>
          <w:rFonts w:asciiTheme="minorHAnsi" w:hAnsiTheme="minorHAnsi" w:cstheme="minorHAnsi"/>
          <w:sz w:val="22"/>
          <w:szCs w:val="22"/>
        </w:rPr>
        <w:t>viii</w:t>
      </w:r>
      <w:proofErr w:type="spellEnd"/>
      <w:r w:rsidRPr="00F753E0">
        <w:rPr>
          <w:rFonts w:asciiTheme="minorHAnsi" w:hAnsiTheme="minorHAnsi" w:cstheme="minorHAnsi"/>
          <w:sz w:val="22"/>
          <w:szCs w:val="22"/>
        </w:rPr>
        <w:t>) os respectivos aditamentos e outros instrumentos que integrem ou venham a integrar a Operação e que venham a ser celebrados</w:t>
      </w:r>
      <w:bookmarkStart w:id="4"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4"/>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11A68883"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lastRenderedPageBreak/>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A45213" w:rsidRPr="00281D8E">
        <w:rPr>
          <w:rFonts w:asciiTheme="minorHAnsi" w:hAnsiTheme="minorHAnsi" w:cstheme="minorHAnsi"/>
          <w:sz w:val="22"/>
          <w:szCs w:val="22"/>
          <w:u w:val="single"/>
        </w:rPr>
        <w:t xml:space="preserve"> </w:t>
      </w:r>
      <w:r w:rsidR="00A45213" w:rsidRPr="00281D8E">
        <w:rPr>
          <w:rFonts w:asciiTheme="minorHAnsi" w:hAnsiTheme="minorHAnsi" w:cstheme="minorHAnsi"/>
          <w:sz w:val="22"/>
          <w:szCs w:val="22"/>
          <w:highlight w:val="yellow"/>
          <w:u w:val="single"/>
        </w:rPr>
        <w:t>[</w:t>
      </w:r>
      <w:proofErr w:type="gramStart"/>
      <w:r w:rsidR="00A45213" w:rsidRPr="00281D8E">
        <w:rPr>
          <w:rFonts w:asciiTheme="minorHAnsi" w:hAnsiTheme="minorHAnsi" w:cstheme="minorHAnsi"/>
          <w:sz w:val="22"/>
          <w:szCs w:val="22"/>
          <w:highlight w:val="yellow"/>
          <w:u w:val="single"/>
        </w:rPr>
        <w:t>●]</w:t>
      </w:r>
      <w:r w:rsidR="00A45213" w:rsidRPr="00281D8E">
        <w:rPr>
          <w:rFonts w:asciiTheme="minorHAnsi" w:hAnsiTheme="minorHAnsi" w:cstheme="minorHAnsi"/>
          <w:sz w:val="22"/>
          <w:szCs w:val="22"/>
          <w:u w:val="single"/>
        </w:rPr>
        <w:t>ª</w:t>
      </w:r>
      <w:proofErr w:type="gramEnd"/>
      <w:r w:rsidR="00A45213" w:rsidRPr="00281D8E">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5" w:name="_DV_M172"/>
      <w:bookmarkEnd w:id="5"/>
    </w:p>
    <w:p w14:paraId="188ED773"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smallCaps/>
          <w:noProof/>
          <w:lang w:val="x-none" w:eastAsia="x-none"/>
        </w:rPr>
      </w:pPr>
      <w:bookmarkStart w:id="6" w:name="_Toc396935190"/>
      <w:bookmarkStart w:id="7" w:name="_Toc489649240"/>
      <w:bookmarkStart w:id="8" w:name="_Toc522035224"/>
      <w:bookmarkStart w:id="9" w:name="_Toc522040083"/>
      <w:bookmarkStart w:id="10" w:name="_Toc51710462"/>
      <w:r w:rsidRPr="00F753E0">
        <w:rPr>
          <w:rFonts w:asciiTheme="minorHAnsi" w:hAnsiTheme="minorHAnsi" w:cstheme="minorHAnsi"/>
          <w:bCs/>
          <w:smallCaps/>
          <w:noProof/>
          <w:lang w:eastAsia="x-none"/>
        </w:rPr>
        <w:t>DEFINIÇÕES</w:t>
      </w:r>
      <w:bookmarkEnd w:id="6"/>
      <w:bookmarkEnd w:id="7"/>
      <w:bookmarkEnd w:id="8"/>
      <w:bookmarkEnd w:id="9"/>
      <w:bookmarkEnd w:id="10"/>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1" w:name="_Hlk32324464"/>
      <w:r w:rsidRPr="00F753E0">
        <w:rPr>
          <w:rFonts w:asciiTheme="minorHAnsi" w:hAnsiTheme="minorHAnsi" w:cstheme="minorHAnsi"/>
          <w:sz w:val="22"/>
          <w:szCs w:val="22"/>
        </w:rPr>
        <w:t>de Emissão ou nos demais Documentos da Operação (sendo que, em caso de eventuais inconsistências as definições da Escritura de Emissão prevalecerão)</w:t>
      </w:r>
      <w:bookmarkEnd w:id="11"/>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2" w:name="_Toc353881347"/>
      <w:bookmarkStart w:id="13" w:name="_Toc353882380"/>
      <w:bookmarkStart w:id="14" w:name="_Toc353881348"/>
      <w:bookmarkStart w:id="15" w:name="_Toc353882381"/>
      <w:bookmarkStart w:id="16" w:name="_Toc264638353"/>
      <w:bookmarkStart w:id="17" w:name="_Toc264651166"/>
      <w:bookmarkStart w:id="18" w:name="_Toc353469272"/>
      <w:bookmarkStart w:id="19" w:name="_Toc396935191"/>
      <w:bookmarkEnd w:id="12"/>
      <w:bookmarkEnd w:id="13"/>
      <w:bookmarkEnd w:id="14"/>
      <w:bookmarkEnd w:id="15"/>
    </w:p>
    <w:p w14:paraId="028307F1"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bCs/>
          <w:smallCaps/>
          <w:noProof/>
          <w:lang w:val="x-none" w:eastAsia="x-none"/>
        </w:rPr>
      </w:pPr>
      <w:bookmarkStart w:id="20" w:name="_Toc489649241"/>
      <w:bookmarkStart w:id="21" w:name="_Toc522035225"/>
      <w:bookmarkStart w:id="22" w:name="_Toc522040084"/>
      <w:bookmarkStart w:id="23" w:name="_Toc51710463"/>
      <w:r w:rsidRPr="00F753E0">
        <w:rPr>
          <w:rFonts w:asciiTheme="minorHAnsi" w:hAnsiTheme="minorHAnsi" w:cstheme="minorHAnsi"/>
          <w:bCs/>
          <w:smallCaps/>
          <w:noProof/>
          <w:lang w:val="x-none" w:eastAsia="x-none"/>
        </w:rPr>
        <w:t>OBRIGAÇÕES GARANTIDAS</w:t>
      </w:r>
      <w:bookmarkEnd w:id="16"/>
      <w:bookmarkEnd w:id="17"/>
      <w:bookmarkEnd w:id="18"/>
      <w:bookmarkEnd w:id="19"/>
      <w:bookmarkEnd w:id="20"/>
      <w:bookmarkEnd w:id="21"/>
      <w:bookmarkEnd w:id="22"/>
      <w:bookmarkEnd w:id="23"/>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CA86DFE"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182020" w:rsidRPr="00182020">
        <w:rPr>
          <w:rFonts w:asciiTheme="minorHAnsi" w:hAnsiTheme="minorHAnsi" w:cstheme="minorHAnsi"/>
          <w:sz w:val="22"/>
          <w:szCs w:val="22"/>
          <w:highlight w:val="yellow"/>
          <w:u w:val="single"/>
        </w:rPr>
        <w:t>[</w:t>
      </w:r>
      <w:proofErr w:type="gramStart"/>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w:t>
      </w:r>
      <w:proofErr w:type="gramEnd"/>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182020" w:rsidRPr="00A70393">
        <w:rPr>
          <w:rFonts w:asciiTheme="minorHAnsi" w:hAnsiTheme="minorHAnsi" w:cstheme="minorHAnsi"/>
          <w:sz w:val="22"/>
          <w:szCs w:val="22"/>
          <w:highlight w:val="yellow"/>
        </w:rPr>
        <w:t>[</w:t>
      </w:r>
      <w:proofErr w:type="gramStart"/>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w:t>
      </w:r>
      <w:proofErr w:type="gramEnd"/>
      <w:r w:rsidR="00182020">
        <w:rPr>
          <w:rFonts w:asciiTheme="minorHAnsi" w:hAnsiTheme="minorHAnsi" w:cstheme="minorHAnsi"/>
          <w:sz w:val="22"/>
          <w:szCs w:val="22"/>
        </w:rPr>
        <w:t xml:space="preserve">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6FACE01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182020" w:rsidRPr="00182020">
        <w:rPr>
          <w:rFonts w:asciiTheme="minorHAnsi" w:hAnsiTheme="minorHAnsi" w:cstheme="minorHAnsi"/>
          <w:sz w:val="22"/>
          <w:szCs w:val="22"/>
          <w:highlight w:val="yellow"/>
          <w:u w:val="single"/>
        </w:rPr>
        <w:t>[</w:t>
      </w:r>
      <w:proofErr w:type="gramStart"/>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w:t>
      </w:r>
      <w:proofErr w:type="gramEnd"/>
      <w:r w:rsidR="00182020" w:rsidRPr="00182020">
        <w:rPr>
          <w:rFonts w:asciiTheme="minorHAnsi" w:hAnsiTheme="minorHAnsi" w:cstheme="minorHAnsi"/>
          <w:sz w:val="22"/>
          <w:szCs w:val="22"/>
          <w:u w:val="single"/>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D4499B" w:rsidRPr="00F753E0">
        <w:rPr>
          <w:rFonts w:asciiTheme="minorHAnsi" w:hAnsiTheme="minorHAnsi" w:cstheme="minorHAnsi"/>
          <w:sz w:val="22"/>
          <w:szCs w:val="22"/>
          <w:highlight w:val="yellow"/>
        </w:rPr>
        <w:t>[●]</w:t>
      </w:r>
      <w:r w:rsidR="00D4499B">
        <w:rPr>
          <w:rFonts w:asciiTheme="minorHAnsi" w:hAnsiTheme="minorHAnsi" w:cstheme="minorHAnsi"/>
          <w:sz w:val="22"/>
          <w:szCs w:val="22"/>
        </w:rPr>
        <w:t>ª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á o cumprimento</w:t>
      </w:r>
      <w:r w:rsidR="00661357" w:rsidRPr="00F521CB">
        <w:rPr>
          <w:rFonts w:asciiTheme="minorHAnsi" w:hAnsiTheme="minorHAnsi" w:cstheme="minorHAnsi"/>
          <w:bCs/>
          <w:sz w:val="22"/>
          <w:szCs w:val="22"/>
        </w:rPr>
        <w:t xml:space="preserve">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521CB">
        <w:rPr>
          <w:rFonts w:asciiTheme="minorHAnsi" w:hAnsiTheme="minorHAnsi" w:cstheme="minorHAnsi"/>
          <w:bCs/>
          <w:sz w:val="22"/>
          <w:szCs w:val="22"/>
        </w:rPr>
        <w:t>das obrigações, principais e acessórias da Emissora 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 nos Contratos de Garantia</w:t>
      </w:r>
      <w:r w:rsidRPr="00F753E0">
        <w:rPr>
          <w:rFonts w:asciiTheme="minorHAnsi" w:hAnsiTheme="minorHAnsi" w:cstheme="minorHAnsi"/>
          <w:bCs/>
          <w:sz w:val="22"/>
          <w:szCs w:val="22"/>
        </w:rPr>
        <w:t xml:space="preserve"> e demais Documentos da Operação, incluindo: </w:t>
      </w:r>
      <w:bookmarkStart w:id="24"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no âmbito da Escritura de Emissão, incluindo, mas não se limitando, ao pagamento do valor de principal, atualizado pela atualização monetária, dos juros remuneratórios, bem como de todos e quaisquer outros direitos creditórios devidos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Pr="00F753E0">
        <w:rPr>
          <w:rFonts w:asciiTheme="minorHAnsi" w:hAnsiTheme="minorHAnsi" w:cstheme="minorHAnsi"/>
          <w:b/>
          <w:bCs/>
          <w:sz w:val="22"/>
          <w:szCs w:val="22"/>
        </w:rPr>
        <w:t>(</w:t>
      </w:r>
      <w:proofErr w:type="spellStart"/>
      <w:r w:rsidRPr="00F753E0">
        <w:rPr>
          <w:rFonts w:asciiTheme="minorHAnsi" w:hAnsiTheme="minorHAnsi" w:cstheme="minorHAnsi"/>
          <w:b/>
          <w:bCs/>
          <w:sz w:val="22"/>
          <w:szCs w:val="22"/>
        </w:rPr>
        <w:t>ii</w:t>
      </w:r>
      <w:proofErr w:type="spellEnd"/>
      <w:r w:rsidRPr="00F753E0">
        <w:rPr>
          <w:rFonts w:asciiTheme="minorHAnsi" w:hAnsiTheme="minorHAnsi" w:cstheme="minorHAnsi"/>
          <w:b/>
          <w:bCs/>
          <w:sz w:val="22"/>
          <w:szCs w:val="22"/>
        </w:rPr>
        <w:t>)</w:t>
      </w:r>
      <w:r w:rsidRPr="00F753E0">
        <w:rPr>
          <w:rFonts w:asciiTheme="minorHAnsi" w:hAnsiTheme="minorHAnsi" w:cstheme="minorHAnsi"/>
          <w:sz w:val="22"/>
          <w:szCs w:val="22"/>
        </w:rPr>
        <w:t xml:space="preserve"> </w:t>
      </w:r>
      <w:bookmarkStart w:id="25"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5"/>
      <w:r w:rsidRPr="00F753E0">
        <w:rPr>
          <w:rFonts w:asciiTheme="minorHAnsi" w:hAnsiTheme="minorHAnsi" w:cstheme="minorHAnsi"/>
          <w:sz w:val="22"/>
          <w:szCs w:val="22"/>
        </w:rPr>
        <w:t xml:space="preserve">: (a) </w:t>
      </w:r>
      <w:bookmarkStart w:id="26" w:name="_Hlk66698772"/>
      <w:r w:rsidRPr="00F753E0">
        <w:rPr>
          <w:rFonts w:asciiTheme="minorHAnsi" w:hAnsiTheme="minorHAnsi" w:cstheme="minorHAnsi"/>
          <w:sz w:val="22"/>
          <w:szCs w:val="22"/>
        </w:rPr>
        <w:t>incidência de tributos, além das despesas de cobrança e de intimação, conforme aplicável</w:t>
      </w:r>
      <w:bookmarkEnd w:id="26"/>
      <w:r w:rsidRPr="00F753E0">
        <w:rPr>
          <w:rFonts w:asciiTheme="minorHAnsi" w:hAnsiTheme="minorHAnsi" w:cstheme="minorHAnsi"/>
          <w:sz w:val="22"/>
          <w:szCs w:val="22"/>
        </w:rPr>
        <w:t xml:space="preserve">; (b) </w:t>
      </w:r>
      <w:bookmarkStart w:id="27"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A70393" w:rsidRPr="00A70393">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e dos CRI</w:t>
      </w:r>
      <w:bookmarkEnd w:id="24"/>
      <w:bookmarkEnd w:id="27"/>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90165C" w:rsidRPr="00281D8E">
        <w:rPr>
          <w:rFonts w:asciiTheme="minorHAnsi" w:hAnsiTheme="minorHAnsi" w:cstheme="minorHAnsi"/>
          <w:sz w:val="22"/>
          <w:szCs w:val="22"/>
          <w:highlight w:val="yellow"/>
          <w:u w:val="single"/>
        </w:rPr>
        <w:t>[●]</w:t>
      </w:r>
      <w:r w:rsidR="0090165C" w:rsidRPr="00281D8E">
        <w:rPr>
          <w:rFonts w:asciiTheme="minorHAnsi" w:hAnsiTheme="minorHAnsi" w:cstheme="minorHAnsi"/>
          <w:sz w:val="22"/>
          <w:szCs w:val="22"/>
          <w:u w:val="single"/>
        </w:rPr>
        <w:t>ª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rPr>
      </w:pPr>
      <w:bookmarkStart w:id="28" w:name="_Toc264651167"/>
      <w:bookmarkStart w:id="29" w:name="_Toc353469273"/>
      <w:bookmarkStart w:id="30" w:name="_Toc264638354"/>
      <w:bookmarkStart w:id="31" w:name="_Toc396935192"/>
      <w:bookmarkStart w:id="32" w:name="_Toc489649242"/>
      <w:bookmarkStart w:id="33" w:name="_Toc522035226"/>
      <w:bookmarkStart w:id="34" w:name="_Toc522040085"/>
      <w:bookmarkStart w:id="35" w:name="_Toc51710464"/>
      <w:r w:rsidRPr="00F753E0">
        <w:rPr>
          <w:rFonts w:asciiTheme="minorHAnsi" w:hAnsiTheme="minorHAnsi" w:cstheme="minorHAnsi"/>
          <w:smallCaps/>
          <w:noProof/>
          <w:lang w:val="x-none" w:eastAsia="x-none"/>
        </w:rPr>
        <w:lastRenderedPageBreak/>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28"/>
      <w:bookmarkEnd w:id="29"/>
      <w:bookmarkEnd w:id="30"/>
      <w:bookmarkEnd w:id="31"/>
      <w:bookmarkEnd w:id="32"/>
      <w:bookmarkEnd w:id="33"/>
      <w:bookmarkEnd w:id="34"/>
      <w:bookmarkEnd w:id="35"/>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64962D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6"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bCs/>
          <w:sz w:val="22"/>
          <w:szCs w:val="22"/>
        </w:rPr>
        <w:t xml:space="preserve">, por este Contrato e na melhor forma de direito, </w:t>
      </w:r>
      <w:bookmarkStart w:id="37"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38" w:name="_Ref167601461"/>
      <w:bookmarkStart w:id="39" w:name="_DV_C83"/>
      <w:bookmarkEnd w:id="37"/>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Bens e Equipamentos</w:t>
      </w:r>
      <w:r w:rsidR="0090165C">
        <w:rPr>
          <w:rFonts w:asciiTheme="minorHAnsi" w:hAnsiTheme="minorHAnsi" w:cstheme="minorHAnsi"/>
          <w:bCs/>
          <w:sz w:val="22"/>
          <w:szCs w:val="22"/>
          <w:u w:val="single"/>
        </w:rPr>
        <w:t xml:space="preserve"> </w:t>
      </w:r>
      <w:r w:rsidR="0090165C" w:rsidRPr="00F753E0">
        <w:rPr>
          <w:rFonts w:asciiTheme="minorHAnsi" w:hAnsiTheme="minorHAnsi" w:cstheme="minorHAnsi"/>
          <w:sz w:val="22"/>
          <w:szCs w:val="22"/>
          <w:highlight w:val="yellow"/>
        </w:rPr>
        <w:t>[●]</w:t>
      </w:r>
      <w:r w:rsidR="0090165C">
        <w:rPr>
          <w:rFonts w:asciiTheme="minorHAnsi" w:hAnsiTheme="minorHAnsi" w:cstheme="minorHAnsi"/>
          <w:sz w:val="22"/>
          <w:szCs w:val="22"/>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Bens e Equipamentos</w:t>
      </w:r>
      <w:r w:rsidR="0090165C">
        <w:rPr>
          <w:rFonts w:asciiTheme="minorHAnsi" w:hAnsiTheme="minorHAnsi" w:cstheme="minorHAnsi"/>
          <w:bCs/>
          <w:sz w:val="22"/>
          <w:szCs w:val="22"/>
          <w:u w:val="single"/>
        </w:rPr>
        <w:t xml:space="preserve"> </w:t>
      </w:r>
      <w:r w:rsidR="0090165C" w:rsidRPr="00F753E0">
        <w:rPr>
          <w:rFonts w:asciiTheme="minorHAnsi" w:hAnsiTheme="minorHAnsi" w:cstheme="minorHAnsi"/>
          <w:sz w:val="22"/>
          <w:szCs w:val="22"/>
          <w:highlight w:val="yellow"/>
        </w:rPr>
        <w:t>[●]</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6"/>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p>
    <w:bookmarkEnd w:id="38"/>
    <w:bookmarkEnd w:id="39"/>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18992F6F"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bookmarkStart w:id="40"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0"/>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03FE6CF3" w:rsidR="00F753E0" w:rsidRPr="00F753E0" w:rsidRDefault="00F753E0" w:rsidP="00F753E0">
      <w:pPr>
        <w:widowControl w:val="0"/>
        <w:numPr>
          <w:ilvl w:val="0"/>
          <w:numId w:val="40"/>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No prazo de até 2</w:t>
      </w:r>
      <w:r w:rsidRPr="00F753E0">
        <w:rPr>
          <w:rFonts w:asciiTheme="minorHAnsi" w:hAnsiTheme="minorHAnsi" w:cstheme="minorHAnsi"/>
          <w:bCs/>
          <w:sz w:val="22"/>
          <w:szCs w:val="22"/>
        </w:rPr>
        <w:t xml:space="preserve"> (dois)</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69946C15"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da presente data, ou de qualquer aditamento, conforme </w:t>
      </w:r>
      <w:r w:rsidRPr="00F753E0">
        <w:rPr>
          <w:rFonts w:asciiTheme="minorHAnsi" w:hAnsiTheme="minorHAnsi" w:cstheme="minorHAnsi"/>
          <w:sz w:val="22"/>
          <w:szCs w:val="22"/>
        </w:rPr>
        <w:lastRenderedPageBreak/>
        <w:t>aplicável,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w:t>
      </w:r>
      <w:proofErr w:type="spellStart"/>
      <w:r w:rsidRPr="00F753E0">
        <w:rPr>
          <w:rFonts w:asciiTheme="minorHAnsi" w:hAnsiTheme="minorHAnsi" w:cstheme="minorHAnsi"/>
          <w:sz w:val="22"/>
          <w:szCs w:val="22"/>
        </w:rPr>
        <w:t>iii</w:t>
      </w:r>
      <w:proofErr w:type="spellEnd"/>
      <w:r w:rsidRPr="00F753E0">
        <w:rPr>
          <w:rFonts w:asciiTheme="minorHAnsi" w:hAnsiTheme="minorHAnsi" w:cstheme="minorHAnsi"/>
          <w:sz w:val="22"/>
          <w:szCs w:val="22"/>
        </w:rPr>
        <w:t>)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5B27A09F"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reembolsado 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w:t>
      </w:r>
      <w:proofErr w:type="spellStart"/>
      <w:r w:rsidRPr="00F753E0">
        <w:rPr>
          <w:rFonts w:asciiTheme="minorHAnsi" w:hAnsiTheme="minorHAnsi" w:cstheme="minorHAnsi"/>
          <w:sz w:val="22"/>
          <w:szCs w:val="22"/>
        </w:rPr>
        <w:t>iv</w:t>
      </w:r>
      <w:proofErr w:type="spellEnd"/>
      <w:r w:rsidRPr="00F753E0">
        <w:rPr>
          <w:rFonts w:asciiTheme="minorHAnsi" w:hAnsiTheme="minorHAnsi" w:cstheme="minorHAnsi"/>
          <w:sz w:val="22"/>
          <w:szCs w:val="22"/>
        </w:rPr>
        <w:t xml:space="preserve">) do presente Contrato;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fica autorizada a declaração de vencimento antecipado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e da execução das garantias previstas nos Contratos de Garantia e na Escritura de Emissão 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44C670C5"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1" w:name="_Hlk32337256"/>
      <w:bookmarkStart w:id="42" w:name="_Hlk32254479"/>
      <w:r w:rsidRPr="00F753E0">
        <w:rPr>
          <w:rFonts w:asciiTheme="minorHAnsi" w:hAnsiTheme="minorHAnsi" w:cstheme="minorHAnsi"/>
          <w:sz w:val="22"/>
          <w:szCs w:val="22"/>
        </w:rPr>
        <w:t>Observadas as demais disposições estabelecidas neste Contrato,</w:t>
      </w:r>
      <w:bookmarkEnd w:id="41"/>
      <w:r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anualmente,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53554C">
        <w:rPr>
          <w:rFonts w:asciiTheme="minorHAnsi" w:hAnsiTheme="minorHAnsi" w:cstheme="minorHAnsi"/>
          <w:sz w:val="22"/>
          <w:szCs w:val="22"/>
        </w:rPr>
        <w:t>do Anexo II</w:t>
      </w:r>
      <w:bookmarkEnd w:id="42"/>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1A49ED5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deverão ser creditados, única e exclusivamente, na Conta Vinculada da Emissora (termo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sujeitos aos mecanismos de retenção e liberação estabelecidos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55D5C7B1"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3"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qualquer inadimplemento de obrigação financeira ou não financeira no âmbito da Escritura de Emissão, deste Contrato e/ou dos demais Contratos de Garantia;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nos termos da Escritura de Emissão, deste Contrato e/ou dos demais Contratos de Garantia; e/ou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iv</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43"/>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7EB47A6"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4"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proofErr w:type="gramStart"/>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w:t>
      </w:r>
      <w:proofErr w:type="gramEnd"/>
      <w:r w:rsidR="00C00449">
        <w:rPr>
          <w:rFonts w:asciiTheme="minorHAnsi" w:hAnsiTheme="minorHAnsi" w:cstheme="minorHAnsi"/>
          <w:sz w:val="22"/>
          <w:szCs w:val="22"/>
        </w:rPr>
        <w:t xml:space="preserve">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44"/>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724CD011"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 propriedade fiduciária ora instituída somente será resolvida após o integral cumprimento de todas 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ins w:id="45" w:author="Luisa Herkenhoff" w:date="2021-05-24T21:09:00Z">
        <w:r w:rsidR="00844FF5">
          <w:rPr>
            <w:rFonts w:asciiTheme="minorHAnsi" w:hAnsiTheme="minorHAnsi" w:cstheme="minorHAnsi"/>
            <w:sz w:val="22"/>
            <w:szCs w:val="22"/>
          </w:rPr>
          <w:t xml:space="preserve">conforme atestado pelo Agente </w:t>
        </w:r>
        <w:r w:rsidR="00D06A3F">
          <w:rPr>
            <w:rFonts w:asciiTheme="minorHAnsi" w:hAnsiTheme="minorHAnsi" w:cstheme="minorHAnsi"/>
            <w:sz w:val="22"/>
            <w:szCs w:val="22"/>
          </w:rPr>
          <w:t xml:space="preserve">Fiduciário, </w:t>
        </w:r>
      </w:ins>
      <w:r w:rsidRPr="00F753E0">
        <w:rPr>
          <w:rFonts w:asciiTheme="minorHAnsi" w:hAnsiTheme="minorHAnsi" w:cstheme="minorHAnsi"/>
          <w:sz w:val="22"/>
          <w:szCs w:val="22"/>
        </w:rPr>
        <w:t xml:space="preserve">e cumulativamente com a emissão do termo de liberação emitido pela Fiduciária, nos termos previstos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_Ref31932726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9.2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abaixo, com o que retornará à Alienante Fiduciante a plena propriedade </w:t>
      </w:r>
      <w:r w:rsidR="00CB7A7C">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5E0F2CD2" w14:textId="424C6F71" w:rsidR="00F753E0" w:rsidRDefault="00F753E0" w:rsidP="001A06D7">
      <w:pPr>
        <w:pStyle w:val="PargrafodaLista"/>
        <w:widowControl w:val="0"/>
        <w:numPr>
          <w:ilvl w:val="1"/>
          <w:numId w:val="38"/>
        </w:numPr>
        <w:shd w:val="clear" w:color="auto" w:fill="FFFFFF"/>
        <w:tabs>
          <w:tab w:val="left" w:pos="709"/>
        </w:tabs>
        <w:autoSpaceDE w:val="0"/>
        <w:autoSpaceDN w:val="0"/>
        <w:adjustRightInd w:val="0"/>
        <w:spacing w:line="288" w:lineRule="auto"/>
        <w:ind w:right="-2" w:firstLine="0"/>
        <w:jc w:val="both"/>
        <w:rPr>
          <w:rFonts w:asciiTheme="minorHAnsi" w:hAnsiTheme="minorHAnsi" w:cstheme="minorHAnsi"/>
          <w:color w:val="000000"/>
          <w:sz w:val="22"/>
          <w:szCs w:val="22"/>
        </w:rPr>
      </w:pPr>
      <w:bookmarkStart w:id="46" w:name="_Ref8667662"/>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r w:rsidRPr="006421AE">
        <w:rPr>
          <w:rFonts w:asciiTheme="minorHAnsi" w:hAnsiTheme="minorHAnsi" w:cstheme="minorHAnsi"/>
          <w:color w:val="000000"/>
          <w:sz w:val="22"/>
          <w:szCs w:val="22"/>
        </w:rPr>
        <w:tab/>
        <w:t xml:space="preserve"> Nos termos dos artigos 1.425 e 1.427 do Código Civil, na hipótese de qualquer ato ou fato, independentemente da vontade </w:t>
      </w:r>
      <w:r w:rsidR="006421AE">
        <w:rPr>
          <w:rFonts w:asciiTheme="minorHAnsi" w:hAnsiTheme="minorHAnsi" w:cstheme="minorHAnsi"/>
          <w:color w:val="000000"/>
          <w:sz w:val="22"/>
          <w:szCs w:val="22"/>
        </w:rPr>
        <w:t>da</w:t>
      </w:r>
      <w:r w:rsidRPr="006421AE">
        <w:rPr>
          <w:rFonts w:asciiTheme="minorHAnsi" w:hAnsiTheme="minorHAnsi" w:cstheme="minorHAnsi"/>
          <w:color w:val="000000"/>
          <w:sz w:val="22"/>
          <w:szCs w:val="22"/>
        </w:rPr>
        <w:t xml:space="preserve"> </w:t>
      </w:r>
      <w:r w:rsidRPr="006421AE">
        <w:rPr>
          <w:rFonts w:asciiTheme="minorHAnsi" w:hAnsiTheme="minorHAnsi" w:cstheme="minorHAnsi"/>
          <w:sz w:val="22"/>
          <w:szCs w:val="22"/>
        </w:rPr>
        <w:t>Alienante Fiduciante</w:t>
      </w:r>
      <w:r w:rsidRPr="006421AE">
        <w:rPr>
          <w:rFonts w:asciiTheme="minorHAnsi" w:hAnsiTheme="minorHAnsi" w:cstheme="minorHAnsi"/>
          <w:color w:val="000000"/>
          <w:sz w:val="22"/>
          <w:szCs w:val="22"/>
        </w:rPr>
        <w:t>, que implique ou possa implicar o desfalque, deterioração, perecimento ou desapropriação, total ou parcial, da Alienação Fiduciária, a Alienante Fiduciant</w:t>
      </w:r>
      <w:r w:rsidR="00915002">
        <w:rPr>
          <w:rFonts w:asciiTheme="minorHAnsi" w:hAnsiTheme="minorHAnsi" w:cstheme="minorHAnsi"/>
          <w:color w:val="000000"/>
          <w:sz w:val="22"/>
          <w:szCs w:val="22"/>
        </w:rPr>
        <w:t>e</w:t>
      </w:r>
      <w:r w:rsidRPr="006421AE">
        <w:rPr>
          <w:rFonts w:asciiTheme="minorHAnsi" w:hAnsiTheme="minorHAnsi" w:cstheme="minorHAnsi"/>
          <w:color w:val="000000"/>
          <w:sz w:val="22"/>
          <w:szCs w:val="22"/>
        </w:rPr>
        <w:t>, em caráter solidário, ficar</w:t>
      </w:r>
      <w:r w:rsidR="00915002">
        <w:rPr>
          <w:rFonts w:asciiTheme="minorHAnsi" w:hAnsiTheme="minorHAnsi" w:cstheme="minorHAnsi"/>
          <w:color w:val="000000"/>
          <w:sz w:val="22"/>
          <w:szCs w:val="22"/>
        </w:rPr>
        <w:t>á</w:t>
      </w:r>
      <w:r w:rsidRPr="006421AE">
        <w:rPr>
          <w:rFonts w:asciiTheme="minorHAnsi" w:hAnsiTheme="minorHAnsi" w:cstheme="minorHAnsi"/>
          <w:color w:val="000000"/>
          <w:sz w:val="22"/>
          <w:szCs w:val="22"/>
        </w:rPr>
        <w:t xml:space="preserve"> obrigada a, na forma prevista nesta Cláusula </w:t>
      </w:r>
      <w:r w:rsidRPr="006421AE">
        <w:rPr>
          <w:rFonts w:asciiTheme="minorHAnsi" w:hAnsiTheme="minorHAnsi" w:cstheme="minorHAnsi"/>
          <w:color w:val="000000"/>
          <w:sz w:val="22"/>
          <w:szCs w:val="22"/>
        </w:rPr>
        <w:fldChar w:fldCharType="begin"/>
      </w:r>
      <w:r w:rsidRPr="006421AE">
        <w:rPr>
          <w:rFonts w:asciiTheme="minorHAnsi" w:hAnsiTheme="minorHAnsi" w:cstheme="minorHAnsi"/>
          <w:color w:val="000000"/>
          <w:sz w:val="22"/>
          <w:szCs w:val="22"/>
        </w:rPr>
        <w:instrText xml:space="preserve"> REF _Ref8667662 \r \h  \* MERGEFORMAT </w:instrText>
      </w:r>
      <w:r w:rsidRPr="006421AE">
        <w:rPr>
          <w:rFonts w:asciiTheme="minorHAnsi" w:hAnsiTheme="minorHAnsi" w:cstheme="minorHAnsi"/>
          <w:color w:val="000000"/>
          <w:sz w:val="22"/>
          <w:szCs w:val="22"/>
        </w:rPr>
      </w:r>
      <w:r w:rsidRPr="006421AE">
        <w:rPr>
          <w:rFonts w:asciiTheme="minorHAnsi" w:hAnsiTheme="minorHAnsi" w:cstheme="minorHAnsi"/>
          <w:color w:val="000000"/>
          <w:sz w:val="22"/>
          <w:szCs w:val="22"/>
        </w:rPr>
        <w:fldChar w:fldCharType="separate"/>
      </w:r>
      <w:r w:rsidRPr="006421AE">
        <w:rPr>
          <w:rFonts w:asciiTheme="minorHAnsi" w:hAnsiTheme="minorHAnsi" w:cstheme="minorHAnsi"/>
          <w:color w:val="000000"/>
          <w:sz w:val="22"/>
          <w:szCs w:val="22"/>
        </w:rPr>
        <w:t>3.5</w:t>
      </w:r>
      <w:r w:rsidRPr="006421AE">
        <w:rPr>
          <w:rFonts w:asciiTheme="minorHAnsi" w:hAnsiTheme="minorHAnsi" w:cstheme="minorHAnsi"/>
          <w:color w:val="000000"/>
          <w:sz w:val="22"/>
          <w:szCs w:val="22"/>
        </w:rPr>
        <w:fldChar w:fldCharType="end"/>
      </w:r>
      <w:r w:rsidRPr="006421AE">
        <w:rPr>
          <w:rFonts w:asciiTheme="minorHAnsi" w:hAnsiTheme="minorHAnsi" w:cstheme="minorHAnsi"/>
          <w:color w:val="000000"/>
          <w:sz w:val="22"/>
          <w:szCs w:val="22"/>
        </w:rPr>
        <w:t>, mediante aviso ou notificação d</w:t>
      </w:r>
      <w:r w:rsidRPr="006421AE">
        <w:rPr>
          <w:rFonts w:asciiTheme="minorHAnsi" w:hAnsiTheme="minorHAnsi" w:cstheme="minorHAnsi"/>
          <w:sz w:val="22"/>
          <w:szCs w:val="22"/>
        </w:rPr>
        <w:t>a Fiduciária</w:t>
      </w:r>
      <w:r w:rsidRPr="006421AE">
        <w:rPr>
          <w:rFonts w:asciiTheme="minorHAnsi" w:hAnsiTheme="minorHAnsi" w:cstheme="minorHAnsi"/>
          <w:color w:val="000000"/>
          <w:sz w:val="22"/>
          <w:szCs w:val="22"/>
        </w:rPr>
        <w:t xml:space="preserve">, reforçá-la ou substituí-la, total ou parcialmente, por bens adicionais, sem qualquer ônus, no prazo de até 3 (três) Dias Úteis, </w:t>
      </w:r>
      <w:bookmarkStart w:id="47" w:name="_Hlk31933237"/>
      <w:r w:rsidRPr="006421AE">
        <w:rPr>
          <w:rFonts w:asciiTheme="minorHAnsi" w:hAnsiTheme="minorHAnsi" w:cstheme="minorHAnsi"/>
          <w:color w:val="000000"/>
          <w:sz w:val="22"/>
          <w:szCs w:val="22"/>
        </w:rPr>
        <w:t>os quais serão submetidos à deliberação da Debenturista</w:t>
      </w:r>
      <w:bookmarkEnd w:id="47"/>
      <w:r w:rsidRPr="006421AE">
        <w:rPr>
          <w:rFonts w:asciiTheme="minorHAnsi" w:hAnsiTheme="minorHAnsi" w:cstheme="minorHAnsi"/>
          <w:color w:val="000000"/>
          <w:sz w:val="22"/>
          <w:szCs w:val="22"/>
        </w:rPr>
        <w:t xml:space="preserve"> ("</w:t>
      </w:r>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bookmarkEnd w:id="46"/>
      <w:r w:rsidRPr="006421AE">
        <w:rPr>
          <w:rFonts w:asciiTheme="minorHAnsi" w:hAnsiTheme="minorHAnsi" w:cstheme="minorHAnsi"/>
          <w:color w:val="000000"/>
          <w:sz w:val="22"/>
          <w:szCs w:val="22"/>
        </w:rPr>
        <w:t xml:space="preserve"> </w:t>
      </w:r>
    </w:p>
    <w:p w14:paraId="095C0A0F" w14:textId="77777777" w:rsidR="0053554C" w:rsidRPr="006421AE" w:rsidRDefault="0053554C" w:rsidP="00F80962">
      <w:pPr>
        <w:pStyle w:val="PargrafodaLista"/>
        <w:widowControl w:val="0"/>
        <w:shd w:val="clear" w:color="auto" w:fill="FFFFFF"/>
        <w:tabs>
          <w:tab w:val="left" w:pos="709"/>
        </w:tabs>
        <w:autoSpaceDE w:val="0"/>
        <w:autoSpaceDN w:val="0"/>
        <w:adjustRightInd w:val="0"/>
        <w:spacing w:line="288" w:lineRule="auto"/>
        <w:ind w:left="0" w:right="-2"/>
        <w:jc w:val="both"/>
        <w:rPr>
          <w:rFonts w:asciiTheme="minorHAnsi" w:hAnsiTheme="minorHAnsi" w:cstheme="minorHAnsi"/>
          <w:color w:val="000000"/>
          <w:sz w:val="22"/>
          <w:szCs w:val="22"/>
        </w:rPr>
      </w:pPr>
    </w:p>
    <w:p w14:paraId="07375B52" w14:textId="77777777"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Para os fins deste Contrato, são exemplos de eventos dessa espécie: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a deterioração ou depreciação dos bens objeto da Alienação Fiduciária; </w:t>
      </w:r>
      <w:r w:rsidRPr="00F753E0">
        <w:rPr>
          <w:rFonts w:asciiTheme="minorHAnsi" w:hAnsiTheme="minorHAnsi" w:cstheme="minorHAnsi"/>
          <w:b/>
          <w:color w:val="000000"/>
          <w:sz w:val="22"/>
          <w:szCs w:val="22"/>
        </w:rPr>
        <w:t>(</w:t>
      </w:r>
      <w:proofErr w:type="spellStart"/>
      <w:r w:rsidRPr="00F753E0">
        <w:rPr>
          <w:rFonts w:asciiTheme="minorHAnsi" w:hAnsiTheme="minorHAnsi" w:cstheme="minorHAnsi"/>
          <w:b/>
          <w:color w:val="000000"/>
          <w:sz w:val="22"/>
          <w:szCs w:val="22"/>
        </w:rPr>
        <w:t>ii</w:t>
      </w:r>
      <w:proofErr w:type="spellEnd"/>
      <w:r w:rsidRPr="00F753E0">
        <w:rPr>
          <w:rFonts w:asciiTheme="minorHAnsi" w:hAnsiTheme="minorHAnsi" w:cstheme="minorHAnsi"/>
          <w:b/>
          <w:color w:val="000000"/>
          <w:sz w:val="22"/>
          <w:szCs w:val="22"/>
        </w:rPr>
        <w:t>)</w:t>
      </w:r>
      <w:r w:rsidRPr="00F753E0">
        <w:rPr>
          <w:rFonts w:asciiTheme="minorHAnsi" w:hAnsiTheme="minorHAnsi" w:cstheme="minorHAnsi"/>
          <w:color w:val="000000"/>
          <w:sz w:val="22"/>
          <w:szCs w:val="22"/>
        </w:rPr>
        <w:t xml:space="preserve"> a penhora, arresto ou qualquer medida judicial ou administrativa de efeito similar sobre os bens e direitos objeto da Alienação Fiduciária; </w:t>
      </w:r>
      <w:r w:rsidRPr="00F753E0">
        <w:rPr>
          <w:rFonts w:asciiTheme="minorHAnsi" w:hAnsiTheme="minorHAnsi" w:cstheme="minorHAnsi"/>
          <w:b/>
          <w:color w:val="000000"/>
          <w:sz w:val="22"/>
          <w:szCs w:val="22"/>
        </w:rPr>
        <w:t>(</w:t>
      </w:r>
      <w:proofErr w:type="spellStart"/>
      <w:r w:rsidRPr="00F753E0">
        <w:rPr>
          <w:rFonts w:asciiTheme="minorHAnsi" w:hAnsiTheme="minorHAnsi" w:cstheme="minorHAnsi"/>
          <w:b/>
          <w:color w:val="000000"/>
          <w:sz w:val="22"/>
          <w:szCs w:val="22"/>
        </w:rPr>
        <w:t>iii</w:t>
      </w:r>
      <w:proofErr w:type="spellEnd"/>
      <w:r w:rsidRPr="00F753E0">
        <w:rPr>
          <w:rFonts w:asciiTheme="minorHAnsi" w:hAnsiTheme="minorHAnsi" w:cstheme="minorHAnsi"/>
          <w:b/>
          <w:color w:val="000000"/>
          <w:sz w:val="22"/>
          <w:szCs w:val="22"/>
        </w:rPr>
        <w:t>)</w:t>
      </w:r>
      <w:r w:rsidRPr="00F753E0">
        <w:rPr>
          <w:rFonts w:asciiTheme="minorHAnsi" w:hAnsiTheme="minorHAnsi" w:cstheme="minorHAnsi"/>
          <w:color w:val="000000"/>
          <w:sz w:val="22"/>
          <w:szCs w:val="22"/>
        </w:rPr>
        <w:t xml:space="preserve"> disposição, transferência, promessa, cessão ou alienação (ainda que em caráter fiduciário), penhor ou qualquer ônus sobre os bens e direitos objeto da Alienação Fiduciária, além do previsto neste Contrato; </w:t>
      </w:r>
      <w:r w:rsidRPr="00F753E0">
        <w:rPr>
          <w:rFonts w:asciiTheme="minorHAnsi" w:hAnsiTheme="minorHAnsi" w:cstheme="minorHAnsi"/>
          <w:b/>
          <w:color w:val="000000"/>
          <w:sz w:val="22"/>
          <w:szCs w:val="22"/>
        </w:rPr>
        <w:t>(</w:t>
      </w:r>
      <w:proofErr w:type="spellStart"/>
      <w:r w:rsidRPr="00F753E0">
        <w:rPr>
          <w:rFonts w:asciiTheme="minorHAnsi" w:hAnsiTheme="minorHAnsi" w:cstheme="minorHAnsi"/>
          <w:b/>
          <w:color w:val="000000"/>
          <w:sz w:val="22"/>
          <w:szCs w:val="22"/>
        </w:rPr>
        <w:t>iv</w:t>
      </w:r>
      <w:proofErr w:type="spellEnd"/>
      <w:r w:rsidRPr="00F753E0">
        <w:rPr>
          <w:rFonts w:asciiTheme="minorHAnsi" w:hAnsiTheme="minorHAnsi" w:cstheme="minorHAnsi"/>
          <w:b/>
          <w:color w:val="000000"/>
          <w:sz w:val="22"/>
          <w:szCs w:val="22"/>
        </w:rPr>
        <w:t>)</w:t>
      </w:r>
      <w:r w:rsidRPr="00F753E0">
        <w:rPr>
          <w:rFonts w:asciiTheme="minorHAnsi" w:hAnsiTheme="minorHAnsi" w:cstheme="minorHAnsi"/>
          <w:color w:val="000000"/>
          <w:sz w:val="22"/>
          <w:szCs w:val="22"/>
        </w:rPr>
        <w:t xml:space="preserve"> desapropriação, confisco ou qualquer outra forma de perda do domínio dos bens objeto da Alienação Fiduciária; </w:t>
      </w:r>
      <w:r w:rsidRPr="00F753E0">
        <w:rPr>
          <w:rFonts w:asciiTheme="minorHAnsi" w:hAnsiTheme="minorHAnsi" w:cstheme="minorHAnsi"/>
          <w:b/>
          <w:color w:val="000000"/>
          <w:sz w:val="22"/>
          <w:szCs w:val="22"/>
        </w:rPr>
        <w:t>(v)</w:t>
      </w:r>
      <w:r w:rsidRPr="00F753E0">
        <w:rPr>
          <w:rFonts w:asciiTheme="minorHAnsi" w:hAnsiTheme="minorHAnsi" w:cstheme="minorHAnsi"/>
          <w:color w:val="000000"/>
          <w:sz w:val="22"/>
          <w:szCs w:val="22"/>
        </w:rPr>
        <w:t xml:space="preserve"> </w:t>
      </w:r>
      <w:commentRangeStart w:id="48"/>
      <w:r w:rsidRPr="00F753E0">
        <w:rPr>
          <w:rFonts w:asciiTheme="minorHAnsi" w:hAnsiTheme="minorHAnsi" w:cstheme="minorHAnsi"/>
          <w:color w:val="000000"/>
          <w:sz w:val="22"/>
          <w:szCs w:val="22"/>
        </w:rPr>
        <w:t>qualquer evento que reduza o valor dos bens e direitos objeto da Alienação Fiduciária, ou comprometa sua validade, eficácia ou exequibilidade</w:t>
      </w:r>
      <w:commentRangeEnd w:id="48"/>
      <w:r w:rsidR="00962F89">
        <w:rPr>
          <w:rStyle w:val="Refdecomentrio"/>
          <w:szCs w:val="20"/>
        </w:rPr>
        <w:commentReference w:id="48"/>
      </w:r>
      <w:r w:rsidRPr="00F753E0">
        <w:rPr>
          <w:rFonts w:asciiTheme="minorHAnsi" w:hAnsiTheme="minorHAnsi" w:cstheme="minorHAnsi"/>
          <w:color w:val="000000"/>
          <w:sz w:val="22"/>
          <w:szCs w:val="22"/>
        </w:rPr>
        <w:t xml:space="preserve">; e </w:t>
      </w:r>
      <w:r w:rsidRPr="00F753E0">
        <w:rPr>
          <w:rFonts w:asciiTheme="minorHAnsi" w:hAnsiTheme="minorHAnsi" w:cstheme="minorHAnsi"/>
          <w:b/>
          <w:color w:val="000000"/>
          <w:sz w:val="22"/>
          <w:szCs w:val="22"/>
        </w:rPr>
        <w:t>(vi)</w:t>
      </w:r>
      <w:r w:rsidRPr="00F753E0">
        <w:rPr>
          <w:rFonts w:asciiTheme="minorHAnsi" w:hAnsiTheme="minorHAnsi" w:cstheme="minorHAnsi"/>
          <w:color w:val="000000"/>
          <w:sz w:val="22"/>
          <w:szCs w:val="22"/>
        </w:rPr>
        <w:t xml:space="preserve"> o inadimplemento de quaisquer devedores ou garantidores, conforme aplicável, de recursos objeto da Alienação Fiduciária, ou dos investimentos realizados com os respectivos recursos, conforme aplicável. </w:t>
      </w:r>
    </w:p>
    <w:p w14:paraId="71B702E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color w:val="000000"/>
          <w:sz w:val="22"/>
          <w:szCs w:val="22"/>
        </w:rPr>
      </w:pPr>
    </w:p>
    <w:p w14:paraId="14F70E8B" w14:textId="4A3D66FA"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Sem prejuízo do disposto acima, no caso de qualquer evento de Reforço e Complementação, a </w:t>
      </w:r>
      <w:r w:rsidRPr="00F753E0">
        <w:rPr>
          <w:rFonts w:asciiTheme="minorHAnsi" w:hAnsiTheme="minorHAnsi" w:cstheme="minorHAnsi"/>
          <w:sz w:val="22"/>
          <w:szCs w:val="22"/>
        </w:rPr>
        <w:t>Alienante Fiduciante, em caráter solidário,</w:t>
      </w:r>
      <w:r w:rsidRPr="00F753E0">
        <w:rPr>
          <w:rFonts w:asciiTheme="minorHAnsi" w:hAnsiTheme="minorHAnsi" w:cstheme="minorHAnsi"/>
          <w:color w:val="000000"/>
          <w:sz w:val="22"/>
          <w:szCs w:val="22"/>
        </w:rPr>
        <w:t xml:space="preserve"> obriga</w:t>
      </w:r>
      <w:r w:rsidR="00915002">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se a prontamente comunicar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de tal ocorrência e, em até 3 (três) Dias Úteis, notificar por escrito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para informar: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os fatos que acarretaram a diminuição </w:t>
      </w:r>
      <w:r w:rsidR="00915002">
        <w:rPr>
          <w:rFonts w:asciiTheme="minorHAnsi" w:hAnsiTheme="minorHAnsi" w:cstheme="minorHAnsi"/>
          <w:color w:val="000000"/>
          <w:sz w:val="22"/>
          <w:szCs w:val="22"/>
        </w:rPr>
        <w:t>dos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proofErr w:type="gramStart"/>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w:t>
      </w:r>
      <w:proofErr w:type="gramEnd"/>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w:t>
      </w:r>
      <w:proofErr w:type="spellStart"/>
      <w:r w:rsidRPr="00F753E0">
        <w:rPr>
          <w:rFonts w:asciiTheme="minorHAnsi" w:hAnsiTheme="minorHAnsi" w:cstheme="minorHAnsi"/>
          <w:b/>
          <w:color w:val="000000"/>
          <w:sz w:val="22"/>
          <w:szCs w:val="22"/>
        </w:rPr>
        <w:t>ii</w:t>
      </w:r>
      <w:proofErr w:type="spellEnd"/>
      <w:r w:rsidRPr="00F753E0">
        <w:rPr>
          <w:rFonts w:asciiTheme="minorHAnsi" w:hAnsiTheme="minorHAnsi" w:cstheme="minorHAnsi"/>
          <w:b/>
          <w:color w:val="000000"/>
          <w:sz w:val="22"/>
          <w:szCs w:val="22"/>
        </w:rPr>
        <w:t>)</w:t>
      </w:r>
      <w:r w:rsidRPr="00F753E0">
        <w:rPr>
          <w:rFonts w:asciiTheme="minorHAnsi" w:hAnsiTheme="minorHAnsi" w:cstheme="minorHAnsi"/>
          <w:color w:val="000000"/>
          <w:sz w:val="22"/>
          <w:szCs w:val="22"/>
        </w:rPr>
        <w:t xml:space="preserve"> a quantidade de direitos creditórios faltante; e </w:t>
      </w:r>
      <w:r w:rsidRPr="00F753E0">
        <w:rPr>
          <w:rFonts w:asciiTheme="minorHAnsi" w:hAnsiTheme="minorHAnsi" w:cstheme="minorHAnsi"/>
          <w:b/>
          <w:color w:val="000000"/>
          <w:sz w:val="22"/>
          <w:szCs w:val="22"/>
        </w:rPr>
        <w:t>(</w:t>
      </w:r>
      <w:proofErr w:type="spellStart"/>
      <w:r w:rsidRPr="00F753E0">
        <w:rPr>
          <w:rFonts w:asciiTheme="minorHAnsi" w:hAnsiTheme="minorHAnsi" w:cstheme="minorHAnsi"/>
          <w:b/>
          <w:color w:val="000000"/>
          <w:sz w:val="22"/>
          <w:szCs w:val="22"/>
        </w:rPr>
        <w:t>iii</w:t>
      </w:r>
      <w:proofErr w:type="spellEnd"/>
      <w:r w:rsidRPr="00F753E0">
        <w:rPr>
          <w:rFonts w:asciiTheme="minorHAnsi" w:hAnsiTheme="minorHAnsi" w:cstheme="minorHAnsi"/>
          <w:b/>
          <w:color w:val="000000"/>
          <w:sz w:val="22"/>
          <w:szCs w:val="22"/>
        </w:rPr>
        <w:t>)</w:t>
      </w:r>
      <w:r w:rsidRPr="00F753E0">
        <w:rPr>
          <w:rFonts w:asciiTheme="minorHAnsi" w:hAnsiTheme="minorHAnsi" w:cstheme="minorHAnsi"/>
          <w:color w:val="000000"/>
          <w:sz w:val="22"/>
          <w:szCs w:val="22"/>
        </w:rPr>
        <w:t xml:space="preserve"> qualquer outra informação que julgar relevante ou necessária.</w:t>
      </w:r>
    </w:p>
    <w:p w14:paraId="64F5AE01" w14:textId="77777777" w:rsidR="00F753E0" w:rsidRPr="00F753E0" w:rsidRDefault="00F753E0" w:rsidP="00F753E0">
      <w:pPr>
        <w:pStyle w:val="TextosemFormatao"/>
        <w:spacing w:line="288" w:lineRule="auto"/>
        <w:rPr>
          <w:rFonts w:asciiTheme="minorHAnsi" w:hAnsiTheme="minorHAnsi" w:cstheme="minorHAnsi"/>
          <w:color w:val="000000"/>
          <w:sz w:val="22"/>
          <w:szCs w:val="22"/>
        </w:rPr>
      </w:pPr>
    </w:p>
    <w:p w14:paraId="40214F74"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smallCaps/>
        </w:rPr>
      </w:pPr>
      <w:bookmarkStart w:id="49" w:name="_Toc346096469"/>
      <w:bookmarkStart w:id="50" w:name="_Toc346139182"/>
      <w:bookmarkStart w:id="51" w:name="_Toc396935193"/>
      <w:bookmarkStart w:id="52" w:name="_Toc489649243"/>
      <w:bookmarkStart w:id="53" w:name="_Toc522035227"/>
      <w:bookmarkStart w:id="54" w:name="_Toc522040086"/>
      <w:bookmarkStart w:id="55"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9"/>
      <w:bookmarkEnd w:id="50"/>
      <w:bookmarkEnd w:id="51"/>
      <w:bookmarkEnd w:id="52"/>
      <w:bookmarkEnd w:id="53"/>
      <w:bookmarkEnd w:id="54"/>
      <w:bookmarkEnd w:id="55"/>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2F37DF19"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lastRenderedPageBreak/>
        <w:t>Razão determinante</w:t>
      </w:r>
      <w:r w:rsidRPr="00F753E0">
        <w:rPr>
          <w:rFonts w:asciiTheme="minorHAnsi" w:hAnsiTheme="minorHAnsi" w:cstheme="minorHAnsi"/>
          <w:bCs/>
          <w:sz w:val="22"/>
          <w:szCs w:val="22"/>
        </w:rPr>
        <w:t>. É razão determinante da Debenturista, para o investimento nas Debêntures e a celebração da Escritura de Emissão, deste Contrato, do</w:t>
      </w:r>
      <w:r w:rsidR="00BA3D3C">
        <w:rPr>
          <w:rFonts w:asciiTheme="minorHAnsi" w:hAnsiTheme="minorHAnsi" w:cstheme="minorHAnsi"/>
          <w:bCs/>
          <w:sz w:val="22"/>
          <w:szCs w:val="22"/>
        </w:rPr>
        <w:t>s</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do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335E5F">
        <w:rPr>
          <w:rFonts w:asciiTheme="minorHAnsi" w:hAnsiTheme="minorHAnsi" w:cstheme="minorHAnsi"/>
          <w:sz w:val="22"/>
          <w:szCs w:val="22"/>
        </w:rPr>
        <w:t>Participações Societárias</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 xml:space="preserve">da Alienante Fiduciante, </w:t>
      </w:r>
      <w:r w:rsidRPr="00F753E0">
        <w:rPr>
          <w:rFonts w:asciiTheme="minorHAnsi" w:hAnsiTheme="minorHAnsi" w:cstheme="minorHAnsi"/>
          <w:bCs/>
          <w:sz w:val="22"/>
          <w:szCs w:val="22"/>
        </w:rPr>
        <w:t xml:space="preserve">da WTS e da </w:t>
      </w:r>
      <w:r w:rsidR="00992369">
        <w:rPr>
          <w:rFonts w:asciiTheme="minorHAnsi" w:hAnsiTheme="minorHAnsi" w:cstheme="minorHAnsi"/>
          <w:bCs/>
          <w:sz w:val="22"/>
          <w:szCs w:val="22"/>
        </w:rPr>
        <w:t>Devedora</w:t>
      </w:r>
      <w:r w:rsidRPr="00F753E0">
        <w:rPr>
          <w:rFonts w:asciiTheme="minorHAnsi" w:hAnsiTheme="minorHAnsi" w:cstheme="minorHAnsi"/>
          <w:bCs/>
          <w:sz w:val="22"/>
          <w:szCs w:val="22"/>
        </w:rPr>
        <w:t xml:space="preserve">, aqui prestadas, de que a outorga das Garantias (conforme definido na Escritura de Emissão)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 xml:space="preserve">Alienante Fiduciante, pela </w:t>
      </w:r>
      <w:r w:rsidRPr="00F753E0">
        <w:rPr>
          <w:rFonts w:asciiTheme="minorHAnsi" w:hAnsiTheme="minorHAnsi" w:cstheme="minorHAnsi"/>
          <w:bCs/>
          <w:sz w:val="22"/>
          <w:szCs w:val="22"/>
        </w:rPr>
        <w:t xml:space="preserve">WTS e pela </w:t>
      </w:r>
      <w:r w:rsidR="00992369">
        <w:rPr>
          <w:rFonts w:asciiTheme="minorHAnsi" w:hAnsiTheme="minorHAnsi" w:cstheme="minorHAnsi"/>
          <w:bCs/>
          <w:sz w:val="22"/>
          <w:szCs w:val="22"/>
        </w:rPr>
        <w:t>Devedora</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52A65FF9"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 xml:space="preserve">Alienante Fiduciante, a </w:t>
      </w:r>
      <w:r w:rsidRPr="00F753E0">
        <w:rPr>
          <w:rFonts w:asciiTheme="minorHAnsi" w:hAnsiTheme="minorHAnsi" w:cstheme="minorHAnsi"/>
          <w:sz w:val="22"/>
          <w:szCs w:val="22"/>
        </w:rPr>
        <w:t xml:space="preserve">WTS e a </w:t>
      </w:r>
      <w:r w:rsidR="008D4A98">
        <w:rPr>
          <w:rFonts w:asciiTheme="minorHAnsi" w:hAnsiTheme="minorHAnsi" w:cstheme="minorHAnsi"/>
          <w:sz w:val="22"/>
          <w:szCs w:val="22"/>
        </w:rPr>
        <w:t xml:space="preserve">Devedora </w:t>
      </w:r>
      <w:r w:rsidRPr="00F753E0">
        <w:rPr>
          <w:rFonts w:asciiTheme="minorHAnsi" w:hAnsiTheme="minorHAnsi" w:cstheme="minorHAnsi"/>
          <w:sz w:val="22"/>
          <w:szCs w:val="22"/>
        </w:rPr>
        <w:t>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53BCA80D"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 xml:space="preserve">Alienante Fiduciante, a </w:t>
      </w:r>
      <w:r w:rsidRPr="00F753E0">
        <w:rPr>
          <w:rFonts w:asciiTheme="minorHAnsi" w:hAnsiTheme="minorHAnsi" w:cstheme="minorHAnsi"/>
          <w:sz w:val="22"/>
          <w:szCs w:val="22"/>
        </w:rPr>
        <w:t xml:space="preserve">WTS e a </w:t>
      </w:r>
      <w:r w:rsidR="008D4A98">
        <w:rPr>
          <w:rFonts w:asciiTheme="minorHAnsi" w:hAnsiTheme="minorHAnsi" w:cstheme="minorHAnsi"/>
          <w:sz w:val="22"/>
          <w:szCs w:val="22"/>
        </w:rPr>
        <w:t xml:space="preserve">Devedora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77777777"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3170E6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 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2B2AE1">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seja a título de Distribuição de </w:t>
      </w:r>
      <w:r w:rsidRPr="00F753E0">
        <w:rPr>
          <w:rFonts w:asciiTheme="minorHAnsi" w:hAnsiTheme="minorHAnsi" w:cstheme="minorHAnsi"/>
          <w:sz w:val="22"/>
          <w:szCs w:val="22"/>
        </w:rPr>
        <w:lastRenderedPageBreak/>
        <w:t>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rPr>
      </w:pPr>
      <w:bookmarkStart w:id="56" w:name="_DV_M137"/>
      <w:bookmarkStart w:id="57" w:name="_DV_M143"/>
      <w:bookmarkStart w:id="58" w:name="_DV_M152"/>
      <w:bookmarkStart w:id="59" w:name="_DV_M156"/>
      <w:bookmarkStart w:id="60" w:name="_DV_M158"/>
      <w:bookmarkStart w:id="61" w:name="_DV_M161"/>
      <w:bookmarkStart w:id="62" w:name="_DV_M164"/>
      <w:bookmarkStart w:id="63" w:name="_DV_M166"/>
      <w:bookmarkStart w:id="64" w:name="_DV_M167"/>
      <w:bookmarkStart w:id="65" w:name="_DV_M173"/>
      <w:bookmarkStart w:id="66" w:name="_DV_M174"/>
      <w:bookmarkStart w:id="67" w:name="_DV_M176"/>
      <w:bookmarkStart w:id="68" w:name="_Toc264651168"/>
      <w:bookmarkStart w:id="69" w:name="_Toc353469275"/>
      <w:bookmarkStart w:id="70" w:name="_Ref248574081"/>
      <w:bookmarkStart w:id="71" w:name="_Toc51710466"/>
      <w:bookmarkStart w:id="72" w:name="_Toc396935194"/>
      <w:bookmarkStart w:id="73" w:name="_Toc489649244"/>
      <w:bookmarkStart w:id="74" w:name="_Toc522035228"/>
      <w:bookmarkStart w:id="75" w:name="_Toc522040087"/>
      <w:bookmarkEnd w:id="56"/>
      <w:bookmarkEnd w:id="57"/>
      <w:bookmarkEnd w:id="58"/>
      <w:bookmarkEnd w:id="59"/>
      <w:bookmarkEnd w:id="60"/>
      <w:bookmarkEnd w:id="61"/>
      <w:bookmarkEnd w:id="62"/>
      <w:bookmarkEnd w:id="63"/>
      <w:bookmarkEnd w:id="64"/>
      <w:bookmarkEnd w:id="65"/>
      <w:bookmarkEnd w:id="66"/>
      <w:bookmarkEnd w:id="67"/>
      <w:r w:rsidRPr="00F753E0">
        <w:rPr>
          <w:rFonts w:asciiTheme="minorHAnsi" w:hAnsiTheme="minorHAnsi" w:cstheme="minorHAnsi"/>
          <w:smallCaps/>
          <w:noProof/>
          <w:lang w:val="x-none" w:eastAsia="x-none"/>
        </w:rPr>
        <w:t>EXCUSSÃO</w:t>
      </w:r>
      <w:bookmarkEnd w:id="68"/>
      <w:bookmarkEnd w:id="69"/>
      <w:bookmarkEnd w:id="70"/>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1"/>
      <w:r w:rsidRPr="00F753E0">
        <w:rPr>
          <w:rFonts w:asciiTheme="minorHAnsi" w:hAnsiTheme="minorHAnsi" w:cstheme="minorHAnsi"/>
          <w:smallCaps/>
          <w:noProof/>
          <w:lang w:val="x-none" w:eastAsia="x-none"/>
        </w:rPr>
        <w:t xml:space="preserve"> </w:t>
      </w:r>
      <w:bookmarkEnd w:id="72"/>
      <w:bookmarkEnd w:id="73"/>
      <w:bookmarkEnd w:id="74"/>
      <w:bookmarkEnd w:id="75"/>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251B2664"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bookmarkStart w:id="76" w:name="_Hlk71305337"/>
      <w:bookmarkStart w:id="77" w:name="_Hlk49440196"/>
      <w:r w:rsidRPr="00F753E0">
        <w:rPr>
          <w:rFonts w:asciiTheme="minorHAnsi" w:hAnsiTheme="minorHAnsi" w:cstheme="minorHAnsi"/>
          <w:bCs/>
          <w:sz w:val="22"/>
          <w:szCs w:val="22"/>
        </w:rPr>
        <w:t xml:space="preserve">Caso seja declarado o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vil,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bookmarkEnd w:id="76"/>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26916595" w:rsidR="00F753E0" w:rsidRPr="00F753E0" w:rsidRDefault="00F753E0" w:rsidP="00F753E0">
      <w:pPr>
        <w:pStyle w:val="PargrafodaLista"/>
        <w:numPr>
          <w:ilvl w:val="2"/>
          <w:numId w:val="48"/>
        </w:numPr>
        <w:tabs>
          <w:tab w:val="left" w:pos="851"/>
        </w:tabs>
        <w:spacing w:line="288" w:lineRule="auto"/>
        <w:ind w:left="0" w:right="-2" w:firstLine="0"/>
        <w:jc w:val="both"/>
        <w:rPr>
          <w:rFonts w:asciiTheme="minorHAnsi" w:hAnsiTheme="minorHAnsi" w:cstheme="minorHAnsi"/>
          <w:sz w:val="22"/>
          <w:szCs w:val="22"/>
        </w:rPr>
      </w:pPr>
      <w:bookmarkStart w:id="78" w:name="_Hlk71305348"/>
      <w:bookmarkStart w:id="79"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proofErr w:type="gramStart"/>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w:t>
      </w:r>
      <w:proofErr w:type="gramEnd"/>
      <w:r w:rsidR="00A76F3D">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poderá ser realizada pela Fiduciária, ou por quem </w:t>
      </w:r>
      <w:proofErr w:type="spellStart"/>
      <w:r w:rsidRPr="00F753E0">
        <w:rPr>
          <w:rFonts w:asciiTheme="minorHAnsi" w:hAnsiTheme="minorHAnsi" w:cstheme="minorHAnsi"/>
          <w:bCs/>
          <w:sz w:val="22"/>
          <w:szCs w:val="22"/>
        </w:rPr>
        <w:t>esta</w:t>
      </w:r>
      <w:proofErr w:type="spellEnd"/>
      <w:r w:rsidRPr="00F753E0">
        <w:rPr>
          <w:rFonts w:asciiTheme="minorHAnsi" w:hAnsiTheme="minorHAnsi" w:cstheme="minorHAnsi"/>
          <w:bCs/>
          <w:sz w:val="22"/>
          <w:szCs w:val="22"/>
        </w:rPr>
        <w:t xml:space="preserve">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proofErr w:type="gramStart"/>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w:t>
      </w:r>
      <w:proofErr w:type="gramEnd"/>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78"/>
      <w:bookmarkEnd w:id="79"/>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F753E0">
      <w:pPr>
        <w:pStyle w:val="PargrafodaLista"/>
        <w:numPr>
          <w:ilvl w:val="2"/>
          <w:numId w:val="48"/>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6AD49D07" w:rsidR="00F753E0" w:rsidRPr="00F753E0" w:rsidRDefault="00F753E0" w:rsidP="00F753E0">
      <w:pPr>
        <w:pStyle w:val="PargrafodaLista"/>
        <w:numPr>
          <w:ilvl w:val="1"/>
          <w:numId w:val="48"/>
        </w:numPr>
        <w:spacing w:line="288" w:lineRule="auto"/>
        <w:ind w:left="0" w:right="-2" w:firstLine="0"/>
        <w:jc w:val="both"/>
        <w:rPr>
          <w:rFonts w:asciiTheme="minorHAnsi" w:hAnsiTheme="minorHAnsi" w:cstheme="minorHAnsi"/>
          <w:sz w:val="22"/>
          <w:szCs w:val="22"/>
        </w:rPr>
      </w:pPr>
      <w:bookmarkStart w:id="80"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proofErr w:type="gramStart"/>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w:t>
      </w:r>
      <w:proofErr w:type="gramEnd"/>
      <w:r w:rsidR="00A76F3D">
        <w:rPr>
          <w:rFonts w:asciiTheme="minorHAnsi" w:hAnsiTheme="minorHAnsi" w:cstheme="minorHAnsi"/>
          <w:sz w:val="22"/>
          <w:szCs w:val="22"/>
        </w:rPr>
        <w:t xml:space="preserve">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80"/>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7FBEDF5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81"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 xml:space="preserve">ª </w:t>
      </w:r>
      <w:r w:rsidR="001A75F1">
        <w:rPr>
          <w:rFonts w:asciiTheme="minorHAnsi" w:hAnsiTheme="minorHAnsi" w:cstheme="minorHAnsi"/>
          <w:sz w:val="22"/>
          <w:szCs w:val="22"/>
        </w:rPr>
        <w:lastRenderedPageBreak/>
        <w:t>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caso a Alienante Fiduciante não honre pontualmente com suas obrigações previstas neste instrumento ou com qualquer Obrigação Garantida: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81"/>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4D2A355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Fiduciante, no entanto, terão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e (</w:t>
      </w:r>
      <w:proofErr w:type="spellStart"/>
      <w:r w:rsidRPr="00F753E0">
        <w:rPr>
          <w:rFonts w:asciiTheme="minorHAnsi" w:hAnsiTheme="minorHAnsi" w:cstheme="minorHAnsi"/>
          <w:bCs/>
          <w:sz w:val="22"/>
          <w:szCs w:val="22"/>
        </w:rPr>
        <w:t>ii</w:t>
      </w:r>
      <w:proofErr w:type="spellEnd"/>
      <w:r w:rsidRPr="00F753E0">
        <w:rPr>
          <w:rFonts w:asciiTheme="minorHAnsi" w:hAnsiTheme="minorHAnsi" w:cstheme="minorHAnsi"/>
          <w:bCs/>
          <w:sz w:val="22"/>
          <w:szCs w:val="22"/>
        </w:rPr>
        <w:t xml:space="preserve">)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p w14:paraId="0C5CEECE" w14:textId="32F2D3E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 xml:space="preserve">Fica desde já certo e ajustado que a </w:t>
      </w:r>
      <w:r w:rsidR="007F54A8">
        <w:rPr>
          <w:rFonts w:asciiTheme="minorHAnsi" w:hAnsiTheme="minorHAnsi" w:cstheme="minorHAnsi"/>
          <w:bCs/>
          <w:sz w:val="22"/>
          <w:szCs w:val="22"/>
        </w:rPr>
        <w:t>Devedora</w:t>
      </w:r>
      <w:r w:rsidR="007F54A8"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somente poderá realizar a cobrança de qualquer valor que lhes sejam devidos, após a final e total liquidação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proofErr w:type="gramStart"/>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w:t>
      </w:r>
      <w:proofErr w:type="gramEnd"/>
      <w:r w:rsidR="001A75F1">
        <w:rPr>
          <w:rFonts w:asciiTheme="minorHAnsi" w:hAnsiTheme="minorHAnsi" w:cstheme="minorHAnsi"/>
          <w:sz w:val="22"/>
          <w:szCs w:val="22"/>
        </w:rPr>
        <w:t xml:space="preserve"> Série</w:t>
      </w:r>
      <w:r w:rsidRPr="00F753E0">
        <w:rPr>
          <w:rFonts w:asciiTheme="minorHAnsi" w:hAnsiTheme="minorHAnsi" w:cstheme="minorHAnsi"/>
          <w:bCs/>
          <w:sz w:val="22"/>
          <w:szCs w:val="22"/>
        </w:rPr>
        <w:t xml:space="preserve">. </w:t>
      </w:r>
    </w:p>
    <w:bookmarkEnd w:id="77"/>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rPr>
      </w:pPr>
      <w:bookmarkStart w:id="82" w:name="_Toc346096471"/>
      <w:bookmarkStart w:id="83" w:name="_Toc346139184"/>
      <w:bookmarkStart w:id="84" w:name="_Toc396935195"/>
      <w:bookmarkStart w:id="85" w:name="_Toc489649245"/>
      <w:bookmarkStart w:id="86" w:name="_Toc522035229"/>
      <w:bookmarkStart w:id="87" w:name="_Toc522040088"/>
      <w:bookmarkStart w:id="88" w:name="_Toc51710467"/>
      <w:r w:rsidRPr="00F753E0">
        <w:rPr>
          <w:rFonts w:asciiTheme="minorHAnsi" w:hAnsiTheme="minorHAnsi" w:cstheme="minorHAnsi"/>
          <w:bCs/>
          <w:smallCaps/>
          <w:noProof/>
          <w:lang w:val="x-none" w:eastAsia="x-none"/>
        </w:rPr>
        <w:t>OBRIGAÇÕES ADICIONAIS</w:t>
      </w:r>
      <w:bookmarkEnd w:id="82"/>
      <w:bookmarkEnd w:id="83"/>
      <w:bookmarkEnd w:id="84"/>
      <w:bookmarkEnd w:id="85"/>
      <w:bookmarkEnd w:id="86"/>
      <w:bookmarkEnd w:id="87"/>
      <w:bookmarkEnd w:id="88"/>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711F150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89" w:name="_Ref32283353"/>
      <w:r w:rsidRPr="00F753E0">
        <w:rPr>
          <w:rFonts w:asciiTheme="minorHAnsi" w:hAnsiTheme="minorHAnsi" w:cstheme="minorHAnsi"/>
          <w:sz w:val="22"/>
          <w:szCs w:val="22"/>
          <w:u w:val="single"/>
        </w:rPr>
        <w:t xml:space="preserve">Obrigações Adicionais </w:t>
      </w:r>
      <w:r w:rsidR="003F0665">
        <w:rPr>
          <w:rFonts w:asciiTheme="minorHAnsi" w:hAnsiTheme="minorHAnsi" w:cstheme="minorHAnsi"/>
          <w:sz w:val="22"/>
          <w:szCs w:val="22"/>
          <w:u w:val="single"/>
        </w:rPr>
        <w:t xml:space="preserve">Alienante Fiduciante, </w:t>
      </w:r>
      <w:r w:rsidRPr="00F753E0">
        <w:rPr>
          <w:rFonts w:asciiTheme="minorHAnsi" w:hAnsiTheme="minorHAnsi" w:cstheme="minorHAnsi"/>
          <w:sz w:val="22"/>
          <w:szCs w:val="22"/>
          <w:u w:val="single"/>
        </w:rPr>
        <w:t xml:space="preserve">da WTS e da </w:t>
      </w:r>
      <w:r w:rsidR="003F0665">
        <w:rPr>
          <w:rFonts w:asciiTheme="minorHAnsi" w:hAnsiTheme="minorHAnsi" w:cstheme="minorHAnsi"/>
          <w:sz w:val="22"/>
          <w:szCs w:val="22"/>
          <w:u w:val="single"/>
        </w:rPr>
        <w:t>Devedora</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103421">
        <w:rPr>
          <w:rFonts w:asciiTheme="minorHAnsi" w:hAnsiTheme="minorHAnsi" w:cstheme="minorHAnsi"/>
          <w:sz w:val="22"/>
          <w:szCs w:val="22"/>
        </w:rPr>
        <w:t>, a WTS e a Devedora</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1A75F1" w:rsidRPr="00A70393">
        <w:rPr>
          <w:rFonts w:asciiTheme="minorHAnsi" w:hAnsiTheme="minorHAnsi" w:cstheme="minorHAnsi"/>
          <w:sz w:val="22"/>
          <w:szCs w:val="22"/>
          <w:highlight w:val="yellow"/>
        </w:rPr>
        <w:t>[</w:t>
      </w:r>
      <w:proofErr w:type="gramStart"/>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w:t>
      </w:r>
      <w:proofErr w:type="gramEnd"/>
      <w:r w:rsidR="001A75F1">
        <w:rPr>
          <w:rFonts w:asciiTheme="minorHAnsi" w:hAnsiTheme="minorHAnsi" w:cstheme="minorHAnsi"/>
          <w:sz w:val="22"/>
          <w:szCs w:val="22"/>
        </w:rPr>
        <w:t xml:space="preserve">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 a:</w:t>
      </w:r>
      <w:bookmarkEnd w:id="89"/>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10A0D9BE" w:rsidR="00F753E0" w:rsidRPr="004149E2"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Manter as Garantias existentes, válidas, eficazes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79CE59DF" w:rsidR="004149E2" w:rsidRPr="00F753E0" w:rsidRDefault="004149E2" w:rsidP="00F753E0">
      <w:pPr>
        <w:widowControl w:val="0"/>
        <w:numPr>
          <w:ilvl w:val="0"/>
          <w:numId w:val="41"/>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A76F3D" w:rsidRPr="00A70393">
        <w:rPr>
          <w:rFonts w:asciiTheme="minorHAnsi" w:hAnsiTheme="minorHAnsi" w:cstheme="minorHAnsi"/>
          <w:sz w:val="22"/>
          <w:szCs w:val="22"/>
          <w:highlight w:val="yellow"/>
        </w:rPr>
        <w:t>[</w:t>
      </w:r>
      <w:proofErr w:type="gramStart"/>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w:t>
      </w:r>
      <w:proofErr w:type="gramEnd"/>
      <w:r w:rsidR="00A76F3D">
        <w:rPr>
          <w:rFonts w:asciiTheme="minorHAnsi" w:hAnsiTheme="minorHAnsi" w:cstheme="minorHAnsi"/>
          <w:sz w:val="22"/>
          <w:szCs w:val="22"/>
        </w:rPr>
        <w:t xml:space="preserve">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bookmarkStart w:id="90" w:name="_Ref51430642"/>
      <w:r w:rsidRPr="00A62CBF">
        <w:rPr>
          <w:rStyle w:val="DeltaViewDeletion"/>
          <w:rFonts w:asciiTheme="minorHAnsi" w:hAnsiTheme="minorHAnsi" w:cstheme="minorHAnsi"/>
          <w:strike w:val="0"/>
          <w:color w:val="auto"/>
          <w:sz w:val="22"/>
          <w:szCs w:val="22"/>
        </w:rPr>
        <w:t xml:space="preserve">Não praticar qualquer ato que afete a validade e/ou eficácia dos Documentos da </w:t>
      </w:r>
      <w:r w:rsidRPr="00A62CBF">
        <w:rPr>
          <w:rStyle w:val="DeltaViewDeletion"/>
          <w:rFonts w:asciiTheme="minorHAnsi" w:hAnsiTheme="minorHAnsi" w:cstheme="minorHAnsi"/>
          <w:strike w:val="0"/>
          <w:color w:val="auto"/>
          <w:sz w:val="22"/>
          <w:szCs w:val="22"/>
        </w:rPr>
        <w:lastRenderedPageBreak/>
        <w:t>Operação;</w:t>
      </w:r>
      <w:bookmarkEnd w:id="90"/>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bookmarkStart w:id="91"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1"/>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as Garantias,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3F4DBE02" w:rsidR="00F753E0" w:rsidRPr="00F753E0" w:rsidRDefault="00F753E0" w:rsidP="00F753E0">
      <w:pPr>
        <w:widowControl w:val="0"/>
        <w:numPr>
          <w:ilvl w:val="0"/>
          <w:numId w:val="41"/>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proofErr w:type="gramStart"/>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w:t>
      </w:r>
      <w:proofErr w:type="gramEnd"/>
      <w:r w:rsidR="00A76F3D">
        <w:rPr>
          <w:rFonts w:asciiTheme="minorHAnsi" w:hAnsiTheme="minorHAnsi" w:cstheme="minorHAnsi"/>
          <w:sz w:val="22"/>
          <w:szCs w:val="22"/>
        </w:rPr>
        <w:t xml:space="preserve"> Série</w:t>
      </w:r>
      <w:r w:rsidRPr="00F753E0">
        <w:rPr>
          <w:rFonts w:asciiTheme="minorHAnsi" w:hAnsiTheme="minorHAnsi" w:cstheme="minorHAnsi"/>
          <w:color w:val="000000"/>
          <w:sz w:val="22"/>
          <w:szCs w:val="22"/>
        </w:rPr>
        <w:t>, com exceção daqueles já previstos neste Contrato ou na Escritura de Emissão;</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01B434F9"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às Garantias,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 Devedora, da WTS 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das Garantias;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662EB829"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 Conta Vinculada da Emissora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77777777" w:rsidR="00F753E0" w:rsidRPr="00F753E0" w:rsidRDefault="00F753E0" w:rsidP="00F753E0">
      <w:pPr>
        <w:pStyle w:val="PargrafodaLista"/>
        <w:numPr>
          <w:ilvl w:val="2"/>
          <w:numId w:val="48"/>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w:t>
      </w:r>
      <w:proofErr w:type="spellStart"/>
      <w:r w:rsidRPr="00F753E0">
        <w:rPr>
          <w:rFonts w:asciiTheme="minorHAnsi" w:hAnsiTheme="minorHAnsi" w:cstheme="minorHAnsi"/>
          <w:sz w:val="22"/>
          <w:szCs w:val="22"/>
        </w:rPr>
        <w:t>iii</w:t>
      </w:r>
      <w:proofErr w:type="spellEnd"/>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w:t>
      </w:r>
      <w:r w:rsidRPr="00F753E0">
        <w:rPr>
          <w:rFonts w:asciiTheme="minorHAnsi" w:hAnsiTheme="minorHAnsi" w:cstheme="minorHAnsi"/>
          <w:sz w:val="22"/>
          <w:szCs w:val="22"/>
        </w:rPr>
        <w:lastRenderedPageBreak/>
        <w:t xml:space="preserve">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92" w:name="_DV_M267"/>
      <w:bookmarkStart w:id="93" w:name="_DV_M277"/>
      <w:bookmarkStart w:id="94" w:name="_DV_M278"/>
      <w:bookmarkStart w:id="95" w:name="_Toc264651171"/>
      <w:bookmarkStart w:id="96" w:name="_Toc353469276"/>
      <w:bookmarkStart w:id="97" w:name="_Toc396935196"/>
      <w:bookmarkStart w:id="98" w:name="_Toc489649246"/>
      <w:bookmarkStart w:id="99" w:name="_Toc522035230"/>
      <w:bookmarkStart w:id="100" w:name="_Toc522040089"/>
      <w:bookmarkStart w:id="101" w:name="_Toc51710468"/>
      <w:bookmarkEnd w:id="92"/>
      <w:bookmarkEnd w:id="93"/>
      <w:bookmarkEnd w:id="9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5"/>
      <w:bookmarkEnd w:id="96"/>
      <w:bookmarkEnd w:id="97"/>
      <w:bookmarkEnd w:id="98"/>
      <w:bookmarkEnd w:id="99"/>
      <w:bookmarkEnd w:id="100"/>
      <w:r w:rsidRPr="00F753E0">
        <w:rPr>
          <w:rFonts w:asciiTheme="minorHAnsi" w:hAnsiTheme="minorHAnsi" w:cstheme="minorHAnsi"/>
          <w:smallCaps/>
          <w:noProof/>
          <w:lang w:eastAsia="x-none"/>
        </w:rPr>
        <w:t xml:space="preserve"> </w:t>
      </w:r>
      <w:bookmarkEnd w:id="10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894F61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2" w:name="_Hlk35978217"/>
      <w:r w:rsidRPr="00F753E0">
        <w:rPr>
          <w:rFonts w:asciiTheme="minorHAnsi" w:hAnsiTheme="minorHAnsi" w:cstheme="minorHAnsi"/>
          <w:sz w:val="22"/>
          <w:szCs w:val="22"/>
        </w:rPr>
        <w:t>Em adição às declarações e garantias prestadas no âmbito da Escritura de Emissão e dos demais Contratos de Garantia</w:t>
      </w:r>
      <w:bookmarkEnd w:id="102"/>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103421">
        <w:rPr>
          <w:rFonts w:asciiTheme="minorHAnsi" w:hAnsiTheme="minorHAnsi" w:cstheme="minorHAnsi"/>
          <w:sz w:val="22"/>
          <w:szCs w:val="22"/>
        </w:rPr>
        <w:t>, pela WTS e pela Devedora</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777777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devidamente autorizadas a celebrar este Contrato e a cumprir com suas respectivas obrigações, tendo obtido todas as licenças, autorizações e consentimentos necessários, inclusive, sem limitação, aprovações societárias, necessárias à emissão das Debêntures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3D5F0E0A"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705ED81D"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proofErr w:type="gramStart"/>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w:t>
      </w:r>
      <w:proofErr w:type="gramEnd"/>
      <w:r w:rsidR="00A76F3D">
        <w:rPr>
          <w:rFonts w:asciiTheme="minorHAnsi" w:hAnsiTheme="minorHAnsi" w:cstheme="minorHAnsi"/>
          <w:sz w:val="22"/>
          <w:szCs w:val="22"/>
        </w:rPr>
        <w:t xml:space="preserve">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0C8CFA66"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103421">
        <w:rPr>
          <w:rFonts w:asciiTheme="minorHAnsi" w:eastAsia="Arial Unicode MS" w:hAnsiTheme="minorHAnsi" w:cstheme="minorHAnsi"/>
          <w:color w:val="000000"/>
          <w:w w:val="0"/>
          <w:sz w:val="22"/>
          <w:szCs w:val="22"/>
        </w:rPr>
        <w:t>, a WTS e a Devedora</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pessoas que os representam na assinatura deste Contrato, bem como em quaisquer outros documentos vinculados a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176EE0F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3"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103421">
        <w:rPr>
          <w:rFonts w:asciiTheme="minorHAnsi" w:eastAsia="Arial Unicode MS" w:hAnsiTheme="minorHAnsi" w:cstheme="minorHAnsi"/>
          <w:w w:val="0"/>
          <w:sz w:val="22"/>
          <w:szCs w:val="22"/>
        </w:rPr>
        <w:t>, a WTS e/ou a Devedora</w:t>
      </w:r>
      <w:r w:rsidRPr="00F753E0">
        <w:rPr>
          <w:rFonts w:asciiTheme="minorHAnsi" w:eastAsia="Arial Unicode MS" w:hAnsiTheme="minorHAnsi" w:cstheme="minorHAnsi"/>
          <w:w w:val="0"/>
          <w:sz w:val="22"/>
          <w:szCs w:val="22"/>
        </w:rPr>
        <w:t>, bem como seus controladores</w:t>
      </w:r>
      <w:r w:rsidRPr="00F753E0">
        <w:rPr>
          <w:rFonts w:asciiTheme="minorHAnsi" w:eastAsia="Arial Unicode MS" w:hAnsiTheme="minorHAnsi" w:cstheme="minorHAnsi"/>
          <w:color w:val="000000"/>
          <w:w w:val="0"/>
          <w:sz w:val="22"/>
          <w:szCs w:val="22"/>
        </w:rPr>
        <w:t>, suas controladas ou coligadas, diretas ou indiretas,</w:t>
      </w:r>
      <w:r w:rsidRPr="00F753E0">
        <w:rPr>
          <w:rFonts w:asciiTheme="minorHAnsi" w:eastAsia="Arial Unicode MS" w:hAnsiTheme="minorHAnsi" w:cstheme="minorHAnsi"/>
          <w:w w:val="0"/>
          <w:sz w:val="22"/>
          <w:szCs w:val="22"/>
        </w:rPr>
        <w:t xml:space="preserve"> ou quaisquer </w:t>
      </w:r>
      <w:bookmarkEnd w:id="10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6319AFC1"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Este Contrato constitui obrigações legais, válidas, exigíveis e vinculantes da WTS, </w:t>
      </w:r>
      <w:r w:rsidR="00335E40">
        <w:rPr>
          <w:rFonts w:asciiTheme="minorHAnsi" w:eastAsia="Arial Unicode MS" w:hAnsiTheme="minorHAnsi" w:cstheme="minorHAnsi"/>
          <w:color w:val="000000"/>
          <w:w w:val="0"/>
          <w:sz w:val="22"/>
          <w:szCs w:val="22"/>
        </w:rPr>
        <w:t>da Alienante Fiduciante</w:t>
      </w:r>
      <w:r w:rsidR="00103421">
        <w:rPr>
          <w:rFonts w:asciiTheme="minorHAnsi" w:eastAsia="Arial Unicode MS" w:hAnsiTheme="minorHAnsi" w:cstheme="minorHAnsi"/>
          <w:color w:val="000000"/>
          <w:w w:val="0"/>
          <w:sz w:val="22"/>
          <w:szCs w:val="22"/>
        </w:rPr>
        <w:t xml:space="preserve"> e/ou da Devedora</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6CEE29C6"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4" w:name="_DV_M406"/>
      <w:bookmarkEnd w:id="104"/>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a WTS </w:t>
      </w:r>
      <w:r w:rsidR="00103421" w:rsidRPr="00F753E0">
        <w:rPr>
          <w:rFonts w:asciiTheme="minorHAnsi" w:hAnsiTheme="minorHAnsi" w:cstheme="minorHAnsi"/>
          <w:color w:val="000000"/>
          <w:w w:val="0"/>
          <w:sz w:val="22"/>
          <w:szCs w:val="22"/>
        </w:rPr>
        <w:t xml:space="preserve">e/ou </w:t>
      </w:r>
      <w:r w:rsidR="00103421">
        <w:rPr>
          <w:rFonts w:asciiTheme="minorHAnsi" w:hAnsiTheme="minorHAnsi" w:cstheme="minorHAnsi"/>
          <w:color w:val="000000"/>
          <w:w w:val="0"/>
          <w:sz w:val="22"/>
          <w:szCs w:val="22"/>
        </w:rPr>
        <w:t xml:space="preserve">a Devedora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BC665E">
        <w:rPr>
          <w:rFonts w:asciiTheme="minorHAnsi" w:hAnsiTheme="minorHAnsi" w:cstheme="minorHAnsi"/>
          <w:color w:val="000000"/>
          <w:w w:val="0"/>
          <w:sz w:val="22"/>
          <w:szCs w:val="22"/>
        </w:rPr>
        <w:t xml:space="preserve">, da </w:t>
      </w:r>
      <w:r w:rsidRPr="00F753E0">
        <w:rPr>
          <w:rFonts w:asciiTheme="minorHAnsi" w:hAnsiTheme="minorHAnsi" w:cstheme="minorHAnsi"/>
          <w:color w:val="000000"/>
          <w:w w:val="0"/>
          <w:sz w:val="22"/>
          <w:szCs w:val="22"/>
        </w:rPr>
        <w:t xml:space="preserve">WTS </w:t>
      </w:r>
      <w:r w:rsidR="00103421" w:rsidRPr="00F753E0">
        <w:rPr>
          <w:rFonts w:asciiTheme="minorHAnsi" w:hAnsiTheme="minorHAnsi" w:cstheme="minorHAnsi"/>
          <w:color w:val="000000"/>
          <w:w w:val="0"/>
          <w:sz w:val="22"/>
          <w:szCs w:val="22"/>
        </w:rPr>
        <w:t xml:space="preserve">e/ou </w:t>
      </w:r>
      <w:r w:rsidR="00103421">
        <w:rPr>
          <w:rFonts w:asciiTheme="minorHAnsi" w:hAnsiTheme="minorHAnsi" w:cstheme="minorHAnsi"/>
          <w:color w:val="000000"/>
          <w:w w:val="0"/>
          <w:sz w:val="22"/>
          <w:szCs w:val="22"/>
        </w:rPr>
        <w:t xml:space="preserve">da Devedora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0A729881"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103421">
        <w:rPr>
          <w:rFonts w:asciiTheme="minorHAnsi" w:eastAsia="Arial Unicode MS" w:hAnsiTheme="minorHAnsi" w:cstheme="minorHAnsi"/>
          <w:w w:val="0"/>
          <w:sz w:val="22"/>
          <w:szCs w:val="22"/>
        </w:rPr>
        <w:t xml:space="preserve">, pela WTS </w:t>
      </w:r>
      <w:r w:rsidR="00103421" w:rsidRPr="00F753E0">
        <w:rPr>
          <w:rFonts w:asciiTheme="minorHAnsi" w:eastAsia="Arial Unicode MS" w:hAnsiTheme="minorHAnsi" w:cstheme="minorHAnsi"/>
          <w:w w:val="0"/>
          <w:sz w:val="22"/>
          <w:szCs w:val="22"/>
        </w:rPr>
        <w:t>e/ou</w:t>
      </w:r>
      <w:r w:rsidR="00103421">
        <w:rPr>
          <w:rFonts w:asciiTheme="minorHAnsi" w:eastAsia="Arial Unicode MS" w:hAnsiTheme="minorHAnsi" w:cstheme="minorHAnsi"/>
          <w:w w:val="0"/>
          <w:sz w:val="22"/>
          <w:szCs w:val="22"/>
        </w:rPr>
        <w:t xml:space="preserve"> pela Devedora</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Cumprem, em todos os seus aspectos, com a Lei nº 12.846, de 1º de agosto de 2013, </w:t>
      </w:r>
      <w:r w:rsidRPr="00F753E0">
        <w:rPr>
          <w:rFonts w:asciiTheme="minorHAnsi" w:eastAsia="Arial Unicode MS" w:hAnsiTheme="minorHAnsi" w:cstheme="minorHAnsi"/>
          <w:w w:val="0"/>
          <w:sz w:val="22"/>
          <w:szCs w:val="22"/>
        </w:rPr>
        <w:lastRenderedPageBreak/>
        <w:t>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3CFC8989" w:rsidR="00F753E0" w:rsidRPr="00F753E0" w:rsidRDefault="00F753E0" w:rsidP="00F753E0">
      <w:pPr>
        <w:pStyle w:val="PargrafodaLista"/>
        <w:numPr>
          <w:ilvl w:val="1"/>
          <w:numId w:val="48"/>
        </w:numPr>
        <w:tabs>
          <w:tab w:val="left" w:pos="709"/>
        </w:tabs>
        <w:spacing w:line="288" w:lineRule="auto"/>
        <w:ind w:right="-2" w:firstLine="0"/>
        <w:jc w:val="both"/>
        <w:rPr>
          <w:rFonts w:asciiTheme="minorHAnsi" w:hAnsiTheme="minorHAnsi" w:cstheme="minorHAnsi"/>
          <w:color w:val="000000"/>
          <w:w w:val="0"/>
          <w:sz w:val="22"/>
          <w:szCs w:val="22"/>
        </w:rPr>
      </w:pPr>
      <w:bookmarkStart w:id="10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103421">
        <w:rPr>
          <w:rFonts w:asciiTheme="minorHAnsi" w:eastAsia="Arial Unicode MS" w:hAnsiTheme="minorHAnsi" w:cstheme="minorHAnsi"/>
          <w:w w:val="0"/>
          <w:sz w:val="22"/>
          <w:szCs w:val="22"/>
        </w:rPr>
        <w:t>, a WTS e a Devedora</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6" w:name="_DV_X27"/>
      <w:bookmarkStart w:id="107" w:name="_DV_C30"/>
      <w:r w:rsidRPr="00F753E0">
        <w:rPr>
          <w:rFonts w:asciiTheme="minorHAnsi" w:eastAsia="Arial Unicode MS" w:hAnsiTheme="minorHAnsi" w:cstheme="minorHAnsi"/>
          <w:w w:val="0"/>
          <w:sz w:val="22"/>
          <w:szCs w:val="22"/>
        </w:rPr>
        <w:t xml:space="preserve">em prazo não superior a 2 (dois) </w:t>
      </w:r>
      <w:bookmarkEnd w:id="106"/>
      <w:bookmarkEnd w:id="107"/>
      <w:r w:rsidRPr="00F753E0">
        <w:rPr>
          <w:rFonts w:asciiTheme="minorHAnsi" w:eastAsia="Arial Unicode MS" w:hAnsiTheme="minorHAnsi" w:cstheme="minorHAnsi"/>
          <w:w w:val="0"/>
          <w:sz w:val="22"/>
          <w:szCs w:val="22"/>
        </w:rPr>
        <w:t>Dias Úteis</w:t>
      </w:r>
      <w:bookmarkStart w:id="10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8"/>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103421">
        <w:rPr>
          <w:rFonts w:asciiTheme="minorHAnsi" w:eastAsia="Arial Unicode MS" w:hAnsiTheme="minorHAnsi" w:cstheme="minorHAnsi"/>
          <w:w w:val="0"/>
          <w:sz w:val="22"/>
          <w:szCs w:val="22"/>
        </w:rPr>
        <w:t xml:space="preserve">, a </w:t>
      </w:r>
      <w:r w:rsidR="00103421" w:rsidRPr="00F753E0">
        <w:rPr>
          <w:rFonts w:asciiTheme="minorHAnsi" w:eastAsia="Arial Unicode MS" w:hAnsiTheme="minorHAnsi" w:cstheme="minorHAnsi"/>
          <w:w w:val="0"/>
          <w:sz w:val="22"/>
          <w:szCs w:val="22"/>
        </w:rPr>
        <w:t>WTS e/ou</w:t>
      </w:r>
      <w:r w:rsidR="00F53DAB">
        <w:rPr>
          <w:rFonts w:asciiTheme="minorHAnsi" w:eastAsia="Arial Unicode MS" w:hAnsiTheme="minorHAnsi" w:cstheme="minorHAnsi"/>
          <w:w w:val="0"/>
          <w:sz w:val="22"/>
          <w:szCs w:val="22"/>
        </w:rPr>
        <w:t xml:space="preserve"> a Devedora</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5"/>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09" w:name="_Toc264638355"/>
      <w:bookmarkStart w:id="110" w:name="_Toc264651173"/>
      <w:bookmarkStart w:id="111" w:name="_Toc353469278"/>
      <w:bookmarkStart w:id="112" w:name="_Toc396935197"/>
      <w:bookmarkStart w:id="113" w:name="_Toc489649247"/>
      <w:bookmarkStart w:id="114" w:name="_Toc522035231"/>
      <w:bookmarkStart w:id="115" w:name="_Toc522040090"/>
      <w:bookmarkStart w:id="116" w:name="_Toc51710469"/>
      <w:r w:rsidRPr="00F753E0">
        <w:rPr>
          <w:rFonts w:asciiTheme="minorHAnsi" w:hAnsiTheme="minorHAnsi" w:cstheme="minorHAnsi"/>
          <w:smallCaps/>
          <w:noProof/>
          <w:lang w:val="x-none" w:eastAsia="x-none"/>
        </w:rPr>
        <w:t>DESPESAS</w:t>
      </w:r>
      <w:bookmarkEnd w:id="109"/>
      <w:bookmarkEnd w:id="110"/>
      <w:bookmarkEnd w:id="111"/>
      <w:r w:rsidRPr="00F753E0">
        <w:rPr>
          <w:rFonts w:asciiTheme="minorHAnsi" w:hAnsiTheme="minorHAnsi" w:cstheme="minorHAnsi"/>
          <w:smallCaps/>
          <w:noProof/>
          <w:lang w:val="x-none" w:eastAsia="x-none"/>
        </w:rPr>
        <w:t xml:space="preserve"> E TRIBUTOS</w:t>
      </w:r>
      <w:bookmarkEnd w:id="112"/>
      <w:bookmarkEnd w:id="113"/>
      <w:bookmarkEnd w:id="114"/>
      <w:bookmarkEnd w:id="115"/>
      <w:bookmarkEnd w:id="11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40888992"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117"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pela </w:t>
      </w:r>
      <w:r w:rsidR="008551B1">
        <w:rPr>
          <w:rFonts w:asciiTheme="minorHAnsi" w:hAnsiTheme="minorHAnsi" w:cstheme="minorHAnsi"/>
          <w:sz w:val="22"/>
          <w:szCs w:val="22"/>
        </w:rPr>
        <w:t xml:space="preserve">Devedora, pela </w:t>
      </w:r>
      <w:r w:rsidRPr="00F753E0">
        <w:rPr>
          <w:rFonts w:asciiTheme="minorHAnsi" w:hAnsiTheme="minorHAnsi" w:cstheme="minorHAnsi"/>
          <w:sz w:val="22"/>
          <w:szCs w:val="22"/>
        </w:rPr>
        <w:t xml:space="preserve">WTS,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 </w:t>
      </w:r>
      <w:r w:rsidRPr="00F753E0">
        <w:rPr>
          <w:rFonts w:asciiTheme="minorHAnsi" w:eastAsia="Arial Unicode MS" w:hAnsiTheme="minorHAnsi" w:cstheme="minorHAnsi"/>
          <w:w w:val="0"/>
          <w:sz w:val="22"/>
          <w:szCs w:val="22"/>
        </w:rPr>
        <w:t xml:space="preserve">WTS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5749B460"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proofErr w:type="gramStart"/>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w:t>
      </w:r>
      <w:proofErr w:type="gramEnd"/>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w:t>
      </w:r>
      <w:r w:rsidR="008551B1">
        <w:rPr>
          <w:rFonts w:asciiTheme="minorHAnsi" w:hAnsiTheme="minorHAnsi" w:cstheme="minorHAnsi"/>
          <w:sz w:val="22"/>
          <w:szCs w:val="22"/>
        </w:rPr>
        <w:t xml:space="preserve">Devedora, a </w:t>
      </w:r>
      <w:r w:rsidRPr="00F753E0">
        <w:rPr>
          <w:rFonts w:asciiTheme="minorHAnsi" w:eastAsia="Arial Unicode MS" w:hAnsiTheme="minorHAnsi" w:cstheme="minorHAnsi"/>
          <w:w w:val="0"/>
          <w:sz w:val="22"/>
          <w:szCs w:val="22"/>
        </w:rPr>
        <w:t xml:space="preserve">WTS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 e nos demais Documentos da Operação, na hipótese de atraso.</w:t>
      </w:r>
      <w:bookmarkEnd w:id="11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xml:space="preserve">. Os tributos incidentes sobre a Alienação Fiduciária ora constituída, sobre os valores e pagamentos dela decorrentes, sobre movimentações financeiras a ela relativos e sobre as obrigações decorrentes deste Contrato, bem como sobre obrigações decorrentes da Escritura de </w:t>
      </w:r>
      <w:r w:rsidRPr="00F753E0">
        <w:rPr>
          <w:rFonts w:asciiTheme="minorHAnsi" w:hAnsiTheme="minorHAnsi" w:cstheme="minorHAnsi"/>
          <w:sz w:val="22"/>
          <w:szCs w:val="22"/>
        </w:rPr>
        <w:lastRenderedPageBreak/>
        <w:t>Emissão,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8" w:name="_Toc353469279"/>
    </w:p>
    <w:p w14:paraId="6817ABC4"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color w:val="000000"/>
        </w:rPr>
      </w:pPr>
      <w:bookmarkStart w:id="119" w:name="_Toc522040091"/>
      <w:bookmarkStart w:id="120" w:name="_Toc522040215"/>
      <w:bookmarkStart w:id="121" w:name="_Toc522040092"/>
      <w:bookmarkStart w:id="122" w:name="_Ref51430402"/>
      <w:bookmarkStart w:id="123" w:name="_Toc51710470"/>
      <w:bookmarkStart w:id="124" w:name="_Toc396935198"/>
      <w:bookmarkStart w:id="125" w:name="_Toc489649248"/>
      <w:bookmarkStart w:id="126" w:name="_Toc522035232"/>
      <w:bookmarkEnd w:id="119"/>
      <w:bookmarkEnd w:id="120"/>
      <w:r w:rsidRPr="00F753E0">
        <w:rPr>
          <w:rFonts w:asciiTheme="minorHAnsi" w:hAnsiTheme="minorHAnsi" w:cstheme="minorHAnsi"/>
          <w:bCs/>
          <w:smallCaps/>
          <w:noProof/>
          <w:lang w:val="x-none" w:eastAsia="x-none"/>
        </w:rPr>
        <w:t>PRAZO DE VIGÊNCIA</w:t>
      </w:r>
      <w:bookmarkEnd w:id="121"/>
      <w:bookmarkEnd w:id="122"/>
      <w:bookmarkEnd w:id="123"/>
      <w:r w:rsidRPr="00F753E0">
        <w:rPr>
          <w:rFonts w:asciiTheme="minorHAnsi" w:hAnsiTheme="minorHAnsi" w:cstheme="minorHAnsi"/>
          <w:bCs/>
          <w:smallCaps/>
          <w:noProof/>
          <w:lang w:val="x-none" w:eastAsia="x-none"/>
        </w:rPr>
        <w:t xml:space="preserve"> </w:t>
      </w:r>
      <w:bookmarkEnd w:id="118"/>
      <w:bookmarkEnd w:id="124"/>
      <w:bookmarkEnd w:id="125"/>
      <w:bookmarkEnd w:id="126"/>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4129D673"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O presente Contrato é celebrado em caráter irrevogável e irretratável e começa a vigorar na data de sua assinatura e permanecerá em vigor até a liquidação integral da totalidade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proofErr w:type="gramStart"/>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w:t>
      </w:r>
      <w:proofErr w:type="gramEnd"/>
      <w:r w:rsidR="001A75F1">
        <w:rPr>
          <w:rFonts w:asciiTheme="minorHAnsi" w:hAnsiTheme="minorHAnsi" w:cstheme="minorHAnsi"/>
          <w:sz w:val="22"/>
          <w:szCs w:val="22"/>
        </w:rPr>
        <w:t xml:space="preserve"> Série</w:t>
      </w:r>
      <w:r w:rsidRPr="00F753E0">
        <w:rPr>
          <w:rFonts w:asciiTheme="minorHAnsi" w:hAnsiTheme="minorHAnsi" w:cstheme="minorHAnsi"/>
          <w:sz w:val="22"/>
          <w:szCs w:val="22"/>
        </w:rPr>
        <w:t>. Caso, por qualquer motivo, qualquer pagamento relativo à Escritura de Emissão venha a ser restituído ou revogado em razão de decisão judicial, o presente Contrato recuperará automaticamente sua vigência e eficácia, devendo ser cumprido em todos os seus termos, caracterizando-se, essa situação, um Evento de Inadimplemento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0D969FD6" w14:textId="5388B1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bCs/>
          <w:sz w:val="22"/>
          <w:szCs w:val="22"/>
        </w:rPr>
      </w:pPr>
      <w:bookmarkStart w:id="127"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Em até 5 (cinco) Dias Úteis do recebimento do termo de quitação expedido pelo Agente Fiduciário atestando o integral cumprimento das Obrigações </w:t>
      </w:r>
      <w:r w:rsidRPr="00F753E0">
        <w:rPr>
          <w:rFonts w:asciiTheme="minorHAnsi" w:hAnsiTheme="minorHAnsi" w:cstheme="minorHAnsi"/>
          <w:sz w:val="22"/>
          <w:szCs w:val="22"/>
        </w:rPr>
        <w:t>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a Fiduciária</w:t>
      </w:r>
      <w:r w:rsidRPr="00F753E0">
        <w:rPr>
          <w:rFonts w:asciiTheme="minorHAnsi" w:hAnsiTheme="minorHAnsi" w:cstheme="minorHAnsi"/>
          <w:bCs/>
          <w:sz w:val="22"/>
          <w:szCs w:val="22"/>
        </w:rPr>
        <w:t xml:space="preserve"> deverá enviar à Alienante Fiduciante um termo de liberação para: </w:t>
      </w:r>
      <w:r w:rsidRPr="00F753E0">
        <w:rPr>
          <w:rFonts w:asciiTheme="minorHAnsi" w:hAnsiTheme="minorHAnsi" w:cstheme="minorHAnsi"/>
          <w:b/>
          <w:bCs/>
          <w:sz w:val="22"/>
          <w:szCs w:val="22"/>
        </w:rPr>
        <w:t>(i)</w:t>
      </w:r>
      <w:r w:rsidRPr="00F753E0">
        <w:rPr>
          <w:rFonts w:asciiTheme="minorHAnsi" w:hAnsiTheme="minorHAnsi" w:cstheme="minorHAnsi"/>
          <w:bCs/>
          <w:sz w:val="22"/>
          <w:szCs w:val="22"/>
        </w:rPr>
        <w:t xml:space="preserve"> atestar o término de pleno direito deste Contrato; e </w:t>
      </w:r>
      <w:r w:rsidRPr="00F753E0">
        <w:rPr>
          <w:rFonts w:asciiTheme="minorHAnsi" w:hAnsiTheme="minorHAnsi" w:cstheme="minorHAnsi"/>
          <w:b/>
          <w:bCs/>
          <w:sz w:val="22"/>
          <w:szCs w:val="22"/>
        </w:rPr>
        <w:t>(</w:t>
      </w:r>
      <w:proofErr w:type="spellStart"/>
      <w:r w:rsidRPr="00F753E0">
        <w:rPr>
          <w:rFonts w:asciiTheme="minorHAnsi" w:hAnsiTheme="minorHAnsi" w:cstheme="minorHAnsi"/>
          <w:b/>
          <w:bCs/>
          <w:sz w:val="22"/>
          <w:szCs w:val="22"/>
        </w:rPr>
        <w:t>ii</w:t>
      </w:r>
      <w:proofErr w:type="spellEnd"/>
      <w:r w:rsidRPr="00F753E0">
        <w:rPr>
          <w:rFonts w:asciiTheme="minorHAnsi" w:hAnsiTheme="minorHAnsi" w:cstheme="minorHAnsi"/>
          <w:b/>
          <w:bCs/>
          <w:sz w:val="22"/>
          <w:szCs w:val="22"/>
        </w:rPr>
        <w:t>)</w:t>
      </w:r>
      <w:r w:rsidRPr="00F753E0">
        <w:rPr>
          <w:rFonts w:asciiTheme="minorHAnsi" w:hAnsiTheme="minorHAnsi" w:cstheme="minorHAnsi"/>
          <w:bCs/>
          <w:sz w:val="22"/>
          <w:szCs w:val="22"/>
        </w:rPr>
        <w:t xml:space="preserve"> autorizar </w:t>
      </w:r>
      <w:r w:rsidR="006C1E58">
        <w:rPr>
          <w:rFonts w:asciiTheme="minorHAnsi" w:hAnsiTheme="minorHAnsi" w:cstheme="minorHAnsi"/>
          <w:bCs/>
          <w:sz w:val="22"/>
          <w:szCs w:val="22"/>
        </w:rPr>
        <w:t>a</w:t>
      </w:r>
      <w:r w:rsidRPr="00F753E0">
        <w:rPr>
          <w:rFonts w:asciiTheme="minorHAnsi" w:hAnsiTheme="minorHAnsi" w:cstheme="minorHAnsi"/>
          <w:bCs/>
          <w:sz w:val="22"/>
          <w:szCs w:val="22"/>
        </w:rPr>
        <w:t xml:space="preserve"> Alienante Fiduciante a liberar a Alienação Fiduciária, por meio de averbação nesse sentido no(s) cartório(s) de registro de títulos e documentos a que se refere o item (</w:t>
      </w:r>
      <w:proofErr w:type="spellStart"/>
      <w:r w:rsidRPr="00F753E0">
        <w:rPr>
          <w:rFonts w:asciiTheme="minorHAnsi" w:hAnsiTheme="minorHAnsi" w:cstheme="minorHAnsi"/>
          <w:bCs/>
          <w:sz w:val="22"/>
          <w:szCs w:val="22"/>
        </w:rPr>
        <w:t>ii</w:t>
      </w:r>
      <w:proofErr w:type="spellEnd"/>
      <w:r w:rsidRPr="00F753E0">
        <w:rPr>
          <w:rFonts w:asciiTheme="minorHAnsi" w:hAnsiTheme="minorHAnsi" w:cstheme="minorHAnsi"/>
          <w:bCs/>
          <w:sz w:val="22"/>
          <w:szCs w:val="22"/>
        </w:rPr>
        <w:t xml:space="preserve">) da Cláusula </w:t>
      </w:r>
      <w:r w:rsidRPr="00F753E0">
        <w:rPr>
          <w:rFonts w:asciiTheme="minorHAnsi" w:hAnsiTheme="minorHAnsi" w:cstheme="minorHAnsi"/>
          <w:bCs/>
          <w:sz w:val="22"/>
          <w:szCs w:val="22"/>
        </w:rPr>
        <w:fldChar w:fldCharType="begin"/>
      </w:r>
      <w:r w:rsidRPr="00F753E0">
        <w:rPr>
          <w:rFonts w:asciiTheme="minorHAnsi" w:hAnsiTheme="minorHAnsi" w:cstheme="minorHAnsi"/>
          <w:bCs/>
          <w:sz w:val="22"/>
          <w:szCs w:val="22"/>
        </w:rPr>
        <w:instrText xml:space="preserve"> REF _Ref31932685 \r \h  \* MERGEFORMAT </w:instrText>
      </w:r>
      <w:r w:rsidRPr="00F753E0">
        <w:rPr>
          <w:rFonts w:asciiTheme="minorHAnsi" w:hAnsiTheme="minorHAnsi" w:cstheme="minorHAnsi"/>
          <w:bCs/>
          <w:sz w:val="22"/>
          <w:szCs w:val="22"/>
        </w:rPr>
      </w:r>
      <w:r w:rsidRPr="00F753E0">
        <w:rPr>
          <w:rFonts w:asciiTheme="minorHAnsi" w:hAnsiTheme="minorHAnsi" w:cstheme="minorHAnsi"/>
          <w:bCs/>
          <w:sz w:val="22"/>
          <w:szCs w:val="22"/>
        </w:rPr>
        <w:fldChar w:fldCharType="separate"/>
      </w:r>
      <w:r w:rsidRPr="00F753E0">
        <w:rPr>
          <w:rFonts w:asciiTheme="minorHAnsi" w:hAnsiTheme="minorHAnsi" w:cstheme="minorHAnsi"/>
          <w:bCs/>
          <w:sz w:val="22"/>
          <w:szCs w:val="22"/>
        </w:rPr>
        <w:t>3.2</w:t>
      </w:r>
      <w:r w:rsidRPr="00F753E0">
        <w:rPr>
          <w:rFonts w:asciiTheme="minorHAnsi" w:hAnsiTheme="minorHAnsi" w:cstheme="minorHAnsi"/>
          <w:bCs/>
          <w:sz w:val="22"/>
          <w:szCs w:val="22"/>
        </w:rPr>
        <w:fldChar w:fldCharType="end"/>
      </w:r>
      <w:r w:rsidRPr="00F753E0">
        <w:rPr>
          <w:rFonts w:asciiTheme="minorHAnsi" w:hAnsiTheme="minorHAnsi" w:cstheme="minorHAnsi"/>
          <w:bCs/>
          <w:sz w:val="22"/>
          <w:szCs w:val="22"/>
        </w:rPr>
        <w:t xml:space="preserve"> deste Contrato.</w:t>
      </w:r>
      <w:bookmarkEnd w:id="127"/>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28" w:name="_Toc346096475"/>
      <w:bookmarkStart w:id="129" w:name="_Toc346139188"/>
      <w:bookmarkStart w:id="130" w:name="_Toc396935199"/>
      <w:bookmarkStart w:id="131" w:name="_Toc489649249"/>
      <w:bookmarkStart w:id="132" w:name="_Toc522035233"/>
      <w:bookmarkStart w:id="133" w:name="_Toc522040093"/>
      <w:bookmarkStart w:id="134" w:name="_Toc51710471"/>
      <w:r w:rsidRPr="00F753E0">
        <w:rPr>
          <w:rFonts w:asciiTheme="minorHAnsi" w:hAnsiTheme="minorHAnsi" w:cstheme="minorHAnsi"/>
          <w:smallCaps/>
          <w:noProof/>
          <w:lang w:val="x-none" w:eastAsia="x-none"/>
        </w:rPr>
        <w:t>INDENIZAÇÃO</w:t>
      </w:r>
      <w:bookmarkEnd w:id="128"/>
      <w:bookmarkEnd w:id="129"/>
      <w:bookmarkEnd w:id="130"/>
      <w:bookmarkEnd w:id="131"/>
      <w:bookmarkEnd w:id="132"/>
      <w:bookmarkEnd w:id="133"/>
      <w:bookmarkEnd w:id="134"/>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997DD6F" w14:textId="4EC538E1"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Obrigação de Indenizar</w:t>
      </w:r>
      <w:r w:rsidRPr="00F753E0">
        <w:rPr>
          <w:rFonts w:asciiTheme="minorHAnsi" w:hAnsiTheme="minorHAnsi" w:cstheme="minorHAnsi"/>
          <w:sz w:val="22"/>
          <w:szCs w:val="22"/>
        </w:rPr>
        <w:t xml:space="preserve">. A </w:t>
      </w:r>
      <w:r w:rsidR="00B767E4">
        <w:rPr>
          <w:rFonts w:asciiTheme="minorHAnsi" w:hAnsiTheme="minorHAnsi" w:cstheme="minorHAnsi"/>
          <w:sz w:val="22"/>
          <w:szCs w:val="22"/>
        </w:rPr>
        <w:t xml:space="preserve">Devedora, a </w:t>
      </w:r>
      <w:r w:rsidRPr="00F753E0">
        <w:rPr>
          <w:rFonts w:asciiTheme="minorHAnsi" w:eastAsia="Arial Unicode MS" w:hAnsiTheme="minorHAnsi" w:cstheme="minorHAnsi"/>
          <w:w w:val="0"/>
          <w:sz w:val="22"/>
          <w:szCs w:val="22"/>
        </w:rPr>
        <w:t xml:space="preserve">WTS e a </w:t>
      </w:r>
      <w:r w:rsidR="00A60F6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são, em caráter solidário,</w:t>
      </w:r>
      <w:r w:rsidRPr="00F753E0">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proofErr w:type="gramStart"/>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w:t>
      </w:r>
      <w:proofErr w:type="gramEnd"/>
      <w:r w:rsidR="00C00449">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4216AF6F" w14:textId="77777777" w:rsidR="00F753E0" w:rsidRPr="00F753E0" w:rsidRDefault="00F753E0" w:rsidP="00F753E0">
      <w:pPr>
        <w:tabs>
          <w:tab w:val="left" w:pos="709"/>
          <w:tab w:val="left" w:pos="2268"/>
          <w:tab w:val="left" w:pos="3828"/>
        </w:tabs>
        <w:spacing w:line="288" w:lineRule="auto"/>
        <w:ind w:right="-2"/>
        <w:rPr>
          <w:rFonts w:asciiTheme="minorHAnsi" w:hAnsiTheme="minorHAnsi" w:cstheme="minorHAnsi"/>
          <w:sz w:val="22"/>
          <w:szCs w:val="22"/>
        </w:rPr>
      </w:pPr>
    </w:p>
    <w:p w14:paraId="7B551EEF" w14:textId="1E46F569" w:rsidR="00F753E0" w:rsidRPr="00F753E0" w:rsidRDefault="00A60F67"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 ainda, sem prejuízo dos poderes, faculdades, pretensões e imunidades assegurados por lei, pela Escritura de Emissão ou outro instrumento, a indenizar a Parte prejudicada, conforme o caso, por qualquer prejuízo causado pela falsidade, incompletude ou imprecisão das declarações ou garantias feitas ou informações prestadas no âmbito da Escritura, deste Contrato, do</w:t>
      </w:r>
      <w:r w:rsidR="00771E07">
        <w:rPr>
          <w:rFonts w:asciiTheme="minorHAnsi" w:hAnsiTheme="minorHAnsi" w:cstheme="minorHAnsi"/>
          <w:sz w:val="22"/>
          <w:szCs w:val="22"/>
        </w:rPr>
        <w:t>s</w:t>
      </w:r>
      <w:r w:rsidR="00F753E0"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00F753E0" w:rsidRPr="00F753E0">
        <w:rPr>
          <w:rFonts w:asciiTheme="minorHAnsi" w:hAnsiTheme="minorHAnsi" w:cstheme="minorHAnsi"/>
          <w:sz w:val="22"/>
          <w:szCs w:val="22"/>
        </w:rPr>
        <w:t xml:space="preserve"> de Cessão Fiduciária e do</w:t>
      </w:r>
      <w:r w:rsidR="00771E07">
        <w:rPr>
          <w:rFonts w:asciiTheme="minorHAnsi" w:hAnsiTheme="minorHAnsi" w:cstheme="minorHAnsi"/>
          <w:sz w:val="22"/>
          <w:szCs w:val="22"/>
        </w:rPr>
        <w:t>s</w:t>
      </w:r>
      <w:r w:rsidR="00F753E0"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00F753E0" w:rsidRPr="00F753E0">
        <w:rPr>
          <w:rFonts w:asciiTheme="minorHAnsi" w:hAnsiTheme="minorHAnsi" w:cstheme="minorHAnsi"/>
          <w:sz w:val="22"/>
          <w:szCs w:val="22"/>
        </w:rPr>
        <w:t xml:space="preserve"> de Alienação Fiduciária de </w:t>
      </w:r>
      <w:r>
        <w:rPr>
          <w:rFonts w:asciiTheme="minorHAnsi" w:hAnsiTheme="minorHAnsi" w:cstheme="minorHAnsi"/>
          <w:sz w:val="22"/>
          <w:szCs w:val="22"/>
        </w:rPr>
        <w:t>Participações Societárias</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35" w:name="_Toc264638356"/>
      <w:bookmarkStart w:id="136" w:name="_Toc264651174"/>
      <w:bookmarkStart w:id="137" w:name="_Toc353469280"/>
      <w:bookmarkStart w:id="138" w:name="_Toc396935200"/>
      <w:bookmarkStart w:id="139" w:name="_Toc489649250"/>
      <w:bookmarkStart w:id="140" w:name="_Toc522035234"/>
      <w:bookmarkStart w:id="141" w:name="_Toc522040094"/>
      <w:bookmarkStart w:id="142" w:name="_Toc51710472"/>
      <w:r w:rsidRPr="00F753E0">
        <w:rPr>
          <w:rFonts w:asciiTheme="minorHAnsi" w:hAnsiTheme="minorHAnsi" w:cstheme="minorHAnsi"/>
          <w:smallCaps/>
          <w:noProof/>
          <w:lang w:val="x-none" w:eastAsia="x-none"/>
        </w:rPr>
        <w:t>COMUNICAÇÕES</w:t>
      </w:r>
      <w:bookmarkEnd w:id="135"/>
      <w:bookmarkEnd w:id="136"/>
      <w:bookmarkEnd w:id="137"/>
      <w:bookmarkEnd w:id="138"/>
      <w:bookmarkEnd w:id="139"/>
      <w:bookmarkEnd w:id="140"/>
      <w:bookmarkEnd w:id="141"/>
      <w:bookmarkEnd w:id="142"/>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A60F67">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143"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3"/>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Luiz Fernando </w:t>
      </w:r>
      <w:proofErr w:type="spellStart"/>
      <w:r w:rsidRPr="00F753E0">
        <w:rPr>
          <w:rFonts w:asciiTheme="minorHAnsi" w:eastAsia="Arial Unicode MS" w:hAnsiTheme="minorHAnsi" w:cstheme="minorHAnsi"/>
          <w:w w:val="0"/>
          <w:sz w:val="22"/>
          <w:szCs w:val="22"/>
        </w:rPr>
        <w:t>Marchesi</w:t>
      </w:r>
      <w:proofErr w:type="spellEnd"/>
      <w:r w:rsidRPr="00F753E0">
        <w:rPr>
          <w:rFonts w:asciiTheme="minorHAnsi" w:eastAsia="Arial Unicode MS" w:hAnsiTheme="minorHAnsi" w:cstheme="minorHAnsi"/>
          <w:w w:val="0"/>
          <w:sz w:val="22"/>
          <w:szCs w:val="22"/>
        </w:rPr>
        <w:t xml:space="preserve">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16"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w:t>
      </w:r>
      <w:proofErr w:type="spellStart"/>
      <w:r w:rsidRPr="00F753E0">
        <w:rPr>
          <w:rFonts w:asciiTheme="minorHAnsi" w:hAnsiTheme="minorHAnsi" w:cstheme="minorHAnsi"/>
          <w:b/>
        </w:rPr>
        <w:t>ii</w:t>
      </w:r>
      <w:proofErr w:type="spellEnd"/>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Alienante Fiduciante</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62AEEA5" w14:textId="77777777" w:rsidR="00F753E0" w:rsidRPr="00F753E0" w:rsidRDefault="00F753E0" w:rsidP="00F753E0">
      <w:pPr>
        <w:shd w:val="clear" w:color="auto" w:fill="FFFFFF"/>
        <w:tabs>
          <w:tab w:val="left" w:pos="0"/>
          <w:tab w:val="left" w:pos="1739"/>
        </w:tabs>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8122BE0" w14:textId="77777777"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Endereço</w:t>
      </w:r>
      <w:r w:rsidRPr="00F753E0">
        <w:rPr>
          <w:rFonts w:asciiTheme="minorHAnsi" w:eastAsia="Arial Unicode MS" w:hAnsiTheme="minorHAnsi" w:cstheme="minorHAnsi"/>
          <w:w w:val="0"/>
          <w:sz w:val="22"/>
          <w:szCs w:val="22"/>
        </w:rPr>
        <w:t>]</w:t>
      </w:r>
    </w:p>
    <w:p w14:paraId="0C29F47D" w14:textId="77777777" w:rsidR="00F753E0" w:rsidRPr="00F753E0" w:rsidRDefault="00F753E0" w:rsidP="00F753E0">
      <w:pPr>
        <w:tabs>
          <w:tab w:val="left" w:pos="0"/>
        </w:tabs>
        <w:rPr>
          <w:rFonts w:asciiTheme="minorHAnsi" w:hAnsiTheme="minorHAnsi" w:cstheme="minorHAnsi"/>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Cidade/Estado</w:t>
      </w:r>
      <w:r w:rsidRPr="00F753E0">
        <w:rPr>
          <w:rFonts w:asciiTheme="minorHAnsi" w:eastAsia="Arial Unicode MS" w:hAnsiTheme="minorHAnsi" w:cstheme="minorHAnsi"/>
          <w:w w:val="0"/>
          <w:sz w:val="22"/>
          <w:szCs w:val="22"/>
        </w:rPr>
        <w:t>]</w:t>
      </w:r>
    </w:p>
    <w:p w14:paraId="40951728" w14:textId="1501DFE0"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w:t>
      </w:r>
      <w:r w:rsidR="006C7369" w:rsidRPr="006C7369">
        <w:rPr>
          <w:rFonts w:asciiTheme="minorHAnsi" w:hAnsiTheme="minorHAnsi" w:cstheme="minorHAnsi"/>
          <w:bCs/>
          <w:smallCaps/>
          <w:sz w:val="22"/>
          <w:szCs w:val="22"/>
          <w:highlight w:val="yellow"/>
        </w:rPr>
        <w:t>[●]</w:t>
      </w:r>
    </w:p>
    <w:p w14:paraId="32A638C4" w14:textId="6CCD9702"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w:t>
      </w:r>
      <w:r w:rsidR="006C7369" w:rsidRPr="006C7369">
        <w:rPr>
          <w:rFonts w:asciiTheme="minorHAnsi" w:hAnsiTheme="minorHAnsi" w:cstheme="minorHAnsi"/>
          <w:bCs/>
          <w:smallCaps/>
          <w:sz w:val="22"/>
          <w:szCs w:val="22"/>
          <w:highlight w:val="yellow"/>
        </w:rPr>
        <w:t>[●]</w:t>
      </w:r>
      <w:r w:rsidRPr="00F753E0">
        <w:rPr>
          <w:rFonts w:asciiTheme="minorHAnsi" w:eastAsia="Arial Unicode MS" w:hAnsiTheme="minorHAnsi" w:cstheme="minorHAnsi"/>
          <w:w w:val="0"/>
          <w:sz w:val="22"/>
          <w:szCs w:val="22"/>
        </w:rPr>
        <w:t xml:space="preserve">) </w:t>
      </w:r>
      <w:r w:rsidR="006C7369" w:rsidRPr="006C7369">
        <w:rPr>
          <w:rFonts w:asciiTheme="minorHAnsi" w:hAnsiTheme="minorHAnsi" w:cstheme="minorHAnsi"/>
          <w:bCs/>
          <w:smallCaps/>
          <w:sz w:val="22"/>
          <w:szCs w:val="22"/>
          <w:highlight w:val="yellow"/>
        </w:rPr>
        <w:t>[●]</w:t>
      </w:r>
    </w:p>
    <w:p w14:paraId="2DDC8BE0" w14:textId="4522BF01"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r w:rsidR="006C7369" w:rsidRPr="006C7369">
        <w:rPr>
          <w:rFonts w:asciiTheme="minorHAnsi" w:hAnsiTheme="minorHAnsi" w:cstheme="minorHAnsi"/>
          <w:bCs/>
          <w:smallCaps/>
          <w:sz w:val="22"/>
          <w:szCs w:val="22"/>
          <w:highlight w:val="yellow"/>
        </w:rPr>
        <w:t>[●]</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w:t>
      </w:r>
      <w:proofErr w:type="spellStart"/>
      <w:r>
        <w:rPr>
          <w:rFonts w:asciiTheme="minorHAnsi" w:hAnsiTheme="minorHAnsi" w:cstheme="minorHAnsi"/>
          <w:b/>
        </w:rPr>
        <w:t>iii</w:t>
      </w:r>
      <w:proofErr w:type="spellEnd"/>
      <w:r>
        <w:rPr>
          <w:rFonts w:asciiTheme="minorHAnsi" w:hAnsiTheme="minorHAnsi" w:cstheme="minorHAnsi"/>
          <w:b/>
        </w:rPr>
        <w:t>)</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 xml:space="preserve">At.: Luiz Fernando </w:t>
      </w:r>
      <w:proofErr w:type="spellStart"/>
      <w:r w:rsidRPr="00B9689B">
        <w:rPr>
          <w:rFonts w:asciiTheme="minorHAnsi" w:eastAsia="Arial Unicode MS" w:hAnsiTheme="minorHAnsi" w:cstheme="minorHAnsi"/>
          <w:w w:val="0"/>
          <w:sz w:val="22"/>
        </w:rPr>
        <w:t>Marchesi</w:t>
      </w:r>
      <w:proofErr w:type="spellEnd"/>
      <w:r w:rsidRPr="00B9689B">
        <w:rPr>
          <w:rFonts w:asciiTheme="minorHAnsi" w:eastAsia="Arial Unicode MS" w:hAnsiTheme="minorHAnsi" w:cstheme="minorHAnsi"/>
          <w:w w:val="0"/>
          <w:sz w:val="22"/>
        </w:rPr>
        <w:t xml:space="preserve">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w:t>
      </w:r>
      <w:proofErr w:type="spellStart"/>
      <w:r w:rsidRPr="00F753E0">
        <w:rPr>
          <w:rFonts w:asciiTheme="minorHAnsi" w:hAnsiTheme="minorHAnsi" w:cstheme="minorHAnsi"/>
          <w:b/>
        </w:rPr>
        <w:t>i</w:t>
      </w:r>
      <w:r w:rsidR="00BC665E">
        <w:rPr>
          <w:rFonts w:asciiTheme="minorHAnsi" w:hAnsiTheme="minorHAnsi" w:cstheme="minorHAnsi"/>
          <w:b/>
        </w:rPr>
        <w:t>v</w:t>
      </w:r>
      <w:proofErr w:type="spellEnd"/>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4" w:name="_Toc166496395"/>
      <w:bookmarkStart w:id="145" w:name="_Toc164740430"/>
      <w:bookmarkStart w:id="146" w:name="_Toc164251720"/>
      <w:bookmarkStart w:id="147" w:name="_Toc162433140"/>
      <w:r w:rsidRPr="00F753E0">
        <w:rPr>
          <w:rFonts w:asciiTheme="minorHAnsi" w:hAnsiTheme="minorHAnsi" w:cstheme="minorHAnsi"/>
          <w:b/>
          <w:color w:val="000000"/>
          <w:sz w:val="22"/>
          <w:szCs w:val="22"/>
        </w:rPr>
        <w:t xml:space="preserve">ISEC SECURITIZADORA S.A. </w:t>
      </w:r>
      <w:bookmarkEnd w:id="144"/>
      <w:bookmarkEnd w:id="145"/>
      <w:bookmarkEnd w:id="146"/>
      <w:bookmarkEnd w:id="147"/>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8" w:name="_DV_M264"/>
      <w:bookmarkEnd w:id="148"/>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F753E0">
      <w:pPr>
        <w:pStyle w:val="PargrafodaLista"/>
        <w:widowControl w:val="0"/>
        <w:numPr>
          <w:ilvl w:val="1"/>
          <w:numId w:val="48"/>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9" w:name="_DV_M181"/>
      <w:bookmarkEnd w:id="149"/>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bookmarkStart w:id="150"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50"/>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1" w:name="_DV_M183"/>
      <w:bookmarkEnd w:id="151"/>
    </w:p>
    <w:p w14:paraId="6B6D4DA4"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52" w:name="_Toc264638357"/>
      <w:bookmarkStart w:id="153" w:name="_Toc264651175"/>
      <w:bookmarkStart w:id="154" w:name="_Toc353469281"/>
      <w:bookmarkStart w:id="155" w:name="_Toc396935201"/>
      <w:bookmarkStart w:id="156" w:name="_Toc489649251"/>
      <w:bookmarkStart w:id="157" w:name="_Toc522035235"/>
      <w:bookmarkStart w:id="158" w:name="_Toc522040095"/>
      <w:bookmarkStart w:id="159"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2"/>
      <w:bookmarkEnd w:id="153"/>
      <w:bookmarkEnd w:id="154"/>
      <w:bookmarkEnd w:id="155"/>
      <w:bookmarkEnd w:id="156"/>
      <w:bookmarkEnd w:id="157"/>
      <w:bookmarkEnd w:id="158"/>
      <w:bookmarkEnd w:id="159"/>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 xml:space="preserve">ceder total ou parcialmente o crédito objeto da Alienação Fiduciária contratada neste Contrato,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7C0A5DDE"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4D4B4A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60"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pela Debenturista em assembleia geral, atuando por seus representantes legais ou procuradores devidamente autorizados, quando aplicável.</w:t>
      </w:r>
      <w:bookmarkEnd w:id="160"/>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bookmarkStart w:id="161" w:name="_Ref32280317"/>
      <w:r w:rsidRPr="00F753E0">
        <w:rPr>
          <w:rFonts w:asciiTheme="minorHAnsi" w:eastAsia="Arial Unicode MS" w:hAnsiTheme="minorHAnsi" w:cstheme="minorHAnsi"/>
          <w:color w:val="000000"/>
          <w:sz w:val="22"/>
          <w:szCs w:val="22"/>
        </w:rPr>
        <w:t>Em</w:t>
      </w:r>
      <w:r w:rsidRPr="00F753E0">
        <w:rPr>
          <w:rFonts w:asciiTheme="minorHAnsi" w:hAnsiTheme="minorHAnsi" w:cstheme="minorHAnsi"/>
          <w:sz w:val="22"/>
          <w:szCs w:val="22"/>
        </w:rPr>
        <w:t xml:space="preserve"> regime de exceção à regra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_Ref32280328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12.9</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este Contrato poderá ser alterado, independentemente de deliberação de assembleia geral dos Debenturistas, sempre que tal alteração decorra exclusivamente: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correção de erros materiais, seja ele um erro grosseiro, de digitação ou aritmético;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alterações a quaisquer Documentos da Operação já expressamente permitidas nos termos do(s) respectivo(s) Documento(s) da Operação;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alterações a quaisquer Documentos da Operação em razão de exigências formuladas pela CVM; ou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iv</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w:t>
      </w:r>
      <w:proofErr w:type="spellStart"/>
      <w:r w:rsidRPr="00F753E0">
        <w:rPr>
          <w:rFonts w:asciiTheme="minorHAnsi" w:hAnsiTheme="minorHAnsi" w:cstheme="minorHAnsi"/>
          <w:sz w:val="22"/>
          <w:szCs w:val="22"/>
        </w:rPr>
        <w:t>ii</w:t>
      </w:r>
      <w:proofErr w:type="spellEnd"/>
      <w:r w:rsidRPr="00F753E0">
        <w:rPr>
          <w:rFonts w:asciiTheme="minorHAnsi" w:hAnsiTheme="minorHAnsi" w:cstheme="minorHAnsi"/>
          <w:sz w:val="22"/>
          <w:szCs w:val="22"/>
        </w:rPr>
        <w:t>), (</w:t>
      </w:r>
      <w:proofErr w:type="spellStart"/>
      <w:r w:rsidRPr="00F753E0">
        <w:rPr>
          <w:rFonts w:asciiTheme="minorHAnsi" w:hAnsiTheme="minorHAnsi" w:cstheme="minorHAnsi"/>
          <w:sz w:val="22"/>
          <w:szCs w:val="22"/>
        </w:rPr>
        <w:t>iii</w:t>
      </w:r>
      <w:proofErr w:type="spellEnd"/>
      <w:r w:rsidRPr="00F753E0">
        <w:rPr>
          <w:rFonts w:asciiTheme="minorHAnsi" w:hAnsiTheme="minorHAnsi" w:cstheme="minorHAnsi"/>
          <w:sz w:val="22"/>
          <w:szCs w:val="22"/>
        </w:rPr>
        <w:t>) e (</w:t>
      </w:r>
      <w:proofErr w:type="spellStart"/>
      <w:r w:rsidRPr="00F753E0">
        <w:rPr>
          <w:rFonts w:asciiTheme="minorHAnsi" w:hAnsiTheme="minorHAnsi" w:cstheme="minorHAnsi"/>
          <w:sz w:val="22"/>
          <w:szCs w:val="22"/>
        </w:rPr>
        <w:t>iv</w:t>
      </w:r>
      <w:proofErr w:type="spellEnd"/>
      <w:r w:rsidRPr="00F753E0">
        <w:rPr>
          <w:rFonts w:asciiTheme="minorHAnsi" w:hAnsiTheme="minorHAnsi" w:cstheme="minorHAnsi"/>
          <w:sz w:val="22"/>
          <w:szCs w:val="22"/>
        </w:rPr>
        <w:t>) acima, não possam acarretar qualquer prejuízo à Debenturista ou qualquer alteração no fluxo das Debêntures, e desde que não haja qualquer custo ou despesa adicional para a Debenturista.</w:t>
      </w:r>
      <w:bookmarkEnd w:id="161"/>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xml:space="preserve">. As palavras e os termos constantes deste Contrato, aqui não expressamente definidos, grafados em português ou em qualquer língua estrangeira, bem como quaisquer outros de linguagem técnica e/ou financeira, que, eventualmente, durante a vigência do presente </w:t>
      </w:r>
      <w:r w:rsidRPr="00F753E0">
        <w:rPr>
          <w:rFonts w:asciiTheme="minorHAnsi" w:eastAsia="Arial Unicode MS" w:hAnsiTheme="minorHAnsi" w:cstheme="minorHAnsi"/>
          <w:w w:val="0"/>
          <w:sz w:val="22"/>
          <w:szCs w:val="22"/>
        </w:rPr>
        <w:lastRenderedPageBreak/>
        <w:t>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0D4C8C59"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 neste Contrato, no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no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w:t>
      </w:r>
      <w:r w:rsidR="0002408F">
        <w:rPr>
          <w:rFonts w:asciiTheme="minorHAnsi" w:hAnsiTheme="minorHAnsi" w:cstheme="minorHAnsi"/>
          <w:sz w:val="22"/>
          <w:szCs w:val="22"/>
        </w:rPr>
        <w:t>de Participações Societárias</w:t>
      </w:r>
      <w:r w:rsidRPr="00F753E0">
        <w:rPr>
          <w:rFonts w:asciiTheme="minorHAnsi" w:hAnsiTheme="minorHAnsi" w:cstheme="minorHAnsi"/>
          <w:sz w:val="22"/>
          <w:szCs w:val="22"/>
        </w:rPr>
        <w:t xml:space="preserve"> deverão ser exercidos direta e conjuntamente pela Debenturista, após deliberação em assembleia geral dos debenturistas, conforme procedimento da Escritura de Emissão,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lastRenderedPageBreak/>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2" w:name="_DV_M422"/>
      <w:bookmarkEnd w:id="162"/>
    </w:p>
    <w:p w14:paraId="3F9791C0"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63" w:name="_Toc522035236"/>
      <w:bookmarkStart w:id="164" w:name="_Toc522040096"/>
      <w:bookmarkStart w:id="165" w:name="_Toc51710474"/>
      <w:r w:rsidRPr="00F753E0">
        <w:rPr>
          <w:rFonts w:asciiTheme="minorHAnsi" w:hAnsiTheme="minorHAnsi" w:cstheme="minorHAnsi"/>
          <w:smallCaps/>
          <w:noProof/>
          <w:lang w:val="x-none" w:eastAsia="x-none"/>
        </w:rPr>
        <w:t>FORO</w:t>
      </w:r>
      <w:bookmarkEnd w:id="163"/>
      <w:bookmarkEnd w:id="164"/>
      <w:bookmarkEnd w:id="165"/>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1AE7F613"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Pr="00F753E0">
        <w:rPr>
          <w:rFonts w:asciiTheme="minorHAnsi" w:eastAsia="MS Mincho" w:hAnsiTheme="minorHAnsi" w:cstheme="minorHAnsi"/>
          <w:i/>
          <w:sz w:val="22"/>
          <w:szCs w:val="22"/>
          <w:lang w:val="pt-BR"/>
        </w:rPr>
        <w:t>maio de 2021</w:t>
      </w:r>
      <w:r w:rsidRPr="00F753E0">
        <w:rPr>
          <w:rFonts w:asciiTheme="minorHAnsi" w:hAnsiTheme="minorHAnsi" w:cstheme="minorHAnsi"/>
          <w:i/>
          <w:sz w:val="22"/>
          <w:szCs w:val="22"/>
          <w:lang w:val="pt-BR"/>
        </w:rPr>
        <w:t>]</w:t>
      </w:r>
    </w:p>
    <w:p w14:paraId="2828CF0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EBCDDC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166" w:name="_Hlk71136166"/>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235A77D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6"/>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12CCB10A"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1B08E3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11D71F16"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17668F9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151C544E" w14:textId="77777777" w:rsidR="00F753E0" w:rsidRPr="00F753E0" w:rsidRDefault="00F753E0" w:rsidP="00F753E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7ADAEE6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headerReference w:type="even" r:id="rId17"/>
          <w:headerReference w:type="default" r:id="rId18"/>
          <w:footerReference w:type="even" r:id="rId19"/>
          <w:footerReference w:type="default" r:id="rId20"/>
          <w:headerReference w:type="first" r:id="rId21"/>
          <w:footerReference w:type="first" r:id="rId2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7" w:name="_Toc51710475"/>
      <w:r w:rsidRPr="00F753E0">
        <w:rPr>
          <w:rFonts w:asciiTheme="minorHAnsi" w:hAnsiTheme="minorHAnsi" w:cstheme="minorHAnsi"/>
          <w:smallCaps/>
          <w:sz w:val="22"/>
          <w:szCs w:val="22"/>
        </w:rPr>
        <w:t>Anexo I</w:t>
      </w:r>
      <w:bookmarkEnd w:id="167"/>
    </w:p>
    <w:p w14:paraId="7B521DF9" w14:textId="18DB66B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C00449" w:rsidRPr="00C00449">
        <w:rPr>
          <w:rFonts w:asciiTheme="minorHAnsi" w:hAnsiTheme="minorHAnsi" w:cstheme="minorHAnsi"/>
          <w:b/>
          <w:bCs/>
          <w:sz w:val="22"/>
          <w:szCs w:val="22"/>
          <w:highlight w:val="yellow"/>
        </w:rPr>
        <w:t>[●]</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0E4B3598" w:rsidR="00D02620" w:rsidRPr="00F753E0" w:rsidRDefault="00D02620" w:rsidP="00D02620">
      <w:pPr>
        <w:pStyle w:val="PargrafodaLista"/>
        <w:widowControl w:val="0"/>
        <w:numPr>
          <w:ilvl w:val="0"/>
          <w:numId w:val="34"/>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do estabelecido na </w:t>
      </w:r>
      <w:r w:rsidRPr="00B2520F">
        <w:rPr>
          <w:rFonts w:asciiTheme="minorHAnsi" w:hAnsiTheme="minorHAnsi" w:cstheme="minorHAnsi"/>
          <w:sz w:val="22"/>
          <w:szCs w:val="22"/>
        </w:rPr>
        <w:t>Cláusula 2.2 deste</w:t>
      </w:r>
      <w:r w:rsidRPr="00F753E0">
        <w:rPr>
          <w:rFonts w:asciiTheme="minorHAnsi" w:hAnsiTheme="minorHAnsi" w:cstheme="minorHAnsi"/>
          <w:sz w:val="22"/>
          <w:szCs w:val="22"/>
        </w:rPr>
        <w:t xml:space="preserve"> Contrato, em casos de inadimplemento das Debêntures, encontram-se garantidas </w:t>
      </w:r>
      <w:r w:rsidR="00F521CB">
        <w:rPr>
          <w:rFonts w:ascii="Calibri" w:hAnsi="Calibri" w:cs="Calibri"/>
        </w:rPr>
        <w:t>[</w:t>
      </w:r>
      <w:r w:rsidR="00F521CB" w:rsidRPr="00DB3891">
        <w:rPr>
          <w:rFonts w:ascii="Calibri" w:hAnsi="Calibri" w:cs="Calibri"/>
          <w:highlight w:val="yellow"/>
        </w:rPr>
        <w:t>31,25% (trinta e um inteiros e vinte e cinco centésimos por cento) / 18,75% (dezoito inteiros e setenta e cinco centésimos por cento)</w:t>
      </w:r>
      <w:r w:rsidR="00F521CB">
        <w:rPr>
          <w:rFonts w:ascii="Calibri" w:hAnsi="Calibri" w:cs="Calibri"/>
        </w:rPr>
        <w:t>]</w:t>
      </w:r>
      <w:r w:rsidR="00F521CB" w:rsidRPr="00AE5589">
        <w:rPr>
          <w:rFonts w:ascii="Calibri" w:hAnsi="Calibri" w:cs="Calibri"/>
        </w:rPr>
        <w:t xml:space="preserve"> </w:t>
      </w:r>
      <w:r w:rsidRPr="00F753E0">
        <w:rPr>
          <w:rFonts w:asciiTheme="minorHAnsi" w:hAnsiTheme="minorHAnsi" w:cstheme="minorHAnsi"/>
          <w:sz w:val="22"/>
          <w:szCs w:val="22"/>
        </w:rPr>
        <w:t xml:space="preserve"> das obrigações, principais e acessórias, da Alienante Fiduciante assumidas nos Documentos da Operação,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no âmbito da Escritura de Emissão, incluindo, mas não se limitando, ao pagamento do valor de principal, atualizado pela atualização monetária, dos juros remuneratórios, bem como de todos e quaisquer outros direitos creditórios devidos pela </w:t>
      </w:r>
      <w:r w:rsidR="00950FA6">
        <w:rPr>
          <w:rFonts w:asciiTheme="minorHAnsi" w:hAnsiTheme="minorHAnsi" w:cstheme="minorHAnsi"/>
          <w:sz w:val="22"/>
          <w:szCs w:val="22"/>
        </w:rPr>
        <w:t>Devedora</w:t>
      </w:r>
      <w:r w:rsidR="00950FA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Pr="00F753E0">
        <w:rPr>
          <w:rFonts w:asciiTheme="minorHAnsi" w:hAnsiTheme="minorHAnsi" w:cstheme="minorHAnsi"/>
          <w:b/>
          <w:bCs/>
          <w:sz w:val="22"/>
          <w:szCs w:val="22"/>
        </w:rPr>
        <w:t>(</w:t>
      </w:r>
      <w:proofErr w:type="spellStart"/>
      <w:r w:rsidRPr="00F753E0">
        <w:rPr>
          <w:rFonts w:asciiTheme="minorHAnsi" w:hAnsiTheme="minorHAnsi" w:cstheme="minorHAnsi"/>
          <w:b/>
          <w:bCs/>
          <w:sz w:val="22"/>
          <w:szCs w:val="22"/>
        </w:rPr>
        <w:t>ii</w:t>
      </w:r>
      <w:proofErr w:type="spellEnd"/>
      <w:r w:rsidRPr="00F753E0">
        <w:rPr>
          <w:rFonts w:asciiTheme="minorHAnsi" w:hAnsiTheme="minorHAnsi" w:cstheme="minorHAnsi"/>
          <w:b/>
          <w:bCs/>
          <w:sz w:val="22"/>
          <w:szCs w:val="22"/>
        </w:rPr>
        <w:t>)</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A70393" w:rsidRPr="00A70393">
        <w:rPr>
          <w:rFonts w:asciiTheme="minorHAnsi" w:hAnsiTheme="minorHAnsi" w:cstheme="minorHAnsi"/>
          <w:sz w:val="22"/>
          <w:szCs w:val="22"/>
          <w:highlight w:val="yellow"/>
        </w:rPr>
        <w:t>[●]</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D02620">
      <w:pPr>
        <w:pStyle w:val="PargrafodaLista"/>
        <w:widowControl w:val="0"/>
        <w:numPr>
          <w:ilvl w:val="0"/>
          <w:numId w:val="34"/>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D02620">
      <w:pPr>
        <w:widowControl w:val="0"/>
        <w:numPr>
          <w:ilvl w:val="0"/>
          <w:numId w:val="35"/>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168"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169"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169"/>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168"/>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42408E">
        <w:rPr>
          <w:rFonts w:asciiTheme="minorHAnsi" w:hAnsiTheme="minorHAnsi" w:cstheme="minorHAnsi"/>
          <w:sz w:val="22"/>
          <w:szCs w:val="22"/>
        </w:rPr>
        <w:t xml:space="preserve">Número da Série e Emissão: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maio 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de </w:t>
      </w:r>
      <w:r w:rsidRPr="00F753E0">
        <w:rPr>
          <w:rFonts w:asciiTheme="minorHAnsi" w:hAnsiTheme="minorHAnsi" w:cstheme="minorHAnsi"/>
          <w:bCs/>
          <w:sz w:val="22"/>
          <w:szCs w:val="22"/>
        </w:rPr>
        <w:t>20</w:t>
      </w:r>
      <w:r w:rsidRPr="00F753E0">
        <w:rPr>
          <w:rFonts w:asciiTheme="minorHAnsi" w:hAnsiTheme="minorHAnsi" w:cstheme="minorHAnsi"/>
          <w:sz w:val="22"/>
          <w:szCs w:val="22"/>
        </w:rPr>
        <w:t>[</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Data de Vencimento</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51E35296"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com relação às Debêntures que não estiverem depositadas eletronicamente na B3,</w:t>
      </w:r>
      <w:r w:rsidRPr="00F753E0">
        <w:rPr>
          <w:rFonts w:asciiTheme="minorHAnsi" w:hAnsiTheme="minorHAnsi" w:cstheme="minorHAnsi"/>
          <w:bCs/>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w:t>
      </w:r>
      <w:proofErr w:type="spellStart"/>
      <w:r w:rsidRPr="00F753E0">
        <w:rPr>
          <w:rFonts w:asciiTheme="minorHAnsi" w:hAnsiTheme="minorHAnsi" w:cstheme="minorHAnsi"/>
          <w:bCs/>
          <w:sz w:val="22"/>
          <w:szCs w:val="22"/>
        </w:rPr>
        <w:t>Escriturador</w:t>
      </w:r>
      <w:proofErr w:type="spellEnd"/>
      <w:r w:rsidRPr="00F753E0">
        <w:rPr>
          <w:rFonts w:asciiTheme="minorHAnsi" w:hAnsiTheme="minorHAnsi" w:cstheme="minorHAnsi"/>
          <w:bCs/>
          <w:sz w:val="22"/>
          <w:szCs w:val="22"/>
        </w:rPr>
        <w:t xml:space="preserve">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o Valor Nominal Unitário Atualizado devido à Debenturista deverá ser pago em parcelas semestrais, sendo que o primeiro pagamento ocorrerá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2021;</w:t>
      </w:r>
    </w:p>
    <w:p w14:paraId="6DA1FF4F" w14:textId="77777777" w:rsidR="00D02620" w:rsidRPr="00655AE1" w:rsidRDefault="00D02620" w:rsidP="00D02620">
      <w:pPr>
        <w:pStyle w:val="TextosemFormatao"/>
        <w:spacing w:line="288" w:lineRule="auto"/>
        <w:ind w:left="426"/>
        <w:rPr>
          <w:rFonts w:asciiTheme="minorHAnsi" w:hAnsiTheme="minorHAnsi" w:cstheme="minorHAnsi"/>
          <w:sz w:val="22"/>
          <w:szCs w:val="22"/>
        </w:rPr>
      </w:pPr>
    </w:p>
    <w:p w14:paraId="7ACC7D7F" w14:textId="502B84A0"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655AE1">
        <w:rPr>
          <w:rFonts w:asciiTheme="minorHAnsi" w:hAnsiTheme="minorHAnsi" w:cstheme="minorHAnsi"/>
          <w:sz w:val="22"/>
          <w:szCs w:val="22"/>
          <w:u w:val="single"/>
        </w:rPr>
        <w:t>Taxa de juros</w:t>
      </w:r>
      <w:r w:rsidRPr="00655AE1">
        <w:rPr>
          <w:rFonts w:asciiTheme="minorHAnsi" w:hAnsiTheme="minorHAnsi" w:cstheme="minorHAnsi"/>
          <w:sz w:val="22"/>
          <w:szCs w:val="22"/>
        </w:rPr>
        <w:t xml:space="preserve">: </w:t>
      </w:r>
      <w:bookmarkStart w:id="170" w:name="_Hlk71136458"/>
      <w:r w:rsidR="00A050DD" w:rsidRPr="00655AE1">
        <w:rPr>
          <w:rFonts w:asciiTheme="minorHAnsi" w:hAnsiTheme="minorHAnsi" w:cstheme="minorHAnsi"/>
          <w:sz w:val="22"/>
        </w:rPr>
        <w:t xml:space="preserve">as </w:t>
      </w:r>
      <w:r w:rsidR="00655AE1" w:rsidRPr="00655AE1">
        <w:rPr>
          <w:rFonts w:asciiTheme="minorHAnsi" w:hAnsiTheme="minorHAnsi" w:cstheme="minorHAnsi"/>
          <w:sz w:val="22"/>
        </w:rPr>
        <w:t xml:space="preserve">Debêntures farão jus ao pagamento de juros remuneratórios, incidentes sobre o Valor Nominal Unitário Atualizado, correspondentes a (i) 8,50% ao ano, base 252 (duzentos e cinquenta e dois) Dias Úteis, de forma exponencial </w:t>
      </w:r>
      <w:proofErr w:type="spellStart"/>
      <w:r w:rsidR="00655AE1" w:rsidRPr="00655AE1">
        <w:rPr>
          <w:rFonts w:asciiTheme="minorHAnsi" w:hAnsiTheme="minorHAnsi" w:cstheme="minorHAnsi"/>
          <w:sz w:val="22"/>
        </w:rPr>
        <w:t>pro-rata</w:t>
      </w:r>
      <w:proofErr w:type="spellEnd"/>
      <w:r w:rsidR="00655AE1" w:rsidRPr="00655AE1">
        <w:rPr>
          <w:rFonts w:asciiTheme="minorHAnsi" w:hAnsiTheme="minorHAnsi" w:cstheme="minorHAnsi"/>
          <w:sz w:val="22"/>
        </w:rPr>
        <w:t xml:space="preserve"> </w:t>
      </w:r>
      <w:proofErr w:type="spellStart"/>
      <w:r w:rsidR="00655AE1" w:rsidRPr="00655AE1">
        <w:rPr>
          <w:rFonts w:asciiTheme="minorHAnsi" w:hAnsiTheme="minorHAnsi" w:cstheme="minorHAnsi"/>
          <w:sz w:val="22"/>
        </w:rPr>
        <w:t>temporis</w:t>
      </w:r>
      <w:proofErr w:type="spellEnd"/>
      <w:r w:rsidR="00655AE1" w:rsidRPr="00655AE1">
        <w:rPr>
          <w:rFonts w:asciiTheme="minorHAnsi" w:hAnsiTheme="minorHAnsi" w:cstheme="minorHAnsi"/>
          <w:sz w:val="22"/>
        </w:rPr>
        <w:t xml:space="preserve"> por Dias Úteis decorridos, com base em um ano de 252 (duzentos e cinquenta e dois) Dias Úteis, desde a data da primeira integralização até a data de aniversário imediatamente anterior à Data do </w:t>
      </w:r>
      <w:proofErr w:type="spellStart"/>
      <w:r w:rsidR="00655AE1" w:rsidRPr="00655AE1">
        <w:rPr>
          <w:rFonts w:asciiTheme="minorHAnsi" w:hAnsiTheme="minorHAnsi" w:cstheme="minorHAnsi"/>
          <w:i/>
          <w:iCs/>
          <w:sz w:val="22"/>
        </w:rPr>
        <w:t>Completion</w:t>
      </w:r>
      <w:proofErr w:type="spellEnd"/>
      <w:r w:rsidR="00655AE1" w:rsidRPr="00655AE1">
        <w:rPr>
          <w:rFonts w:asciiTheme="minorHAnsi" w:hAnsiTheme="minorHAnsi" w:cstheme="minorHAnsi"/>
          <w:sz w:val="22"/>
        </w:rPr>
        <w:t xml:space="preserve"> Financeiro (“</w:t>
      </w:r>
      <w:r w:rsidR="00655AE1" w:rsidRPr="00655AE1">
        <w:rPr>
          <w:rFonts w:asciiTheme="minorHAnsi" w:hAnsiTheme="minorHAnsi" w:cstheme="minorHAnsi"/>
          <w:sz w:val="22"/>
          <w:u w:val="single"/>
        </w:rPr>
        <w:t xml:space="preserve">Juros Remuneratórios </w:t>
      </w:r>
      <w:proofErr w:type="spellStart"/>
      <w:r w:rsidR="00655AE1" w:rsidRPr="00655AE1">
        <w:rPr>
          <w:rFonts w:asciiTheme="minorHAnsi" w:hAnsiTheme="minorHAnsi" w:cstheme="minorHAnsi"/>
          <w:sz w:val="22"/>
          <w:u w:val="single"/>
        </w:rPr>
        <w:t>Pré</w:t>
      </w:r>
      <w:proofErr w:type="spellEnd"/>
      <w:r w:rsidR="00655AE1" w:rsidRPr="00655AE1">
        <w:rPr>
          <w:rFonts w:asciiTheme="minorHAnsi" w:hAnsiTheme="minorHAnsi" w:cstheme="minorHAnsi"/>
          <w:sz w:val="22"/>
          <w:u w:val="single"/>
        </w:rPr>
        <w:t xml:space="preserve"> </w:t>
      </w:r>
      <w:proofErr w:type="spellStart"/>
      <w:r w:rsidR="00655AE1" w:rsidRPr="00655AE1">
        <w:rPr>
          <w:rFonts w:asciiTheme="minorHAnsi" w:hAnsiTheme="minorHAnsi" w:cstheme="minorHAnsi"/>
          <w:i/>
          <w:iCs/>
          <w:sz w:val="22"/>
          <w:u w:val="single"/>
        </w:rPr>
        <w:t>Completion</w:t>
      </w:r>
      <w:proofErr w:type="spellEnd"/>
      <w:r w:rsidR="00655AE1" w:rsidRPr="00655AE1">
        <w:rPr>
          <w:rFonts w:asciiTheme="minorHAnsi" w:hAnsiTheme="minorHAnsi" w:cstheme="minorHAnsi"/>
          <w:sz w:val="22"/>
          <w:u w:val="single"/>
        </w:rPr>
        <w:t xml:space="preserve"> Financeiro</w:t>
      </w:r>
      <w:r w:rsidR="00655AE1" w:rsidRPr="00655AE1">
        <w:rPr>
          <w:rFonts w:asciiTheme="minorHAnsi" w:hAnsiTheme="minorHAnsi" w:cstheme="minorHAnsi"/>
          <w:sz w:val="22"/>
        </w:rPr>
        <w:t>”) e (</w:t>
      </w:r>
      <w:proofErr w:type="spellStart"/>
      <w:r w:rsidR="00655AE1" w:rsidRPr="00655AE1">
        <w:rPr>
          <w:rFonts w:asciiTheme="minorHAnsi" w:hAnsiTheme="minorHAnsi" w:cstheme="minorHAnsi"/>
          <w:sz w:val="22"/>
        </w:rPr>
        <w:t>ii</w:t>
      </w:r>
      <w:proofErr w:type="spellEnd"/>
      <w:r w:rsidR="00655AE1" w:rsidRPr="00655AE1">
        <w:rPr>
          <w:rFonts w:asciiTheme="minorHAnsi" w:hAnsiTheme="minorHAnsi" w:cstheme="minorHAnsi"/>
          <w:sz w:val="22"/>
        </w:rPr>
        <w:t xml:space="preserve">) correspondentes a 7,75% ao ano base 252 (duzentos e cinquenta e dois) Dias Úteis, de forma exponencial </w:t>
      </w:r>
      <w:proofErr w:type="spellStart"/>
      <w:r w:rsidR="00655AE1" w:rsidRPr="00655AE1">
        <w:rPr>
          <w:rFonts w:asciiTheme="minorHAnsi" w:hAnsiTheme="minorHAnsi" w:cstheme="minorHAnsi"/>
          <w:sz w:val="22"/>
        </w:rPr>
        <w:t>pro-rata</w:t>
      </w:r>
      <w:proofErr w:type="spellEnd"/>
      <w:r w:rsidR="00655AE1" w:rsidRPr="00655AE1">
        <w:rPr>
          <w:rFonts w:asciiTheme="minorHAnsi" w:hAnsiTheme="minorHAnsi" w:cstheme="minorHAnsi"/>
          <w:sz w:val="22"/>
        </w:rPr>
        <w:t xml:space="preserve"> </w:t>
      </w:r>
      <w:proofErr w:type="spellStart"/>
      <w:r w:rsidR="00655AE1" w:rsidRPr="00655AE1">
        <w:rPr>
          <w:rFonts w:asciiTheme="minorHAnsi" w:hAnsiTheme="minorHAnsi" w:cstheme="minorHAnsi"/>
          <w:sz w:val="22"/>
        </w:rPr>
        <w:t>temporis</w:t>
      </w:r>
      <w:proofErr w:type="spellEnd"/>
      <w:r w:rsidR="00655AE1" w:rsidRPr="00655AE1">
        <w:rPr>
          <w:rFonts w:asciiTheme="minorHAnsi" w:hAnsiTheme="minorHAnsi" w:cstheme="minorHAnsi"/>
          <w:sz w:val="22"/>
        </w:rPr>
        <w:t xml:space="preserve"> por Dias Úteis decorridos, com base em um ano de 252 (duzentos e cinquenta e dois) Dias Úteis, desde a pré-data de aniversário imediatamente posterior à Data do </w:t>
      </w:r>
      <w:proofErr w:type="spellStart"/>
      <w:r w:rsidR="00655AE1" w:rsidRPr="00655AE1">
        <w:rPr>
          <w:rFonts w:asciiTheme="minorHAnsi" w:hAnsiTheme="minorHAnsi" w:cstheme="minorHAnsi"/>
          <w:i/>
          <w:iCs/>
          <w:sz w:val="22"/>
        </w:rPr>
        <w:t>Completion</w:t>
      </w:r>
      <w:proofErr w:type="spellEnd"/>
      <w:r w:rsidR="00655AE1" w:rsidRPr="00655AE1">
        <w:rPr>
          <w:rFonts w:asciiTheme="minorHAnsi" w:hAnsiTheme="minorHAnsi" w:cstheme="minorHAnsi"/>
          <w:i/>
          <w:iCs/>
          <w:sz w:val="22"/>
        </w:rPr>
        <w:t xml:space="preserve"> </w:t>
      </w:r>
      <w:r w:rsidR="00655AE1" w:rsidRPr="00655AE1">
        <w:rPr>
          <w:rFonts w:asciiTheme="minorHAnsi" w:hAnsiTheme="minorHAnsi" w:cstheme="minorHAnsi"/>
          <w:sz w:val="22"/>
        </w:rPr>
        <w:t>Financeiro até a Data de Vencimento</w:t>
      </w:r>
      <w:bookmarkEnd w:id="170"/>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23"/>
          <w:footerReference w:type="first" r:id="rId2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71"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commentRangeStart w:id="172"/>
      <w:r w:rsidRPr="00F753E0">
        <w:rPr>
          <w:rFonts w:asciiTheme="minorHAnsi" w:hAnsiTheme="minorHAnsi" w:cstheme="minorHAnsi"/>
          <w:color w:val="000000"/>
          <w:sz w:val="22"/>
          <w:szCs w:val="22"/>
          <w:highlight w:val="yellow"/>
        </w:rPr>
        <w:t>[•]</w:t>
      </w:r>
      <w:commentRangeEnd w:id="172"/>
      <w:r w:rsidR="00E51682">
        <w:rPr>
          <w:rStyle w:val="Refdecomentrio"/>
          <w:szCs w:val="20"/>
        </w:rPr>
        <w:commentReference w:id="172"/>
      </w:r>
    </w:p>
    <w:p w14:paraId="3BE38211" w14:textId="22018AF6"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71"/>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3395FEC5"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proofErr w:type="gramStart"/>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w:t>
      </w:r>
      <w:proofErr w:type="gramEnd"/>
      <w:r w:rsidR="00B71B93">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21072620" w:rsidR="009878CC" w:rsidRPr="00F753E0" w:rsidRDefault="005E0FD1" w:rsidP="009878CC">
      <w:pPr>
        <w:widowControl w:val="0"/>
        <w:numPr>
          <w:ilvl w:val="0"/>
          <w:numId w:val="30"/>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neste ato representada na forma de seu contrato social, na qualidade de Alienante Fiduciante (“</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highlight w:val="yellow"/>
          <w:u w:val="single"/>
        </w:rPr>
        <w:t>•</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7653BD7D" w:rsidR="009878CC" w:rsidRPr="00F753E0" w:rsidRDefault="009878CC" w:rsidP="009878CC">
      <w:pPr>
        <w:widowControl w:val="0"/>
        <w:numPr>
          <w:ilvl w:val="0"/>
          <w:numId w:val="30"/>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proofErr w:type="spellStart"/>
      <w:r w:rsidRPr="00F753E0">
        <w:rPr>
          <w:rFonts w:asciiTheme="minorHAnsi" w:hAnsiTheme="minorHAnsi" w:cstheme="minorHAnsi"/>
          <w:sz w:val="22"/>
          <w:szCs w:val="22"/>
          <w:u w:val="single"/>
        </w:rPr>
        <w:t>Securitizadora</w:t>
      </w:r>
      <w:proofErr w:type="spellEnd"/>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66162DA7" w:rsidR="00186082" w:rsidRDefault="005E0FD1" w:rsidP="005E0FD1">
      <w:pPr>
        <w:widowControl w:val="0"/>
        <w:numPr>
          <w:ilvl w:val="0"/>
          <w:numId w:val="30"/>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sociedade anônima sem registro de capital aberto perante a Comissão de Valores Mobiliários (“</w:t>
      </w:r>
      <w:r w:rsidRPr="00F753E0">
        <w:rPr>
          <w:rFonts w:asciiTheme="minorHAnsi" w:hAnsiTheme="minorHAnsi" w:cstheme="minorHAnsi"/>
          <w:sz w:val="22"/>
          <w:szCs w:val="22"/>
          <w:u w:val="single"/>
        </w:rPr>
        <w:t>CVM</w:t>
      </w:r>
      <w:r w:rsidRPr="00F753E0">
        <w:rPr>
          <w:rFonts w:asciiTheme="minorHAnsi" w:hAnsiTheme="minorHAnsi" w:cstheme="minorHAnsi"/>
          <w:sz w:val="22"/>
          <w:szCs w:val="22"/>
        </w:rPr>
        <w:t>”)</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7BE25707" w:rsidR="009878CC" w:rsidRPr="00186082" w:rsidRDefault="00186082" w:rsidP="005E0FD1">
      <w:pPr>
        <w:widowControl w:val="0"/>
        <w:numPr>
          <w:ilvl w:val="0"/>
          <w:numId w:val="30"/>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01AEE66D" w:rsidR="009878CC" w:rsidRPr="00F753E0" w:rsidRDefault="009878CC" w:rsidP="009878CC">
      <w:pPr>
        <w:pStyle w:val="PargrafodaLista"/>
        <w:numPr>
          <w:ilvl w:val="0"/>
          <w:numId w:val="3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Pr="00F753E0">
        <w:rPr>
          <w:rFonts w:asciiTheme="minorHAnsi" w:hAnsiTheme="minorHAnsi" w:cstheme="minorHAnsi"/>
          <w:color w:val="000000"/>
          <w:sz w:val="22"/>
          <w:szCs w:val="22"/>
        </w:rPr>
        <w:t>maio 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proofErr w:type="gramStart"/>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w:t>
      </w:r>
      <w:proofErr w:type="gramEnd"/>
      <w:r w:rsidR="00B71B93">
        <w:rPr>
          <w:rFonts w:asciiTheme="minorHAnsi" w:hAnsiTheme="minorHAnsi" w:cstheme="minorHAnsi"/>
          <w:sz w:val="22"/>
          <w:szCs w:val="22"/>
        </w:rPr>
        <w:t xml:space="preserve">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aditado ou suplementado de tempos em </w:t>
      </w:r>
      <w:r w:rsidRPr="00F753E0">
        <w:rPr>
          <w:rFonts w:asciiTheme="minorHAnsi" w:hAnsiTheme="minorHAnsi" w:cstheme="minorHAnsi"/>
          <w:sz w:val="22"/>
          <w:szCs w:val="22"/>
        </w:rPr>
        <w:lastRenderedPageBreak/>
        <w:t>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Estado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sob o nº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9878CC">
      <w:pPr>
        <w:pStyle w:val="PargrafodaLista"/>
        <w:numPr>
          <w:ilvl w:val="0"/>
          <w:numId w:val="3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9878CC">
      <w:pPr>
        <w:pStyle w:val="Corpodetexto3"/>
        <w:numPr>
          <w:ilvl w:val="0"/>
          <w:numId w:val="32"/>
        </w:numPr>
        <w:spacing w:line="288" w:lineRule="auto"/>
        <w:ind w:hanging="1080"/>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6BC350FD"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proofErr w:type="gramStart"/>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w:t>
      </w:r>
      <w:proofErr w:type="gramEnd"/>
      <w:r w:rsidR="00A76F3D">
        <w:rPr>
          <w:rFonts w:asciiTheme="minorHAnsi" w:hAnsiTheme="minorHAnsi" w:cstheme="minorHAnsi"/>
          <w:sz w:val="22"/>
          <w:szCs w:val="22"/>
        </w:rPr>
        <w:t xml:space="preserve">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5DFCA2BB"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Até 1 (um) Dia Útil contado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3 (três) Dias Úteis a contar da data do protocolo 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w:t>
      </w:r>
      <w:r w:rsidRPr="00F753E0">
        <w:rPr>
          <w:rFonts w:asciiTheme="minorHAnsi" w:eastAsia="Batang" w:hAnsiTheme="minorHAnsi" w:cstheme="minorHAnsi"/>
          <w:sz w:val="22"/>
          <w:szCs w:val="22"/>
        </w:rPr>
        <w:t xml:space="preserve">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20[</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w:t>
      </w:r>
      <w:r w:rsidRPr="00F753E0">
        <w:rPr>
          <w:rFonts w:asciiTheme="minorHAnsi" w:hAnsiTheme="minorHAnsi" w:cstheme="minorHAnsi"/>
          <w:sz w:val="22"/>
          <w:szCs w:val="22"/>
        </w:rPr>
        <w:t>.</w:t>
      </w:r>
    </w:p>
    <w:p w14:paraId="382ABCC7" w14:textId="77777777" w:rsidR="009878CC" w:rsidRPr="00F753E0" w:rsidRDefault="009878CC" w:rsidP="009878CC">
      <w:pPr>
        <w:tabs>
          <w:tab w:val="left" w:pos="3744"/>
        </w:tabs>
        <w:spacing w:line="288" w:lineRule="auto"/>
        <w:rPr>
          <w:rFonts w:asciiTheme="minorHAnsi" w:eastAsia="SimSun" w:hAnsiTheme="minorHAnsi" w:cstheme="minorHAnsi"/>
          <w:sz w:val="22"/>
          <w:szCs w:val="22"/>
          <w:lang w:eastAsia="zh-CN"/>
        </w:rPr>
      </w:pP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7777777" w:rsidR="009878CC" w:rsidRPr="00F753E0"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3" w:name="_Toc51710478"/>
      <w:r w:rsidRPr="00F753E0">
        <w:rPr>
          <w:rFonts w:asciiTheme="minorHAnsi" w:hAnsiTheme="minorHAnsi" w:cstheme="minorHAnsi"/>
          <w:caps w:val="0"/>
          <w:smallCaps/>
          <w:noProof w:val="0"/>
          <w:lang w:eastAsia="pt-BR"/>
        </w:rPr>
        <w:lastRenderedPageBreak/>
        <w:t>Anexo IV</w:t>
      </w:r>
      <w:bookmarkEnd w:id="173"/>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9DA7552"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da Lei nº 12.431, de 24 de junho de 2011, conforme alterada (“</w:t>
      </w:r>
      <w:r w:rsidRPr="00F753E0">
        <w:rPr>
          <w:rFonts w:asciiTheme="minorHAnsi" w:hAnsiTheme="minorHAnsi" w:cstheme="minorHAnsi"/>
          <w:sz w:val="22"/>
          <w:szCs w:val="22"/>
          <w:u w:val="single"/>
        </w:rPr>
        <w:t>Lei nº 12.431</w:t>
      </w:r>
      <w:r w:rsidRPr="00F753E0">
        <w:rPr>
          <w:rFonts w:asciiTheme="minorHAnsi" w:hAnsiTheme="minorHAnsi" w:cstheme="minorHAnsi"/>
          <w:sz w:val="22"/>
          <w:szCs w:val="22"/>
        </w:rPr>
        <w:t>”) e, da Instrução CVM nº 476, 16 de janeiro de 2009, conforme alterada (“</w:t>
      </w:r>
      <w:r w:rsidRPr="00F753E0">
        <w:rPr>
          <w:rFonts w:asciiTheme="minorHAnsi" w:hAnsiTheme="minorHAnsi" w:cstheme="minorHAnsi"/>
          <w:sz w:val="22"/>
          <w:szCs w:val="22"/>
          <w:u w:val="single"/>
        </w:rPr>
        <w:t>ICVM 476</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Oferta</w:t>
      </w:r>
      <w:r w:rsidRPr="00F753E0">
        <w:rPr>
          <w:rFonts w:asciiTheme="minorHAnsi" w:hAnsiTheme="minorHAnsi" w:cstheme="minorHAnsi"/>
          <w:sz w:val="22"/>
          <w:szCs w:val="22"/>
        </w:rPr>
        <w:t xml:space="preserve">”, respectivamente).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B71B93" w:rsidRPr="00B71B93">
        <w:rPr>
          <w:rFonts w:asciiTheme="minorHAnsi" w:hAnsiTheme="minorHAnsi" w:cstheme="minorHAnsi"/>
          <w:sz w:val="22"/>
          <w:szCs w:val="22"/>
          <w:highlight w:val="yellow"/>
          <w:u w:val="single"/>
        </w:rPr>
        <w:t>[●]</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iii</w:t>
      </w:r>
      <w:proofErr w:type="spellEnd"/>
      <w:r w:rsidRPr="00F753E0">
        <w:rPr>
          <w:rFonts w:asciiTheme="minorHAnsi" w:hAnsiTheme="minorHAnsi" w:cstheme="minorHAnsi"/>
          <w:b/>
          <w:sz w:val="22"/>
          <w:szCs w:val="22"/>
        </w:rPr>
        <w:t>)</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iv</w:t>
      </w:r>
      <w:proofErr w:type="spellEnd"/>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w:t>
      </w:r>
      <w:r w:rsidR="00A425F2">
        <w:rPr>
          <w:rFonts w:asciiTheme="minorHAnsi" w:hAnsiTheme="minorHAnsi" w:cstheme="minorHAnsi"/>
          <w:sz w:val="22"/>
          <w:szCs w:val="22"/>
        </w:rPr>
        <w:lastRenderedPageBreak/>
        <w:t xml:space="preserve">Equipamentos </w:t>
      </w:r>
      <w:r w:rsidR="00A425F2" w:rsidRPr="00A70393">
        <w:rPr>
          <w:rFonts w:asciiTheme="minorHAnsi" w:hAnsiTheme="minorHAnsi" w:cstheme="minorHAnsi"/>
          <w:sz w:val="22"/>
          <w:szCs w:val="22"/>
          <w:highlight w:val="yellow"/>
        </w:rPr>
        <w:t>[●]</w:t>
      </w:r>
      <w:r w:rsidR="00A425F2">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vii</w:t>
      </w:r>
      <w:proofErr w:type="spellEnd"/>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viii</w:t>
      </w:r>
      <w:proofErr w:type="spellEnd"/>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w:t>
      </w:r>
      <w:proofErr w:type="spellStart"/>
      <w:r w:rsidRPr="00F753E0">
        <w:rPr>
          <w:rFonts w:asciiTheme="minorHAnsi" w:hAnsiTheme="minorHAnsi" w:cstheme="minorHAnsi"/>
          <w:b/>
          <w:sz w:val="22"/>
          <w:szCs w:val="22"/>
        </w:rPr>
        <w:t>ix</w:t>
      </w:r>
      <w:proofErr w:type="spellEnd"/>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proofErr w:type="gramStart"/>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w:t>
      </w:r>
      <w:proofErr w:type="gramEnd"/>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proofErr w:type="gramStart"/>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w:t>
      </w:r>
      <w:proofErr w:type="gramEnd"/>
      <w:r w:rsidR="009054DB">
        <w:rPr>
          <w:rFonts w:asciiTheme="minorHAnsi" w:hAnsiTheme="minorHAnsi" w:cstheme="minorHAnsi"/>
          <w:sz w:val="22"/>
          <w:szCs w:val="22"/>
        </w:rPr>
        <w:t xml:space="preserve">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a por 15</w:t>
      </w:r>
      <w:r w:rsidRPr="00332B74">
        <w:rPr>
          <w:rFonts w:asciiTheme="minorHAnsi" w:hAnsiTheme="minorHAnsi" w:cstheme="minorHAnsi"/>
          <w:bCs/>
          <w:sz w:val="22"/>
          <w:szCs w:val="22"/>
        </w:rPr>
        <w:t xml:space="preserve"> (</w:t>
      </w:r>
      <w:r w:rsidRPr="00332B74">
        <w:rPr>
          <w:rFonts w:asciiTheme="minorHAnsi" w:hAnsiTheme="minorHAnsi" w:cstheme="minorHAnsi"/>
          <w:sz w:val="22"/>
          <w:szCs w:val="22"/>
        </w:rPr>
        <w:t>quinze</w:t>
      </w:r>
      <w:r w:rsidRPr="00332B74">
        <w:rPr>
          <w:rFonts w:asciiTheme="minorHAnsi" w:hAnsiTheme="minorHAnsi" w:cstheme="minorHAnsi"/>
          <w:bCs/>
          <w:sz w:val="22"/>
          <w:szCs w:val="22"/>
        </w:rPr>
        <w:t>)</w:t>
      </w:r>
      <w:r w:rsidRPr="00F753E0">
        <w:rPr>
          <w:rFonts w:asciiTheme="minorHAnsi" w:hAnsiTheme="minorHAnsi" w:cstheme="minorHAnsi"/>
          <w:sz w:val="22"/>
          <w:szCs w:val="22"/>
        </w:rPr>
        <w:t xml:space="preserve"> anos ou até o cumprimento integral das Obrigações Garantidas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o que ocorrer por último.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77777777"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7777777" w:rsidR="00DF569D" w:rsidRPr="00F753E0" w:rsidRDefault="00DF569D" w:rsidP="00DF569D">
      <w:pPr>
        <w:tabs>
          <w:tab w:val="left" w:pos="7797"/>
        </w:tabs>
        <w:spacing w:line="288" w:lineRule="auto"/>
        <w:ind w:right="565"/>
        <w:jc w:val="center"/>
        <w:rPr>
          <w:rFonts w:asciiTheme="minorHAnsi" w:eastAsia="MS Mincho" w:hAnsiTheme="minorHAnsi" w:cstheme="minorHAnsi"/>
          <w:b/>
          <w:smallCaps/>
          <w:w w:val="0"/>
          <w:sz w:val="22"/>
          <w:szCs w:val="22"/>
        </w:rPr>
      </w:pPr>
      <w:r w:rsidRPr="00F753E0">
        <w:rPr>
          <w:rFonts w:asciiTheme="minorHAnsi" w:hAnsiTheme="minorHAnsi" w:cstheme="minorHAnsi"/>
          <w:b/>
          <w:smallCaps/>
          <w:sz w:val="22"/>
          <w:szCs w:val="22"/>
          <w:highlight w:val="yellow"/>
        </w:rPr>
        <w:t>[●]</w:t>
      </w:r>
    </w:p>
    <w:p w14:paraId="3C134E78" w14:textId="1D855B97" w:rsidR="00D63B4B" w:rsidRPr="00D02620" w:rsidRDefault="00D63B4B" w:rsidP="00D74CA5">
      <w:pPr>
        <w:spacing w:line="320" w:lineRule="exact"/>
        <w:jc w:val="both"/>
        <w:rPr>
          <w:rFonts w:asciiTheme="minorHAnsi" w:hAnsiTheme="minorHAnsi" w:cstheme="minorHAnsi"/>
          <w:sz w:val="22"/>
          <w:szCs w:val="22"/>
        </w:rPr>
      </w:pPr>
    </w:p>
    <w:sectPr w:rsidR="00D63B4B" w:rsidRPr="00D02620" w:rsidSect="004B6DC5">
      <w:headerReference w:type="first" r:id="rId25"/>
      <w:pgSz w:w="12240" w:h="15840"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Luisa Herkenhoff" w:date="2021-05-24T21:16:00Z" w:initials="LH">
    <w:p w14:paraId="4D17AE63" w14:textId="62D8E6C5" w:rsidR="00962F89" w:rsidRDefault="00962F89">
      <w:pPr>
        <w:pStyle w:val="Textodecomentrio"/>
      </w:pPr>
      <w:r>
        <w:rPr>
          <w:rStyle w:val="Refdecomentrio"/>
        </w:rPr>
        <w:annotationRef/>
      </w:r>
      <w:r w:rsidR="00CB4F76">
        <w:t>Como será aferido o valor dos bens e equipamentos?</w:t>
      </w:r>
    </w:p>
  </w:comment>
  <w:comment w:id="172" w:author="Andre Buffara" w:date="2021-05-25T12:35:00Z" w:initials="AB">
    <w:p w14:paraId="188FFDDA" w14:textId="2F70F4FB" w:rsidR="00E51682" w:rsidRDefault="00E51682">
      <w:pPr>
        <w:pStyle w:val="Textodecomentrio"/>
      </w:pPr>
      <w:r>
        <w:rPr>
          <w:rStyle w:val="Refdecomentrio"/>
        </w:rPr>
        <w:annotationRef/>
      </w:r>
      <w:r>
        <w:t>Favor disponibilizar.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17AE63" w15:done="0"/>
  <w15:commentEx w15:paraId="188FFD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9648" w16cex:dateUtc="2021-05-25T00:16:00Z"/>
  <w16cex:commentExtensible w16cex:durableId="24576D79" w16cex:dateUtc="2021-05-25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7AE63" w16cid:durableId="24569648"/>
  <w16cid:commentId w16cid:paraId="188FFDDA" w16cid:durableId="24576D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97B1" w14:textId="77777777" w:rsidR="00DC59A0" w:rsidRDefault="00DC59A0">
      <w:r>
        <w:separator/>
      </w:r>
    </w:p>
  </w:endnote>
  <w:endnote w:type="continuationSeparator" w:id="0">
    <w:p w14:paraId="25D537F8" w14:textId="77777777" w:rsidR="00DC59A0" w:rsidRDefault="00DC59A0">
      <w:r>
        <w:continuationSeparator/>
      </w:r>
    </w:p>
  </w:endnote>
  <w:endnote w:type="continuationNotice" w:id="1">
    <w:p w14:paraId="0F976B16" w14:textId="77777777" w:rsidR="00DC59A0" w:rsidRDefault="00DC5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69F5" w14:textId="77777777" w:rsidR="00DC59A0" w:rsidRDefault="00DC59A0"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DC59A0" w:rsidRDefault="00DC59A0"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93C" w14:textId="77777777" w:rsidR="00DC59A0" w:rsidRPr="009C2589" w:rsidRDefault="00DC59A0"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DC59A0" w:rsidRPr="009C2589" w:rsidRDefault="00DC59A0"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A879" w14:textId="77777777" w:rsidR="00DC59A0" w:rsidRDefault="00DC59A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E18" w14:textId="77777777" w:rsidR="00DC59A0" w:rsidRPr="009C2589" w:rsidRDefault="00DC59A0"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DC59A0" w:rsidRDefault="00DC59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479B" w14:textId="77777777" w:rsidR="00DC59A0" w:rsidRDefault="00DC59A0">
      <w:r>
        <w:separator/>
      </w:r>
    </w:p>
  </w:footnote>
  <w:footnote w:type="continuationSeparator" w:id="0">
    <w:p w14:paraId="1A775498" w14:textId="77777777" w:rsidR="00DC59A0" w:rsidRDefault="00DC59A0">
      <w:r>
        <w:continuationSeparator/>
      </w:r>
    </w:p>
  </w:footnote>
  <w:footnote w:type="continuationNotice" w:id="1">
    <w:p w14:paraId="471E0CDF" w14:textId="77777777" w:rsidR="00DC59A0" w:rsidRDefault="00DC5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7647" w14:textId="77777777" w:rsidR="00DC59A0" w:rsidRDefault="00DC59A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DCF9" w14:textId="77777777" w:rsidR="00DC59A0" w:rsidRDefault="00DC59A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ED" w14:textId="74A8C73B" w:rsidR="00DC59A0" w:rsidRPr="001A5D1C" w:rsidRDefault="00DC59A0"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16C69CDA" w:rsidR="00DC59A0" w:rsidRPr="001A5D1C" w:rsidRDefault="00DC59A0"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21</w:t>
    </w:r>
    <w:r w:rsidRPr="001A5D1C">
      <w:rPr>
        <w:rFonts w:asciiTheme="minorHAnsi" w:hAnsiTheme="minorHAnsi" w:cstheme="minorHAnsi"/>
        <w:i/>
        <w:sz w:val="22"/>
        <w:szCs w:val="22"/>
      </w:rPr>
      <w:t>.05.2021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685" w14:textId="77777777" w:rsidR="00DC59A0" w:rsidRPr="00FA63D5" w:rsidRDefault="00DC59A0" w:rsidP="00FA63D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2A0" w14:textId="77777777" w:rsidR="00DC59A0" w:rsidRPr="00CC3B8C" w:rsidRDefault="00DC59A0"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6C867CD"/>
    <w:multiLevelType w:val="hybridMultilevel"/>
    <w:tmpl w:val="914CAF64"/>
    <w:lvl w:ilvl="0" w:tplc="0DBC49F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420B71"/>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5" w15:restartNumberingAfterBreak="0">
    <w:nsid w:val="134870F9"/>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6" w15:restartNumberingAfterBreak="0">
    <w:nsid w:val="151D3F2F"/>
    <w:multiLevelType w:val="hybridMultilevel"/>
    <w:tmpl w:val="CFE4E03E"/>
    <w:lvl w:ilvl="0" w:tplc="592A38D0">
      <w:start w:val="9"/>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5ED5DD6"/>
    <w:multiLevelType w:val="hybridMultilevel"/>
    <w:tmpl w:val="914CAF64"/>
    <w:lvl w:ilvl="0" w:tplc="0DBC49F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9" w15:restartNumberingAfterBreak="0">
    <w:nsid w:val="1853567D"/>
    <w:multiLevelType w:val="hybridMultilevel"/>
    <w:tmpl w:val="A9BE921A"/>
    <w:lvl w:ilvl="0" w:tplc="ECB8F64E">
      <w:start w:val="9"/>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18855ABA"/>
    <w:multiLevelType w:val="hybridMultilevel"/>
    <w:tmpl w:val="17069AD2"/>
    <w:lvl w:ilvl="0" w:tplc="13948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6275BA5"/>
    <w:multiLevelType w:val="hybridMultilevel"/>
    <w:tmpl w:val="FC4A575E"/>
    <w:lvl w:ilvl="0" w:tplc="4690862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3" w15:restartNumberingAfterBreak="0">
    <w:nsid w:val="266F367E"/>
    <w:multiLevelType w:val="hybridMultilevel"/>
    <w:tmpl w:val="17069AD2"/>
    <w:lvl w:ilvl="0" w:tplc="13948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C4A2E"/>
    <w:multiLevelType w:val="hybridMultilevel"/>
    <w:tmpl w:val="DC789C46"/>
    <w:lvl w:ilvl="0" w:tplc="A2BC8D78">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455703B"/>
    <w:multiLevelType w:val="hybridMultilevel"/>
    <w:tmpl w:val="5F5252A4"/>
    <w:lvl w:ilvl="0" w:tplc="53AA331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55374F1"/>
    <w:multiLevelType w:val="multilevel"/>
    <w:tmpl w:val="3350E7C6"/>
    <w:lvl w:ilvl="0">
      <w:start w:val="1"/>
      <w:numFmt w:val="decimal"/>
      <w:lvlText w:val="%1."/>
      <w:lvlJc w:val="left"/>
      <w:pPr>
        <w:tabs>
          <w:tab w:val="num" w:pos="1077"/>
        </w:tabs>
        <w:ind w:left="0" w:firstLine="0"/>
      </w:pPr>
      <w:rPr>
        <w:b/>
        <w:i w:val="0"/>
      </w:rPr>
    </w:lvl>
    <w:lvl w:ilvl="1">
      <w:start w:val="1"/>
      <w:numFmt w:val="decimal"/>
      <w:lvlText w:val="%1.%2."/>
      <w:lvlJc w:val="left"/>
      <w:pPr>
        <w:ind w:left="0" w:firstLine="0"/>
      </w:pPr>
      <w:rPr>
        <w:b w:val="0"/>
        <w:i w:val="0"/>
      </w:rPr>
    </w:lvl>
    <w:lvl w:ilvl="2">
      <w:start w:val="1"/>
      <w:numFmt w:val="decimal"/>
      <w:lvlText w:val="%1.%2.%3."/>
      <w:lvlJc w:val="left"/>
      <w:pPr>
        <w:tabs>
          <w:tab w:val="num" w:pos="907"/>
        </w:tabs>
        <w:ind w:left="680" w:firstLine="0"/>
      </w:pPr>
      <w:rPr>
        <w:lang w:val="pt-BR"/>
      </w:rPr>
    </w:lvl>
    <w:lvl w:ilvl="3">
      <w:start w:val="1"/>
      <w:numFmt w:val="lowerLetter"/>
      <w:lvlText w:val="(%4)"/>
      <w:lvlJc w:val="left"/>
      <w:pPr>
        <w:ind w:left="1134" w:hanging="454"/>
      </w:pPr>
    </w:lvl>
    <w:lvl w:ilvl="4">
      <w:start w:val="1"/>
      <w:numFmt w:val="lowerRoman"/>
      <w:lvlText w:val="(%5)"/>
      <w:lvlJc w:val="left"/>
      <w:pPr>
        <w:ind w:left="1701" w:hanging="567"/>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CB1AB6"/>
    <w:multiLevelType w:val="hybridMultilevel"/>
    <w:tmpl w:val="569E5972"/>
    <w:lvl w:ilvl="0" w:tplc="8BCA6724">
      <w:start w:val="1"/>
      <w:numFmt w:val="lowerRoman"/>
      <w:lvlText w:val="(%1)"/>
      <w:lvlJc w:val="left"/>
      <w:pPr>
        <w:tabs>
          <w:tab w:val="num" w:pos="970"/>
        </w:tabs>
        <w:ind w:left="970" w:hanging="630"/>
      </w:pPr>
      <w:rPr>
        <w:rFonts w:hint="default"/>
        <w:b/>
      </w:rPr>
    </w:lvl>
    <w:lvl w:ilvl="1" w:tplc="BB58BD3A">
      <w:start w:val="1"/>
      <w:numFmt w:val="lowerLetter"/>
      <w:lvlText w:val="(%2)"/>
      <w:lvlJc w:val="left"/>
      <w:pPr>
        <w:tabs>
          <w:tab w:val="num" w:pos="-432"/>
        </w:tabs>
        <w:ind w:left="-432" w:hanging="360"/>
      </w:pPr>
      <w:rPr>
        <w:rFonts w:hint="default"/>
        <w:b/>
        <w:u w:val="none"/>
      </w:rPr>
    </w:lvl>
    <w:lvl w:ilvl="2" w:tplc="0416001B" w:tentative="1">
      <w:start w:val="1"/>
      <w:numFmt w:val="lowerRoman"/>
      <w:lvlText w:val="%3."/>
      <w:lvlJc w:val="right"/>
      <w:pPr>
        <w:tabs>
          <w:tab w:val="num" w:pos="288"/>
        </w:tabs>
        <w:ind w:left="288" w:hanging="180"/>
      </w:pPr>
    </w:lvl>
    <w:lvl w:ilvl="3" w:tplc="0416000F" w:tentative="1">
      <w:start w:val="1"/>
      <w:numFmt w:val="decimal"/>
      <w:lvlText w:val="%4."/>
      <w:lvlJc w:val="left"/>
      <w:pPr>
        <w:tabs>
          <w:tab w:val="num" w:pos="1008"/>
        </w:tabs>
        <w:ind w:left="1008" w:hanging="360"/>
      </w:pPr>
    </w:lvl>
    <w:lvl w:ilvl="4" w:tplc="04160019" w:tentative="1">
      <w:start w:val="1"/>
      <w:numFmt w:val="lowerLetter"/>
      <w:lvlText w:val="%5."/>
      <w:lvlJc w:val="left"/>
      <w:pPr>
        <w:tabs>
          <w:tab w:val="num" w:pos="1728"/>
        </w:tabs>
        <w:ind w:left="1728" w:hanging="360"/>
      </w:pPr>
    </w:lvl>
    <w:lvl w:ilvl="5" w:tplc="0416001B" w:tentative="1">
      <w:start w:val="1"/>
      <w:numFmt w:val="lowerRoman"/>
      <w:lvlText w:val="%6."/>
      <w:lvlJc w:val="right"/>
      <w:pPr>
        <w:tabs>
          <w:tab w:val="num" w:pos="2448"/>
        </w:tabs>
        <w:ind w:left="2448" w:hanging="180"/>
      </w:p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21"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09552F1"/>
    <w:multiLevelType w:val="hybridMultilevel"/>
    <w:tmpl w:val="561CD6E6"/>
    <w:lvl w:ilvl="0" w:tplc="A64E7BB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4CE947A2"/>
    <w:multiLevelType w:val="hybridMultilevel"/>
    <w:tmpl w:val="9258DF72"/>
    <w:lvl w:ilvl="0" w:tplc="37008C36">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7"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30"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31"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59375653"/>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34"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35"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68196535"/>
    <w:multiLevelType w:val="hybridMultilevel"/>
    <w:tmpl w:val="EA7C2894"/>
    <w:lvl w:ilvl="0" w:tplc="5620A47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7"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6C845166"/>
    <w:multiLevelType w:val="hybridMultilevel"/>
    <w:tmpl w:val="E7869B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5B5E92"/>
    <w:multiLevelType w:val="multilevel"/>
    <w:tmpl w:val="72FCC5C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680" w:firstLine="0"/>
      </w:pPr>
      <w:rPr>
        <w:rFonts w:hint="default"/>
      </w:rPr>
    </w:lvl>
    <w:lvl w:ilvl="3">
      <w:start w:val="1"/>
      <w:numFmt w:val="lowerLetter"/>
      <w:lvlText w:val="(%4)"/>
      <w:lvlJc w:val="left"/>
      <w:pPr>
        <w:ind w:left="181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35A154D"/>
    <w:multiLevelType w:val="hybridMultilevel"/>
    <w:tmpl w:val="BFC0E384"/>
    <w:lvl w:ilvl="0" w:tplc="DE1A4948">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1"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3"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4"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45" w15:restartNumberingAfterBreak="0">
    <w:nsid w:val="7CBB533C"/>
    <w:multiLevelType w:val="multilevel"/>
    <w:tmpl w:val="72FCC5C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680" w:firstLine="0"/>
      </w:pPr>
      <w:rPr>
        <w:rFonts w:hint="default"/>
      </w:rPr>
    </w:lvl>
    <w:lvl w:ilvl="3">
      <w:start w:val="1"/>
      <w:numFmt w:val="lowerLetter"/>
      <w:lvlText w:val="(%4)"/>
      <w:lvlJc w:val="left"/>
      <w:pPr>
        <w:ind w:left="181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6"/>
  </w:num>
  <w:num w:numId="4">
    <w:abstractNumId w:val="15"/>
  </w:num>
  <w:num w:numId="5">
    <w:abstractNumId w:val="23"/>
  </w:num>
  <w:num w:numId="6">
    <w:abstractNumId w:val="34"/>
  </w:num>
  <w:num w:numId="7">
    <w:abstractNumId w:val="8"/>
  </w:num>
  <w:num w:numId="8">
    <w:abstractNumId w:val="24"/>
  </w:num>
  <w:num w:numId="9">
    <w:abstractNumId w:val="39"/>
  </w:num>
  <w:num w:numId="10">
    <w:abstractNumId w:val="40"/>
  </w:num>
  <w:num w:numId="11">
    <w:abstractNumId w:val="12"/>
  </w:num>
  <w:num w:numId="12">
    <w:abstractNumId w:val="17"/>
  </w:num>
  <w:num w:numId="13">
    <w:abstractNumId w:val="26"/>
  </w:num>
  <w:num w:numId="14">
    <w:abstractNumId w:val="36"/>
  </w:num>
  <w:num w:numId="15">
    <w:abstractNumId w:val="45"/>
  </w:num>
  <w:num w:numId="16">
    <w:abstractNumId w:val="14"/>
  </w:num>
  <w:num w:numId="17">
    <w:abstractNumId w:val="10"/>
  </w:num>
  <w:num w:numId="18">
    <w:abstractNumId w:val="4"/>
  </w:num>
  <w:num w:numId="19">
    <w:abstractNumId w:val="6"/>
  </w:num>
  <w:num w:numId="20">
    <w:abstractNumId w:val="9"/>
  </w:num>
  <w:num w:numId="21">
    <w:abstractNumId w:val="1"/>
  </w:num>
  <w:num w:numId="22">
    <w:abstractNumId w:val="7"/>
  </w:num>
  <w:num w:numId="23">
    <w:abstractNumId w:val="38"/>
  </w:num>
  <w:num w:numId="24">
    <w:abstractNumId w:val="5"/>
  </w:num>
  <w:num w:numId="25">
    <w:abstractNumId w:val="3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1"/>
  </w:num>
  <w:num w:numId="32">
    <w:abstractNumId w:val="35"/>
  </w:num>
  <w:num w:numId="33">
    <w:abstractNumId w:val="30"/>
  </w:num>
  <w:num w:numId="34">
    <w:abstractNumId w:val="22"/>
  </w:num>
  <w:num w:numId="35">
    <w:abstractNumId w:val="2"/>
  </w:num>
  <w:num w:numId="36">
    <w:abstractNumId w:val="25"/>
  </w:num>
  <w:num w:numId="37">
    <w:abstractNumId w:val="21"/>
  </w:num>
  <w:num w:numId="38">
    <w:abstractNumId w:val="43"/>
  </w:num>
  <w:num w:numId="39">
    <w:abstractNumId w:val="41"/>
  </w:num>
  <w:num w:numId="40">
    <w:abstractNumId w:val="28"/>
  </w:num>
  <w:num w:numId="41">
    <w:abstractNumId w:val="16"/>
  </w:num>
  <w:num w:numId="42">
    <w:abstractNumId w:val="32"/>
  </w:num>
  <w:num w:numId="43">
    <w:abstractNumId w:val="20"/>
  </w:num>
  <w:num w:numId="44">
    <w:abstractNumId w:val="37"/>
  </w:num>
  <w:num w:numId="45">
    <w:abstractNumId w:val="18"/>
  </w:num>
  <w:num w:numId="46">
    <w:abstractNumId w:val="31"/>
  </w:num>
  <w:num w:numId="47">
    <w:abstractNumId w:val="29"/>
  </w:num>
  <w:num w:numId="48">
    <w:abstractNumId w:val="4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2F8C"/>
    <w:rsid w:val="0006422B"/>
    <w:rsid w:val="0006580F"/>
    <w:rsid w:val="00066301"/>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331A"/>
    <w:rsid w:val="000B36E1"/>
    <w:rsid w:val="000B4438"/>
    <w:rsid w:val="000B45F8"/>
    <w:rsid w:val="000B51A5"/>
    <w:rsid w:val="000B7927"/>
    <w:rsid w:val="000B79C7"/>
    <w:rsid w:val="000C03C4"/>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744"/>
    <w:rsid w:val="0015513E"/>
    <w:rsid w:val="00156F15"/>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1D8E"/>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757"/>
    <w:rsid w:val="00295CE6"/>
    <w:rsid w:val="00297F9F"/>
    <w:rsid w:val="002A032E"/>
    <w:rsid w:val="002A0555"/>
    <w:rsid w:val="002A10D5"/>
    <w:rsid w:val="002A16A1"/>
    <w:rsid w:val="002A2641"/>
    <w:rsid w:val="002A338E"/>
    <w:rsid w:val="002A51BC"/>
    <w:rsid w:val="002A6157"/>
    <w:rsid w:val="002B117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B41"/>
    <w:rsid w:val="00325320"/>
    <w:rsid w:val="00325B1D"/>
    <w:rsid w:val="00327ED0"/>
    <w:rsid w:val="003312DF"/>
    <w:rsid w:val="003312E9"/>
    <w:rsid w:val="00332B74"/>
    <w:rsid w:val="0033359E"/>
    <w:rsid w:val="00333985"/>
    <w:rsid w:val="00335E40"/>
    <w:rsid w:val="00335E5F"/>
    <w:rsid w:val="003413C5"/>
    <w:rsid w:val="0034162D"/>
    <w:rsid w:val="0034208B"/>
    <w:rsid w:val="003421E1"/>
    <w:rsid w:val="00342F1E"/>
    <w:rsid w:val="00343AB7"/>
    <w:rsid w:val="00346EDC"/>
    <w:rsid w:val="00352014"/>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697C"/>
    <w:rsid w:val="003C7997"/>
    <w:rsid w:val="003C7B36"/>
    <w:rsid w:val="003D0114"/>
    <w:rsid w:val="003D045A"/>
    <w:rsid w:val="003D05B7"/>
    <w:rsid w:val="003D0BEF"/>
    <w:rsid w:val="003D1D79"/>
    <w:rsid w:val="003D3B9F"/>
    <w:rsid w:val="003D53E2"/>
    <w:rsid w:val="003D54FA"/>
    <w:rsid w:val="003D5B44"/>
    <w:rsid w:val="003D7930"/>
    <w:rsid w:val="003E3BBF"/>
    <w:rsid w:val="003E4488"/>
    <w:rsid w:val="003E4CAB"/>
    <w:rsid w:val="003E4F19"/>
    <w:rsid w:val="003F022B"/>
    <w:rsid w:val="003F0665"/>
    <w:rsid w:val="003F0CDB"/>
    <w:rsid w:val="003F13A8"/>
    <w:rsid w:val="003F27E9"/>
    <w:rsid w:val="003F3F32"/>
    <w:rsid w:val="003F4F9F"/>
    <w:rsid w:val="003F5B5D"/>
    <w:rsid w:val="003F6E84"/>
    <w:rsid w:val="003F7215"/>
    <w:rsid w:val="003F7E69"/>
    <w:rsid w:val="004030F5"/>
    <w:rsid w:val="004039DE"/>
    <w:rsid w:val="00405B12"/>
    <w:rsid w:val="004060E7"/>
    <w:rsid w:val="0040643C"/>
    <w:rsid w:val="004073EA"/>
    <w:rsid w:val="00407500"/>
    <w:rsid w:val="004102B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B0C"/>
    <w:rsid w:val="004B2796"/>
    <w:rsid w:val="004B2885"/>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23DE"/>
    <w:rsid w:val="00554268"/>
    <w:rsid w:val="00554BDB"/>
    <w:rsid w:val="00555E29"/>
    <w:rsid w:val="005569FD"/>
    <w:rsid w:val="00557ECB"/>
    <w:rsid w:val="0056085B"/>
    <w:rsid w:val="00561A73"/>
    <w:rsid w:val="00562583"/>
    <w:rsid w:val="00563401"/>
    <w:rsid w:val="00563901"/>
    <w:rsid w:val="00565511"/>
    <w:rsid w:val="005664C8"/>
    <w:rsid w:val="00566997"/>
    <w:rsid w:val="00571DB2"/>
    <w:rsid w:val="005720FD"/>
    <w:rsid w:val="00572E0B"/>
    <w:rsid w:val="00573274"/>
    <w:rsid w:val="005752DA"/>
    <w:rsid w:val="00575A91"/>
    <w:rsid w:val="00576321"/>
    <w:rsid w:val="005772D0"/>
    <w:rsid w:val="00577AB5"/>
    <w:rsid w:val="00577B44"/>
    <w:rsid w:val="00577C2A"/>
    <w:rsid w:val="0058052F"/>
    <w:rsid w:val="0058336F"/>
    <w:rsid w:val="00590234"/>
    <w:rsid w:val="00590CC2"/>
    <w:rsid w:val="0059354E"/>
    <w:rsid w:val="00593A0A"/>
    <w:rsid w:val="005945F9"/>
    <w:rsid w:val="0059483D"/>
    <w:rsid w:val="00595914"/>
    <w:rsid w:val="00595978"/>
    <w:rsid w:val="00596AAE"/>
    <w:rsid w:val="005974AB"/>
    <w:rsid w:val="00597E80"/>
    <w:rsid w:val="005A10CF"/>
    <w:rsid w:val="005A18C6"/>
    <w:rsid w:val="005A2021"/>
    <w:rsid w:val="005A2238"/>
    <w:rsid w:val="005A42EF"/>
    <w:rsid w:val="005A640F"/>
    <w:rsid w:val="005A6BAF"/>
    <w:rsid w:val="005B14AF"/>
    <w:rsid w:val="005B1BB0"/>
    <w:rsid w:val="005B23CC"/>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B2D"/>
    <w:rsid w:val="005E0FD1"/>
    <w:rsid w:val="005E2243"/>
    <w:rsid w:val="005E2868"/>
    <w:rsid w:val="005E2EA6"/>
    <w:rsid w:val="005E4FE9"/>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2231"/>
    <w:rsid w:val="00612762"/>
    <w:rsid w:val="00612D5E"/>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4506"/>
    <w:rsid w:val="006853C1"/>
    <w:rsid w:val="006869E1"/>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B6A76"/>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1272"/>
    <w:rsid w:val="0072247A"/>
    <w:rsid w:val="00723059"/>
    <w:rsid w:val="007243A3"/>
    <w:rsid w:val="00724F5A"/>
    <w:rsid w:val="00726872"/>
    <w:rsid w:val="00727075"/>
    <w:rsid w:val="007272B1"/>
    <w:rsid w:val="00731298"/>
    <w:rsid w:val="00731411"/>
    <w:rsid w:val="007325DA"/>
    <w:rsid w:val="00733EBE"/>
    <w:rsid w:val="0073410A"/>
    <w:rsid w:val="0073456D"/>
    <w:rsid w:val="007361C5"/>
    <w:rsid w:val="00736F93"/>
    <w:rsid w:val="007439B0"/>
    <w:rsid w:val="0074561F"/>
    <w:rsid w:val="00746F5D"/>
    <w:rsid w:val="00750207"/>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8073F"/>
    <w:rsid w:val="0078119F"/>
    <w:rsid w:val="007817B0"/>
    <w:rsid w:val="007825C1"/>
    <w:rsid w:val="00782D1F"/>
    <w:rsid w:val="00783D47"/>
    <w:rsid w:val="00783F36"/>
    <w:rsid w:val="0078514A"/>
    <w:rsid w:val="0078609B"/>
    <w:rsid w:val="007875AA"/>
    <w:rsid w:val="007875F8"/>
    <w:rsid w:val="00792161"/>
    <w:rsid w:val="00793A3C"/>
    <w:rsid w:val="00794141"/>
    <w:rsid w:val="007943B9"/>
    <w:rsid w:val="00794A2D"/>
    <w:rsid w:val="0079524A"/>
    <w:rsid w:val="0079600A"/>
    <w:rsid w:val="007979F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567C"/>
    <w:rsid w:val="007D7C3F"/>
    <w:rsid w:val="007E0040"/>
    <w:rsid w:val="007E0888"/>
    <w:rsid w:val="007E2D0B"/>
    <w:rsid w:val="007E3573"/>
    <w:rsid w:val="007E43C8"/>
    <w:rsid w:val="007E7F36"/>
    <w:rsid w:val="007F0D67"/>
    <w:rsid w:val="007F184D"/>
    <w:rsid w:val="007F1BEA"/>
    <w:rsid w:val="007F237C"/>
    <w:rsid w:val="007F38FA"/>
    <w:rsid w:val="007F3DCF"/>
    <w:rsid w:val="007F42E6"/>
    <w:rsid w:val="007F4A0D"/>
    <w:rsid w:val="007F52CE"/>
    <w:rsid w:val="007F54A8"/>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7408"/>
    <w:rsid w:val="00837A93"/>
    <w:rsid w:val="00837B7C"/>
    <w:rsid w:val="00840BC8"/>
    <w:rsid w:val="00844FF5"/>
    <w:rsid w:val="00846B0E"/>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B69"/>
    <w:rsid w:val="008A0331"/>
    <w:rsid w:val="008A03DE"/>
    <w:rsid w:val="008A0A11"/>
    <w:rsid w:val="008A32E3"/>
    <w:rsid w:val="008A386B"/>
    <w:rsid w:val="008A5294"/>
    <w:rsid w:val="008A5A67"/>
    <w:rsid w:val="008B01AB"/>
    <w:rsid w:val="008B1204"/>
    <w:rsid w:val="008B3502"/>
    <w:rsid w:val="008B5440"/>
    <w:rsid w:val="008B5C63"/>
    <w:rsid w:val="008B6222"/>
    <w:rsid w:val="008B6968"/>
    <w:rsid w:val="008B7D76"/>
    <w:rsid w:val="008C0FBE"/>
    <w:rsid w:val="008C2674"/>
    <w:rsid w:val="008C4188"/>
    <w:rsid w:val="008C67BA"/>
    <w:rsid w:val="008D0776"/>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2F89"/>
    <w:rsid w:val="00963A55"/>
    <w:rsid w:val="009645E5"/>
    <w:rsid w:val="00965356"/>
    <w:rsid w:val="00967323"/>
    <w:rsid w:val="00967338"/>
    <w:rsid w:val="00967F46"/>
    <w:rsid w:val="009721FA"/>
    <w:rsid w:val="00972379"/>
    <w:rsid w:val="009723B9"/>
    <w:rsid w:val="009733EB"/>
    <w:rsid w:val="0097446F"/>
    <w:rsid w:val="009753FA"/>
    <w:rsid w:val="0097612B"/>
    <w:rsid w:val="009766F4"/>
    <w:rsid w:val="00976906"/>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25F2"/>
    <w:rsid w:val="00A441A8"/>
    <w:rsid w:val="00A449EB"/>
    <w:rsid w:val="00A45213"/>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393"/>
    <w:rsid w:val="00A708C4"/>
    <w:rsid w:val="00A71080"/>
    <w:rsid w:val="00A74280"/>
    <w:rsid w:val="00A74521"/>
    <w:rsid w:val="00A76F3D"/>
    <w:rsid w:val="00A80F70"/>
    <w:rsid w:val="00A81048"/>
    <w:rsid w:val="00A830E3"/>
    <w:rsid w:val="00A83A16"/>
    <w:rsid w:val="00A857FC"/>
    <w:rsid w:val="00A864A3"/>
    <w:rsid w:val="00A86E64"/>
    <w:rsid w:val="00A875FA"/>
    <w:rsid w:val="00A9069B"/>
    <w:rsid w:val="00A9192F"/>
    <w:rsid w:val="00A91BB7"/>
    <w:rsid w:val="00A93188"/>
    <w:rsid w:val="00A95153"/>
    <w:rsid w:val="00A96209"/>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58A"/>
    <w:rsid w:val="00AD16D9"/>
    <w:rsid w:val="00AD2DF6"/>
    <w:rsid w:val="00AD35C6"/>
    <w:rsid w:val="00AD5382"/>
    <w:rsid w:val="00AD6AE3"/>
    <w:rsid w:val="00AD6DBA"/>
    <w:rsid w:val="00AD7AD0"/>
    <w:rsid w:val="00AE0270"/>
    <w:rsid w:val="00AE0B4D"/>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282"/>
    <w:rsid w:val="00B224EB"/>
    <w:rsid w:val="00B228B8"/>
    <w:rsid w:val="00B22CCB"/>
    <w:rsid w:val="00B23318"/>
    <w:rsid w:val="00B24EBB"/>
    <w:rsid w:val="00B2520F"/>
    <w:rsid w:val="00B26285"/>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7007"/>
    <w:rsid w:val="00BA03EB"/>
    <w:rsid w:val="00BA0710"/>
    <w:rsid w:val="00BA0D67"/>
    <w:rsid w:val="00BA15F3"/>
    <w:rsid w:val="00BA36E7"/>
    <w:rsid w:val="00BA3D3C"/>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46F"/>
    <w:rsid w:val="00C424F0"/>
    <w:rsid w:val="00C43F1B"/>
    <w:rsid w:val="00C44E4F"/>
    <w:rsid w:val="00C4508D"/>
    <w:rsid w:val="00C450D4"/>
    <w:rsid w:val="00C4513C"/>
    <w:rsid w:val="00C457E7"/>
    <w:rsid w:val="00C463C7"/>
    <w:rsid w:val="00C47ED5"/>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4F76"/>
    <w:rsid w:val="00CB5578"/>
    <w:rsid w:val="00CB627E"/>
    <w:rsid w:val="00CB6991"/>
    <w:rsid w:val="00CB7A7C"/>
    <w:rsid w:val="00CB7BF5"/>
    <w:rsid w:val="00CC13E9"/>
    <w:rsid w:val="00CC307C"/>
    <w:rsid w:val="00CC3B8C"/>
    <w:rsid w:val="00CC4301"/>
    <w:rsid w:val="00CC525E"/>
    <w:rsid w:val="00CC5CA6"/>
    <w:rsid w:val="00CC69EA"/>
    <w:rsid w:val="00CC707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A3F"/>
    <w:rsid w:val="00D06CEB"/>
    <w:rsid w:val="00D06FB5"/>
    <w:rsid w:val="00D074B2"/>
    <w:rsid w:val="00D07A0E"/>
    <w:rsid w:val="00D1066A"/>
    <w:rsid w:val="00D10B13"/>
    <w:rsid w:val="00D13A39"/>
    <w:rsid w:val="00D14078"/>
    <w:rsid w:val="00D153EA"/>
    <w:rsid w:val="00D16A69"/>
    <w:rsid w:val="00D204FA"/>
    <w:rsid w:val="00D2083D"/>
    <w:rsid w:val="00D22F00"/>
    <w:rsid w:val="00D25B72"/>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66BD"/>
    <w:rsid w:val="00DB6A2F"/>
    <w:rsid w:val="00DB77EA"/>
    <w:rsid w:val="00DC0F8E"/>
    <w:rsid w:val="00DC1860"/>
    <w:rsid w:val="00DC2179"/>
    <w:rsid w:val="00DC30CD"/>
    <w:rsid w:val="00DC326B"/>
    <w:rsid w:val="00DC4445"/>
    <w:rsid w:val="00DC516E"/>
    <w:rsid w:val="00DC59A0"/>
    <w:rsid w:val="00DC6B0B"/>
    <w:rsid w:val="00DD0A4B"/>
    <w:rsid w:val="00DD136D"/>
    <w:rsid w:val="00DD14E3"/>
    <w:rsid w:val="00DD2124"/>
    <w:rsid w:val="00DD2684"/>
    <w:rsid w:val="00DD37AA"/>
    <w:rsid w:val="00DD4F64"/>
    <w:rsid w:val="00DD624E"/>
    <w:rsid w:val="00DE0525"/>
    <w:rsid w:val="00DE1A28"/>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4D9C"/>
    <w:rsid w:val="00E26B99"/>
    <w:rsid w:val="00E2728A"/>
    <w:rsid w:val="00E27C01"/>
    <w:rsid w:val="00E301BB"/>
    <w:rsid w:val="00E30536"/>
    <w:rsid w:val="00E30A90"/>
    <w:rsid w:val="00E33725"/>
    <w:rsid w:val="00E3676F"/>
    <w:rsid w:val="00E3711D"/>
    <w:rsid w:val="00E37688"/>
    <w:rsid w:val="00E37CC7"/>
    <w:rsid w:val="00E4276C"/>
    <w:rsid w:val="00E43C31"/>
    <w:rsid w:val="00E454D1"/>
    <w:rsid w:val="00E45A95"/>
    <w:rsid w:val="00E477FC"/>
    <w:rsid w:val="00E50544"/>
    <w:rsid w:val="00E505C6"/>
    <w:rsid w:val="00E51682"/>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B0497"/>
    <w:rsid w:val="00EB0A33"/>
    <w:rsid w:val="00EB0AFC"/>
    <w:rsid w:val="00EB2BC8"/>
    <w:rsid w:val="00EB30E2"/>
    <w:rsid w:val="00EB3340"/>
    <w:rsid w:val="00EB3A25"/>
    <w:rsid w:val="00EB59AD"/>
    <w:rsid w:val="00EB5E59"/>
    <w:rsid w:val="00EB70CD"/>
    <w:rsid w:val="00EB7629"/>
    <w:rsid w:val="00EC072B"/>
    <w:rsid w:val="00EC086B"/>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309A"/>
    <w:rsid w:val="00F430D4"/>
    <w:rsid w:val="00F45505"/>
    <w:rsid w:val="00F47FCD"/>
    <w:rsid w:val="00F50B2E"/>
    <w:rsid w:val="00F521CB"/>
    <w:rsid w:val="00F525EC"/>
    <w:rsid w:val="00F52A4B"/>
    <w:rsid w:val="00F53DAB"/>
    <w:rsid w:val="00F53DED"/>
    <w:rsid w:val="00F54B37"/>
    <w:rsid w:val="00F557B6"/>
    <w:rsid w:val="00F56288"/>
    <w:rsid w:val="00F57ACE"/>
    <w:rsid w:val="00F605DC"/>
    <w:rsid w:val="00F619E8"/>
    <w:rsid w:val="00F62C98"/>
    <w:rsid w:val="00F64676"/>
    <w:rsid w:val="00F662F5"/>
    <w:rsid w:val="00F679F4"/>
    <w:rsid w:val="00F70C04"/>
    <w:rsid w:val="00F73EDA"/>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734"/>
    <w:rsid w:val="00FB48EB"/>
    <w:rsid w:val="00FB5145"/>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D0DC8"/>
    <w:rsid w:val="00FD1104"/>
    <w:rsid w:val="00FD1BE3"/>
    <w:rsid w:val="00FD3842"/>
    <w:rsid w:val="00FD3DC8"/>
    <w:rsid w:val="00FD62CE"/>
    <w:rsid w:val="00FD6545"/>
    <w:rsid w:val="00FD7502"/>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 K L A _ S P ! 7 9 6 1 8 5 1 . 8 < / d o c u m e n t i d >  
     < s e n d e r i d > C S A R T O R I < / s e n d e r i d >  
     < s e n d e r e m a i l > C S A R T O R I @ K L A L A W . C O M . B R < / s e n d e r e m a i l >  
     < l a s t m o d i f i e d > 2 0 2 1 - 0 5 - 2 2 T 0 0 : 2 1 : 0 0 . 0 0 0 0 0 0 0 - 0 3 : 0 0 < / l a s t m o d i f i e d >  
     < d a t a b a s e > K L A _ S P < / d a t a b a s e >  
 < / p r o p e r t i e s > 
</file>

<file path=customXml/itemProps1.xml><?xml version="1.0" encoding="utf-8"?>
<ds:datastoreItem xmlns:ds="http://schemas.openxmlformats.org/officeDocument/2006/customXml" ds:itemID="{B838CAA0-9E67-42EE-90E2-D65718193166}">
  <ds:schemaRefs>
    <ds:schemaRef ds:uri="http://schemas.microsoft.com/sharepoint/v3/contenttype/forms"/>
  </ds:schemaRefs>
</ds:datastoreItem>
</file>

<file path=customXml/itemProps2.xml><?xml version="1.0" encoding="utf-8"?>
<ds:datastoreItem xmlns:ds="http://schemas.openxmlformats.org/officeDocument/2006/customXml" ds:itemID="{9E0D6783-BC7D-40EE-B56E-933CF9823980}">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customXml/itemProps4.xml><?xml version="1.0" encoding="utf-8"?>
<ds:datastoreItem xmlns:ds="http://schemas.openxmlformats.org/officeDocument/2006/customXml" ds:itemID="{7E6D900F-8CAC-484E-87E5-D8169293A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9DD18F-73B2-47D8-9837-1E83168D444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10135</Words>
  <Characters>59056</Characters>
  <Application>Microsoft Office Word</Application>
  <DocSecurity>0</DocSecurity>
  <Lines>492</Lines>
  <Paragraphs>138</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69053</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Andre Buffara</cp:lastModifiedBy>
  <cp:revision>2</cp:revision>
  <cp:lastPrinted>2014-12-05T18:31:00Z</cp:lastPrinted>
  <dcterms:created xsi:type="dcterms:W3CDTF">2021-05-25T15:35:00Z</dcterms:created>
  <dcterms:modified xsi:type="dcterms:W3CDTF">2021-05-25T15:35:00Z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ContentTypeId">
    <vt:lpwstr>0x010100E3994FF76BF5D14F9EC4EDE16BD124A7</vt:lpwstr>
  </property>
</Properties>
</file>