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977CD" w14:textId="77777777" w:rsidR="0071749D" w:rsidRDefault="0071749D" w:rsidP="009E0B6E">
      <w:pPr>
        <w:spacing w:line="288" w:lineRule="auto"/>
        <w:rPr>
          <w:rFonts w:ascii="Calibri" w:hAnsi="Calibri" w:cs="Calibri"/>
          <w:b/>
          <w:sz w:val="24"/>
        </w:rPr>
      </w:pPr>
    </w:p>
    <w:p w14:paraId="0335BE2E" w14:textId="77777777" w:rsidR="00ED2D22" w:rsidRPr="002C0530" w:rsidRDefault="00ED2D22" w:rsidP="009E0B6E">
      <w:pPr>
        <w:spacing w:line="288" w:lineRule="auto"/>
        <w:rPr>
          <w:rFonts w:ascii="Calibri" w:hAnsi="Calibri" w:cs="Calibri"/>
          <w:b/>
          <w:sz w:val="24"/>
        </w:rPr>
      </w:pPr>
    </w:p>
    <w:tbl>
      <w:tblPr>
        <w:tblW w:w="9193" w:type="dxa"/>
        <w:tblInd w:w="458" w:type="dxa"/>
        <w:tblBorders>
          <w:top w:val="double" w:sz="4" w:space="0" w:color="auto"/>
          <w:bottom w:val="double" w:sz="4" w:space="0" w:color="auto"/>
        </w:tblBorders>
        <w:tblLook w:val="01E0" w:firstRow="1" w:lastRow="1" w:firstColumn="1" w:lastColumn="1" w:noHBand="0" w:noVBand="0"/>
      </w:tblPr>
      <w:tblGrid>
        <w:gridCol w:w="9193"/>
      </w:tblGrid>
      <w:tr w:rsidR="0071749D" w:rsidRPr="004F4514" w14:paraId="3C9899C6" w14:textId="77777777">
        <w:trPr>
          <w:trHeight w:val="10275"/>
        </w:trPr>
        <w:tc>
          <w:tcPr>
            <w:tcW w:w="9193" w:type="dxa"/>
          </w:tcPr>
          <w:p w14:paraId="3FCDA1DC" w14:textId="77777777" w:rsidR="006652B4" w:rsidRPr="004F4514" w:rsidRDefault="006652B4" w:rsidP="009E0B6E">
            <w:pPr>
              <w:widowControl w:val="0"/>
              <w:tabs>
                <w:tab w:val="left" w:pos="7065"/>
              </w:tabs>
              <w:adjustRightInd w:val="0"/>
              <w:spacing w:line="288" w:lineRule="auto"/>
              <w:jc w:val="center"/>
              <w:textAlignment w:val="baseline"/>
              <w:rPr>
                <w:rFonts w:ascii="Calibri" w:eastAsia="MS Mincho" w:hAnsi="Calibri" w:cs="Calibri"/>
                <w:b/>
                <w:szCs w:val="22"/>
              </w:rPr>
            </w:pPr>
            <w:bookmarkStart w:id="0" w:name="_Toc264552004"/>
          </w:p>
          <w:bookmarkEnd w:id="0"/>
          <w:p w14:paraId="4EC742C6" w14:textId="77777777" w:rsidR="006652B4" w:rsidRPr="004F4514" w:rsidRDefault="00995479" w:rsidP="006652B4">
            <w:pPr>
              <w:widowControl w:val="0"/>
              <w:adjustRightInd w:val="0"/>
              <w:spacing w:line="288" w:lineRule="auto"/>
              <w:jc w:val="center"/>
              <w:textAlignment w:val="baseline"/>
              <w:rPr>
                <w:rFonts w:ascii="Calibri" w:eastAsia="Batang" w:hAnsi="Calibri" w:cs="Calibri"/>
                <w:b/>
                <w:caps/>
                <w:smallCaps/>
                <w:szCs w:val="22"/>
              </w:rPr>
            </w:pPr>
            <w:r w:rsidRPr="004F4514">
              <w:rPr>
                <w:rFonts w:ascii="Calibri" w:eastAsia="Batang" w:hAnsi="Calibri" w:cs="Calibri"/>
                <w:b/>
                <w:smallCaps/>
                <w:szCs w:val="22"/>
              </w:rPr>
              <w:t xml:space="preserve">INSTRUMENTO PARTICULAR DE CONSTITUIÇÃO DE CESSÃO </w:t>
            </w:r>
            <w:r w:rsidR="00A61E9D">
              <w:rPr>
                <w:rFonts w:ascii="Calibri" w:eastAsia="Batang" w:hAnsi="Calibri" w:cs="Calibri"/>
                <w:b/>
                <w:smallCaps/>
                <w:szCs w:val="22"/>
              </w:rPr>
              <w:t>FIDUCIÁRIA</w:t>
            </w:r>
            <w:r w:rsidR="000D5320">
              <w:rPr>
                <w:rFonts w:ascii="Calibri" w:eastAsia="Batang" w:hAnsi="Calibri" w:cs="Calibri"/>
                <w:b/>
                <w:smallCaps/>
                <w:szCs w:val="22"/>
              </w:rPr>
              <w:t xml:space="preserve"> E </w:t>
            </w:r>
            <w:r w:rsidR="00A61E9D">
              <w:rPr>
                <w:rFonts w:ascii="Calibri" w:eastAsia="Batang" w:hAnsi="Calibri" w:cs="Calibri"/>
                <w:b/>
                <w:smallCaps/>
                <w:szCs w:val="22"/>
              </w:rPr>
              <w:t xml:space="preserve">DE </w:t>
            </w:r>
            <w:r w:rsidR="000D5320">
              <w:rPr>
                <w:rFonts w:ascii="Calibri" w:eastAsia="Batang" w:hAnsi="Calibri" w:cs="Calibri"/>
                <w:b/>
                <w:smallCaps/>
                <w:szCs w:val="22"/>
              </w:rPr>
              <w:t xml:space="preserve">PROMESSA DE CESSÃO </w:t>
            </w:r>
            <w:r w:rsidRPr="004F4514">
              <w:rPr>
                <w:rFonts w:ascii="Calibri" w:eastAsia="Batang" w:hAnsi="Calibri" w:cs="Calibri"/>
                <w:b/>
                <w:smallCaps/>
                <w:szCs w:val="22"/>
              </w:rPr>
              <w:t>FIDUCIÁRIA EM GARANTIA</w:t>
            </w:r>
          </w:p>
          <w:p w14:paraId="4D598C35"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7F64A4C4"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b/>
                <w:szCs w:val="22"/>
              </w:rPr>
            </w:pPr>
          </w:p>
          <w:p w14:paraId="5311F966" w14:textId="77777777" w:rsidR="006652B4" w:rsidRPr="004F4514" w:rsidRDefault="006652B4" w:rsidP="006652B4">
            <w:pPr>
              <w:spacing w:line="288" w:lineRule="auto"/>
              <w:jc w:val="center"/>
              <w:rPr>
                <w:rFonts w:ascii="Calibri" w:eastAsia="Batang" w:hAnsi="Calibri" w:cs="Calibri"/>
                <w:i/>
                <w:szCs w:val="22"/>
                <w:lang w:val="es-CL"/>
              </w:rPr>
            </w:pPr>
            <w:r w:rsidRPr="004F4514">
              <w:rPr>
                <w:rFonts w:ascii="Calibri" w:eastAsia="Batang" w:hAnsi="Calibri" w:cs="Calibri"/>
                <w:i/>
                <w:szCs w:val="22"/>
                <w:lang w:val="es-CL"/>
              </w:rPr>
              <w:t>entre</w:t>
            </w:r>
          </w:p>
          <w:p w14:paraId="7399A42E" w14:textId="77777777" w:rsidR="006652B4" w:rsidRDefault="006652B4" w:rsidP="006652B4">
            <w:pPr>
              <w:spacing w:line="288" w:lineRule="auto"/>
              <w:jc w:val="center"/>
              <w:rPr>
                <w:rFonts w:ascii="Calibri" w:eastAsia="Batang" w:hAnsi="Calibri" w:cs="Calibri"/>
                <w:b/>
                <w:szCs w:val="22"/>
                <w:lang w:val="es-CL"/>
              </w:rPr>
            </w:pPr>
          </w:p>
          <w:p w14:paraId="683C68A7" w14:textId="77777777" w:rsidR="006865FB" w:rsidRPr="004F4514" w:rsidRDefault="006865FB" w:rsidP="006652B4">
            <w:pPr>
              <w:spacing w:line="288" w:lineRule="auto"/>
              <w:jc w:val="center"/>
              <w:rPr>
                <w:rFonts w:ascii="Calibri" w:eastAsia="Batang" w:hAnsi="Calibri" w:cs="Calibri"/>
                <w:b/>
                <w:szCs w:val="22"/>
                <w:lang w:val="es-CL"/>
              </w:rPr>
            </w:pPr>
            <w:r w:rsidRPr="00747653">
              <w:rPr>
                <w:rFonts w:ascii="Calibri" w:hAnsi="Calibri" w:cs="Calibri"/>
                <w:b/>
                <w:smallCaps/>
              </w:rPr>
              <w:t>RZK SOLAR 03 S.A.</w:t>
            </w:r>
          </w:p>
          <w:p w14:paraId="7087B6E4"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CASTANHEIRA SPE LTDA.</w:t>
            </w:r>
            <w:r>
              <w:rPr>
                <w:rFonts w:ascii="Calibri" w:hAnsi="Calibri" w:cs="Calibri"/>
                <w:b/>
                <w:smallCaps/>
              </w:rPr>
              <w:t xml:space="preserve"> [</w:t>
            </w:r>
            <w:r w:rsidRPr="009777C0">
              <w:rPr>
                <w:rFonts w:ascii="Calibri" w:hAnsi="Calibri" w:cs="Calibri"/>
                <w:b/>
                <w:smallCaps/>
                <w:highlight w:val="yellow"/>
              </w:rPr>
              <w:t>1º Série</w:t>
            </w:r>
            <w:r>
              <w:rPr>
                <w:rFonts w:ascii="Calibri" w:hAnsi="Calibri" w:cs="Calibri"/>
                <w:b/>
                <w:smallCaps/>
              </w:rPr>
              <w:t>]</w:t>
            </w:r>
          </w:p>
          <w:p w14:paraId="21803C12"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ESMERALDA SPE LTDA.</w:t>
            </w:r>
            <w:r>
              <w:rPr>
                <w:rFonts w:ascii="Calibri" w:hAnsi="Calibri" w:cs="Calibri"/>
                <w:b/>
                <w:smallCaps/>
              </w:rPr>
              <w:t xml:space="preserve"> [</w:t>
            </w:r>
            <w:r w:rsidRPr="009777C0">
              <w:rPr>
                <w:rFonts w:ascii="Calibri" w:hAnsi="Calibri" w:cs="Calibri"/>
                <w:b/>
                <w:smallCaps/>
                <w:highlight w:val="yellow"/>
              </w:rPr>
              <w:t>4º Série</w:t>
            </w:r>
            <w:r>
              <w:rPr>
                <w:rFonts w:ascii="Calibri" w:hAnsi="Calibri" w:cs="Calibri"/>
                <w:b/>
                <w:smallCaps/>
              </w:rPr>
              <w:t>]</w:t>
            </w:r>
          </w:p>
          <w:p w14:paraId="4F8D401A"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MAGNÓLIA SPE LTDA.</w:t>
            </w:r>
            <w:r>
              <w:rPr>
                <w:rFonts w:ascii="Calibri" w:hAnsi="Calibri" w:cs="Calibri"/>
                <w:b/>
                <w:smallCaps/>
              </w:rPr>
              <w:t xml:space="preserve"> [</w:t>
            </w:r>
            <w:r w:rsidRPr="009777C0">
              <w:rPr>
                <w:rFonts w:ascii="Calibri" w:hAnsi="Calibri" w:cs="Calibri"/>
                <w:b/>
                <w:smallCaps/>
                <w:highlight w:val="yellow"/>
              </w:rPr>
              <w:t>1º Série</w:t>
            </w:r>
            <w:r>
              <w:rPr>
                <w:rFonts w:ascii="Calibri" w:hAnsi="Calibri" w:cs="Calibri"/>
                <w:b/>
                <w:smallCaps/>
              </w:rPr>
              <w:t>]</w:t>
            </w:r>
          </w:p>
          <w:p w14:paraId="78E0FCCF"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PAU BRASIL SPE LTDA.</w:t>
            </w:r>
            <w:r>
              <w:rPr>
                <w:rFonts w:ascii="Calibri" w:hAnsi="Calibri" w:cs="Calibri"/>
                <w:b/>
                <w:smallCaps/>
              </w:rPr>
              <w:t xml:space="preserve"> [</w:t>
            </w:r>
            <w:r w:rsidRPr="009777C0">
              <w:rPr>
                <w:rFonts w:ascii="Calibri" w:hAnsi="Calibri" w:cs="Calibri"/>
                <w:b/>
                <w:smallCaps/>
                <w:highlight w:val="yellow"/>
              </w:rPr>
              <w:t>1º Série</w:t>
            </w:r>
            <w:r>
              <w:rPr>
                <w:rFonts w:ascii="Calibri" w:hAnsi="Calibri" w:cs="Calibri"/>
                <w:b/>
                <w:smallCaps/>
              </w:rPr>
              <w:t>]</w:t>
            </w:r>
          </w:p>
          <w:p w14:paraId="6A4F8975"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SAFIRA SPE LTDA.</w:t>
            </w:r>
            <w:r>
              <w:rPr>
                <w:rFonts w:ascii="Calibri" w:hAnsi="Calibri" w:cs="Calibri"/>
                <w:b/>
                <w:smallCaps/>
              </w:rPr>
              <w:t xml:space="preserve"> [</w:t>
            </w:r>
            <w:r w:rsidRPr="00647877">
              <w:rPr>
                <w:rFonts w:ascii="Calibri" w:hAnsi="Calibri" w:cs="Calibri"/>
                <w:b/>
                <w:smallCaps/>
                <w:highlight w:val="yellow"/>
              </w:rPr>
              <w:t>2ª e 3º Séries</w:t>
            </w:r>
            <w:r>
              <w:rPr>
                <w:rFonts w:ascii="Calibri" w:hAnsi="Calibri" w:cs="Calibri"/>
                <w:b/>
                <w:smallCaps/>
              </w:rPr>
              <w:t>]</w:t>
            </w:r>
          </w:p>
          <w:p w14:paraId="08593BE1" w14:textId="77777777" w:rsidR="006865FB" w:rsidRPr="005B1CA4" w:rsidRDefault="006865FB" w:rsidP="006865FB">
            <w:pPr>
              <w:jc w:val="center"/>
              <w:rPr>
                <w:rFonts w:ascii="Calibri" w:hAnsi="Calibri" w:cs="Calibri"/>
                <w:b/>
                <w:smallCaps/>
              </w:rPr>
            </w:pPr>
            <w:r w:rsidRPr="005B1CA4">
              <w:rPr>
                <w:rFonts w:ascii="Calibri" w:hAnsi="Calibri" w:cs="Calibri"/>
                <w:b/>
                <w:smallCaps/>
              </w:rPr>
              <w:t>USINA TURQUESA SPE. LTDA.</w:t>
            </w:r>
            <w:r>
              <w:rPr>
                <w:rFonts w:ascii="Calibri" w:hAnsi="Calibri" w:cs="Calibri"/>
                <w:b/>
                <w:smallCaps/>
              </w:rPr>
              <w:t xml:space="preserve"> [</w:t>
            </w:r>
            <w:r w:rsidRPr="009777C0">
              <w:rPr>
                <w:rFonts w:ascii="Calibri" w:hAnsi="Calibri" w:cs="Calibri"/>
                <w:b/>
                <w:smallCaps/>
                <w:highlight w:val="yellow"/>
              </w:rPr>
              <w:t>4º Série</w:t>
            </w:r>
            <w:r>
              <w:rPr>
                <w:rFonts w:ascii="Calibri" w:hAnsi="Calibri" w:cs="Calibri"/>
                <w:b/>
                <w:smallCaps/>
              </w:rPr>
              <w:t>]</w:t>
            </w:r>
          </w:p>
          <w:p w14:paraId="625AC934" w14:textId="77777777" w:rsidR="00442692" w:rsidRPr="004F4514" w:rsidRDefault="00442692" w:rsidP="00442692">
            <w:pPr>
              <w:spacing w:line="288" w:lineRule="auto"/>
              <w:jc w:val="center"/>
              <w:rPr>
                <w:rFonts w:ascii="Calibri" w:hAnsi="Calibri" w:cs="Calibri"/>
                <w:b/>
                <w:smallCaps/>
                <w:szCs w:val="22"/>
              </w:rPr>
            </w:pPr>
          </w:p>
          <w:p w14:paraId="4FE5BF02" w14:textId="77777777" w:rsidR="006652B4" w:rsidRPr="004F4514" w:rsidRDefault="006652B4" w:rsidP="006652B4">
            <w:pPr>
              <w:spacing w:line="288" w:lineRule="auto"/>
              <w:jc w:val="center"/>
              <w:rPr>
                <w:rFonts w:ascii="Calibri" w:eastAsia="Batang" w:hAnsi="Calibri" w:cs="Calibri"/>
                <w:i/>
                <w:szCs w:val="22"/>
              </w:rPr>
            </w:pPr>
            <w:r w:rsidRPr="004F4514">
              <w:rPr>
                <w:rFonts w:ascii="Calibri" w:eastAsia="Batang" w:hAnsi="Calibri" w:cs="Calibri"/>
                <w:i/>
                <w:szCs w:val="22"/>
              </w:rPr>
              <w:t>como Cedentes Fiduciantes</w:t>
            </w:r>
          </w:p>
          <w:p w14:paraId="3BDD97E1" w14:textId="77777777" w:rsidR="006652B4" w:rsidRPr="004F4514" w:rsidRDefault="006652B4" w:rsidP="006652B4">
            <w:pPr>
              <w:spacing w:line="288" w:lineRule="auto"/>
              <w:jc w:val="center"/>
              <w:rPr>
                <w:rFonts w:ascii="Calibri" w:eastAsia="Batang" w:hAnsi="Calibri" w:cs="Calibri"/>
                <w:b/>
                <w:szCs w:val="22"/>
              </w:rPr>
            </w:pPr>
          </w:p>
          <w:p w14:paraId="3F1858A6" w14:textId="77777777" w:rsidR="006652B4" w:rsidRPr="004F4514" w:rsidRDefault="006652B4" w:rsidP="006652B4">
            <w:pPr>
              <w:spacing w:line="288" w:lineRule="auto"/>
              <w:jc w:val="center"/>
              <w:rPr>
                <w:rFonts w:ascii="Calibri" w:eastAsia="Batang" w:hAnsi="Calibri" w:cs="Calibri"/>
                <w:b/>
                <w:szCs w:val="22"/>
              </w:rPr>
            </w:pPr>
          </w:p>
          <w:p w14:paraId="240D9DD7" w14:textId="77777777" w:rsidR="006652B4" w:rsidRPr="004F4514" w:rsidRDefault="00A61E9D" w:rsidP="006652B4">
            <w:pPr>
              <w:widowControl w:val="0"/>
              <w:spacing w:line="288" w:lineRule="auto"/>
              <w:jc w:val="center"/>
              <w:rPr>
                <w:rFonts w:ascii="Calibri" w:eastAsia="Batang" w:hAnsi="Calibri" w:cs="Calibri"/>
                <w:i/>
                <w:szCs w:val="22"/>
              </w:rPr>
            </w:pPr>
            <w:r>
              <w:rPr>
                <w:rFonts w:ascii="Calibri" w:hAnsi="Calibri" w:cs="Calibri"/>
                <w:b/>
                <w:color w:val="000000"/>
                <w:szCs w:val="22"/>
              </w:rPr>
              <w:t>VIRGO COMPANHIA DE SECURITIZAÇÃO</w:t>
            </w:r>
          </w:p>
          <w:p w14:paraId="396D0A29" w14:textId="77777777" w:rsidR="006652B4" w:rsidRPr="004F4514" w:rsidRDefault="006F703C" w:rsidP="006652B4">
            <w:pPr>
              <w:spacing w:line="288" w:lineRule="auto"/>
              <w:jc w:val="center"/>
              <w:rPr>
                <w:rFonts w:ascii="Calibri" w:eastAsia="MS Mincho" w:hAnsi="Calibri" w:cs="Calibri"/>
                <w:szCs w:val="22"/>
              </w:rPr>
            </w:pPr>
            <w:r w:rsidRPr="004F4514">
              <w:rPr>
                <w:rFonts w:ascii="Calibri" w:eastAsia="Batang" w:hAnsi="Calibri" w:cs="Calibri"/>
                <w:i/>
                <w:szCs w:val="22"/>
              </w:rPr>
              <w:t>c</w:t>
            </w:r>
            <w:r w:rsidR="008A2C17" w:rsidRPr="004F4514">
              <w:rPr>
                <w:rFonts w:ascii="Calibri" w:eastAsia="Batang" w:hAnsi="Calibri" w:cs="Calibri"/>
                <w:i/>
                <w:szCs w:val="22"/>
              </w:rPr>
              <w:t>omo Cessionária Fiduciária</w:t>
            </w:r>
          </w:p>
          <w:p w14:paraId="272BA48F" w14:textId="77777777" w:rsidR="00514ED4" w:rsidRPr="004F4514" w:rsidRDefault="00514ED4" w:rsidP="00514ED4">
            <w:pPr>
              <w:widowControl w:val="0"/>
              <w:adjustRightInd w:val="0"/>
              <w:spacing w:line="288" w:lineRule="auto"/>
              <w:jc w:val="center"/>
              <w:textAlignment w:val="baseline"/>
              <w:outlineLvl w:val="0"/>
              <w:rPr>
                <w:rFonts w:ascii="Calibri" w:eastAsia="MS Mincho" w:hAnsi="Calibri" w:cs="Calibri"/>
                <w:szCs w:val="22"/>
              </w:rPr>
            </w:pPr>
          </w:p>
          <w:p w14:paraId="5054B75F" w14:textId="77777777" w:rsidR="00514ED4" w:rsidRPr="004F4514" w:rsidRDefault="00514ED4" w:rsidP="00514ED4">
            <w:pPr>
              <w:spacing w:line="288" w:lineRule="auto"/>
              <w:jc w:val="center"/>
              <w:rPr>
                <w:rFonts w:ascii="Calibri" w:eastAsia="MS Mincho" w:hAnsi="Calibri" w:cs="Calibri"/>
                <w:szCs w:val="22"/>
              </w:rPr>
            </w:pPr>
            <w:r w:rsidRPr="004F4514">
              <w:rPr>
                <w:rFonts w:ascii="Calibri" w:eastAsia="MS Mincho" w:hAnsi="Calibri" w:cs="Calibri"/>
                <w:szCs w:val="22"/>
              </w:rPr>
              <w:t>e</w:t>
            </w:r>
          </w:p>
          <w:p w14:paraId="5D0BA4E8" w14:textId="77777777" w:rsidR="00514ED4" w:rsidRPr="004F4514" w:rsidRDefault="00514ED4" w:rsidP="00514ED4">
            <w:pPr>
              <w:spacing w:line="288" w:lineRule="auto"/>
              <w:jc w:val="center"/>
              <w:rPr>
                <w:rFonts w:ascii="Calibri" w:eastAsia="MS Mincho" w:hAnsi="Calibri" w:cs="Calibri"/>
                <w:szCs w:val="22"/>
              </w:rPr>
            </w:pPr>
          </w:p>
          <w:p w14:paraId="22C2399D" w14:textId="77777777" w:rsidR="006652B4" w:rsidRPr="004F4514" w:rsidRDefault="00995479" w:rsidP="006652B4">
            <w:pPr>
              <w:spacing w:line="288" w:lineRule="auto"/>
              <w:jc w:val="center"/>
              <w:rPr>
                <w:rFonts w:ascii="Calibri" w:hAnsi="Calibri" w:cs="Calibri"/>
                <w:b/>
                <w:smallCaps/>
                <w:szCs w:val="22"/>
              </w:rPr>
            </w:pPr>
            <w:r w:rsidRPr="004F4514">
              <w:rPr>
                <w:rFonts w:ascii="Calibri" w:hAnsi="Calibri" w:cs="Calibri"/>
                <w:b/>
                <w:smallCaps/>
                <w:szCs w:val="22"/>
              </w:rPr>
              <w:t>WE TRUST IN SUSTAINABLE ENERGY - ENERGIA RENOVÁVEL E PARTICIPAÇÕES S.A.</w:t>
            </w:r>
          </w:p>
          <w:p w14:paraId="10291401" w14:textId="77777777" w:rsidR="006652B4" w:rsidRPr="004F4514" w:rsidRDefault="006652B4" w:rsidP="006652B4">
            <w:pPr>
              <w:spacing w:line="288" w:lineRule="auto"/>
              <w:jc w:val="center"/>
              <w:rPr>
                <w:rFonts w:ascii="Calibri" w:eastAsia="MS Mincho" w:hAnsi="Calibri" w:cs="Calibri"/>
                <w:i/>
                <w:szCs w:val="22"/>
              </w:rPr>
            </w:pPr>
            <w:r w:rsidRPr="004F4514">
              <w:rPr>
                <w:rFonts w:ascii="Calibri" w:eastAsia="MS Mincho" w:hAnsi="Calibri" w:cs="Calibri"/>
                <w:i/>
                <w:szCs w:val="22"/>
              </w:rPr>
              <w:t>como Interveniente Anuente</w:t>
            </w:r>
          </w:p>
          <w:p w14:paraId="12F12748"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p>
          <w:p w14:paraId="487CC27B"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753DD3E7"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5FF74259"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2BB92CDF" w14:textId="77777777" w:rsidR="009D076B" w:rsidRPr="004F4514" w:rsidRDefault="009D076B" w:rsidP="006652B4">
            <w:pPr>
              <w:widowControl w:val="0"/>
              <w:adjustRightInd w:val="0"/>
              <w:spacing w:line="288" w:lineRule="auto"/>
              <w:jc w:val="center"/>
              <w:textAlignment w:val="baseline"/>
              <w:rPr>
                <w:rFonts w:ascii="Calibri" w:eastAsia="MS Mincho" w:hAnsi="Calibri" w:cs="Calibri"/>
                <w:szCs w:val="22"/>
              </w:rPr>
            </w:pPr>
          </w:p>
          <w:p w14:paraId="79FB26FF" w14:textId="77777777" w:rsidR="006652B4" w:rsidRPr="004F4514" w:rsidRDefault="006652B4" w:rsidP="006652B4">
            <w:pPr>
              <w:widowControl w:val="0"/>
              <w:adjustRightInd w:val="0"/>
              <w:spacing w:line="288" w:lineRule="auto"/>
              <w:jc w:val="center"/>
              <w:textAlignment w:val="baseline"/>
              <w:rPr>
                <w:rFonts w:ascii="Calibri" w:eastAsia="MS Mincho" w:hAnsi="Calibri" w:cs="Calibri"/>
                <w:szCs w:val="22"/>
              </w:rPr>
            </w:pPr>
            <w:r w:rsidRPr="004F4514">
              <w:rPr>
                <w:rFonts w:ascii="Calibri" w:eastAsia="MS Mincho" w:hAnsi="Calibri" w:cs="Calibri"/>
                <w:szCs w:val="22"/>
              </w:rPr>
              <w:t>Datado de [</w:t>
            </w:r>
            <w:r w:rsidRPr="004F4514">
              <w:rPr>
                <w:rFonts w:ascii="Calibri" w:eastAsia="MS Mincho" w:hAnsi="Calibri" w:cs="Calibri"/>
                <w:szCs w:val="22"/>
                <w:highlight w:val="yellow"/>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BC7F19">
              <w:rPr>
                <w:rFonts w:ascii="Calibri" w:eastAsia="MS Mincho" w:hAnsi="Calibri" w:cs="Calibri"/>
                <w:szCs w:val="22"/>
              </w:rPr>
              <w:t>junho</w:t>
            </w:r>
            <w:r w:rsidR="00BC7F19" w:rsidRPr="004F4514">
              <w:rPr>
                <w:rFonts w:ascii="Calibri" w:eastAsia="MS Mincho" w:hAnsi="Calibri" w:cs="Calibri"/>
                <w:szCs w:val="22"/>
              </w:rPr>
              <w:t xml:space="preserve"> </w:t>
            </w:r>
            <w:r w:rsidR="00AA4C6E" w:rsidRPr="004F4514">
              <w:rPr>
                <w:rFonts w:ascii="Calibri" w:eastAsia="MS Mincho" w:hAnsi="Calibri" w:cs="Calibri"/>
                <w:szCs w:val="22"/>
              </w:rPr>
              <w:t>de 2021</w:t>
            </w:r>
          </w:p>
          <w:p w14:paraId="3314097C" w14:textId="77777777" w:rsidR="0071749D" w:rsidRPr="004F4514" w:rsidRDefault="0071749D" w:rsidP="009E0B6E">
            <w:pPr>
              <w:widowControl w:val="0"/>
              <w:adjustRightInd w:val="0"/>
              <w:spacing w:line="288" w:lineRule="auto"/>
              <w:jc w:val="center"/>
              <w:textAlignment w:val="baseline"/>
              <w:outlineLvl w:val="0"/>
              <w:rPr>
                <w:rFonts w:ascii="Calibri" w:eastAsia="MS Mincho" w:hAnsi="Calibri" w:cs="Calibri"/>
                <w:szCs w:val="22"/>
              </w:rPr>
            </w:pPr>
          </w:p>
          <w:p w14:paraId="22BCB5D6" w14:textId="77777777" w:rsidR="007834DD" w:rsidRPr="004F4514" w:rsidRDefault="007834DD" w:rsidP="006D3071">
            <w:pPr>
              <w:widowControl w:val="0"/>
              <w:adjustRightInd w:val="0"/>
              <w:spacing w:line="288" w:lineRule="auto"/>
              <w:jc w:val="center"/>
              <w:textAlignment w:val="baseline"/>
              <w:rPr>
                <w:rFonts w:ascii="Calibri" w:eastAsia="MS Mincho" w:hAnsi="Calibri" w:cs="Calibri"/>
                <w:i/>
                <w:szCs w:val="22"/>
              </w:rPr>
            </w:pPr>
          </w:p>
        </w:tc>
      </w:tr>
    </w:tbl>
    <w:p w14:paraId="45502243" w14:textId="77777777" w:rsidR="0071749D" w:rsidRPr="004F4514" w:rsidRDefault="0071749D" w:rsidP="009E0B6E">
      <w:pPr>
        <w:spacing w:line="288" w:lineRule="auto"/>
        <w:ind w:right="-427"/>
        <w:jc w:val="both"/>
        <w:rPr>
          <w:rFonts w:ascii="Calibri" w:eastAsia="Batang" w:hAnsi="Calibri" w:cs="Calibri"/>
          <w:szCs w:val="22"/>
        </w:rPr>
        <w:sectPr w:rsidR="0071749D" w:rsidRPr="004F4514" w:rsidSect="00955F0D">
          <w:headerReference w:type="even" r:id="rId12"/>
          <w:headerReference w:type="default" r:id="rId13"/>
          <w:footerReference w:type="even" r:id="rId14"/>
          <w:footerReference w:type="default" r:id="rId15"/>
          <w:headerReference w:type="first" r:id="rId16"/>
          <w:footerReference w:type="first" r:id="rId17"/>
          <w:pgSz w:w="11906" w:h="16838" w:code="9"/>
          <w:pgMar w:top="1418" w:right="1274" w:bottom="1418" w:left="1134" w:header="709" w:footer="567" w:gutter="0"/>
          <w:pgNumType w:start="1"/>
          <w:cols w:space="708"/>
          <w:titlePg/>
          <w:docGrid w:linePitch="360"/>
        </w:sectPr>
      </w:pPr>
    </w:p>
    <w:p w14:paraId="2E3F3C4F" w14:textId="77777777" w:rsidR="0071749D" w:rsidRPr="004F4514" w:rsidRDefault="0071749D" w:rsidP="00C2380B">
      <w:pPr>
        <w:pStyle w:val="TabeladeGrade31"/>
        <w:spacing w:before="0" w:line="288" w:lineRule="auto"/>
        <w:ind w:left="284"/>
        <w:jc w:val="center"/>
        <w:rPr>
          <w:rFonts w:ascii="Calibri" w:hAnsi="Calibri" w:cs="Calibri"/>
          <w:bCs/>
          <w:smallCaps/>
          <w:sz w:val="22"/>
          <w:szCs w:val="22"/>
        </w:rPr>
      </w:pPr>
      <w:r w:rsidRPr="004F4514">
        <w:rPr>
          <w:rFonts w:ascii="Calibri" w:hAnsi="Calibri" w:cs="Calibri"/>
          <w:bCs/>
          <w:smallCaps/>
          <w:color w:val="auto"/>
          <w:sz w:val="22"/>
          <w:szCs w:val="22"/>
        </w:rPr>
        <w:t>Índice</w:t>
      </w:r>
      <w:r w:rsidR="008A0512">
        <w:rPr>
          <w:rFonts w:ascii="Calibri" w:hAnsi="Calibri" w:cs="Calibri"/>
          <w:bCs/>
          <w:smallCaps/>
          <w:color w:val="auto"/>
          <w:sz w:val="22"/>
          <w:szCs w:val="22"/>
        </w:rPr>
        <w:t xml:space="preserve"> </w:t>
      </w:r>
      <w:r w:rsidR="0053342D">
        <w:rPr>
          <w:rFonts w:ascii="Calibri" w:hAnsi="Calibri" w:cs="Calibri"/>
          <w:bCs/>
          <w:smallCaps/>
          <w:color w:val="auto"/>
          <w:sz w:val="22"/>
          <w:szCs w:val="22"/>
        </w:rPr>
        <w:t xml:space="preserve"> </w:t>
      </w:r>
    </w:p>
    <w:p w14:paraId="4AF95F9E" w14:textId="77777777" w:rsidR="00795DF7" w:rsidRPr="004F4514" w:rsidRDefault="0071749D" w:rsidP="00792C05">
      <w:pPr>
        <w:pStyle w:val="TOC1"/>
        <w:rPr>
          <w:noProof/>
          <w:lang w:eastAsia="pt-BR"/>
        </w:rPr>
      </w:pPr>
      <w:r w:rsidRPr="004F4514">
        <w:fldChar w:fldCharType="begin"/>
      </w:r>
      <w:r w:rsidRPr="004F4514">
        <w:rPr>
          <w:lang w:eastAsia="pt-BR"/>
        </w:rPr>
        <w:instrText xml:space="preserve"> TOC \o "1-3" \h \z \u </w:instrText>
      </w:r>
      <w:r w:rsidRPr="004F4514">
        <w:fldChar w:fldCharType="separate"/>
      </w:r>
      <w:hyperlink w:anchor="_Toc50747297" w:history="1">
        <w:r w:rsidR="00795DF7" w:rsidRPr="004F4514">
          <w:rPr>
            <w:rStyle w:val="Hyperlink"/>
            <w:rFonts w:ascii="Calibri" w:hAnsi="Calibri" w:cs="Calibri"/>
            <w:b w:val="0"/>
            <w:smallCaps/>
            <w:noProof/>
            <w:sz w:val="22"/>
            <w:szCs w:val="22"/>
          </w:rPr>
          <w:t>1.</w:t>
        </w:r>
        <w:r w:rsidR="00795DF7" w:rsidRPr="004F4514">
          <w:rPr>
            <w:noProof/>
            <w:lang w:eastAsia="pt-BR"/>
          </w:rPr>
          <w:tab/>
        </w:r>
        <w:r w:rsidR="00795DF7" w:rsidRPr="004F4514">
          <w:rPr>
            <w:rStyle w:val="Hyperlink"/>
            <w:rFonts w:ascii="Calibri" w:hAnsi="Calibri" w:cs="Calibri"/>
            <w:b w:val="0"/>
            <w:smallCaps/>
            <w:noProof/>
            <w:sz w:val="22"/>
            <w:szCs w:val="22"/>
          </w:rPr>
          <w:t>Definições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_Toc50747297 \h </w:instrText>
        </w:r>
        <w:r w:rsidR="00795DF7" w:rsidRPr="004F4514">
          <w:rPr>
            <w:noProof/>
            <w:webHidden/>
          </w:rPr>
        </w:r>
        <w:r w:rsidR="00795DF7" w:rsidRPr="004F4514">
          <w:rPr>
            <w:noProof/>
            <w:webHidden/>
          </w:rPr>
          <w:fldChar w:fldCharType="separate"/>
        </w:r>
        <w:r w:rsidR="00795DF7" w:rsidRPr="004F4514">
          <w:rPr>
            <w:noProof/>
            <w:webHidden/>
          </w:rPr>
          <w:t>7</w:t>
        </w:r>
        <w:r w:rsidR="00795DF7" w:rsidRPr="004F4514">
          <w:rPr>
            <w:noProof/>
            <w:webHidden/>
          </w:rPr>
          <w:fldChar w:fldCharType="end"/>
        </w:r>
      </w:hyperlink>
    </w:p>
    <w:p w14:paraId="5BD5FDB9" w14:textId="77777777" w:rsidR="00795DF7" w:rsidRPr="004F4514" w:rsidRDefault="00CF1C5B" w:rsidP="00792C05">
      <w:pPr>
        <w:pStyle w:val="TOC1"/>
        <w:rPr>
          <w:noProof/>
          <w:lang w:eastAsia="pt-BR"/>
        </w:rPr>
      </w:pPr>
      <w:hyperlink w:anchor="_Toc50747298" w:history="1">
        <w:r w:rsidR="00795DF7" w:rsidRPr="004F4514">
          <w:rPr>
            <w:rStyle w:val="Hyperlink"/>
            <w:rFonts w:ascii="Calibri" w:hAnsi="Calibri" w:cs="Calibri"/>
            <w:b w:val="0"/>
            <w:noProof/>
            <w:sz w:val="22"/>
            <w:szCs w:val="22"/>
          </w:rPr>
          <w:t>2.</w:t>
        </w:r>
        <w:r w:rsidR="00795DF7" w:rsidRPr="004F4514">
          <w:rPr>
            <w:noProof/>
            <w:lang w:eastAsia="pt-BR"/>
          </w:rPr>
          <w:tab/>
        </w:r>
        <w:r w:rsidR="00795DF7" w:rsidRPr="004F4514">
          <w:rPr>
            <w:rStyle w:val="Hyperlink"/>
            <w:rFonts w:ascii="Calibri" w:hAnsi="Calibri" w:cs="Calibri"/>
            <w:b w:val="0"/>
            <w:smallCaps/>
            <w:noProof/>
            <w:sz w:val="22"/>
            <w:szCs w:val="22"/>
          </w:rPr>
          <w:t>Obrigações Garantidas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_Toc50747298 \h </w:instrText>
        </w:r>
        <w:r w:rsidR="00795DF7" w:rsidRPr="004F4514">
          <w:rPr>
            <w:noProof/>
            <w:webHidden/>
          </w:rPr>
        </w:r>
        <w:r w:rsidR="00795DF7" w:rsidRPr="004F4514">
          <w:rPr>
            <w:noProof/>
            <w:webHidden/>
          </w:rPr>
          <w:fldChar w:fldCharType="separate"/>
        </w:r>
        <w:r w:rsidR="00795DF7" w:rsidRPr="004F4514">
          <w:rPr>
            <w:noProof/>
            <w:webHidden/>
          </w:rPr>
          <w:t>7</w:t>
        </w:r>
        <w:r w:rsidR="00795DF7" w:rsidRPr="004F4514">
          <w:rPr>
            <w:noProof/>
            <w:webHidden/>
          </w:rPr>
          <w:fldChar w:fldCharType="end"/>
        </w:r>
      </w:hyperlink>
    </w:p>
    <w:p w14:paraId="3B738D6E" w14:textId="77777777" w:rsidR="00795DF7" w:rsidRPr="004F4514" w:rsidRDefault="00CF1C5B" w:rsidP="00792C05">
      <w:pPr>
        <w:pStyle w:val="TOC1"/>
        <w:rPr>
          <w:noProof/>
          <w:lang w:eastAsia="pt-BR"/>
        </w:rPr>
      </w:pPr>
      <w:hyperlink w:anchor="_Toc50747299" w:history="1">
        <w:r w:rsidR="00795DF7" w:rsidRPr="004F4514">
          <w:rPr>
            <w:rStyle w:val="Hyperlink"/>
            <w:rFonts w:ascii="Calibri" w:hAnsi="Calibri" w:cs="Calibri"/>
            <w:b w:val="0"/>
            <w:smallCaps/>
            <w:noProof/>
            <w:sz w:val="22"/>
            <w:szCs w:val="22"/>
          </w:rPr>
          <w:t>3.</w:t>
        </w:r>
        <w:r w:rsidR="00795DF7" w:rsidRPr="004F4514">
          <w:rPr>
            <w:noProof/>
            <w:lang w:eastAsia="pt-BR"/>
          </w:rPr>
          <w:tab/>
        </w:r>
        <w:r w:rsidR="00795DF7" w:rsidRPr="004F4514">
          <w:rPr>
            <w:rStyle w:val="Hyperlink"/>
            <w:rFonts w:ascii="Calibri" w:hAnsi="Calibri" w:cs="Calibri"/>
            <w:b w:val="0"/>
            <w:smallCaps/>
            <w:noProof/>
            <w:sz w:val="22"/>
            <w:szCs w:val="22"/>
          </w:rPr>
          <w:t>Constituição da Cessão Fiduciária</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_Toc50747299 \h </w:instrText>
        </w:r>
        <w:r w:rsidR="00795DF7" w:rsidRPr="004F4514">
          <w:rPr>
            <w:noProof/>
            <w:webHidden/>
          </w:rPr>
        </w:r>
        <w:r w:rsidR="00795DF7" w:rsidRPr="004F4514">
          <w:rPr>
            <w:noProof/>
            <w:webHidden/>
          </w:rPr>
          <w:fldChar w:fldCharType="separate"/>
        </w:r>
        <w:r w:rsidR="00795DF7" w:rsidRPr="004F4514">
          <w:rPr>
            <w:noProof/>
            <w:webHidden/>
          </w:rPr>
          <w:t>8</w:t>
        </w:r>
        <w:r w:rsidR="00795DF7" w:rsidRPr="004F4514">
          <w:rPr>
            <w:noProof/>
            <w:webHidden/>
          </w:rPr>
          <w:fldChar w:fldCharType="end"/>
        </w:r>
      </w:hyperlink>
    </w:p>
    <w:p w14:paraId="5B058C07" w14:textId="77777777" w:rsidR="00795DF7" w:rsidRPr="004F4514" w:rsidRDefault="00CF1C5B" w:rsidP="00792C05">
      <w:pPr>
        <w:pStyle w:val="TOC1"/>
        <w:rPr>
          <w:noProof/>
          <w:lang w:eastAsia="pt-BR"/>
        </w:rPr>
      </w:pPr>
      <w:hyperlink w:anchor="_Toc50747300" w:history="1">
        <w:r w:rsidR="00795DF7" w:rsidRPr="004F4514">
          <w:rPr>
            <w:rStyle w:val="Hyperlink"/>
            <w:rFonts w:ascii="Calibri" w:hAnsi="Calibri" w:cs="Calibri"/>
            <w:b w:val="0"/>
            <w:smallCaps/>
            <w:noProof/>
            <w:sz w:val="22"/>
            <w:szCs w:val="22"/>
          </w:rPr>
          <w:t>4.</w:t>
        </w:r>
        <w:r w:rsidR="00795DF7" w:rsidRPr="004F4514">
          <w:rPr>
            <w:noProof/>
            <w:lang w:eastAsia="pt-BR"/>
          </w:rPr>
          <w:tab/>
        </w:r>
        <w:r w:rsidR="00795DF7" w:rsidRPr="004F4514">
          <w:rPr>
            <w:rStyle w:val="Hyperlink"/>
            <w:rFonts w:ascii="Calibri" w:hAnsi="Calibri" w:cs="Calibri"/>
            <w:b w:val="0"/>
            <w:smallCaps/>
            <w:noProof/>
            <w:sz w:val="22"/>
            <w:szCs w:val="22"/>
          </w:rPr>
          <w:t>Contas Vinculadas, Bloqueio e Liberação de Recursos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_Toc50747300 \h </w:instrText>
        </w:r>
        <w:r w:rsidR="00795DF7" w:rsidRPr="004F4514">
          <w:rPr>
            <w:noProof/>
            <w:webHidden/>
          </w:rPr>
        </w:r>
        <w:r w:rsidR="00795DF7" w:rsidRPr="004F4514">
          <w:rPr>
            <w:noProof/>
            <w:webHidden/>
          </w:rPr>
          <w:fldChar w:fldCharType="separate"/>
        </w:r>
        <w:r w:rsidR="00795DF7" w:rsidRPr="004F4514">
          <w:rPr>
            <w:noProof/>
            <w:webHidden/>
          </w:rPr>
          <w:t>15</w:t>
        </w:r>
        <w:r w:rsidR="00795DF7" w:rsidRPr="004F4514">
          <w:rPr>
            <w:noProof/>
            <w:webHidden/>
          </w:rPr>
          <w:fldChar w:fldCharType="end"/>
        </w:r>
      </w:hyperlink>
    </w:p>
    <w:p w14:paraId="7ED9C4ED" w14:textId="77777777" w:rsidR="00795DF7" w:rsidRPr="004F4514" w:rsidRDefault="00CF1C5B" w:rsidP="00792C05">
      <w:pPr>
        <w:pStyle w:val="TOC1"/>
        <w:rPr>
          <w:noProof/>
          <w:lang w:eastAsia="pt-BR"/>
        </w:rPr>
      </w:pPr>
      <w:hyperlink w:anchor="_Toc50747302" w:history="1">
        <w:r w:rsidR="00795DF7" w:rsidRPr="004F4514">
          <w:rPr>
            <w:rStyle w:val="Hyperlink"/>
            <w:rFonts w:ascii="Calibri" w:hAnsi="Calibri" w:cs="Calibri"/>
            <w:b w:val="0"/>
            <w:smallCaps/>
            <w:noProof/>
            <w:sz w:val="22"/>
            <w:szCs w:val="22"/>
          </w:rPr>
          <w:t>5.</w:t>
        </w:r>
        <w:r w:rsidR="00795DF7" w:rsidRPr="004F4514">
          <w:rPr>
            <w:noProof/>
            <w:lang w:eastAsia="pt-BR"/>
          </w:rPr>
          <w:tab/>
        </w:r>
        <w:r w:rsidR="00795DF7" w:rsidRPr="004F4514">
          <w:rPr>
            <w:rStyle w:val="Hyperlink"/>
            <w:rFonts w:ascii="Calibri" w:hAnsi="Calibri" w:cs="Calibri"/>
            <w:b w:val="0"/>
            <w:smallCaps/>
            <w:noProof/>
            <w:sz w:val="22"/>
            <w:szCs w:val="22"/>
          </w:rPr>
          <w:t>Disposições</w:t>
        </w:r>
        <w:r w:rsidR="00795DF7" w:rsidRPr="004F4514">
          <w:rPr>
            <w:rStyle w:val="Hyperlink"/>
            <w:rFonts w:ascii="Calibri" w:hAnsi="Calibri" w:cs="Calibri"/>
            <w:b w:val="0"/>
            <w:smallCaps/>
            <w:noProof/>
            <w:sz w:val="22"/>
            <w:szCs w:val="22"/>
            <w:lang w:val="x-none"/>
          </w:rPr>
          <w:t xml:space="preserve"> </w:t>
        </w:r>
        <w:r w:rsidR="00795DF7" w:rsidRPr="004F4514">
          <w:rPr>
            <w:rStyle w:val="Hyperlink"/>
            <w:rFonts w:ascii="Calibri" w:hAnsi="Calibri" w:cs="Calibri"/>
            <w:b w:val="0"/>
            <w:smallCaps/>
            <w:noProof/>
            <w:sz w:val="22"/>
            <w:szCs w:val="22"/>
          </w:rPr>
          <w:t>C</w:t>
        </w:r>
        <w:r w:rsidR="00795DF7" w:rsidRPr="004F4514">
          <w:rPr>
            <w:rStyle w:val="Hyperlink"/>
            <w:rFonts w:ascii="Calibri" w:hAnsi="Calibri" w:cs="Calibri"/>
            <w:b w:val="0"/>
            <w:smallCaps/>
            <w:noProof/>
            <w:sz w:val="22"/>
            <w:szCs w:val="22"/>
            <w:lang w:val="x-none"/>
          </w:rPr>
          <w:t xml:space="preserve">omuns às </w:t>
        </w:r>
        <w:r w:rsidR="00795DF7" w:rsidRPr="004F4514">
          <w:rPr>
            <w:rStyle w:val="Hyperlink"/>
            <w:rFonts w:ascii="Calibri" w:hAnsi="Calibri" w:cs="Calibri"/>
            <w:b w:val="0"/>
            <w:smallCaps/>
            <w:noProof/>
            <w:sz w:val="22"/>
            <w:szCs w:val="22"/>
          </w:rPr>
          <w:t>G</w:t>
        </w:r>
        <w:r w:rsidR="00795DF7" w:rsidRPr="004F4514">
          <w:rPr>
            <w:rStyle w:val="Hyperlink"/>
            <w:rFonts w:ascii="Calibri" w:hAnsi="Calibri" w:cs="Calibri"/>
            <w:b w:val="0"/>
            <w:smallCaps/>
            <w:noProof/>
            <w:sz w:val="22"/>
            <w:szCs w:val="22"/>
            <w:lang w:val="x-none"/>
          </w:rPr>
          <w:t>arantias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_Toc50747302 \h </w:instrText>
        </w:r>
        <w:r w:rsidR="00795DF7" w:rsidRPr="004F4514">
          <w:rPr>
            <w:noProof/>
            <w:webHidden/>
          </w:rPr>
        </w:r>
        <w:r w:rsidR="00795DF7" w:rsidRPr="004F4514">
          <w:rPr>
            <w:noProof/>
            <w:webHidden/>
          </w:rPr>
          <w:fldChar w:fldCharType="separate"/>
        </w:r>
        <w:r w:rsidR="00795DF7" w:rsidRPr="004F4514">
          <w:rPr>
            <w:noProof/>
            <w:webHidden/>
          </w:rPr>
          <w:t>30</w:t>
        </w:r>
        <w:r w:rsidR="00795DF7" w:rsidRPr="004F4514">
          <w:rPr>
            <w:noProof/>
            <w:webHidden/>
          </w:rPr>
          <w:fldChar w:fldCharType="end"/>
        </w:r>
      </w:hyperlink>
    </w:p>
    <w:p w14:paraId="0364B6E1" w14:textId="77777777" w:rsidR="00795DF7" w:rsidRPr="004F4514" w:rsidRDefault="00CF1C5B" w:rsidP="00792C05">
      <w:pPr>
        <w:pStyle w:val="TOC1"/>
        <w:rPr>
          <w:noProof/>
          <w:lang w:eastAsia="pt-BR"/>
        </w:rPr>
      </w:pPr>
      <w:hyperlink w:anchor="_Toc50747303" w:history="1">
        <w:r w:rsidR="00795DF7" w:rsidRPr="004F4514">
          <w:rPr>
            <w:rStyle w:val="Hyperlink"/>
            <w:rFonts w:ascii="Calibri" w:hAnsi="Calibri" w:cs="Calibri"/>
            <w:b w:val="0"/>
            <w:noProof/>
            <w:sz w:val="22"/>
            <w:szCs w:val="22"/>
          </w:rPr>
          <w:t>6.</w:t>
        </w:r>
        <w:r w:rsidR="00795DF7" w:rsidRPr="004F4514">
          <w:rPr>
            <w:noProof/>
            <w:lang w:eastAsia="pt-BR"/>
          </w:rPr>
          <w:tab/>
        </w:r>
        <w:r w:rsidR="00795DF7" w:rsidRPr="004F4514">
          <w:rPr>
            <w:rStyle w:val="Hyperlink"/>
            <w:rFonts w:ascii="Calibri" w:hAnsi="Calibri" w:cs="Calibri"/>
            <w:b w:val="0"/>
            <w:smallCaps/>
            <w:noProof/>
            <w:sz w:val="22"/>
            <w:szCs w:val="22"/>
          </w:rPr>
          <w:t>Excussão e Procedimento Extrajudicial</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_Toc50747303 \h </w:instrText>
        </w:r>
        <w:r w:rsidR="00795DF7" w:rsidRPr="004F4514">
          <w:rPr>
            <w:noProof/>
            <w:webHidden/>
          </w:rPr>
        </w:r>
        <w:r w:rsidR="00795DF7" w:rsidRPr="004F4514">
          <w:rPr>
            <w:noProof/>
            <w:webHidden/>
          </w:rPr>
          <w:fldChar w:fldCharType="separate"/>
        </w:r>
        <w:r w:rsidR="00795DF7" w:rsidRPr="004F4514">
          <w:rPr>
            <w:noProof/>
            <w:webHidden/>
          </w:rPr>
          <w:t>31</w:t>
        </w:r>
        <w:r w:rsidR="00795DF7" w:rsidRPr="004F4514">
          <w:rPr>
            <w:noProof/>
            <w:webHidden/>
          </w:rPr>
          <w:fldChar w:fldCharType="end"/>
        </w:r>
      </w:hyperlink>
    </w:p>
    <w:p w14:paraId="49C8961A" w14:textId="77777777" w:rsidR="00795DF7" w:rsidRPr="004F4514" w:rsidRDefault="00CF1C5B" w:rsidP="00792C05">
      <w:pPr>
        <w:pStyle w:val="TOC1"/>
        <w:rPr>
          <w:noProof/>
          <w:lang w:eastAsia="pt-BR"/>
        </w:rPr>
      </w:pPr>
      <w:hyperlink w:anchor="_Toc50747304" w:history="1">
        <w:r w:rsidR="00795DF7" w:rsidRPr="004F4514">
          <w:rPr>
            <w:rStyle w:val="Hyperlink"/>
            <w:rFonts w:ascii="Calibri" w:hAnsi="Calibri" w:cs="Calibri"/>
            <w:b w:val="0"/>
            <w:noProof/>
            <w:sz w:val="22"/>
            <w:szCs w:val="22"/>
          </w:rPr>
          <w:t>7.</w:t>
        </w:r>
        <w:r w:rsidR="00795DF7" w:rsidRPr="004F4514">
          <w:rPr>
            <w:noProof/>
            <w:lang w:eastAsia="pt-BR"/>
          </w:rPr>
          <w:tab/>
        </w:r>
        <w:r w:rsidR="00795DF7" w:rsidRPr="004F4514">
          <w:rPr>
            <w:rStyle w:val="Hyperlink"/>
            <w:rFonts w:ascii="Calibri" w:hAnsi="Calibri" w:cs="Calibri"/>
            <w:b w:val="0"/>
            <w:smallCaps/>
            <w:noProof/>
            <w:sz w:val="22"/>
            <w:szCs w:val="22"/>
          </w:rPr>
          <w:t>Obrigações Adicionais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_Toc50747304 \h </w:instrText>
        </w:r>
        <w:r w:rsidR="00795DF7" w:rsidRPr="004F4514">
          <w:rPr>
            <w:noProof/>
            <w:webHidden/>
          </w:rPr>
        </w:r>
        <w:r w:rsidR="00795DF7" w:rsidRPr="004F4514">
          <w:rPr>
            <w:noProof/>
            <w:webHidden/>
          </w:rPr>
          <w:fldChar w:fldCharType="separate"/>
        </w:r>
        <w:r w:rsidR="00795DF7" w:rsidRPr="004F4514">
          <w:rPr>
            <w:noProof/>
            <w:webHidden/>
          </w:rPr>
          <w:t>36</w:t>
        </w:r>
        <w:r w:rsidR="00795DF7" w:rsidRPr="004F4514">
          <w:rPr>
            <w:noProof/>
            <w:webHidden/>
          </w:rPr>
          <w:fldChar w:fldCharType="end"/>
        </w:r>
      </w:hyperlink>
    </w:p>
    <w:p w14:paraId="2F333E69" w14:textId="77777777" w:rsidR="00795DF7" w:rsidRPr="004F4514" w:rsidRDefault="00CF1C5B" w:rsidP="00792C05">
      <w:pPr>
        <w:pStyle w:val="TOC1"/>
        <w:rPr>
          <w:noProof/>
          <w:lang w:eastAsia="pt-BR"/>
        </w:rPr>
      </w:pPr>
      <w:hyperlink w:anchor="_Toc50747305" w:history="1">
        <w:r w:rsidR="00795DF7" w:rsidRPr="004F4514">
          <w:rPr>
            <w:rStyle w:val="Hyperlink"/>
            <w:rFonts w:ascii="Calibri" w:hAnsi="Calibri" w:cs="Calibri"/>
            <w:b w:val="0"/>
            <w:noProof/>
            <w:sz w:val="22"/>
            <w:szCs w:val="22"/>
          </w:rPr>
          <w:t>8.</w:t>
        </w:r>
        <w:r w:rsidR="00795DF7" w:rsidRPr="004F4514">
          <w:rPr>
            <w:noProof/>
            <w:lang w:eastAsia="pt-BR"/>
          </w:rPr>
          <w:tab/>
        </w:r>
        <w:r w:rsidR="00795DF7" w:rsidRPr="004F4514">
          <w:rPr>
            <w:rStyle w:val="Hyperlink"/>
            <w:rFonts w:ascii="Calibri" w:hAnsi="Calibri" w:cs="Calibri"/>
            <w:b w:val="0"/>
            <w:smallCaps/>
            <w:noProof/>
            <w:sz w:val="22"/>
            <w:szCs w:val="22"/>
          </w:rPr>
          <w:t>Declarações e Garantias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_Toc50747305 \h </w:instrText>
        </w:r>
        <w:r w:rsidR="00795DF7" w:rsidRPr="004F4514">
          <w:rPr>
            <w:noProof/>
            <w:webHidden/>
          </w:rPr>
        </w:r>
        <w:r w:rsidR="00795DF7" w:rsidRPr="004F4514">
          <w:rPr>
            <w:noProof/>
            <w:webHidden/>
          </w:rPr>
          <w:fldChar w:fldCharType="separate"/>
        </w:r>
        <w:r w:rsidR="00795DF7" w:rsidRPr="004F4514">
          <w:rPr>
            <w:noProof/>
            <w:webHidden/>
          </w:rPr>
          <w:t>38</w:t>
        </w:r>
        <w:r w:rsidR="00795DF7" w:rsidRPr="004F4514">
          <w:rPr>
            <w:noProof/>
            <w:webHidden/>
          </w:rPr>
          <w:fldChar w:fldCharType="end"/>
        </w:r>
      </w:hyperlink>
    </w:p>
    <w:p w14:paraId="5BEE0940" w14:textId="77777777" w:rsidR="00795DF7" w:rsidRPr="004F4514" w:rsidRDefault="00CF1C5B" w:rsidP="00792C05">
      <w:pPr>
        <w:pStyle w:val="TOC1"/>
        <w:rPr>
          <w:noProof/>
          <w:lang w:eastAsia="pt-BR"/>
        </w:rPr>
      </w:pPr>
      <w:hyperlink w:anchor="_Toc50747306" w:history="1">
        <w:r w:rsidR="00795DF7" w:rsidRPr="004F4514">
          <w:rPr>
            <w:rStyle w:val="Hyperlink"/>
            <w:rFonts w:ascii="Calibri" w:hAnsi="Calibri" w:cs="Calibri"/>
            <w:b w:val="0"/>
            <w:noProof/>
            <w:sz w:val="22"/>
            <w:szCs w:val="22"/>
          </w:rPr>
          <w:t>9.</w:t>
        </w:r>
        <w:r w:rsidR="00795DF7" w:rsidRPr="004F4514">
          <w:rPr>
            <w:noProof/>
            <w:lang w:eastAsia="pt-BR"/>
          </w:rPr>
          <w:tab/>
        </w:r>
        <w:r w:rsidR="00795DF7" w:rsidRPr="004F4514">
          <w:rPr>
            <w:rStyle w:val="Hyperlink"/>
            <w:rFonts w:ascii="Calibri" w:hAnsi="Calibri" w:cs="Calibri"/>
            <w:b w:val="0"/>
            <w:smallCaps/>
            <w:noProof/>
            <w:sz w:val="22"/>
            <w:szCs w:val="22"/>
          </w:rPr>
          <w:t>Despesas e Tributos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_Toc50747306 \h </w:instrText>
        </w:r>
        <w:r w:rsidR="00795DF7" w:rsidRPr="004F4514">
          <w:rPr>
            <w:noProof/>
            <w:webHidden/>
          </w:rPr>
        </w:r>
        <w:r w:rsidR="00795DF7" w:rsidRPr="004F4514">
          <w:rPr>
            <w:noProof/>
            <w:webHidden/>
          </w:rPr>
          <w:fldChar w:fldCharType="separate"/>
        </w:r>
        <w:r w:rsidR="00795DF7" w:rsidRPr="004F4514">
          <w:rPr>
            <w:noProof/>
            <w:webHidden/>
          </w:rPr>
          <w:t>41</w:t>
        </w:r>
        <w:r w:rsidR="00795DF7" w:rsidRPr="004F4514">
          <w:rPr>
            <w:noProof/>
            <w:webHidden/>
          </w:rPr>
          <w:fldChar w:fldCharType="end"/>
        </w:r>
      </w:hyperlink>
    </w:p>
    <w:p w14:paraId="55E5C48D" w14:textId="77777777" w:rsidR="00795DF7" w:rsidRPr="004F4514" w:rsidRDefault="00CF1C5B" w:rsidP="00792C05">
      <w:pPr>
        <w:pStyle w:val="TOC1"/>
        <w:rPr>
          <w:noProof/>
          <w:lang w:eastAsia="pt-BR"/>
        </w:rPr>
      </w:pPr>
      <w:hyperlink w:anchor="_Toc50747307" w:history="1">
        <w:r w:rsidR="00795DF7" w:rsidRPr="004F4514">
          <w:rPr>
            <w:rStyle w:val="Hyperlink"/>
            <w:rFonts w:ascii="Calibri" w:hAnsi="Calibri" w:cs="Calibri"/>
            <w:b w:val="0"/>
            <w:smallCaps/>
            <w:noProof/>
            <w:sz w:val="22"/>
            <w:szCs w:val="22"/>
          </w:rPr>
          <w:t>10.</w:t>
        </w:r>
        <w:r w:rsidR="00795DF7" w:rsidRPr="004F4514">
          <w:rPr>
            <w:noProof/>
            <w:lang w:eastAsia="pt-BR"/>
          </w:rPr>
          <w:tab/>
        </w:r>
        <w:r w:rsidR="00795DF7" w:rsidRPr="004F4514">
          <w:rPr>
            <w:rStyle w:val="Hyperlink"/>
            <w:rFonts w:ascii="Calibri" w:hAnsi="Calibri" w:cs="Calibri"/>
            <w:b w:val="0"/>
            <w:smallCaps/>
            <w:noProof/>
            <w:sz w:val="22"/>
            <w:szCs w:val="22"/>
          </w:rPr>
          <w:t>Prazo de Vigência</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_Toc50747307 \h </w:instrText>
        </w:r>
        <w:r w:rsidR="00795DF7" w:rsidRPr="004F4514">
          <w:rPr>
            <w:noProof/>
            <w:webHidden/>
          </w:rPr>
        </w:r>
        <w:r w:rsidR="00795DF7" w:rsidRPr="004F4514">
          <w:rPr>
            <w:noProof/>
            <w:webHidden/>
          </w:rPr>
          <w:fldChar w:fldCharType="separate"/>
        </w:r>
        <w:r w:rsidR="00795DF7" w:rsidRPr="004F4514">
          <w:rPr>
            <w:noProof/>
            <w:webHidden/>
          </w:rPr>
          <w:t>41</w:t>
        </w:r>
        <w:r w:rsidR="00795DF7" w:rsidRPr="004F4514">
          <w:rPr>
            <w:noProof/>
            <w:webHidden/>
          </w:rPr>
          <w:fldChar w:fldCharType="end"/>
        </w:r>
      </w:hyperlink>
    </w:p>
    <w:p w14:paraId="6AB22911" w14:textId="77777777" w:rsidR="00795DF7" w:rsidRPr="004F4514" w:rsidRDefault="00CF1C5B" w:rsidP="00792C05">
      <w:pPr>
        <w:pStyle w:val="TOC1"/>
        <w:rPr>
          <w:noProof/>
          <w:lang w:eastAsia="pt-BR"/>
        </w:rPr>
      </w:pPr>
      <w:hyperlink w:anchor="_Toc50747308" w:history="1">
        <w:r w:rsidR="00795DF7" w:rsidRPr="004F4514">
          <w:rPr>
            <w:rStyle w:val="Hyperlink"/>
            <w:rFonts w:ascii="Calibri" w:hAnsi="Calibri" w:cs="Calibri"/>
            <w:b w:val="0"/>
            <w:noProof/>
            <w:sz w:val="22"/>
            <w:szCs w:val="22"/>
          </w:rPr>
          <w:t>11.</w:t>
        </w:r>
        <w:r w:rsidR="00795DF7" w:rsidRPr="004F4514">
          <w:rPr>
            <w:noProof/>
            <w:lang w:eastAsia="pt-BR"/>
          </w:rPr>
          <w:tab/>
        </w:r>
        <w:r w:rsidR="00795DF7" w:rsidRPr="004F4514">
          <w:rPr>
            <w:rStyle w:val="Hyperlink"/>
            <w:rFonts w:ascii="Calibri" w:hAnsi="Calibri" w:cs="Calibri"/>
            <w:b w:val="0"/>
            <w:smallCaps/>
            <w:noProof/>
            <w:sz w:val="22"/>
            <w:szCs w:val="22"/>
          </w:rPr>
          <w:t>Indenização</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_Toc50747308 \h </w:instrText>
        </w:r>
        <w:r w:rsidR="00795DF7" w:rsidRPr="004F4514">
          <w:rPr>
            <w:noProof/>
            <w:webHidden/>
          </w:rPr>
        </w:r>
        <w:r w:rsidR="00795DF7" w:rsidRPr="004F4514">
          <w:rPr>
            <w:noProof/>
            <w:webHidden/>
          </w:rPr>
          <w:fldChar w:fldCharType="separate"/>
        </w:r>
        <w:r w:rsidR="00795DF7" w:rsidRPr="004F4514">
          <w:rPr>
            <w:noProof/>
            <w:webHidden/>
          </w:rPr>
          <w:t>42</w:t>
        </w:r>
        <w:r w:rsidR="00795DF7" w:rsidRPr="004F4514">
          <w:rPr>
            <w:noProof/>
            <w:webHidden/>
          </w:rPr>
          <w:fldChar w:fldCharType="end"/>
        </w:r>
      </w:hyperlink>
    </w:p>
    <w:p w14:paraId="4FDE54D4" w14:textId="77777777" w:rsidR="00795DF7" w:rsidRPr="004F4514" w:rsidRDefault="00CF1C5B" w:rsidP="00792C05">
      <w:pPr>
        <w:pStyle w:val="TOC1"/>
        <w:rPr>
          <w:noProof/>
          <w:lang w:eastAsia="pt-BR"/>
        </w:rPr>
      </w:pPr>
      <w:hyperlink w:anchor="_Toc50747309" w:history="1">
        <w:r w:rsidR="00795DF7" w:rsidRPr="004F4514">
          <w:rPr>
            <w:rStyle w:val="Hyperlink"/>
            <w:rFonts w:ascii="Calibri" w:hAnsi="Calibri" w:cs="Calibri"/>
            <w:b w:val="0"/>
            <w:smallCaps/>
            <w:noProof/>
            <w:sz w:val="22"/>
            <w:szCs w:val="22"/>
          </w:rPr>
          <w:t>12.</w:t>
        </w:r>
        <w:r w:rsidR="00795DF7" w:rsidRPr="004F4514">
          <w:rPr>
            <w:noProof/>
            <w:lang w:eastAsia="pt-BR"/>
          </w:rPr>
          <w:tab/>
        </w:r>
        <w:r w:rsidR="00795DF7" w:rsidRPr="004F4514">
          <w:rPr>
            <w:rStyle w:val="Hyperlink"/>
            <w:rFonts w:ascii="Calibri" w:hAnsi="Calibri" w:cs="Calibri"/>
            <w:b w:val="0"/>
            <w:smallCaps/>
            <w:noProof/>
            <w:sz w:val="22"/>
            <w:szCs w:val="22"/>
          </w:rPr>
          <w:t>Comunicações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_Toc50747309 \h </w:instrText>
        </w:r>
        <w:r w:rsidR="00795DF7" w:rsidRPr="004F4514">
          <w:rPr>
            <w:noProof/>
            <w:webHidden/>
          </w:rPr>
        </w:r>
        <w:r w:rsidR="00795DF7" w:rsidRPr="004F4514">
          <w:rPr>
            <w:noProof/>
            <w:webHidden/>
          </w:rPr>
          <w:fldChar w:fldCharType="separate"/>
        </w:r>
        <w:r w:rsidR="00795DF7" w:rsidRPr="004F4514">
          <w:rPr>
            <w:noProof/>
            <w:webHidden/>
          </w:rPr>
          <w:t>42</w:t>
        </w:r>
        <w:r w:rsidR="00795DF7" w:rsidRPr="004F4514">
          <w:rPr>
            <w:noProof/>
            <w:webHidden/>
          </w:rPr>
          <w:fldChar w:fldCharType="end"/>
        </w:r>
      </w:hyperlink>
    </w:p>
    <w:p w14:paraId="1F693930" w14:textId="77777777" w:rsidR="00795DF7" w:rsidRPr="004F4514" w:rsidRDefault="00CF1C5B" w:rsidP="00792C05">
      <w:pPr>
        <w:pStyle w:val="TOC1"/>
        <w:rPr>
          <w:noProof/>
          <w:lang w:eastAsia="pt-BR"/>
        </w:rPr>
      </w:pPr>
      <w:hyperlink w:anchor="_Toc50747310" w:history="1">
        <w:r w:rsidR="00795DF7" w:rsidRPr="004F4514">
          <w:rPr>
            <w:rStyle w:val="Hyperlink"/>
            <w:rFonts w:ascii="Calibri" w:hAnsi="Calibri" w:cs="Calibri"/>
            <w:b w:val="0"/>
            <w:noProof/>
            <w:sz w:val="22"/>
            <w:szCs w:val="22"/>
          </w:rPr>
          <w:t>13.</w:t>
        </w:r>
        <w:r w:rsidR="00795DF7" w:rsidRPr="004F4514">
          <w:rPr>
            <w:noProof/>
            <w:lang w:eastAsia="pt-BR"/>
          </w:rPr>
          <w:tab/>
        </w:r>
        <w:r w:rsidR="00795DF7" w:rsidRPr="004F4514">
          <w:rPr>
            <w:rStyle w:val="Hyperlink"/>
            <w:rFonts w:ascii="Calibri" w:hAnsi="Calibri" w:cs="Calibri"/>
            <w:b w:val="0"/>
            <w:smallCaps/>
            <w:noProof/>
            <w:sz w:val="22"/>
            <w:szCs w:val="22"/>
          </w:rPr>
          <w:t>Disposições Gerais</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_Toc50747310 \h </w:instrText>
        </w:r>
        <w:r w:rsidR="00795DF7" w:rsidRPr="004F4514">
          <w:rPr>
            <w:noProof/>
            <w:webHidden/>
          </w:rPr>
        </w:r>
        <w:r w:rsidR="00795DF7" w:rsidRPr="004F4514">
          <w:rPr>
            <w:noProof/>
            <w:webHidden/>
          </w:rPr>
          <w:fldChar w:fldCharType="separate"/>
        </w:r>
        <w:r w:rsidR="00795DF7" w:rsidRPr="004F4514">
          <w:rPr>
            <w:noProof/>
            <w:webHidden/>
          </w:rPr>
          <w:t>45</w:t>
        </w:r>
        <w:r w:rsidR="00795DF7" w:rsidRPr="004F4514">
          <w:rPr>
            <w:noProof/>
            <w:webHidden/>
          </w:rPr>
          <w:fldChar w:fldCharType="end"/>
        </w:r>
      </w:hyperlink>
    </w:p>
    <w:p w14:paraId="22C396B2" w14:textId="77777777" w:rsidR="00795DF7" w:rsidRPr="004F4514" w:rsidRDefault="00CF1C5B" w:rsidP="00792C05">
      <w:pPr>
        <w:pStyle w:val="TOC1"/>
        <w:rPr>
          <w:noProof/>
          <w:lang w:eastAsia="pt-BR"/>
        </w:rPr>
      </w:pPr>
      <w:hyperlink w:anchor="_Toc50747311" w:history="1">
        <w:r w:rsidR="00795DF7" w:rsidRPr="004F4514">
          <w:rPr>
            <w:rStyle w:val="Hyperlink"/>
            <w:rFonts w:ascii="Calibri" w:hAnsi="Calibri" w:cs="Calibri"/>
            <w:b w:val="0"/>
            <w:noProof/>
            <w:sz w:val="22"/>
            <w:szCs w:val="22"/>
          </w:rPr>
          <w:t>14.</w:t>
        </w:r>
        <w:r w:rsidR="00795DF7" w:rsidRPr="004F4514">
          <w:rPr>
            <w:noProof/>
            <w:lang w:eastAsia="pt-BR"/>
          </w:rPr>
          <w:tab/>
        </w:r>
        <w:r w:rsidR="00795DF7" w:rsidRPr="004F4514">
          <w:rPr>
            <w:rStyle w:val="Hyperlink"/>
            <w:rFonts w:ascii="Calibri" w:hAnsi="Calibri" w:cs="Calibri"/>
            <w:b w:val="0"/>
            <w:smallCaps/>
            <w:noProof/>
            <w:sz w:val="22"/>
            <w:szCs w:val="22"/>
          </w:rPr>
          <w:t>Foro</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_Toc50747311 \h </w:instrText>
        </w:r>
        <w:r w:rsidR="00795DF7" w:rsidRPr="004F4514">
          <w:rPr>
            <w:noProof/>
            <w:webHidden/>
          </w:rPr>
        </w:r>
        <w:r w:rsidR="00795DF7" w:rsidRPr="004F4514">
          <w:rPr>
            <w:noProof/>
            <w:webHidden/>
          </w:rPr>
          <w:fldChar w:fldCharType="separate"/>
        </w:r>
        <w:r w:rsidR="00795DF7" w:rsidRPr="004F4514">
          <w:rPr>
            <w:noProof/>
            <w:webHidden/>
          </w:rPr>
          <w:t>48</w:t>
        </w:r>
        <w:r w:rsidR="00795DF7" w:rsidRPr="004F4514">
          <w:rPr>
            <w:noProof/>
            <w:webHidden/>
          </w:rPr>
          <w:fldChar w:fldCharType="end"/>
        </w:r>
      </w:hyperlink>
    </w:p>
    <w:p w14:paraId="4478DD3E" w14:textId="77777777" w:rsidR="00795DF7" w:rsidRPr="004F4514" w:rsidRDefault="00CF1C5B" w:rsidP="00792C05">
      <w:pPr>
        <w:pStyle w:val="TOC1"/>
        <w:rPr>
          <w:noProof/>
          <w:lang w:eastAsia="pt-BR"/>
        </w:rPr>
      </w:pPr>
      <w:hyperlink w:anchor="_Toc50747312"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_Toc50747312 \h </w:instrText>
        </w:r>
        <w:r w:rsidR="00795DF7" w:rsidRPr="004F4514">
          <w:rPr>
            <w:noProof/>
            <w:webHidden/>
          </w:rPr>
        </w:r>
        <w:r w:rsidR="00795DF7" w:rsidRPr="004F4514">
          <w:rPr>
            <w:noProof/>
            <w:webHidden/>
          </w:rPr>
          <w:fldChar w:fldCharType="separate"/>
        </w:r>
        <w:r w:rsidR="00795DF7" w:rsidRPr="004F4514">
          <w:rPr>
            <w:noProof/>
            <w:webHidden/>
          </w:rPr>
          <w:t>56</w:t>
        </w:r>
        <w:r w:rsidR="00795DF7" w:rsidRPr="004F4514">
          <w:rPr>
            <w:noProof/>
            <w:webHidden/>
          </w:rPr>
          <w:fldChar w:fldCharType="end"/>
        </w:r>
      </w:hyperlink>
    </w:p>
    <w:p w14:paraId="6BCC5E4D" w14:textId="77777777" w:rsidR="00795DF7" w:rsidRPr="004F4514" w:rsidRDefault="00CF1C5B" w:rsidP="00792C05">
      <w:pPr>
        <w:pStyle w:val="TOC1"/>
        <w:rPr>
          <w:noProof/>
          <w:lang w:eastAsia="pt-BR"/>
        </w:rPr>
      </w:pPr>
      <w:hyperlink w:anchor="_Toc50747313"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_Toc50747313 \h </w:instrText>
        </w:r>
        <w:r w:rsidR="00795DF7" w:rsidRPr="004F4514">
          <w:rPr>
            <w:noProof/>
            <w:webHidden/>
          </w:rPr>
        </w:r>
        <w:r w:rsidR="00795DF7" w:rsidRPr="004F4514">
          <w:rPr>
            <w:noProof/>
            <w:webHidden/>
          </w:rPr>
          <w:fldChar w:fldCharType="separate"/>
        </w:r>
        <w:r w:rsidR="00795DF7" w:rsidRPr="004F4514">
          <w:rPr>
            <w:noProof/>
            <w:webHidden/>
          </w:rPr>
          <w:t>58</w:t>
        </w:r>
        <w:r w:rsidR="00795DF7" w:rsidRPr="004F4514">
          <w:rPr>
            <w:noProof/>
            <w:webHidden/>
          </w:rPr>
          <w:fldChar w:fldCharType="end"/>
        </w:r>
      </w:hyperlink>
    </w:p>
    <w:p w14:paraId="1A4A9474" w14:textId="77777777" w:rsidR="00795DF7" w:rsidRPr="004F4514" w:rsidRDefault="00CF1C5B" w:rsidP="00792C05">
      <w:pPr>
        <w:pStyle w:val="TOC1"/>
        <w:rPr>
          <w:noProof/>
          <w:lang w:eastAsia="pt-BR"/>
        </w:rPr>
      </w:pPr>
      <w:hyperlink w:anchor="_Toc50747314"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_Toc50747314 \h </w:instrText>
        </w:r>
        <w:r w:rsidR="00795DF7" w:rsidRPr="004F4514">
          <w:rPr>
            <w:noProof/>
            <w:webHidden/>
          </w:rPr>
        </w:r>
        <w:r w:rsidR="00795DF7" w:rsidRPr="004F4514">
          <w:rPr>
            <w:noProof/>
            <w:webHidden/>
          </w:rPr>
          <w:fldChar w:fldCharType="separate"/>
        </w:r>
        <w:r w:rsidR="00795DF7" w:rsidRPr="004F4514">
          <w:rPr>
            <w:noProof/>
            <w:webHidden/>
          </w:rPr>
          <w:t>59</w:t>
        </w:r>
        <w:r w:rsidR="00795DF7" w:rsidRPr="004F4514">
          <w:rPr>
            <w:noProof/>
            <w:webHidden/>
          </w:rPr>
          <w:fldChar w:fldCharType="end"/>
        </w:r>
      </w:hyperlink>
    </w:p>
    <w:p w14:paraId="3A2DEFF2" w14:textId="77777777" w:rsidR="00795DF7" w:rsidRPr="004F4514" w:rsidRDefault="00CF1C5B" w:rsidP="00792C05">
      <w:pPr>
        <w:pStyle w:val="TOC1"/>
        <w:rPr>
          <w:noProof/>
          <w:lang w:eastAsia="pt-BR"/>
        </w:rPr>
      </w:pPr>
      <w:hyperlink w:anchor="_Toc50747315"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IV</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_Toc50747315 \h </w:instrText>
        </w:r>
        <w:r w:rsidR="00795DF7" w:rsidRPr="004F4514">
          <w:rPr>
            <w:noProof/>
            <w:webHidden/>
          </w:rPr>
        </w:r>
        <w:r w:rsidR="00795DF7" w:rsidRPr="004F4514">
          <w:rPr>
            <w:noProof/>
            <w:webHidden/>
          </w:rPr>
          <w:fldChar w:fldCharType="separate"/>
        </w:r>
        <w:r w:rsidR="00795DF7" w:rsidRPr="004F4514">
          <w:rPr>
            <w:noProof/>
            <w:webHidden/>
          </w:rPr>
          <w:t>60</w:t>
        </w:r>
        <w:r w:rsidR="00795DF7" w:rsidRPr="004F4514">
          <w:rPr>
            <w:noProof/>
            <w:webHidden/>
          </w:rPr>
          <w:fldChar w:fldCharType="end"/>
        </w:r>
      </w:hyperlink>
    </w:p>
    <w:p w14:paraId="0F5AED89" w14:textId="77777777" w:rsidR="00795DF7" w:rsidRPr="004F4514" w:rsidRDefault="00CF1C5B" w:rsidP="00792C05">
      <w:pPr>
        <w:pStyle w:val="TOC1"/>
        <w:rPr>
          <w:noProof/>
          <w:lang w:eastAsia="pt-BR"/>
        </w:rPr>
      </w:pPr>
      <w:hyperlink w:anchor="_Toc50747316"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_Toc50747316 \h </w:instrText>
        </w:r>
        <w:r w:rsidR="00795DF7" w:rsidRPr="004F4514">
          <w:rPr>
            <w:noProof/>
            <w:webHidden/>
          </w:rPr>
        </w:r>
        <w:r w:rsidR="00795DF7" w:rsidRPr="004F4514">
          <w:rPr>
            <w:noProof/>
            <w:webHidden/>
          </w:rPr>
          <w:fldChar w:fldCharType="separate"/>
        </w:r>
        <w:r w:rsidR="00795DF7" w:rsidRPr="004F4514">
          <w:rPr>
            <w:noProof/>
            <w:webHidden/>
          </w:rPr>
          <w:t>62</w:t>
        </w:r>
        <w:r w:rsidR="00795DF7" w:rsidRPr="004F4514">
          <w:rPr>
            <w:noProof/>
            <w:webHidden/>
          </w:rPr>
          <w:fldChar w:fldCharType="end"/>
        </w:r>
      </w:hyperlink>
    </w:p>
    <w:p w14:paraId="2E575359" w14:textId="77777777" w:rsidR="00795DF7" w:rsidRPr="004F4514" w:rsidRDefault="00CF1C5B" w:rsidP="00792C05">
      <w:pPr>
        <w:pStyle w:val="TOC1"/>
        <w:rPr>
          <w:noProof/>
          <w:lang w:eastAsia="pt-BR"/>
        </w:rPr>
      </w:pPr>
      <w:hyperlink w:anchor="_Toc50747317"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_Toc50747317 \h </w:instrText>
        </w:r>
        <w:r w:rsidR="00795DF7" w:rsidRPr="004F4514">
          <w:rPr>
            <w:noProof/>
            <w:webHidden/>
          </w:rPr>
        </w:r>
        <w:r w:rsidR="00795DF7" w:rsidRPr="004F4514">
          <w:rPr>
            <w:noProof/>
            <w:webHidden/>
          </w:rPr>
          <w:fldChar w:fldCharType="separate"/>
        </w:r>
        <w:r w:rsidR="00795DF7" w:rsidRPr="004F4514">
          <w:rPr>
            <w:noProof/>
            <w:webHidden/>
          </w:rPr>
          <w:t>63</w:t>
        </w:r>
        <w:r w:rsidR="00795DF7" w:rsidRPr="004F4514">
          <w:rPr>
            <w:noProof/>
            <w:webHidden/>
          </w:rPr>
          <w:fldChar w:fldCharType="end"/>
        </w:r>
      </w:hyperlink>
    </w:p>
    <w:p w14:paraId="6725481C" w14:textId="77777777" w:rsidR="00795DF7" w:rsidRPr="004F4514" w:rsidRDefault="00CF1C5B" w:rsidP="00792C05">
      <w:pPr>
        <w:pStyle w:val="TOC1"/>
        <w:rPr>
          <w:noProof/>
          <w:lang w:eastAsia="pt-BR"/>
        </w:rPr>
      </w:pPr>
      <w:hyperlink w:anchor="_Toc50747318"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_Toc50747318 \h </w:instrText>
        </w:r>
        <w:r w:rsidR="00795DF7" w:rsidRPr="004F4514">
          <w:rPr>
            <w:noProof/>
            <w:webHidden/>
          </w:rPr>
        </w:r>
        <w:r w:rsidR="00795DF7" w:rsidRPr="004F4514">
          <w:rPr>
            <w:noProof/>
            <w:webHidden/>
          </w:rPr>
          <w:fldChar w:fldCharType="separate"/>
        </w:r>
        <w:r w:rsidR="00795DF7" w:rsidRPr="004F4514">
          <w:rPr>
            <w:noProof/>
            <w:webHidden/>
          </w:rPr>
          <w:t>64</w:t>
        </w:r>
        <w:r w:rsidR="00795DF7" w:rsidRPr="004F4514">
          <w:rPr>
            <w:noProof/>
            <w:webHidden/>
          </w:rPr>
          <w:fldChar w:fldCharType="end"/>
        </w:r>
      </w:hyperlink>
    </w:p>
    <w:p w14:paraId="1C4C3EA7" w14:textId="77777777" w:rsidR="00795DF7" w:rsidRPr="004F4514" w:rsidRDefault="00CF1C5B" w:rsidP="00792C05">
      <w:pPr>
        <w:pStyle w:val="TOC1"/>
        <w:rPr>
          <w:noProof/>
          <w:lang w:eastAsia="pt-BR"/>
        </w:rPr>
      </w:pPr>
      <w:hyperlink w:anchor="_Toc50747319"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VIII</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_Toc50747319 \h </w:instrText>
        </w:r>
        <w:r w:rsidR="00795DF7" w:rsidRPr="004F4514">
          <w:rPr>
            <w:noProof/>
            <w:webHidden/>
          </w:rPr>
        </w:r>
        <w:r w:rsidR="00795DF7" w:rsidRPr="004F4514">
          <w:rPr>
            <w:noProof/>
            <w:webHidden/>
          </w:rPr>
          <w:fldChar w:fldCharType="separate"/>
        </w:r>
        <w:r w:rsidR="00795DF7" w:rsidRPr="004F4514">
          <w:rPr>
            <w:noProof/>
            <w:webHidden/>
          </w:rPr>
          <w:t>65</w:t>
        </w:r>
        <w:r w:rsidR="00795DF7" w:rsidRPr="004F4514">
          <w:rPr>
            <w:noProof/>
            <w:webHidden/>
          </w:rPr>
          <w:fldChar w:fldCharType="end"/>
        </w:r>
      </w:hyperlink>
    </w:p>
    <w:p w14:paraId="340C5666" w14:textId="77777777" w:rsidR="00795DF7" w:rsidRPr="004F4514" w:rsidRDefault="00CF1C5B" w:rsidP="00792C05">
      <w:pPr>
        <w:pStyle w:val="TOC1"/>
        <w:rPr>
          <w:noProof/>
          <w:lang w:eastAsia="pt-BR"/>
        </w:rPr>
      </w:pPr>
      <w:hyperlink w:anchor="_Toc50747320" w:history="1">
        <w:r w:rsidR="00795DF7" w:rsidRPr="004F4514">
          <w:rPr>
            <w:rStyle w:val="Hyperlink"/>
            <w:rFonts w:ascii="Calibri" w:hAnsi="Calibri" w:cs="Calibri"/>
            <w:b w:val="0"/>
            <w:smallCaps/>
            <w:noProof/>
            <w:sz w:val="22"/>
            <w:szCs w:val="22"/>
          </w:rPr>
          <w:t xml:space="preserve">ANEXO </w:t>
        </w:r>
        <w:r w:rsidR="009933FA" w:rsidRPr="004F4514">
          <w:rPr>
            <w:rStyle w:val="Hyperlink"/>
            <w:rFonts w:ascii="Calibri" w:hAnsi="Calibri" w:cs="Calibri"/>
            <w:b w:val="0"/>
            <w:smallCaps/>
            <w:noProof/>
            <w:sz w:val="22"/>
            <w:szCs w:val="22"/>
          </w:rPr>
          <w:t>IX</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_Toc50747320 \h </w:instrText>
        </w:r>
        <w:r w:rsidR="00795DF7" w:rsidRPr="004F4514">
          <w:rPr>
            <w:noProof/>
            <w:webHidden/>
          </w:rPr>
        </w:r>
        <w:r w:rsidR="00795DF7" w:rsidRPr="004F4514">
          <w:rPr>
            <w:noProof/>
            <w:webHidden/>
          </w:rPr>
          <w:fldChar w:fldCharType="separate"/>
        </w:r>
        <w:r w:rsidR="00795DF7" w:rsidRPr="004F4514">
          <w:rPr>
            <w:noProof/>
            <w:webHidden/>
          </w:rPr>
          <w:t>66</w:t>
        </w:r>
        <w:r w:rsidR="00795DF7" w:rsidRPr="004F4514">
          <w:rPr>
            <w:noProof/>
            <w:webHidden/>
          </w:rPr>
          <w:fldChar w:fldCharType="end"/>
        </w:r>
      </w:hyperlink>
    </w:p>
    <w:p w14:paraId="585B56B4" w14:textId="77777777" w:rsidR="00795DF7" w:rsidRPr="004F4514" w:rsidRDefault="00CF1C5B" w:rsidP="00792C05">
      <w:pPr>
        <w:pStyle w:val="TOC1"/>
        <w:rPr>
          <w:noProof/>
          <w:lang w:eastAsia="pt-BR"/>
        </w:rPr>
      </w:pPr>
      <w:hyperlink w:anchor="_Toc50747321" w:history="1">
        <w:r w:rsidR="00795DF7" w:rsidRPr="004F4514">
          <w:rPr>
            <w:rStyle w:val="Hyperlink"/>
            <w:rFonts w:ascii="Calibri" w:hAnsi="Calibri" w:cs="Calibri"/>
            <w:b w:val="0"/>
            <w:smallCaps/>
            <w:noProof/>
            <w:sz w:val="22"/>
            <w:szCs w:val="22"/>
          </w:rPr>
          <w:t xml:space="preserve">ANEXO </w:t>
        </w:r>
        <w:r w:rsidR="00F51CE0" w:rsidRPr="004F4514">
          <w:rPr>
            <w:rStyle w:val="Hyperlink"/>
            <w:rFonts w:ascii="Calibri" w:hAnsi="Calibri" w:cs="Calibri"/>
            <w:b w:val="0"/>
            <w:smallCaps/>
            <w:noProof/>
            <w:sz w:val="22"/>
            <w:szCs w:val="22"/>
          </w:rPr>
          <w:t>x</w:t>
        </w:r>
        <w:r w:rsidR="00795DF7" w:rsidRPr="004F4514">
          <w:rPr>
            <w:noProof/>
            <w:webHidden/>
          </w:rPr>
          <w:tab/>
        </w:r>
        <w:r w:rsidR="00795DF7" w:rsidRPr="004F4514">
          <w:rPr>
            <w:noProof/>
            <w:webHidden/>
          </w:rPr>
          <w:fldChar w:fldCharType="begin"/>
        </w:r>
        <w:r w:rsidR="00795DF7" w:rsidRPr="004F4514">
          <w:rPr>
            <w:noProof/>
            <w:webHidden/>
          </w:rPr>
          <w:instrText xml:space="preserve"> PAGEREF _Toc50747321 \h </w:instrText>
        </w:r>
        <w:r w:rsidR="00795DF7" w:rsidRPr="004F4514">
          <w:rPr>
            <w:noProof/>
            <w:webHidden/>
          </w:rPr>
        </w:r>
        <w:r w:rsidR="00795DF7" w:rsidRPr="004F4514">
          <w:rPr>
            <w:noProof/>
            <w:webHidden/>
          </w:rPr>
          <w:fldChar w:fldCharType="separate"/>
        </w:r>
        <w:r w:rsidR="00795DF7" w:rsidRPr="004F4514">
          <w:rPr>
            <w:noProof/>
            <w:webHidden/>
          </w:rPr>
          <w:t>67</w:t>
        </w:r>
        <w:r w:rsidR="00795DF7" w:rsidRPr="004F4514">
          <w:rPr>
            <w:noProof/>
            <w:webHidden/>
          </w:rPr>
          <w:fldChar w:fldCharType="end"/>
        </w:r>
      </w:hyperlink>
    </w:p>
    <w:p w14:paraId="431A1474" w14:textId="77777777" w:rsidR="00795DF7" w:rsidRPr="0088409C" w:rsidRDefault="00CF1C5B" w:rsidP="00792C05">
      <w:pPr>
        <w:pStyle w:val="TOC1"/>
        <w:rPr>
          <w:rStyle w:val="Hyperlink"/>
          <w:rFonts w:ascii="Calibri" w:hAnsi="Calibri" w:cs="Calibri"/>
          <w:b w:val="0"/>
          <w:noProof/>
          <w:color w:val="auto"/>
          <w:sz w:val="22"/>
          <w:szCs w:val="22"/>
        </w:rPr>
      </w:pPr>
      <w:hyperlink w:anchor="_Toc50747322" w:history="1">
        <w:r w:rsidR="00795DF7" w:rsidRPr="0088409C">
          <w:rPr>
            <w:rStyle w:val="Hyperlink"/>
            <w:rFonts w:ascii="Calibri" w:hAnsi="Calibri" w:cs="Calibri"/>
            <w:b w:val="0"/>
            <w:smallCaps/>
            <w:noProof/>
            <w:color w:val="auto"/>
            <w:sz w:val="22"/>
            <w:szCs w:val="22"/>
          </w:rPr>
          <w:t xml:space="preserve">ANEXO </w:t>
        </w:r>
        <w:r w:rsidR="00F51CE0" w:rsidRPr="0088409C">
          <w:rPr>
            <w:rStyle w:val="Hyperlink"/>
            <w:rFonts w:ascii="Calibri" w:hAnsi="Calibri" w:cs="Calibri"/>
            <w:b w:val="0"/>
            <w:smallCaps/>
            <w:noProof/>
            <w:color w:val="auto"/>
            <w:sz w:val="22"/>
            <w:szCs w:val="22"/>
          </w:rPr>
          <w:t>xi</w:t>
        </w:r>
        <w:r w:rsidR="00795DF7" w:rsidRPr="0088409C">
          <w:rPr>
            <w:noProof/>
            <w:webHidden/>
          </w:rPr>
          <w:tab/>
        </w:r>
        <w:r w:rsidR="00795DF7" w:rsidRPr="0088409C">
          <w:rPr>
            <w:noProof/>
            <w:webHidden/>
          </w:rPr>
          <w:fldChar w:fldCharType="begin"/>
        </w:r>
        <w:r w:rsidR="00795DF7" w:rsidRPr="0088409C">
          <w:rPr>
            <w:noProof/>
            <w:webHidden/>
          </w:rPr>
          <w:instrText xml:space="preserve"> PAGEREF _Toc50747322 \h </w:instrText>
        </w:r>
        <w:r w:rsidR="00795DF7" w:rsidRPr="0088409C">
          <w:rPr>
            <w:noProof/>
            <w:webHidden/>
          </w:rPr>
        </w:r>
        <w:r w:rsidR="00795DF7" w:rsidRPr="0088409C">
          <w:rPr>
            <w:noProof/>
            <w:webHidden/>
          </w:rPr>
          <w:fldChar w:fldCharType="separate"/>
        </w:r>
        <w:r w:rsidR="00795DF7" w:rsidRPr="0088409C">
          <w:rPr>
            <w:noProof/>
            <w:webHidden/>
          </w:rPr>
          <w:t>69</w:t>
        </w:r>
        <w:r w:rsidR="00795DF7" w:rsidRPr="0088409C">
          <w:rPr>
            <w:noProof/>
            <w:webHidden/>
          </w:rPr>
          <w:fldChar w:fldCharType="end"/>
        </w:r>
      </w:hyperlink>
    </w:p>
    <w:p w14:paraId="5A8F708B" w14:textId="77777777" w:rsidR="00A65325" w:rsidRDefault="00A65325" w:rsidP="00792C05">
      <w:pPr>
        <w:pStyle w:val="TOC1"/>
        <w:rPr>
          <w:noProof/>
          <w:webHidden/>
        </w:rPr>
      </w:pPr>
      <w:r w:rsidRPr="00792C05">
        <w:rPr>
          <w:rStyle w:val="Hyperlink"/>
          <w:rFonts w:ascii="Calibri" w:hAnsi="Calibri" w:cs="Calibri"/>
          <w:b w:val="0"/>
          <w:smallCaps/>
          <w:noProof/>
          <w:color w:val="auto"/>
          <w:sz w:val="22"/>
          <w:szCs w:val="22"/>
          <w:u w:val="none"/>
        </w:rPr>
        <w:t>ANEXO xii</w:t>
      </w:r>
      <w:r w:rsidRPr="004F4514">
        <w:rPr>
          <w:noProof/>
          <w:webHidden/>
        </w:rPr>
        <w:tab/>
      </w:r>
      <w:r>
        <w:rPr>
          <w:noProof/>
          <w:webHidden/>
        </w:rPr>
        <w:t>70</w:t>
      </w:r>
    </w:p>
    <w:p w14:paraId="4BDD6C7F" w14:textId="77777777" w:rsidR="00792C05" w:rsidRPr="0088409C" w:rsidRDefault="00792C05" w:rsidP="00792C05">
      <w:pPr>
        <w:pStyle w:val="TOC1"/>
        <w:rPr>
          <w:rStyle w:val="Hyperlink"/>
          <w:rFonts w:ascii="Calibri" w:hAnsi="Calibri" w:cs="Calibri"/>
          <w:b w:val="0"/>
          <w:noProof/>
          <w:color w:val="auto"/>
          <w:sz w:val="22"/>
          <w:szCs w:val="22"/>
        </w:rPr>
      </w:pPr>
      <w:r w:rsidRPr="00266D0E">
        <w:rPr>
          <w:rStyle w:val="Hyperlink"/>
          <w:rFonts w:ascii="Calibri" w:hAnsi="Calibri" w:cs="Calibri"/>
          <w:b w:val="0"/>
          <w:smallCaps/>
          <w:noProof/>
          <w:color w:val="auto"/>
          <w:sz w:val="22"/>
          <w:szCs w:val="22"/>
          <w:u w:val="none"/>
        </w:rPr>
        <w:t>ANEXO xiII</w:t>
      </w:r>
      <w:r w:rsidRPr="0088409C">
        <w:rPr>
          <w:noProof/>
          <w:webHidden/>
        </w:rPr>
        <w:tab/>
      </w:r>
      <w:r>
        <w:rPr>
          <w:noProof/>
          <w:webHidden/>
        </w:rPr>
        <w:t>71</w:t>
      </w:r>
    </w:p>
    <w:p w14:paraId="0898227A" w14:textId="77777777" w:rsidR="00792C05" w:rsidRPr="00792C05" w:rsidRDefault="00792C05" w:rsidP="00792C05"/>
    <w:p w14:paraId="4F6F49BB" w14:textId="77777777" w:rsidR="00A65325" w:rsidRPr="00A65325" w:rsidRDefault="00A65325" w:rsidP="00A65325"/>
    <w:p w14:paraId="7B6C7999" w14:textId="77777777" w:rsidR="0071749D" w:rsidRPr="004F4514" w:rsidRDefault="0071749D" w:rsidP="009E0B6E">
      <w:pPr>
        <w:widowControl w:val="0"/>
        <w:tabs>
          <w:tab w:val="left" w:pos="709"/>
          <w:tab w:val="right" w:leader="dot" w:pos="8828"/>
        </w:tabs>
        <w:kinsoku w:val="0"/>
        <w:spacing w:line="288" w:lineRule="auto"/>
        <w:ind w:left="340" w:right="-731"/>
        <w:rPr>
          <w:rFonts w:ascii="Calibri" w:hAnsi="Calibri" w:cs="Calibri"/>
          <w:bCs/>
          <w:smallCaps/>
          <w:szCs w:val="22"/>
        </w:rPr>
      </w:pPr>
      <w:r w:rsidRPr="004F4514">
        <w:rPr>
          <w:rFonts w:ascii="Calibri" w:hAnsi="Calibri" w:cs="Calibri"/>
          <w:bCs/>
          <w:smallCaps/>
          <w:szCs w:val="22"/>
        </w:rPr>
        <w:fldChar w:fldCharType="end"/>
      </w:r>
    </w:p>
    <w:p w14:paraId="0B81EDA7" w14:textId="77777777" w:rsidR="0071749D" w:rsidRPr="004F4514" w:rsidRDefault="0071749D" w:rsidP="009E0B6E">
      <w:pPr>
        <w:widowControl w:val="0"/>
        <w:adjustRightInd w:val="0"/>
        <w:spacing w:line="288" w:lineRule="auto"/>
        <w:ind w:left="340" w:right="-427"/>
        <w:jc w:val="center"/>
        <w:textAlignment w:val="baseline"/>
        <w:rPr>
          <w:rFonts w:ascii="Calibri" w:eastAsia="Batang" w:hAnsi="Calibri" w:cs="Calibri"/>
          <w:b/>
          <w:smallCaps/>
          <w:szCs w:val="22"/>
        </w:rPr>
      </w:pPr>
      <w:r w:rsidRPr="004F4514">
        <w:rPr>
          <w:rFonts w:ascii="Calibri" w:eastAsia="Batang" w:hAnsi="Calibri" w:cs="Calibri"/>
          <w:b/>
          <w:smallCaps/>
          <w:szCs w:val="22"/>
        </w:rPr>
        <w:br w:type="page"/>
      </w:r>
    </w:p>
    <w:p w14:paraId="1286D7F1" w14:textId="77777777" w:rsidR="0071749D" w:rsidRPr="004F4514" w:rsidRDefault="00AA4C6E" w:rsidP="009E0B6E">
      <w:pPr>
        <w:widowControl w:val="0"/>
        <w:adjustRightInd w:val="0"/>
        <w:spacing w:line="288" w:lineRule="auto"/>
        <w:ind w:left="340" w:right="-427"/>
        <w:jc w:val="center"/>
        <w:textAlignment w:val="baseline"/>
        <w:rPr>
          <w:rFonts w:ascii="Calibri" w:eastAsia="Batang" w:hAnsi="Calibri" w:cs="Calibri"/>
          <w:b/>
          <w:caps/>
          <w:smallCaps/>
          <w:szCs w:val="22"/>
        </w:rPr>
      </w:pPr>
      <w:r w:rsidRPr="004F4514">
        <w:rPr>
          <w:rFonts w:ascii="Calibri" w:eastAsia="Batang" w:hAnsi="Calibri" w:cs="Calibri"/>
          <w:b/>
          <w:smallCaps/>
          <w:szCs w:val="22"/>
        </w:rPr>
        <w:t xml:space="preserve">INSTRUMENTO PARTICULAR DE CONSTITUIÇÃO </w:t>
      </w:r>
    </w:p>
    <w:p w14:paraId="5A16FBD6" w14:textId="77777777" w:rsidR="0071749D" w:rsidRPr="004F4514" w:rsidRDefault="008970D2" w:rsidP="009E0B6E">
      <w:pPr>
        <w:widowControl w:val="0"/>
        <w:adjustRightInd w:val="0"/>
        <w:spacing w:line="288" w:lineRule="auto"/>
        <w:ind w:left="340" w:right="-427"/>
        <w:jc w:val="center"/>
        <w:textAlignment w:val="baseline"/>
        <w:rPr>
          <w:rFonts w:ascii="Calibri" w:eastAsia="MS Mincho" w:hAnsi="Calibri" w:cs="Calibri"/>
          <w:b/>
          <w:smallCaps/>
          <w:szCs w:val="22"/>
        </w:rPr>
      </w:pPr>
      <w:r w:rsidRPr="004F4514">
        <w:rPr>
          <w:rFonts w:ascii="Calibri" w:eastAsia="Batang" w:hAnsi="Calibri" w:cs="Calibri"/>
          <w:b/>
          <w:smallCaps/>
          <w:szCs w:val="22"/>
        </w:rPr>
        <w:t xml:space="preserve">DE CESSÃO </w:t>
      </w:r>
      <w:r>
        <w:rPr>
          <w:rFonts w:ascii="Calibri" w:eastAsia="Batang" w:hAnsi="Calibri" w:cs="Calibri"/>
          <w:b/>
          <w:smallCaps/>
          <w:szCs w:val="22"/>
        </w:rPr>
        <w:t xml:space="preserve">FIDUCIÁRIA E DE PROMESSA DE CESSÃO </w:t>
      </w:r>
      <w:r w:rsidRPr="004F4514">
        <w:rPr>
          <w:rFonts w:ascii="Calibri" w:eastAsia="Batang" w:hAnsi="Calibri" w:cs="Calibri"/>
          <w:b/>
          <w:smallCaps/>
          <w:szCs w:val="22"/>
        </w:rPr>
        <w:t xml:space="preserve">FIDUCIÁRIA </w:t>
      </w:r>
      <w:r w:rsidR="00AA4C6E" w:rsidRPr="004F4514">
        <w:rPr>
          <w:rFonts w:ascii="Calibri" w:eastAsia="Batang" w:hAnsi="Calibri" w:cs="Calibri"/>
          <w:b/>
          <w:smallCaps/>
          <w:szCs w:val="22"/>
        </w:rPr>
        <w:t>EM GARANTIA</w:t>
      </w:r>
    </w:p>
    <w:p w14:paraId="3EC81EED" w14:textId="77777777" w:rsidR="0071749D" w:rsidRPr="004F4514" w:rsidRDefault="0071749D" w:rsidP="009E0B6E">
      <w:pPr>
        <w:pStyle w:val="DEMAREST"/>
        <w:spacing w:line="288" w:lineRule="auto"/>
        <w:ind w:left="0" w:right="-427"/>
        <w:rPr>
          <w:rFonts w:ascii="Calibri" w:hAnsi="Calibri" w:cs="Calibri"/>
        </w:rPr>
      </w:pPr>
    </w:p>
    <w:p w14:paraId="1E57504D" w14:textId="77777777" w:rsidR="0071749D" w:rsidRPr="004F4514" w:rsidRDefault="0071749D" w:rsidP="009E0B6E">
      <w:pPr>
        <w:pStyle w:val="DEMAREST"/>
        <w:spacing w:line="288" w:lineRule="auto"/>
        <w:ind w:left="0" w:right="-427"/>
        <w:rPr>
          <w:rFonts w:ascii="Calibri" w:hAnsi="Calibri" w:cs="Calibri"/>
        </w:rPr>
      </w:pPr>
    </w:p>
    <w:p w14:paraId="16B06A86" w14:textId="77777777" w:rsidR="0071749D" w:rsidRPr="004F4514" w:rsidRDefault="0071749D" w:rsidP="009E0B6E">
      <w:pPr>
        <w:spacing w:line="288" w:lineRule="auto"/>
        <w:jc w:val="both"/>
        <w:rPr>
          <w:rFonts w:ascii="Calibri" w:hAnsi="Calibri" w:cs="Calibri"/>
          <w:szCs w:val="22"/>
        </w:rPr>
      </w:pPr>
      <w:r w:rsidRPr="004F4514">
        <w:rPr>
          <w:rFonts w:ascii="Calibri" w:hAnsi="Calibri" w:cs="Calibri"/>
          <w:szCs w:val="22"/>
        </w:rPr>
        <w:t>Pelo presente instrumento particular e na melhor forma de direito, as partes abaixo qualificadas:</w:t>
      </w:r>
    </w:p>
    <w:p w14:paraId="08F35446" w14:textId="77777777" w:rsidR="008B0661" w:rsidRPr="004F4514" w:rsidRDefault="008B0661" w:rsidP="009E0B6E">
      <w:pPr>
        <w:pStyle w:val="DEMAREST"/>
        <w:spacing w:line="288" w:lineRule="auto"/>
        <w:ind w:left="0" w:right="0"/>
        <w:rPr>
          <w:rFonts w:ascii="Calibri" w:hAnsi="Calibri" w:cs="Calibri"/>
          <w:u w:val="single"/>
        </w:rPr>
      </w:pPr>
    </w:p>
    <w:p w14:paraId="79F4C0BE" w14:textId="77777777" w:rsidR="0071749D" w:rsidRPr="004F4514" w:rsidRDefault="0071749D" w:rsidP="00DE0C03">
      <w:pPr>
        <w:pStyle w:val="DEMAREST"/>
        <w:spacing w:line="288" w:lineRule="auto"/>
        <w:ind w:left="1276" w:right="0" w:hanging="709"/>
        <w:rPr>
          <w:rFonts w:ascii="Calibri" w:hAnsi="Calibri" w:cs="Calibri"/>
          <w:u w:val="single"/>
        </w:rPr>
      </w:pPr>
    </w:p>
    <w:p w14:paraId="3D932585" w14:textId="77777777" w:rsidR="0002582D" w:rsidRPr="00B44F9A" w:rsidRDefault="0002582D" w:rsidP="0002582D">
      <w:pPr>
        <w:widowControl w:val="0"/>
        <w:numPr>
          <w:ilvl w:val="0"/>
          <w:numId w:val="1"/>
        </w:numPr>
        <w:spacing w:line="288" w:lineRule="auto"/>
        <w:jc w:val="both"/>
        <w:rPr>
          <w:rFonts w:ascii="Calibri" w:hAnsi="Calibri" w:cs="Calibri"/>
        </w:rPr>
      </w:pPr>
      <w:r w:rsidRPr="00747653">
        <w:rPr>
          <w:rFonts w:ascii="Calibri" w:hAnsi="Calibri" w:cs="Calibri"/>
          <w:b/>
          <w:smallCaps/>
        </w:rPr>
        <w:t>RZK SOLAR 03 S.A.</w:t>
      </w:r>
      <w:r w:rsidRPr="00747653">
        <w:rPr>
          <w:rFonts w:ascii="Calibri" w:hAnsi="Calibri" w:cs="Calibri"/>
        </w:rPr>
        <w:t>,</w:t>
      </w:r>
      <w:r w:rsidRPr="00747653">
        <w:rPr>
          <w:rFonts w:ascii="Calibri" w:hAnsi="Calibri" w:cs="Calibri"/>
          <w:b/>
        </w:rPr>
        <w:t xml:space="preserve"> </w:t>
      </w:r>
      <w:r w:rsidRPr="00747653">
        <w:rPr>
          <w:rFonts w:ascii="Calibri" w:hAnsi="Calibri" w:cs="Calibri"/>
          <w:bCs/>
        </w:rPr>
        <w:t>companhia fechada,</w:t>
      </w:r>
      <w:r w:rsidRPr="00747653">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747653">
        <w:rPr>
          <w:rFonts w:ascii="Calibri" w:hAnsi="Calibri" w:cs="Calibri"/>
          <w:color w:val="000000"/>
          <w:u w:val="single"/>
        </w:rPr>
        <w:t>JUCESP</w:t>
      </w:r>
      <w:r w:rsidRPr="00747653">
        <w:rPr>
          <w:rFonts w:ascii="Calibri" w:hAnsi="Calibri" w:cs="Calibri"/>
          <w:color w:val="000000"/>
        </w:rPr>
        <w:t>”), neste ato representada na forma de seu estatuto social</w:t>
      </w:r>
      <w:r>
        <w:rPr>
          <w:rFonts w:ascii="Calibri" w:hAnsi="Calibri" w:cs="Calibri"/>
          <w:color w:val="000000"/>
          <w:lang w:eastAsia="pt-BR"/>
        </w:rPr>
        <w:t xml:space="preserve"> </w:t>
      </w:r>
      <w:r w:rsidRPr="00AE5589">
        <w:rPr>
          <w:rFonts w:ascii="Calibri" w:hAnsi="Calibri" w:cs="Calibri"/>
          <w:color w:val="000000"/>
          <w:lang w:eastAsia="pt-BR"/>
        </w:rPr>
        <w:t>(“</w:t>
      </w:r>
      <w:r w:rsidRPr="00AE5589">
        <w:rPr>
          <w:rFonts w:ascii="Calibri" w:hAnsi="Calibri" w:cs="Calibri"/>
          <w:color w:val="000000"/>
          <w:u w:val="single"/>
          <w:lang w:eastAsia="pt-BR"/>
        </w:rPr>
        <w:t>RZK Solar 03</w:t>
      </w:r>
      <w:r w:rsidRPr="00AE5589">
        <w:rPr>
          <w:rFonts w:ascii="Calibri" w:hAnsi="Calibri" w:cs="Calibri"/>
          <w:color w:val="000000"/>
          <w:lang w:eastAsia="pt-BR"/>
        </w:rPr>
        <w:t>”</w:t>
      </w:r>
      <w:r w:rsidR="00F0627E">
        <w:rPr>
          <w:rFonts w:ascii="Calibri" w:hAnsi="Calibri" w:cs="Calibri"/>
          <w:color w:val="000000"/>
          <w:lang w:eastAsia="pt-BR"/>
        </w:rPr>
        <w:t>, “</w:t>
      </w:r>
      <w:r w:rsidR="00F0627E" w:rsidRPr="00F0627E">
        <w:rPr>
          <w:rFonts w:ascii="Calibri" w:hAnsi="Calibri" w:cs="Calibri"/>
          <w:color w:val="000000"/>
          <w:u w:val="single"/>
          <w:lang w:eastAsia="pt-BR"/>
        </w:rPr>
        <w:t>Emissora</w:t>
      </w:r>
      <w:r w:rsidR="00F0627E">
        <w:rPr>
          <w:rFonts w:ascii="Calibri" w:hAnsi="Calibri" w:cs="Calibri"/>
          <w:color w:val="000000"/>
          <w:lang w:eastAsia="pt-BR"/>
        </w:rPr>
        <w:t>” ou “</w:t>
      </w:r>
      <w:r w:rsidR="00F0627E" w:rsidRPr="00F0627E">
        <w:rPr>
          <w:rFonts w:ascii="Calibri" w:hAnsi="Calibri" w:cs="Calibri"/>
          <w:color w:val="000000"/>
          <w:u w:val="single"/>
          <w:lang w:eastAsia="pt-BR"/>
        </w:rPr>
        <w:t>Devedora</w:t>
      </w:r>
      <w:r w:rsidR="00F0627E">
        <w:rPr>
          <w:rFonts w:ascii="Calibri" w:hAnsi="Calibri" w:cs="Calibri"/>
          <w:color w:val="000000"/>
          <w:lang w:eastAsia="pt-BR"/>
        </w:rPr>
        <w:t>”</w:t>
      </w:r>
      <w:r w:rsidRPr="00AE5589">
        <w:rPr>
          <w:rFonts w:ascii="Calibri" w:hAnsi="Calibri" w:cs="Calibri"/>
          <w:color w:val="000000"/>
          <w:lang w:eastAsia="pt-BR"/>
        </w:rPr>
        <w:t>)</w:t>
      </w:r>
      <w:r>
        <w:rPr>
          <w:rFonts w:ascii="Calibri" w:hAnsi="Calibri" w:cs="Calibri"/>
          <w:color w:val="000000"/>
          <w:lang w:eastAsia="pt-BR"/>
        </w:rPr>
        <w:t>;</w:t>
      </w:r>
    </w:p>
    <w:p w14:paraId="511339C1" w14:textId="77777777" w:rsidR="00B44F9A" w:rsidRPr="00B44F9A" w:rsidRDefault="00B44F9A" w:rsidP="00B44F9A">
      <w:pPr>
        <w:widowControl w:val="0"/>
        <w:spacing w:line="288" w:lineRule="auto"/>
        <w:ind w:left="1369"/>
        <w:jc w:val="both"/>
        <w:rPr>
          <w:rFonts w:ascii="Calibri" w:hAnsi="Calibri" w:cs="Calibri"/>
        </w:rPr>
      </w:pPr>
    </w:p>
    <w:p w14:paraId="699B842B" w14:textId="77777777" w:rsidR="00B44F9A" w:rsidRPr="00810B05" w:rsidRDefault="00B44F9A" w:rsidP="0002582D">
      <w:pPr>
        <w:widowControl w:val="0"/>
        <w:numPr>
          <w:ilvl w:val="0"/>
          <w:numId w:val="1"/>
        </w:numPr>
        <w:spacing w:line="288" w:lineRule="auto"/>
        <w:jc w:val="both"/>
        <w:rPr>
          <w:rFonts w:ascii="Calibri" w:hAnsi="Calibri" w:cs="Calibri"/>
          <w:highlight w:val="yellow"/>
        </w:rPr>
      </w:pPr>
      <w:r w:rsidRPr="004F4514">
        <w:rPr>
          <w:rFonts w:ascii="Calibri" w:hAnsi="Calibri" w:cs="Calibri"/>
          <w:b/>
          <w:smallCaps/>
          <w:szCs w:val="22"/>
        </w:rPr>
        <w:t xml:space="preserve">WE TRUST IN SUSTAINABLE ENERGY - ENERGIA RENOVÁVEL E PARTICIPAÇÕES S.A. </w:t>
      </w:r>
      <w:r w:rsidRPr="004F4514">
        <w:rPr>
          <w:rFonts w:ascii="Calibri" w:hAnsi="Calibri" w:cs="Calibri"/>
          <w:szCs w:val="22"/>
        </w:rPr>
        <w:t xml:space="preserve">sociedade por ações sem registro de capital aberto perante a </w:t>
      </w:r>
      <w:r w:rsidRPr="004F4514">
        <w:rPr>
          <w:rFonts w:ascii="Calibri" w:hAnsi="Calibri" w:cs="Calibri"/>
          <w:color w:val="000000"/>
          <w:szCs w:val="22"/>
        </w:rPr>
        <w:t xml:space="preserve">CVM, com sede na cidade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Estado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na Avenida Magalhães de Castro, 4.800, Torre </w:t>
      </w:r>
      <w:r w:rsidRPr="004F4514">
        <w:rPr>
          <w:rFonts w:ascii="Calibri" w:hAnsi="Calibri" w:cs="Calibri"/>
          <w:color w:val="000000"/>
          <w:szCs w:val="22"/>
          <w:lang w:eastAsia="pt-BR"/>
        </w:rPr>
        <w:t>2, 2º</w:t>
      </w:r>
      <w:r w:rsidRPr="004F4514">
        <w:rPr>
          <w:rFonts w:ascii="Calibri" w:hAnsi="Calibri" w:cs="Calibri"/>
          <w:color w:val="000000"/>
          <w:szCs w:val="22"/>
        </w:rPr>
        <w:t xml:space="preserve"> andar, </w:t>
      </w:r>
      <w:r w:rsidRPr="004F4514">
        <w:rPr>
          <w:rFonts w:ascii="Calibri" w:hAnsi="Calibri" w:cs="Calibri"/>
          <w:color w:val="000000"/>
          <w:szCs w:val="22"/>
          <w:lang w:eastAsia="pt-BR"/>
        </w:rPr>
        <w:t>sala 29</w:t>
      </w:r>
      <w:r w:rsidRPr="004F4514">
        <w:rPr>
          <w:rFonts w:ascii="Calibri" w:hAnsi="Calibri" w:cs="Calibri"/>
          <w:color w:val="000000"/>
          <w:szCs w:val="22"/>
        </w:rPr>
        <w:t xml:space="preserve">, Cidade Jardim, inscrita no CNPJ/ME sob o nº </w:t>
      </w:r>
      <w:r w:rsidRPr="004F4514">
        <w:rPr>
          <w:rFonts w:ascii="Calibri" w:hAnsi="Calibri" w:cs="Calibri"/>
          <w:color w:val="000000"/>
          <w:szCs w:val="22"/>
          <w:lang w:eastAsia="pt-BR"/>
        </w:rPr>
        <w:t>28.133.664</w:t>
      </w:r>
      <w:r w:rsidRPr="004F4514">
        <w:rPr>
          <w:rFonts w:ascii="Calibri" w:hAnsi="Calibri" w:cs="Calibri"/>
          <w:color w:val="000000"/>
          <w:szCs w:val="22"/>
        </w:rPr>
        <w:t>/0001-</w:t>
      </w:r>
      <w:r w:rsidRPr="004F4514">
        <w:rPr>
          <w:rFonts w:ascii="Calibri" w:hAnsi="Calibri" w:cs="Calibri"/>
          <w:color w:val="000000"/>
          <w:szCs w:val="22"/>
          <w:lang w:eastAsia="pt-BR"/>
        </w:rPr>
        <w:t>48</w:t>
      </w:r>
      <w:r w:rsidRPr="004F4514">
        <w:rPr>
          <w:rFonts w:ascii="Calibri" w:hAnsi="Calibri" w:cs="Calibri"/>
          <w:color w:val="000000"/>
          <w:szCs w:val="22"/>
        </w:rPr>
        <w:t xml:space="preserve">, com seus atos constitutivos registrados sob o NIRE 35.300.528.646 perante a </w:t>
      </w:r>
      <w:r w:rsidRPr="004F4514">
        <w:rPr>
          <w:rFonts w:ascii="Calibri" w:hAnsi="Calibri" w:cs="Calibri"/>
          <w:szCs w:val="22"/>
        </w:rPr>
        <w:t>JUCE</w:t>
      </w:r>
      <w:r w:rsidRPr="004F4514">
        <w:rPr>
          <w:rFonts w:ascii="Calibri" w:hAnsi="Calibri" w:cs="Calibri"/>
          <w:color w:val="000000"/>
          <w:szCs w:val="22"/>
        </w:rPr>
        <w:t>SP</w:t>
      </w:r>
      <w:r w:rsidRPr="004F4514">
        <w:rPr>
          <w:rFonts w:ascii="Calibri" w:hAnsi="Calibri" w:cs="Calibri"/>
          <w:color w:val="000000"/>
          <w:szCs w:val="22"/>
          <w:lang w:eastAsia="pt-BR"/>
        </w:rPr>
        <w:t>,</w:t>
      </w:r>
      <w:r w:rsidRPr="004F4514">
        <w:rPr>
          <w:rFonts w:ascii="Calibri" w:hAnsi="Calibri" w:cs="Calibri"/>
          <w:color w:val="000000"/>
          <w:szCs w:val="22"/>
        </w:rPr>
        <w:t xml:space="preserve"> neste ato representada na forma de seu estatuto social (“</w:t>
      </w:r>
      <w:r w:rsidRPr="004F4514">
        <w:rPr>
          <w:rFonts w:ascii="Calibri" w:hAnsi="Calibri" w:cs="Calibri"/>
          <w:color w:val="000000"/>
          <w:szCs w:val="22"/>
          <w:u w:val="single"/>
          <w:lang w:eastAsia="pt-BR"/>
        </w:rPr>
        <w:t>WTS</w:t>
      </w:r>
      <w:r w:rsidRPr="004F4514">
        <w:rPr>
          <w:rFonts w:ascii="Calibri" w:hAnsi="Calibri" w:cs="Calibri"/>
          <w:color w:val="000000"/>
          <w:szCs w:val="22"/>
        </w:rPr>
        <w:t>”</w:t>
      </w:r>
      <w:r>
        <w:rPr>
          <w:rFonts w:ascii="Calibri" w:hAnsi="Calibri" w:cs="Calibri"/>
          <w:color w:val="000000"/>
          <w:szCs w:val="22"/>
        </w:rPr>
        <w:t xml:space="preserve">); </w:t>
      </w:r>
      <w:r w:rsidRPr="00810B05">
        <w:rPr>
          <w:rFonts w:ascii="Calibri" w:hAnsi="Calibri" w:cs="Calibri"/>
          <w:color w:val="000000"/>
          <w:szCs w:val="22"/>
          <w:highlight w:val="yellow"/>
        </w:rPr>
        <w:t xml:space="preserve">[Nota RZK: </w:t>
      </w:r>
      <w:r w:rsidRPr="00810B05">
        <w:rPr>
          <w:rFonts w:ascii="Calibri" w:hAnsi="Calibri" w:cs="Calibri"/>
          <w:highlight w:val="yellow"/>
        </w:rPr>
        <w:t>A WTS deverá ser Alienante Fiduciante apenas na CF da Primeira Série (Santander). Nas demais, ela segue como interveniente anuente]</w:t>
      </w:r>
    </w:p>
    <w:p w14:paraId="0E2A4469" w14:textId="77777777" w:rsidR="0002582D" w:rsidRPr="0002582D" w:rsidRDefault="0002582D" w:rsidP="0002582D">
      <w:pPr>
        <w:widowControl w:val="0"/>
        <w:spacing w:line="288" w:lineRule="auto"/>
        <w:ind w:left="1369"/>
        <w:jc w:val="both"/>
        <w:rPr>
          <w:rFonts w:ascii="Calibri" w:hAnsi="Calibri" w:cs="Calibri"/>
        </w:rPr>
      </w:pPr>
    </w:p>
    <w:p w14:paraId="068F1B02"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CASTANHEIRA SPE LTDA.</w:t>
      </w:r>
      <w:r w:rsidRPr="005B1CA4">
        <w:rPr>
          <w:rFonts w:ascii="Calibri" w:hAnsi="Calibri" w:cs="Calibri"/>
        </w:rPr>
        <w:t xml:space="preserve">, sociedade limitada de propósito específico, </w:t>
      </w:r>
      <w:r w:rsidRPr="005B1CA4">
        <w:rPr>
          <w:rFonts w:ascii="Calibri" w:hAnsi="Calibri" w:cs="Calibri"/>
          <w:color w:val="000000"/>
        </w:rPr>
        <w:t xml:space="preserve">com sede em São Paulo, Estado de São Paulo, na Avenida Magalhães de Castro, nº 4.800, 2º andar, Torre 2, sala 79, Cidade Jardim, CEP 05676-120, inscrita no CNPJ/ME sob o nº </w:t>
      </w:r>
      <w:bookmarkStart w:id="1" w:name="_Hlk71897569"/>
      <w:r w:rsidRPr="005B1CA4">
        <w:rPr>
          <w:rFonts w:ascii="Calibri" w:hAnsi="Calibri" w:cs="Calibri"/>
          <w:color w:val="000000"/>
        </w:rPr>
        <w:t>32.141.508/0001-04</w:t>
      </w:r>
      <w:bookmarkEnd w:id="1"/>
      <w:r w:rsidRPr="005B1CA4">
        <w:rPr>
          <w:rFonts w:ascii="Calibri" w:hAnsi="Calibri" w:cs="Calibri"/>
          <w:color w:val="000000"/>
        </w:rPr>
        <w:t xml:space="preserve">, neste ato representada </w:t>
      </w:r>
      <w:r w:rsidRPr="005B1CA4">
        <w:rPr>
          <w:rFonts w:ascii="Calibri" w:hAnsi="Calibri" w:cs="Calibri"/>
        </w:rPr>
        <w:t>na forma de seu contrato social (“</w:t>
      </w:r>
      <w:r w:rsidRPr="005B1CA4">
        <w:rPr>
          <w:rFonts w:ascii="Calibri" w:hAnsi="Calibri" w:cs="Calibri"/>
          <w:u w:val="single"/>
        </w:rPr>
        <w:t>Usina Castanheira</w:t>
      </w:r>
      <w:r w:rsidRPr="005B1CA4">
        <w:rPr>
          <w:rFonts w:ascii="Calibri" w:hAnsi="Calibri" w:cs="Calibri"/>
        </w:rPr>
        <w:t>”);</w:t>
      </w:r>
    </w:p>
    <w:p w14:paraId="3B0BCB4F" w14:textId="77777777" w:rsidR="0002582D" w:rsidRPr="005B1CA4" w:rsidRDefault="0002582D" w:rsidP="0002582D">
      <w:pPr>
        <w:widowControl w:val="0"/>
        <w:spacing w:line="288" w:lineRule="auto"/>
        <w:ind w:left="1060"/>
        <w:rPr>
          <w:rFonts w:ascii="Calibri" w:hAnsi="Calibri" w:cs="Calibri"/>
        </w:rPr>
      </w:pPr>
    </w:p>
    <w:p w14:paraId="4E835649"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 representada na forma de seu contrato social (“</w:t>
      </w:r>
      <w:r w:rsidRPr="005B1CA4">
        <w:rPr>
          <w:rFonts w:ascii="Calibri" w:hAnsi="Calibri" w:cs="Calibri"/>
          <w:u w:val="single"/>
        </w:rPr>
        <w:t>Usina Esmeralda</w:t>
      </w:r>
      <w:r w:rsidRPr="005B1CA4">
        <w:rPr>
          <w:rFonts w:ascii="Calibri" w:hAnsi="Calibri" w:cs="Calibri"/>
        </w:rPr>
        <w:t>”);</w:t>
      </w:r>
    </w:p>
    <w:p w14:paraId="1F921E64" w14:textId="77777777" w:rsidR="0002582D" w:rsidRPr="005B1CA4" w:rsidRDefault="0002582D" w:rsidP="0002582D">
      <w:pPr>
        <w:pStyle w:val="ListParagraph"/>
        <w:rPr>
          <w:rFonts w:ascii="Calibri" w:hAnsi="Calibri" w:cs="Calibri"/>
          <w:b/>
          <w:smallCaps/>
        </w:rPr>
      </w:pPr>
    </w:p>
    <w:p w14:paraId="43A49D12"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 representada na forma de seu contrato social (“</w:t>
      </w:r>
      <w:r w:rsidRPr="005B1CA4">
        <w:rPr>
          <w:rFonts w:ascii="Calibri" w:hAnsi="Calibri" w:cs="Calibri"/>
          <w:u w:val="single"/>
        </w:rPr>
        <w:t>Usina Magnólia</w:t>
      </w:r>
      <w:r w:rsidRPr="005B1CA4">
        <w:rPr>
          <w:rFonts w:ascii="Calibri" w:hAnsi="Calibri" w:cs="Calibri"/>
        </w:rPr>
        <w:t>”);</w:t>
      </w:r>
    </w:p>
    <w:p w14:paraId="1D2AA4F7" w14:textId="77777777" w:rsidR="0002582D" w:rsidRPr="005B1CA4" w:rsidRDefault="0002582D" w:rsidP="0002582D">
      <w:pPr>
        <w:pStyle w:val="ListParagraph"/>
        <w:rPr>
          <w:rFonts w:ascii="Calibri" w:hAnsi="Calibri" w:cs="Calibri"/>
          <w:b/>
          <w:smallCaps/>
        </w:rPr>
      </w:pPr>
    </w:p>
    <w:p w14:paraId="08076104"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 representada na forma de seu contrato social (“</w:t>
      </w:r>
      <w:r w:rsidRPr="005B1CA4">
        <w:rPr>
          <w:rFonts w:ascii="Calibri" w:hAnsi="Calibri" w:cs="Calibri"/>
          <w:u w:val="single"/>
        </w:rPr>
        <w:t>Usina Pau Brasil</w:t>
      </w:r>
      <w:r w:rsidRPr="005B1CA4">
        <w:rPr>
          <w:rFonts w:ascii="Calibri" w:hAnsi="Calibri" w:cs="Calibri"/>
        </w:rPr>
        <w:t>”);</w:t>
      </w:r>
    </w:p>
    <w:p w14:paraId="1E217C4B" w14:textId="77777777" w:rsidR="0002582D" w:rsidRPr="005B1CA4" w:rsidRDefault="0002582D" w:rsidP="0002582D">
      <w:pPr>
        <w:pStyle w:val="ListParagraph"/>
        <w:rPr>
          <w:rFonts w:ascii="Calibri" w:hAnsi="Calibri" w:cs="Calibri"/>
          <w:b/>
          <w:smallCaps/>
        </w:rPr>
      </w:pPr>
    </w:p>
    <w:p w14:paraId="05AA18AD" w14:textId="77777777" w:rsidR="0002582D" w:rsidRPr="005B1CA4" w:rsidRDefault="0002582D" w:rsidP="0002582D">
      <w:pPr>
        <w:widowControl w:val="0"/>
        <w:numPr>
          <w:ilvl w:val="0"/>
          <w:numId w:val="1"/>
        </w:numPr>
        <w:spacing w:line="288" w:lineRule="auto"/>
        <w:jc w:val="both"/>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 representada na forma de seu contrato social (“</w:t>
      </w:r>
      <w:r w:rsidRPr="005B1CA4">
        <w:rPr>
          <w:rFonts w:ascii="Calibri" w:hAnsi="Calibri" w:cs="Calibri"/>
          <w:u w:val="single"/>
        </w:rPr>
        <w:t>Usina Safira</w:t>
      </w:r>
      <w:r w:rsidRPr="005B1CA4">
        <w:rPr>
          <w:rFonts w:ascii="Calibri" w:hAnsi="Calibri" w:cs="Calibri"/>
        </w:rPr>
        <w:t xml:space="preserve">”); e </w:t>
      </w:r>
    </w:p>
    <w:p w14:paraId="698146A3" w14:textId="77777777" w:rsidR="0002582D" w:rsidRPr="005B1CA4" w:rsidRDefault="0002582D" w:rsidP="0002582D">
      <w:pPr>
        <w:pStyle w:val="ListParagraph"/>
        <w:rPr>
          <w:rFonts w:ascii="Calibri" w:hAnsi="Calibri" w:cs="Calibri"/>
          <w:b/>
          <w:smallCaps/>
        </w:rPr>
      </w:pPr>
    </w:p>
    <w:p w14:paraId="1F7FD859" w14:textId="77777777" w:rsidR="00197822" w:rsidRPr="00197822" w:rsidRDefault="0002582D" w:rsidP="00DE0C03">
      <w:pPr>
        <w:pStyle w:val="NormalWeb"/>
        <w:widowControl w:val="0"/>
        <w:numPr>
          <w:ilvl w:val="0"/>
          <w:numId w:val="1"/>
        </w:numPr>
        <w:spacing w:before="0" w:beforeAutospacing="0" w:after="0" w:afterAutospacing="0" w:line="288" w:lineRule="auto"/>
        <w:ind w:left="1276" w:hanging="709"/>
        <w:jc w:val="both"/>
        <w:rPr>
          <w:rFonts w:ascii="Calibri" w:hAnsi="Calibri" w:cs="Calibri"/>
          <w:b/>
          <w:smallCaps/>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w:t>
      </w:r>
      <w:r w:rsidR="00197822">
        <w:rPr>
          <w:rFonts w:ascii="Calibri" w:hAnsi="Calibri" w:cs="Calibri"/>
          <w:sz w:val="22"/>
          <w:szCs w:val="22"/>
        </w:rPr>
        <w:t>);</w:t>
      </w:r>
    </w:p>
    <w:p w14:paraId="069B8ED9" w14:textId="77777777" w:rsidR="00197822" w:rsidRDefault="00197822" w:rsidP="00197822">
      <w:pPr>
        <w:pStyle w:val="ListParagraph"/>
        <w:rPr>
          <w:rFonts w:ascii="Calibri" w:hAnsi="Calibri" w:cs="Calibri"/>
          <w:szCs w:val="22"/>
        </w:rPr>
      </w:pPr>
    </w:p>
    <w:p w14:paraId="18C3DD5F" w14:textId="77777777" w:rsidR="00B77D71" w:rsidRPr="00C951AF" w:rsidRDefault="00197822" w:rsidP="00DE0C03">
      <w:pPr>
        <w:pStyle w:val="NormalWeb"/>
        <w:widowControl w:val="0"/>
        <w:numPr>
          <w:ilvl w:val="0"/>
          <w:numId w:val="1"/>
        </w:numPr>
        <w:spacing w:before="0" w:beforeAutospacing="0" w:after="0" w:afterAutospacing="0" w:line="288" w:lineRule="auto"/>
        <w:ind w:left="1276" w:hanging="709"/>
        <w:jc w:val="both"/>
        <w:rPr>
          <w:rFonts w:ascii="Calibri" w:hAnsi="Calibri" w:cs="Calibri"/>
          <w:b/>
          <w:smallCaps/>
          <w:sz w:val="22"/>
          <w:szCs w:val="22"/>
        </w:rPr>
      </w:pPr>
      <w:r w:rsidRPr="005876BA">
        <w:rPr>
          <w:rFonts w:ascii="Calibri" w:hAnsi="Calibri" w:cs="Calibri"/>
          <w:b/>
          <w:sz w:val="22"/>
          <w:szCs w:val="22"/>
        </w:rPr>
        <w:t>USINA MARINA SPE LTDA</w:t>
      </w:r>
      <w:r w:rsidRPr="005876BA">
        <w:rPr>
          <w:rFonts w:ascii="Calibri" w:hAnsi="Calibri" w:cs="Calibri"/>
          <w:sz w:val="22"/>
          <w:szCs w:val="22"/>
        </w:rPr>
        <w:t>, sociedade limitada de propósito específico, com sede em São Paulo, Estado de São Paulo, na Avenida Magalhães de Castro, nº 4.800, 2º andar, Torre 2</w:t>
      </w:r>
      <w:r w:rsidRPr="00A97139">
        <w:rPr>
          <w:rFonts w:ascii="Calibri" w:hAnsi="Calibri" w:cs="Calibri"/>
          <w:sz w:val="22"/>
          <w:szCs w:val="22"/>
        </w:rPr>
        <w:t xml:space="preserve">, sala 70, Cidade Jardim, CEP 05676-120, inscrita no CNPJ/ME sob o nº 32.156.691/0001-03, neste ato representada na forma de seu contrato social </w:t>
      </w:r>
      <w:r>
        <w:rPr>
          <w:rFonts w:ascii="Calibri" w:hAnsi="Calibri" w:cs="Calibri"/>
          <w:sz w:val="22"/>
          <w:szCs w:val="22"/>
        </w:rPr>
        <w:t>(“</w:t>
      </w:r>
      <w:r w:rsidRPr="00197822">
        <w:rPr>
          <w:rFonts w:ascii="Calibri" w:hAnsi="Calibri" w:cs="Calibri"/>
          <w:sz w:val="22"/>
          <w:szCs w:val="22"/>
          <w:u w:val="single"/>
        </w:rPr>
        <w:t>Usina Marina</w:t>
      </w:r>
      <w:r>
        <w:rPr>
          <w:rFonts w:ascii="Calibri" w:hAnsi="Calibri" w:cs="Calibri"/>
          <w:sz w:val="22"/>
          <w:szCs w:val="22"/>
        </w:rPr>
        <w:t xml:space="preserve">” </w:t>
      </w:r>
      <w:r w:rsidR="0002582D" w:rsidRPr="00C951AF">
        <w:rPr>
          <w:rFonts w:ascii="Calibri" w:hAnsi="Calibri" w:cs="Calibri"/>
          <w:sz w:val="22"/>
          <w:szCs w:val="22"/>
        </w:rPr>
        <w:t xml:space="preserve">e, quando </w:t>
      </w:r>
      <w:r w:rsidR="0002582D" w:rsidRPr="00C951AF">
        <w:rPr>
          <w:rFonts w:ascii="Calibri" w:hAnsi="Calibri" w:cs="Calibri"/>
          <w:color w:val="000000"/>
          <w:sz w:val="22"/>
          <w:szCs w:val="22"/>
        </w:rPr>
        <w:t xml:space="preserve">em conjunto com </w:t>
      </w:r>
      <w:r w:rsidR="002B730C" w:rsidRPr="00C951AF">
        <w:rPr>
          <w:rFonts w:ascii="Calibri" w:hAnsi="Calibri" w:cs="Calibri"/>
          <w:color w:val="000000"/>
          <w:sz w:val="22"/>
          <w:szCs w:val="22"/>
        </w:rPr>
        <w:t>a</w:t>
      </w:r>
      <w:r w:rsidR="0002582D" w:rsidRPr="00C951AF">
        <w:rPr>
          <w:rFonts w:ascii="Calibri" w:hAnsi="Calibri" w:cs="Calibri"/>
          <w:color w:val="000000"/>
          <w:sz w:val="22"/>
          <w:szCs w:val="22"/>
        </w:rPr>
        <w:t xml:space="preserve"> Usina Castanheira, a Usina Esmeralda, a Usina Magnólia, a Usina Pau Brasil</w:t>
      </w:r>
      <w:r>
        <w:rPr>
          <w:rFonts w:ascii="Calibri" w:hAnsi="Calibri" w:cs="Calibri"/>
          <w:color w:val="000000"/>
          <w:sz w:val="22"/>
          <w:szCs w:val="22"/>
        </w:rPr>
        <w:t>,</w:t>
      </w:r>
      <w:r w:rsidR="0002582D" w:rsidRPr="00C951AF">
        <w:rPr>
          <w:rFonts w:ascii="Calibri" w:hAnsi="Calibri" w:cs="Calibri"/>
          <w:color w:val="000000"/>
          <w:sz w:val="22"/>
          <w:szCs w:val="22"/>
        </w:rPr>
        <w:t xml:space="preserve"> a Usina Safira</w:t>
      </w:r>
      <w:r>
        <w:rPr>
          <w:rFonts w:ascii="Calibri" w:hAnsi="Calibri" w:cs="Calibri"/>
          <w:color w:val="000000"/>
          <w:sz w:val="22"/>
          <w:szCs w:val="22"/>
        </w:rPr>
        <w:t xml:space="preserve"> e a Usina Turquesa</w:t>
      </w:r>
      <w:r w:rsidR="0002582D" w:rsidRPr="00C951AF">
        <w:rPr>
          <w:rFonts w:ascii="Calibri" w:hAnsi="Calibri" w:cs="Calibri"/>
          <w:color w:val="000000"/>
          <w:sz w:val="22"/>
          <w:szCs w:val="22"/>
        </w:rPr>
        <w:t xml:space="preserve">, simplesmente </w:t>
      </w:r>
      <w:r w:rsidR="002B730C" w:rsidRPr="00C951AF">
        <w:rPr>
          <w:rFonts w:ascii="Calibri" w:hAnsi="Calibri" w:cs="Calibri"/>
          <w:color w:val="000000"/>
          <w:sz w:val="22"/>
          <w:szCs w:val="22"/>
        </w:rPr>
        <w:t xml:space="preserve">“SPEs”, ou individualmente “SPE”, e as SPEs em conjunto com a RZK Solar 03, </w:t>
      </w:r>
      <w:r w:rsidR="0002582D" w:rsidRPr="00C951AF">
        <w:rPr>
          <w:rFonts w:ascii="Calibri" w:hAnsi="Calibri" w:cs="Calibri"/>
          <w:color w:val="000000"/>
          <w:sz w:val="22"/>
          <w:szCs w:val="22"/>
        </w:rPr>
        <w:t>“</w:t>
      </w:r>
      <w:r w:rsidR="003D6420" w:rsidRPr="00C951AF">
        <w:rPr>
          <w:rFonts w:ascii="Calibri" w:hAnsi="Calibri" w:cs="Calibri"/>
          <w:color w:val="000000"/>
          <w:sz w:val="22"/>
          <w:szCs w:val="22"/>
          <w:u w:val="single"/>
        </w:rPr>
        <w:t>Cedentes Fiduciantes</w:t>
      </w:r>
      <w:r w:rsidR="0002582D" w:rsidRPr="00C951AF">
        <w:rPr>
          <w:rFonts w:ascii="Calibri" w:hAnsi="Calibri" w:cs="Calibri"/>
          <w:color w:val="000000"/>
          <w:sz w:val="22"/>
          <w:szCs w:val="22"/>
        </w:rPr>
        <w:t>”).</w:t>
      </w:r>
      <w:r w:rsidR="0002582D" w:rsidRPr="00C951AF">
        <w:rPr>
          <w:rFonts w:ascii="Calibri" w:hAnsi="Calibri" w:cs="Calibri"/>
          <w:sz w:val="22"/>
          <w:szCs w:val="22"/>
        </w:rPr>
        <w:t xml:space="preserve"> [</w:t>
      </w:r>
      <w:r w:rsidR="0002582D" w:rsidRPr="00C951AF">
        <w:rPr>
          <w:rFonts w:ascii="Calibri" w:hAnsi="Calibri" w:cs="Calibri"/>
          <w:sz w:val="22"/>
          <w:szCs w:val="22"/>
          <w:highlight w:val="yellow"/>
        </w:rPr>
        <w:t>Nota KLA: SPEs a serem separadas quando da individualização dos contratos</w:t>
      </w:r>
      <w:r w:rsidR="0002582D" w:rsidRPr="00C951AF">
        <w:rPr>
          <w:rFonts w:ascii="Calibri" w:hAnsi="Calibri" w:cs="Calibri"/>
          <w:sz w:val="22"/>
          <w:szCs w:val="22"/>
        </w:rPr>
        <w:t>]</w:t>
      </w:r>
      <w:r w:rsidR="00B77D71" w:rsidRPr="00C951AF">
        <w:rPr>
          <w:rFonts w:ascii="Calibri" w:hAnsi="Calibri" w:cs="Calibri"/>
          <w:color w:val="000000"/>
          <w:sz w:val="22"/>
          <w:szCs w:val="22"/>
        </w:rPr>
        <w:t xml:space="preserve"> </w:t>
      </w:r>
      <w:r w:rsidRPr="00810B05">
        <w:rPr>
          <w:rFonts w:ascii="Calibri" w:hAnsi="Calibri" w:cs="Calibri"/>
          <w:color w:val="000000"/>
          <w:sz w:val="22"/>
          <w:szCs w:val="22"/>
          <w:highlight w:val="yellow"/>
        </w:rPr>
        <w:t xml:space="preserve">[Nota RZK: </w:t>
      </w:r>
      <w:r w:rsidRPr="00810B05">
        <w:rPr>
          <w:rFonts w:ascii="Calibri" w:hAnsi="Calibri" w:cs="Calibri"/>
          <w:sz w:val="22"/>
          <w:szCs w:val="22"/>
          <w:highlight w:val="yellow"/>
        </w:rPr>
        <w:t>A Usina Marina ingressará apenas na CF da Primeira Série]</w:t>
      </w:r>
    </w:p>
    <w:p w14:paraId="2D104461" w14:textId="77777777" w:rsidR="0071749D" w:rsidRPr="004F4514" w:rsidRDefault="0071749D" w:rsidP="008A2412">
      <w:pPr>
        <w:pStyle w:val="NormalWeb"/>
        <w:widowControl w:val="0"/>
        <w:spacing w:before="0" w:beforeAutospacing="0" w:after="0" w:afterAutospacing="0" w:line="288" w:lineRule="auto"/>
        <w:jc w:val="both"/>
        <w:rPr>
          <w:rFonts w:ascii="Calibri" w:hAnsi="Calibri" w:cs="Calibri"/>
          <w:smallCaps/>
          <w:sz w:val="22"/>
          <w:szCs w:val="22"/>
        </w:rPr>
      </w:pPr>
    </w:p>
    <w:p w14:paraId="641BFFEC" w14:textId="77777777" w:rsidR="0071749D" w:rsidRPr="004F4514" w:rsidRDefault="00A61E9D" w:rsidP="009E0B6E">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bookmarkStart w:id="2" w:name="_Hlk71138820"/>
      <w:r w:rsidRPr="00075430">
        <w:rPr>
          <w:rFonts w:ascii="Calibri" w:hAnsi="Calibri" w:cs="Calibri"/>
          <w:b/>
          <w:bCs/>
          <w:sz w:val="22"/>
          <w:szCs w:val="22"/>
        </w:rPr>
        <w:t>VIRGO COMPANHIA DE SECURITIZAÇÃO</w:t>
      </w:r>
      <w:r>
        <w:rPr>
          <w:rFonts w:ascii="Calibri" w:hAnsi="Calibri" w:cs="Calibri"/>
          <w:sz w:val="22"/>
          <w:szCs w:val="22"/>
        </w:rPr>
        <w:t>, atual denominação da</w:t>
      </w:r>
      <w:r w:rsidRPr="00075430">
        <w:rPr>
          <w:rFonts w:ascii="Calibri" w:hAnsi="Calibri" w:cs="Calibri"/>
          <w:b/>
          <w:bCs/>
          <w:sz w:val="22"/>
          <w:szCs w:val="22"/>
        </w:rPr>
        <w:t xml:space="preserve"> </w:t>
      </w:r>
      <w:r w:rsidR="008A2C17" w:rsidRPr="004F4514">
        <w:rPr>
          <w:rFonts w:ascii="Calibri" w:hAnsi="Calibri" w:cs="Calibri"/>
          <w:b/>
          <w:bCs/>
          <w:sz w:val="22"/>
          <w:szCs w:val="22"/>
        </w:rPr>
        <w:t>ISEC SECURITIZADORA S.A.</w:t>
      </w:r>
      <w:r w:rsidR="008A2C17"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w:t>
      </w:r>
      <w:r w:rsidR="00664D34" w:rsidRPr="004F4514">
        <w:rPr>
          <w:rFonts w:ascii="Calibri" w:hAnsi="Calibri" w:cs="Calibri"/>
          <w:sz w:val="22"/>
          <w:szCs w:val="22"/>
        </w:rPr>
        <w:t xml:space="preserve"> </w:t>
      </w:r>
      <w:bookmarkEnd w:id="2"/>
      <w:r w:rsidR="0071749D" w:rsidRPr="004F4514">
        <w:rPr>
          <w:rFonts w:ascii="Calibri" w:hAnsi="Calibri" w:cs="Calibri"/>
          <w:sz w:val="22"/>
          <w:szCs w:val="22"/>
        </w:rPr>
        <w:t>(“</w:t>
      </w:r>
      <w:r w:rsidR="0071749D" w:rsidRPr="004F4514">
        <w:rPr>
          <w:rFonts w:ascii="Calibri" w:hAnsi="Calibri" w:cs="Calibri"/>
          <w:sz w:val="22"/>
          <w:szCs w:val="22"/>
          <w:u w:val="single"/>
        </w:rPr>
        <w:t>Cessionári</w:t>
      </w:r>
      <w:r w:rsidR="00AA3B33" w:rsidRPr="004F4514">
        <w:rPr>
          <w:rFonts w:ascii="Calibri" w:hAnsi="Calibri" w:cs="Calibri"/>
          <w:sz w:val="22"/>
          <w:szCs w:val="22"/>
          <w:u w:val="single"/>
        </w:rPr>
        <w:t>a</w:t>
      </w:r>
      <w:r w:rsidR="0071749D" w:rsidRPr="004F4514">
        <w:rPr>
          <w:rFonts w:ascii="Calibri" w:hAnsi="Calibri" w:cs="Calibri"/>
          <w:sz w:val="22"/>
          <w:szCs w:val="22"/>
          <w:u w:val="single"/>
        </w:rPr>
        <w:t xml:space="preserve"> Fiduciári</w:t>
      </w:r>
      <w:r w:rsidR="00AA3B33" w:rsidRPr="004F4514">
        <w:rPr>
          <w:rFonts w:ascii="Calibri" w:hAnsi="Calibri" w:cs="Calibri"/>
          <w:sz w:val="22"/>
          <w:szCs w:val="22"/>
          <w:u w:val="single"/>
        </w:rPr>
        <w:t>a</w:t>
      </w:r>
      <w:r w:rsidR="0071749D" w:rsidRPr="004F4514">
        <w:rPr>
          <w:rFonts w:ascii="Calibri" w:hAnsi="Calibri" w:cs="Calibri"/>
          <w:sz w:val="22"/>
          <w:szCs w:val="22"/>
        </w:rPr>
        <w:t>”</w:t>
      </w:r>
      <w:r w:rsidR="00197822">
        <w:rPr>
          <w:rFonts w:ascii="Calibri" w:hAnsi="Calibri" w:cs="Calibri"/>
          <w:sz w:val="22"/>
          <w:szCs w:val="22"/>
        </w:rPr>
        <w:t>,</w:t>
      </w:r>
      <w:r w:rsidR="0071749D" w:rsidRPr="004F4514">
        <w:rPr>
          <w:rFonts w:ascii="Calibri" w:hAnsi="Calibri" w:cs="Calibri"/>
          <w:sz w:val="22"/>
          <w:szCs w:val="22"/>
        </w:rPr>
        <w:t xml:space="preserve"> “</w:t>
      </w:r>
      <w:r w:rsidR="008A2C17" w:rsidRPr="004F4514">
        <w:rPr>
          <w:rFonts w:ascii="Calibri" w:hAnsi="Calibri" w:cs="Calibri"/>
          <w:sz w:val="22"/>
          <w:szCs w:val="22"/>
          <w:u w:val="single"/>
        </w:rPr>
        <w:t>Securitizadora</w:t>
      </w:r>
      <w:r w:rsidR="0071749D" w:rsidRPr="004F4514">
        <w:rPr>
          <w:rFonts w:ascii="Calibri" w:hAnsi="Calibri" w:cs="Calibri"/>
          <w:sz w:val="22"/>
          <w:szCs w:val="22"/>
        </w:rPr>
        <w:t>”</w:t>
      </w:r>
      <w:r w:rsidR="00197822">
        <w:rPr>
          <w:rFonts w:ascii="Calibri" w:hAnsi="Calibri" w:cs="Calibri"/>
          <w:sz w:val="22"/>
          <w:szCs w:val="22"/>
        </w:rPr>
        <w:t xml:space="preserve"> ou “</w:t>
      </w:r>
      <w:r w:rsidR="00197822" w:rsidRPr="00197822">
        <w:rPr>
          <w:rFonts w:ascii="Calibri" w:hAnsi="Calibri" w:cs="Calibri"/>
          <w:sz w:val="22"/>
          <w:szCs w:val="22"/>
          <w:u w:val="single"/>
        </w:rPr>
        <w:t>Debenturista</w:t>
      </w:r>
      <w:r w:rsidR="00197822">
        <w:rPr>
          <w:rFonts w:ascii="Calibri" w:hAnsi="Calibri" w:cs="Calibri"/>
          <w:sz w:val="22"/>
          <w:szCs w:val="22"/>
        </w:rPr>
        <w:t>”</w:t>
      </w:r>
      <w:r w:rsidR="0071749D" w:rsidRPr="004F4514">
        <w:rPr>
          <w:rFonts w:ascii="Calibri" w:hAnsi="Calibri" w:cs="Calibri"/>
          <w:sz w:val="22"/>
          <w:szCs w:val="22"/>
        </w:rPr>
        <w:t xml:space="preserve">); </w:t>
      </w:r>
    </w:p>
    <w:p w14:paraId="2135F3E7" w14:textId="77777777" w:rsidR="0071749D" w:rsidRPr="004F4514" w:rsidRDefault="0071749D" w:rsidP="009E0B6E">
      <w:pPr>
        <w:widowControl w:val="0"/>
        <w:tabs>
          <w:tab w:val="left" w:pos="1843"/>
        </w:tabs>
        <w:spacing w:line="288" w:lineRule="auto"/>
        <w:jc w:val="both"/>
        <w:rPr>
          <w:rFonts w:ascii="Calibri" w:eastAsia="MS Mincho" w:hAnsi="Calibri" w:cs="Calibri"/>
          <w:szCs w:val="22"/>
        </w:rPr>
      </w:pPr>
    </w:p>
    <w:p w14:paraId="2DDA9F5D" w14:textId="77777777" w:rsidR="0071749D" w:rsidRPr="004F4514" w:rsidRDefault="0071749D" w:rsidP="009E0B6E">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37208056" w14:textId="77777777" w:rsidR="001A4DA7" w:rsidRPr="004F4514" w:rsidRDefault="001A4DA7" w:rsidP="008A2412">
      <w:pPr>
        <w:pStyle w:val="NormalWeb"/>
        <w:widowControl w:val="0"/>
        <w:spacing w:before="0" w:beforeAutospacing="0" w:after="0" w:afterAutospacing="0" w:line="288" w:lineRule="auto"/>
        <w:jc w:val="both"/>
        <w:rPr>
          <w:rFonts w:ascii="Calibri" w:hAnsi="Calibri" w:cs="Calibri"/>
          <w:sz w:val="22"/>
          <w:szCs w:val="22"/>
        </w:rPr>
      </w:pPr>
    </w:p>
    <w:p w14:paraId="74E83D01" w14:textId="77777777" w:rsidR="0081157E" w:rsidRPr="004F4514" w:rsidRDefault="004E1FC7" w:rsidP="008A2412">
      <w:pPr>
        <w:pStyle w:val="NormalWeb"/>
        <w:widowControl w:val="0"/>
        <w:numPr>
          <w:ilvl w:val="0"/>
          <w:numId w:val="1"/>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b/>
          <w:smallCaps/>
          <w:sz w:val="22"/>
          <w:szCs w:val="22"/>
        </w:rPr>
        <w:t xml:space="preserve">WE TRUST IN SUSTAINABLE ENERGY - ENERGIA RENOVÁVEL E PARTICIPAÇÕES S.A. </w:t>
      </w:r>
      <w:r w:rsidR="0071749D" w:rsidRPr="004F4514">
        <w:rPr>
          <w:rFonts w:ascii="Calibri" w:hAnsi="Calibri" w:cs="Calibri"/>
          <w:sz w:val="22"/>
          <w:szCs w:val="22"/>
        </w:rPr>
        <w:t xml:space="preserve">sociedade por ações sem registro de capital aberto perante a </w:t>
      </w:r>
      <w:r w:rsidR="0071749D" w:rsidRPr="004F4514">
        <w:rPr>
          <w:rFonts w:ascii="Calibri" w:hAnsi="Calibri" w:cs="Calibri"/>
          <w:color w:val="000000"/>
          <w:sz w:val="22"/>
          <w:szCs w:val="22"/>
        </w:rPr>
        <w:t xml:space="preserve">CVM, com sede na </w:t>
      </w:r>
      <w:r w:rsidR="00AD6624" w:rsidRPr="004F4514">
        <w:rPr>
          <w:rFonts w:ascii="Calibri" w:hAnsi="Calibri" w:cs="Calibri"/>
          <w:color w:val="000000"/>
          <w:sz w:val="22"/>
          <w:szCs w:val="22"/>
        </w:rPr>
        <w:t>c</w:t>
      </w:r>
      <w:r w:rsidR="0071749D" w:rsidRPr="004F4514">
        <w:rPr>
          <w:rFonts w:ascii="Calibri" w:hAnsi="Calibri" w:cs="Calibri"/>
          <w:color w:val="000000"/>
          <w:sz w:val="22"/>
          <w:szCs w:val="22"/>
        </w:rPr>
        <w:t xml:space="preserve">idade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Estado </w:t>
      </w:r>
      <w:r w:rsidR="0071749D" w:rsidRPr="004F4514">
        <w:rPr>
          <w:rFonts w:ascii="Calibri" w:hAnsi="Calibri" w:cs="Calibri"/>
          <w:color w:val="000000"/>
          <w:sz w:val="22"/>
          <w:szCs w:val="22"/>
          <w:lang w:eastAsia="pt-BR"/>
        </w:rPr>
        <w:t xml:space="preserve">de </w:t>
      </w:r>
      <w:r w:rsidR="0071749D" w:rsidRPr="004F4514">
        <w:rPr>
          <w:rFonts w:ascii="Calibri" w:hAnsi="Calibri" w:cs="Calibri"/>
          <w:color w:val="000000"/>
          <w:sz w:val="22"/>
          <w:szCs w:val="22"/>
        </w:rPr>
        <w:t xml:space="preserve">São Paulo, na Avenida Magalhães de Castro, 4.800, Torre </w:t>
      </w:r>
      <w:r w:rsidR="0071749D" w:rsidRPr="004F4514">
        <w:rPr>
          <w:rFonts w:ascii="Calibri" w:hAnsi="Calibri" w:cs="Calibri"/>
          <w:color w:val="000000"/>
          <w:sz w:val="22"/>
          <w:szCs w:val="22"/>
          <w:lang w:eastAsia="pt-BR"/>
        </w:rPr>
        <w:t>2, 2º</w:t>
      </w:r>
      <w:r w:rsidR="0071749D" w:rsidRPr="004F4514">
        <w:rPr>
          <w:rFonts w:ascii="Calibri" w:hAnsi="Calibri" w:cs="Calibri"/>
          <w:color w:val="000000"/>
          <w:sz w:val="22"/>
          <w:szCs w:val="22"/>
        </w:rPr>
        <w:t xml:space="preserve"> andar, </w:t>
      </w:r>
      <w:r w:rsidR="0071749D" w:rsidRPr="004F4514">
        <w:rPr>
          <w:rFonts w:ascii="Calibri" w:hAnsi="Calibri" w:cs="Calibri"/>
          <w:color w:val="000000"/>
          <w:sz w:val="22"/>
          <w:szCs w:val="22"/>
          <w:lang w:eastAsia="pt-BR"/>
        </w:rPr>
        <w:t>sala 29</w:t>
      </w:r>
      <w:r w:rsidR="0071749D" w:rsidRPr="004F4514">
        <w:rPr>
          <w:rFonts w:ascii="Calibri" w:hAnsi="Calibri" w:cs="Calibri"/>
          <w:color w:val="000000"/>
          <w:sz w:val="22"/>
          <w:szCs w:val="22"/>
        </w:rPr>
        <w:t>, Cidade Jardim, inscrita no CNPJ</w:t>
      </w:r>
      <w:r w:rsidR="00DE7901" w:rsidRPr="004F4514">
        <w:rPr>
          <w:rFonts w:ascii="Calibri" w:hAnsi="Calibri" w:cs="Calibri"/>
          <w:color w:val="000000"/>
          <w:sz w:val="22"/>
          <w:szCs w:val="22"/>
        </w:rPr>
        <w:t>/ME</w:t>
      </w:r>
      <w:r w:rsidR="0071749D" w:rsidRPr="004F4514">
        <w:rPr>
          <w:rFonts w:ascii="Calibri" w:hAnsi="Calibri" w:cs="Calibri"/>
          <w:color w:val="000000"/>
          <w:sz w:val="22"/>
          <w:szCs w:val="22"/>
        </w:rPr>
        <w:t xml:space="preserve"> sob o nº </w:t>
      </w:r>
      <w:r w:rsidR="0071749D" w:rsidRPr="004F4514">
        <w:rPr>
          <w:rFonts w:ascii="Calibri" w:hAnsi="Calibri" w:cs="Calibri"/>
          <w:color w:val="000000"/>
          <w:sz w:val="22"/>
          <w:szCs w:val="22"/>
          <w:lang w:eastAsia="pt-BR"/>
        </w:rPr>
        <w:t>28.133.664</w:t>
      </w:r>
      <w:r w:rsidR="0071749D" w:rsidRPr="004F4514">
        <w:rPr>
          <w:rFonts w:ascii="Calibri" w:hAnsi="Calibri" w:cs="Calibri"/>
          <w:color w:val="000000"/>
          <w:sz w:val="22"/>
          <w:szCs w:val="22"/>
        </w:rPr>
        <w:t>/0001-</w:t>
      </w:r>
      <w:r w:rsidR="0071749D" w:rsidRPr="004F4514">
        <w:rPr>
          <w:rFonts w:ascii="Calibri" w:hAnsi="Calibri" w:cs="Calibri"/>
          <w:color w:val="000000"/>
          <w:sz w:val="22"/>
          <w:szCs w:val="22"/>
          <w:lang w:eastAsia="pt-BR"/>
        </w:rPr>
        <w:t>48</w:t>
      </w:r>
      <w:r w:rsidR="0071749D" w:rsidRPr="004F4514">
        <w:rPr>
          <w:rFonts w:ascii="Calibri" w:hAnsi="Calibri" w:cs="Calibri"/>
          <w:color w:val="000000"/>
          <w:sz w:val="22"/>
          <w:szCs w:val="22"/>
        </w:rPr>
        <w:t xml:space="preserve">, com seus atos constitutivos registrados sob o NIRE 35.300.528.646 perante a </w:t>
      </w:r>
      <w:r w:rsidR="0071749D" w:rsidRPr="004F4514">
        <w:rPr>
          <w:rFonts w:ascii="Calibri" w:hAnsi="Calibri" w:cs="Calibri"/>
          <w:sz w:val="22"/>
          <w:szCs w:val="22"/>
        </w:rPr>
        <w:t>JUCE</w:t>
      </w:r>
      <w:r w:rsidR="0071749D" w:rsidRPr="004F4514">
        <w:rPr>
          <w:rFonts w:ascii="Calibri" w:hAnsi="Calibri" w:cs="Calibri"/>
          <w:color w:val="000000"/>
          <w:sz w:val="22"/>
          <w:szCs w:val="22"/>
        </w:rPr>
        <w:t>SP</w:t>
      </w:r>
      <w:r w:rsidR="0071749D" w:rsidRPr="004F4514">
        <w:rPr>
          <w:rFonts w:ascii="Calibri" w:hAnsi="Calibri" w:cs="Calibri"/>
          <w:color w:val="000000"/>
          <w:sz w:val="22"/>
          <w:szCs w:val="22"/>
          <w:lang w:eastAsia="pt-BR"/>
        </w:rPr>
        <w:t>,</w:t>
      </w:r>
      <w:r w:rsidR="0071749D" w:rsidRPr="004F4514">
        <w:rPr>
          <w:rFonts w:ascii="Calibri" w:hAnsi="Calibri" w:cs="Calibri"/>
          <w:color w:val="000000"/>
          <w:sz w:val="22"/>
          <w:szCs w:val="22"/>
        </w:rPr>
        <w:t xml:space="preserve"> neste ato representada na forma de seu estatuto social (“</w:t>
      </w:r>
      <w:r w:rsidR="0071749D" w:rsidRPr="004F4514">
        <w:rPr>
          <w:rFonts w:ascii="Calibri" w:hAnsi="Calibri" w:cs="Calibri"/>
          <w:color w:val="000000"/>
          <w:sz w:val="22"/>
          <w:szCs w:val="22"/>
          <w:u w:val="single"/>
          <w:lang w:eastAsia="pt-BR"/>
        </w:rPr>
        <w:t>WTS</w:t>
      </w:r>
      <w:r w:rsidR="0071749D" w:rsidRPr="004F4514">
        <w:rPr>
          <w:rFonts w:ascii="Calibri" w:hAnsi="Calibri" w:cs="Calibri"/>
          <w:color w:val="000000"/>
          <w:sz w:val="22"/>
          <w:szCs w:val="22"/>
        </w:rPr>
        <w:t>”</w:t>
      </w:r>
      <w:r w:rsidR="00AF49BE" w:rsidRPr="004F4514">
        <w:rPr>
          <w:rFonts w:ascii="Calibri" w:hAnsi="Calibri" w:cs="Calibri"/>
          <w:color w:val="000000"/>
          <w:sz w:val="22"/>
          <w:szCs w:val="22"/>
        </w:rPr>
        <w:t xml:space="preserve"> ou “</w:t>
      </w:r>
      <w:r w:rsidR="00AF49BE" w:rsidRPr="004F4514">
        <w:rPr>
          <w:rFonts w:ascii="Calibri" w:hAnsi="Calibri" w:cs="Calibri"/>
          <w:color w:val="000000"/>
          <w:sz w:val="22"/>
          <w:szCs w:val="22"/>
          <w:u w:val="single"/>
        </w:rPr>
        <w:t>Interveniente Anuente</w:t>
      </w:r>
      <w:r w:rsidR="00AF49BE" w:rsidRPr="004F4514">
        <w:rPr>
          <w:rFonts w:ascii="Calibri" w:hAnsi="Calibri" w:cs="Calibri"/>
          <w:color w:val="000000"/>
          <w:sz w:val="22"/>
          <w:szCs w:val="22"/>
        </w:rPr>
        <w:t>”</w:t>
      </w:r>
      <w:r w:rsidR="0081157E" w:rsidRPr="004F4514">
        <w:rPr>
          <w:rFonts w:ascii="Calibri" w:hAnsi="Calibri" w:cs="Calibri"/>
          <w:color w:val="000000"/>
          <w:sz w:val="22"/>
          <w:szCs w:val="22"/>
        </w:rPr>
        <w:t>)</w:t>
      </w:r>
      <w:r w:rsidR="00AF49BE" w:rsidRPr="004F4514">
        <w:rPr>
          <w:rFonts w:ascii="Calibri" w:hAnsi="Calibri" w:cs="Calibri"/>
          <w:color w:val="000000"/>
          <w:sz w:val="22"/>
          <w:szCs w:val="22"/>
        </w:rPr>
        <w:t>.</w:t>
      </w:r>
      <w:r w:rsidR="00197822">
        <w:rPr>
          <w:rFonts w:ascii="Calibri" w:hAnsi="Calibri" w:cs="Calibri"/>
          <w:color w:val="000000"/>
          <w:sz w:val="22"/>
          <w:szCs w:val="22"/>
        </w:rPr>
        <w:t xml:space="preserve"> </w:t>
      </w:r>
      <w:r w:rsidR="00197822" w:rsidRPr="00810B05">
        <w:rPr>
          <w:rFonts w:ascii="Calibri" w:hAnsi="Calibri" w:cs="Calibri"/>
          <w:color w:val="000000"/>
          <w:sz w:val="22"/>
          <w:szCs w:val="22"/>
        </w:rPr>
        <w:t>[</w:t>
      </w:r>
      <w:r w:rsidR="00197822" w:rsidRPr="00810B05">
        <w:rPr>
          <w:rFonts w:ascii="Calibri" w:hAnsi="Calibri" w:cs="Calibri"/>
          <w:color w:val="000000"/>
          <w:sz w:val="22"/>
          <w:szCs w:val="22"/>
          <w:highlight w:val="yellow"/>
        </w:rPr>
        <w:t xml:space="preserve">Nota RZK: </w:t>
      </w:r>
      <w:r w:rsidR="00197822" w:rsidRPr="00810B05">
        <w:rPr>
          <w:rFonts w:ascii="Calibri" w:hAnsi="Calibri" w:cs="Calibri"/>
          <w:sz w:val="22"/>
          <w:szCs w:val="22"/>
          <w:highlight w:val="yellow"/>
        </w:rPr>
        <w:t>todas as CFs, menos na da Primeira Série</w:t>
      </w:r>
      <w:r w:rsidR="00125DFA" w:rsidRPr="00810B05">
        <w:rPr>
          <w:rFonts w:ascii="Calibri" w:hAnsi="Calibri" w:cs="Calibri"/>
          <w:sz w:val="22"/>
          <w:szCs w:val="22"/>
          <w:highlight w:val="yellow"/>
        </w:rPr>
        <w:t>]</w:t>
      </w:r>
    </w:p>
    <w:p w14:paraId="0C79406F" w14:textId="77777777" w:rsidR="006652B4" w:rsidRPr="004F4514" w:rsidRDefault="006652B4" w:rsidP="00A17893">
      <w:pPr>
        <w:pStyle w:val="NormalWeb"/>
        <w:widowControl w:val="0"/>
        <w:spacing w:before="0" w:beforeAutospacing="0" w:after="0" w:afterAutospacing="0" w:line="288" w:lineRule="auto"/>
        <w:ind w:left="1276"/>
        <w:jc w:val="both"/>
        <w:rPr>
          <w:rFonts w:ascii="Calibri" w:hAnsi="Calibri" w:cs="Calibri"/>
          <w:sz w:val="22"/>
          <w:szCs w:val="22"/>
        </w:rPr>
      </w:pPr>
    </w:p>
    <w:p w14:paraId="22A9998C" w14:textId="77777777" w:rsidR="0071749D" w:rsidRPr="004F4514" w:rsidRDefault="000875D3" w:rsidP="009E0B6E">
      <w:pPr>
        <w:widowControl w:val="0"/>
        <w:spacing w:line="288" w:lineRule="auto"/>
        <w:jc w:val="both"/>
        <w:rPr>
          <w:rFonts w:ascii="Calibri" w:hAnsi="Calibri" w:cs="Calibri"/>
          <w:b/>
          <w:smallCaps/>
          <w:szCs w:val="22"/>
        </w:rPr>
      </w:pPr>
      <w:r w:rsidRPr="004F4514">
        <w:rPr>
          <w:rFonts w:ascii="Calibri" w:hAnsi="Calibri" w:cs="Calibri"/>
          <w:b/>
          <w:smallCaps/>
          <w:szCs w:val="22"/>
        </w:rPr>
        <w:t>CONSIDERANDO QUE:</w:t>
      </w:r>
    </w:p>
    <w:p w14:paraId="5F7464AD" w14:textId="224A7489" w:rsidR="0071749D" w:rsidRDefault="00A1378A" w:rsidP="009E0B6E">
      <w:pPr>
        <w:widowControl w:val="0"/>
        <w:tabs>
          <w:tab w:val="left" w:pos="1843"/>
        </w:tabs>
        <w:spacing w:line="288" w:lineRule="auto"/>
        <w:jc w:val="both"/>
        <w:rPr>
          <w:ins w:id="3" w:author="Michelle Pagnocca" w:date="2021-06-22T17:28:00Z"/>
          <w:rFonts w:ascii="Calibri" w:hAnsi="Calibri" w:cs="Calibri"/>
          <w:szCs w:val="22"/>
        </w:rPr>
      </w:pPr>
      <w:ins w:id="4" w:author="Michelle Pagnocca" w:date="2021-06-22T17:28:00Z">
        <w:r>
          <w:rPr>
            <w:rFonts w:ascii="Calibri" w:hAnsi="Calibri" w:cs="Calibri"/>
            <w:szCs w:val="22"/>
          </w:rPr>
          <w:t>[Nota VIRGO: Checar referências à Usina que será excluída da operação para adequação do ctto]</w:t>
        </w:r>
      </w:ins>
    </w:p>
    <w:p w14:paraId="1D656923" w14:textId="690D71E7" w:rsidR="00A1378A" w:rsidRPr="004F4514" w:rsidRDefault="00A1378A" w:rsidP="009E0B6E">
      <w:pPr>
        <w:widowControl w:val="0"/>
        <w:tabs>
          <w:tab w:val="left" w:pos="1843"/>
        </w:tabs>
        <w:spacing w:line="288" w:lineRule="auto"/>
        <w:jc w:val="both"/>
        <w:rPr>
          <w:rFonts w:ascii="Calibri" w:hAnsi="Calibri" w:cs="Calibri"/>
          <w:szCs w:val="22"/>
        </w:rPr>
      </w:pPr>
    </w:p>
    <w:p w14:paraId="0F47325E" w14:textId="77777777" w:rsidR="0071749D" w:rsidRPr="004F4514" w:rsidRDefault="00A25DD0"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bookmarkStart w:id="5" w:name="_DV_M54"/>
      <w:bookmarkEnd w:id="5"/>
      <w:r w:rsidRPr="00125AF4">
        <w:rPr>
          <w:rFonts w:ascii="Calibri" w:hAnsi="Calibri" w:cs="Calibri"/>
          <w:sz w:val="22"/>
          <w:szCs w:val="22"/>
        </w:rPr>
        <w:t>A</w:t>
      </w:r>
      <w:r w:rsidR="00066F96" w:rsidRPr="00125AF4">
        <w:rPr>
          <w:rFonts w:ascii="Calibri" w:hAnsi="Calibri" w:cs="Calibri"/>
          <w:sz w:val="22"/>
          <w:szCs w:val="22"/>
        </w:rPr>
        <w:t xml:space="preserve"> </w:t>
      </w:r>
      <w:r w:rsidR="00E13D89">
        <w:rPr>
          <w:rFonts w:ascii="Calibri" w:hAnsi="Calibri" w:cs="Calibri"/>
          <w:color w:val="000000"/>
          <w:sz w:val="22"/>
          <w:szCs w:val="22"/>
        </w:rPr>
        <w:t>Devedora</w:t>
      </w:r>
      <w:r w:rsidR="00B27630" w:rsidRPr="00E13D89">
        <w:rPr>
          <w:rFonts w:ascii="Calibri" w:hAnsi="Calibri" w:cs="Calibri"/>
          <w:sz w:val="22"/>
          <w:szCs w:val="22"/>
        </w:rPr>
        <w:t xml:space="preserve"> realizou</w:t>
      </w:r>
      <w:r w:rsidR="0071749D" w:rsidRPr="00E13D89">
        <w:rPr>
          <w:rFonts w:ascii="Calibri" w:hAnsi="Calibri" w:cs="Calibri"/>
          <w:sz w:val="22"/>
          <w:szCs w:val="22"/>
        </w:rPr>
        <w:t xml:space="preserve"> sua </w:t>
      </w:r>
      <w:r w:rsidR="0071749D" w:rsidRPr="008D68C5">
        <w:rPr>
          <w:rFonts w:ascii="Calibri" w:hAnsi="Calibri" w:cs="Calibri"/>
          <w:sz w:val="22"/>
          <w:szCs w:val="22"/>
        </w:rPr>
        <w:t>1ª (primeira)</w:t>
      </w:r>
      <w:r w:rsidR="0071749D" w:rsidRPr="004F4514">
        <w:rPr>
          <w:rFonts w:ascii="Calibri" w:hAnsi="Calibri" w:cs="Calibri"/>
          <w:sz w:val="22"/>
          <w:szCs w:val="22"/>
        </w:rPr>
        <w:t xml:space="preserve"> emissão para </w:t>
      </w:r>
      <w:r w:rsidR="00561A7A" w:rsidRPr="004F4514">
        <w:rPr>
          <w:rFonts w:ascii="Calibri" w:hAnsi="Calibri" w:cs="Calibri"/>
          <w:sz w:val="22"/>
          <w:szCs w:val="22"/>
        </w:rPr>
        <w:t>colocação privada</w:t>
      </w:r>
      <w:r w:rsidR="0071749D" w:rsidRPr="004F4514">
        <w:rPr>
          <w:rFonts w:ascii="Calibri" w:hAnsi="Calibri" w:cs="Calibri"/>
          <w:sz w:val="22"/>
          <w:szCs w:val="22"/>
        </w:rPr>
        <w:t xml:space="preserve"> de debêntures, não conversíveis em ações, em </w:t>
      </w:r>
      <w:r w:rsidR="008D68C5">
        <w:rPr>
          <w:rFonts w:ascii="Calibri" w:hAnsi="Calibri" w:cs="Calibri"/>
          <w:sz w:val="22"/>
          <w:szCs w:val="22"/>
        </w:rPr>
        <w:t>4 (quatro) séries</w:t>
      </w:r>
      <w:r w:rsidR="0071749D" w:rsidRPr="004F4514">
        <w:rPr>
          <w:rFonts w:ascii="Calibri" w:hAnsi="Calibri" w:cs="Calibri"/>
          <w:sz w:val="22"/>
          <w:szCs w:val="22"/>
        </w:rPr>
        <w:t xml:space="preserve">, da espécie </w:t>
      </w:r>
      <w:r w:rsidR="008D68C5">
        <w:rPr>
          <w:rFonts w:ascii="Calibri" w:hAnsi="Calibri" w:cs="Calibri"/>
          <w:sz w:val="22"/>
          <w:szCs w:val="22"/>
        </w:rPr>
        <w:t xml:space="preserve">quirografária, a ser convolada na espécie </w:t>
      </w:r>
      <w:r w:rsidR="0071749D" w:rsidRPr="004F4514">
        <w:rPr>
          <w:rFonts w:ascii="Calibri" w:hAnsi="Calibri" w:cs="Calibri"/>
          <w:sz w:val="22"/>
          <w:szCs w:val="22"/>
        </w:rPr>
        <w:t>com garantia real e garantia adicional fidejussória, para distribuição com esforços restritos (respectivamente, “</w:t>
      </w:r>
      <w:r w:rsidR="0071749D" w:rsidRPr="004F4514">
        <w:rPr>
          <w:rFonts w:ascii="Calibri" w:hAnsi="Calibri" w:cs="Calibri"/>
          <w:sz w:val="22"/>
          <w:szCs w:val="22"/>
          <w:u w:val="single"/>
        </w:rPr>
        <w:t>Emiss</w:t>
      </w:r>
      <w:r w:rsidR="001A4DA7" w:rsidRPr="004F4514">
        <w:rPr>
          <w:rFonts w:ascii="Calibri" w:hAnsi="Calibri" w:cs="Calibri"/>
          <w:sz w:val="22"/>
          <w:szCs w:val="22"/>
          <w:u w:val="single"/>
        </w:rPr>
        <w:t>ão</w:t>
      </w:r>
      <w:r w:rsidR="0071749D" w:rsidRPr="004F4514">
        <w:rPr>
          <w:rFonts w:ascii="Calibri" w:hAnsi="Calibri" w:cs="Calibri"/>
          <w:sz w:val="22"/>
          <w:szCs w:val="22"/>
        </w:rPr>
        <w:t>” e “</w:t>
      </w:r>
      <w:r w:rsidR="0071749D" w:rsidRPr="004F4514">
        <w:rPr>
          <w:rFonts w:ascii="Calibri" w:hAnsi="Calibri" w:cs="Calibri"/>
          <w:sz w:val="22"/>
          <w:szCs w:val="22"/>
          <w:u w:val="single"/>
        </w:rPr>
        <w:t>Debêntures</w:t>
      </w:r>
      <w:r w:rsidR="0071749D" w:rsidRPr="004F4514">
        <w:rPr>
          <w:rFonts w:ascii="Calibri" w:hAnsi="Calibri" w:cs="Calibri"/>
          <w:sz w:val="22"/>
          <w:szCs w:val="22"/>
        </w:rPr>
        <w:t>”), nos termos da Lei nº 6.404, de 15 de dezembro de 1976, da Instrução CVM nº 476, 16 de janeiro de 2009, conforme alterada</w:t>
      </w:r>
      <w:r w:rsidRPr="004F4514">
        <w:rPr>
          <w:rFonts w:ascii="Calibri" w:hAnsi="Calibri" w:cs="Calibri"/>
          <w:sz w:val="22"/>
          <w:szCs w:val="22"/>
        </w:rPr>
        <w:t>,</w:t>
      </w:r>
      <w:r w:rsidR="008742F5" w:rsidRPr="004F4514">
        <w:rPr>
          <w:rFonts w:ascii="Calibri" w:hAnsi="Calibri" w:cs="Calibri"/>
          <w:sz w:val="22"/>
          <w:szCs w:val="22"/>
        </w:rPr>
        <w:t xml:space="preserve"> e</w:t>
      </w:r>
      <w:r w:rsidR="00B62E65" w:rsidRPr="004F4514">
        <w:rPr>
          <w:rFonts w:ascii="Calibri" w:hAnsi="Calibri" w:cs="Calibri"/>
          <w:sz w:val="22"/>
          <w:szCs w:val="22"/>
        </w:rPr>
        <w:t xml:space="preserve"> nos termos previstos</w:t>
      </w:r>
      <w:r w:rsidR="0071749D" w:rsidRPr="004F4514">
        <w:rPr>
          <w:rFonts w:ascii="Calibri" w:hAnsi="Calibri" w:cs="Calibri"/>
          <w:sz w:val="22"/>
          <w:szCs w:val="22"/>
        </w:rPr>
        <w:t xml:space="preserve"> </w:t>
      </w:r>
      <w:r w:rsidR="00B62E65" w:rsidRPr="004F4514">
        <w:rPr>
          <w:rFonts w:ascii="Calibri" w:hAnsi="Calibri" w:cs="Calibri"/>
          <w:sz w:val="22"/>
          <w:szCs w:val="22"/>
        </w:rPr>
        <w:t>n</w:t>
      </w:r>
      <w:r w:rsidR="0071749D" w:rsidRPr="004F4514">
        <w:rPr>
          <w:rFonts w:ascii="Calibri" w:hAnsi="Calibri" w:cs="Calibri"/>
          <w:sz w:val="22"/>
          <w:szCs w:val="22"/>
        </w:rPr>
        <w:t>o</w:t>
      </w:r>
      <w:r w:rsidR="00066F96" w:rsidRPr="004F4514">
        <w:rPr>
          <w:rFonts w:ascii="Calibri" w:hAnsi="Calibri" w:cs="Calibri"/>
          <w:sz w:val="22"/>
          <w:szCs w:val="22"/>
        </w:rPr>
        <w:t xml:space="preserve"> </w:t>
      </w:r>
      <w:r w:rsidR="0071749D" w:rsidRPr="004F4514">
        <w:rPr>
          <w:rFonts w:ascii="Calibri" w:hAnsi="Calibri" w:cs="Calibri"/>
          <w:i/>
          <w:sz w:val="22"/>
          <w:szCs w:val="22"/>
        </w:rPr>
        <w:t xml:space="preserve">“Instrumento Particular de </w:t>
      </w:r>
      <w:r w:rsidR="0071749D" w:rsidRPr="008D68C5">
        <w:rPr>
          <w:rFonts w:ascii="Calibri" w:hAnsi="Calibri" w:cs="Calibri"/>
          <w:i/>
          <w:sz w:val="22"/>
          <w:szCs w:val="22"/>
        </w:rPr>
        <w:t>Escritura da 1ª (Primeira)</w:t>
      </w:r>
      <w:r w:rsidR="0071749D" w:rsidRPr="00E13D89">
        <w:rPr>
          <w:rFonts w:ascii="Calibri" w:hAnsi="Calibri" w:cs="Calibri"/>
          <w:i/>
          <w:sz w:val="22"/>
          <w:szCs w:val="22"/>
        </w:rPr>
        <w:t xml:space="preserve"> Emissão</w:t>
      </w:r>
      <w:r w:rsidR="0071749D" w:rsidRPr="004F4514">
        <w:rPr>
          <w:rFonts w:ascii="Calibri" w:hAnsi="Calibri" w:cs="Calibri"/>
          <w:i/>
          <w:sz w:val="22"/>
          <w:szCs w:val="22"/>
        </w:rPr>
        <w:t xml:space="preserve"> de Debêntures, Não Conversíveis em Ações, </w:t>
      </w:r>
      <w:r w:rsidR="008D68C5">
        <w:rPr>
          <w:rFonts w:ascii="Calibri" w:hAnsi="Calibri" w:cs="Calibri"/>
          <w:i/>
          <w:sz w:val="22"/>
          <w:szCs w:val="22"/>
        </w:rPr>
        <w:t>em 4 (Quatro) Séries</w:t>
      </w:r>
      <w:r w:rsidR="0071749D" w:rsidRPr="004F4514">
        <w:rPr>
          <w:rFonts w:ascii="Calibri" w:hAnsi="Calibri" w:cs="Calibri"/>
          <w:i/>
          <w:sz w:val="22"/>
          <w:szCs w:val="22"/>
        </w:rPr>
        <w:t xml:space="preserve">, da Espécie </w:t>
      </w:r>
      <w:r w:rsidR="008D68C5">
        <w:rPr>
          <w:rFonts w:ascii="Calibri" w:hAnsi="Calibri" w:cs="Calibri"/>
          <w:i/>
          <w:sz w:val="22"/>
          <w:szCs w:val="22"/>
        </w:rPr>
        <w:t xml:space="preserve">Quirografária, a ser Convolada na Espécie </w:t>
      </w:r>
      <w:r w:rsidR="0071749D" w:rsidRPr="004F4514">
        <w:rPr>
          <w:rFonts w:ascii="Calibri" w:hAnsi="Calibri" w:cs="Calibri"/>
          <w:i/>
          <w:sz w:val="22"/>
          <w:szCs w:val="22"/>
        </w:rPr>
        <w:t xml:space="preserve">com Garantia Real e Garantia Adicional Fidejussória, para </w:t>
      </w:r>
      <w:r w:rsidR="00561A7A" w:rsidRPr="004F4514">
        <w:rPr>
          <w:rFonts w:ascii="Calibri" w:hAnsi="Calibri" w:cs="Calibri"/>
          <w:i/>
          <w:sz w:val="22"/>
          <w:szCs w:val="22"/>
        </w:rPr>
        <w:t>Colocação Privada</w:t>
      </w:r>
      <w:r w:rsidRPr="004F4514">
        <w:rPr>
          <w:rFonts w:ascii="Calibri" w:hAnsi="Calibri" w:cs="Calibri"/>
          <w:i/>
          <w:sz w:val="22"/>
          <w:szCs w:val="22"/>
        </w:rPr>
        <w:t>,</w:t>
      </w:r>
      <w:r w:rsidR="0071749D" w:rsidRPr="004F4514">
        <w:rPr>
          <w:rFonts w:ascii="Calibri" w:hAnsi="Calibri" w:cs="Calibri"/>
          <w:i/>
          <w:sz w:val="22"/>
          <w:szCs w:val="22"/>
        </w:rPr>
        <w:t xml:space="preserve"> da </w:t>
      </w:r>
      <w:r w:rsidR="005057E0" w:rsidRPr="004F4514">
        <w:rPr>
          <w:rFonts w:ascii="Calibri" w:hAnsi="Calibri" w:cs="Calibri"/>
          <w:i/>
          <w:sz w:val="22"/>
          <w:szCs w:val="22"/>
        </w:rPr>
        <w:t xml:space="preserve">RZK </w:t>
      </w:r>
      <w:r w:rsidR="00550FE6" w:rsidRPr="004F4514">
        <w:rPr>
          <w:rFonts w:ascii="Calibri" w:hAnsi="Calibri" w:cs="Calibri"/>
          <w:i/>
          <w:sz w:val="22"/>
          <w:szCs w:val="22"/>
        </w:rPr>
        <w:t>Solar 03</w:t>
      </w:r>
      <w:r w:rsidR="005057E0" w:rsidRPr="004F4514">
        <w:rPr>
          <w:rFonts w:ascii="Calibri" w:hAnsi="Calibri" w:cs="Calibri"/>
          <w:i/>
          <w:sz w:val="22"/>
          <w:szCs w:val="22"/>
        </w:rPr>
        <w:t xml:space="preserve"> S.A.</w:t>
      </w:r>
      <w:r w:rsidR="0071749D" w:rsidRPr="004F4514">
        <w:rPr>
          <w:rFonts w:ascii="Calibri" w:hAnsi="Calibri" w:cs="Calibri"/>
          <w:i/>
          <w:sz w:val="22"/>
          <w:szCs w:val="22"/>
        </w:rPr>
        <w:t xml:space="preserve">” </w:t>
      </w:r>
      <w:r w:rsidR="0071749D" w:rsidRPr="004F4514">
        <w:rPr>
          <w:rFonts w:ascii="Calibri" w:hAnsi="Calibri" w:cs="Calibri"/>
          <w:sz w:val="22"/>
          <w:szCs w:val="22"/>
        </w:rPr>
        <w:t>(“</w:t>
      </w:r>
      <w:r w:rsidR="0071749D" w:rsidRPr="004F4514">
        <w:rPr>
          <w:rFonts w:ascii="Calibri" w:hAnsi="Calibri" w:cs="Calibri"/>
          <w:sz w:val="22"/>
          <w:szCs w:val="22"/>
          <w:u w:val="single"/>
        </w:rPr>
        <w:t>Escritura</w:t>
      </w:r>
      <w:r w:rsidR="00A65325">
        <w:rPr>
          <w:rFonts w:ascii="Calibri" w:hAnsi="Calibri" w:cs="Calibri"/>
          <w:sz w:val="22"/>
          <w:szCs w:val="22"/>
          <w:u w:val="single"/>
        </w:rPr>
        <w:t xml:space="preserve"> de Emissão</w:t>
      </w:r>
      <w:r w:rsidR="001D5793">
        <w:rPr>
          <w:rFonts w:ascii="Calibri" w:hAnsi="Calibri" w:cs="Calibri"/>
          <w:sz w:val="22"/>
          <w:szCs w:val="22"/>
          <w:u w:val="single"/>
        </w:rPr>
        <w:t xml:space="preserve"> de Debêntures</w:t>
      </w:r>
      <w:r w:rsidR="00066F96" w:rsidRPr="004F4514">
        <w:rPr>
          <w:rFonts w:ascii="Calibri" w:hAnsi="Calibri" w:cs="Calibri"/>
          <w:sz w:val="22"/>
          <w:szCs w:val="22"/>
        </w:rPr>
        <w:t>”)</w:t>
      </w:r>
      <w:r w:rsidR="0071749D" w:rsidRPr="004F4514">
        <w:rPr>
          <w:rFonts w:ascii="Calibri" w:hAnsi="Calibri" w:cs="Calibri"/>
          <w:sz w:val="22"/>
          <w:szCs w:val="22"/>
        </w:rPr>
        <w:t>;</w:t>
      </w:r>
    </w:p>
    <w:p w14:paraId="3963FABE" w14:textId="77777777" w:rsidR="00463739" w:rsidRPr="004F4514" w:rsidRDefault="00463739" w:rsidP="00463739">
      <w:pPr>
        <w:pStyle w:val="NormalWeb"/>
        <w:widowControl w:val="0"/>
        <w:spacing w:before="0" w:beforeAutospacing="0" w:after="0" w:afterAutospacing="0" w:line="288" w:lineRule="auto"/>
        <w:ind w:left="1276"/>
        <w:jc w:val="both"/>
        <w:rPr>
          <w:rFonts w:ascii="Calibri" w:hAnsi="Calibri" w:cs="Calibri"/>
          <w:sz w:val="22"/>
          <w:szCs w:val="22"/>
        </w:rPr>
      </w:pPr>
    </w:p>
    <w:p w14:paraId="4B972683" w14:textId="77777777" w:rsidR="00463739" w:rsidRPr="004F4514" w:rsidRDefault="00463739"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437A4">
        <w:rPr>
          <w:rFonts w:ascii="Calibri" w:hAnsi="Calibri"/>
          <w:sz w:val="22"/>
          <w:szCs w:val="22"/>
        </w:rPr>
        <w:t>As Debêntures serão subscritas pela Securitizadora por meio da assinatura do Boletim de Subscrição, conforme Anexo II da Escritura de Emissão</w:t>
      </w:r>
      <w:r w:rsidR="001D5793">
        <w:rPr>
          <w:rFonts w:ascii="Calibri" w:hAnsi="Calibri"/>
          <w:sz w:val="22"/>
          <w:szCs w:val="22"/>
        </w:rPr>
        <w:t xml:space="preserve"> de Debêntures</w:t>
      </w:r>
      <w:r w:rsidRPr="004437A4">
        <w:rPr>
          <w:rFonts w:ascii="Calibri" w:hAnsi="Calibri"/>
          <w:sz w:val="22"/>
          <w:szCs w:val="22"/>
        </w:rPr>
        <w:t>. Após a assinatura do Boletim de Subscrição, a Securitizadora realizará (a) a emissão de Cédula de Crédito Imobiliário</w:t>
      </w:r>
      <w:r w:rsidR="0029236D">
        <w:rPr>
          <w:rFonts w:ascii="Calibri" w:hAnsi="Calibri"/>
          <w:sz w:val="22"/>
          <w:szCs w:val="22"/>
        </w:rPr>
        <w:t xml:space="preserve"> </w:t>
      </w:r>
      <w:r w:rsidR="0029236D" w:rsidRPr="0029236D">
        <w:rPr>
          <w:rFonts w:ascii="Calibri" w:hAnsi="Calibri" w:cs="Calibri"/>
          <w:sz w:val="22"/>
          <w:szCs w:val="22"/>
        </w:rPr>
        <w:t xml:space="preserve">nº </w:t>
      </w:r>
      <w:r w:rsidR="0029236D" w:rsidRPr="0029236D">
        <w:rPr>
          <w:rFonts w:ascii="Calibri" w:hAnsi="Calibri" w:cs="Calibri"/>
          <w:sz w:val="22"/>
          <w:szCs w:val="22"/>
          <w:highlight w:val="yellow"/>
        </w:rPr>
        <w:t>[●]</w:t>
      </w:r>
      <w:r w:rsidRPr="0029236D">
        <w:rPr>
          <w:rFonts w:ascii="Calibri" w:hAnsi="Calibri"/>
          <w:sz w:val="22"/>
          <w:szCs w:val="22"/>
        </w:rPr>
        <w:t>,</w:t>
      </w:r>
      <w:r w:rsidRPr="004437A4">
        <w:rPr>
          <w:rFonts w:ascii="Calibri" w:hAnsi="Calibri"/>
          <w:sz w:val="22"/>
          <w:szCs w:val="22"/>
        </w:rPr>
        <w:t xml:space="preserve"> nos termos da Lei nº 10.931, de 02 de agosto de 2004, conforme </w:t>
      </w:r>
      <w:r w:rsidRPr="0029236D">
        <w:rPr>
          <w:rFonts w:ascii="Calibri" w:hAnsi="Calibri"/>
          <w:sz w:val="22"/>
          <w:szCs w:val="22"/>
        </w:rPr>
        <w:t>alterada (“</w:t>
      </w:r>
      <w:r w:rsidR="0029236D" w:rsidRPr="0029236D">
        <w:rPr>
          <w:rFonts w:ascii="Calibri" w:hAnsi="Calibri"/>
          <w:sz w:val="22"/>
          <w:szCs w:val="22"/>
          <w:u w:val="single"/>
        </w:rPr>
        <w:t xml:space="preserve">CCI </w:t>
      </w:r>
      <w:r w:rsidR="0029236D" w:rsidRPr="0029236D">
        <w:rPr>
          <w:rFonts w:ascii="Calibri" w:hAnsi="Calibri" w:cs="Calibri"/>
          <w:sz w:val="22"/>
          <w:szCs w:val="22"/>
          <w:u w:val="single"/>
        </w:rPr>
        <w:t xml:space="preserve">nº </w:t>
      </w:r>
      <w:r w:rsidR="0029236D" w:rsidRPr="0029236D">
        <w:rPr>
          <w:rFonts w:ascii="Calibri" w:hAnsi="Calibri" w:cs="Calibri"/>
          <w:sz w:val="22"/>
          <w:szCs w:val="22"/>
          <w:highlight w:val="yellow"/>
          <w:u w:val="single"/>
        </w:rPr>
        <w:t>[●]</w:t>
      </w:r>
      <w:r w:rsidRPr="003126E1">
        <w:rPr>
          <w:rFonts w:ascii="Calibri" w:hAnsi="Calibri"/>
          <w:sz w:val="22"/>
          <w:szCs w:val="22"/>
        </w:rPr>
        <w:t xml:space="preserve">”), que representará </w:t>
      </w:r>
      <w:r w:rsidR="0029236D" w:rsidRPr="0029236D">
        <w:rPr>
          <w:rFonts w:ascii="Calibri" w:hAnsi="Calibri" w:cs="Calibri"/>
          <w:sz w:val="22"/>
          <w:szCs w:val="22"/>
        </w:rPr>
        <w:t>[</w:t>
      </w:r>
      <w:r w:rsidR="0029236D" w:rsidRPr="0029236D">
        <w:rPr>
          <w:rFonts w:ascii="Calibri" w:hAnsi="Calibri" w:cs="Calibri"/>
          <w:sz w:val="22"/>
          <w:szCs w:val="22"/>
          <w:highlight w:val="yellow"/>
        </w:rPr>
        <w:t>31,25% (trinta e um inteiros e vinte e cinco centésimos por cento) / 18,75% (dezoito inteiros e setenta e cinco centésimos por cento)</w:t>
      </w:r>
      <w:r w:rsidR="0029236D" w:rsidRPr="0029236D">
        <w:rPr>
          <w:rFonts w:ascii="Calibri" w:hAnsi="Calibri" w:cs="Calibri"/>
          <w:sz w:val="22"/>
          <w:szCs w:val="22"/>
        </w:rPr>
        <w:t>]</w:t>
      </w:r>
      <w:r w:rsidRPr="004437A4">
        <w:rPr>
          <w:rFonts w:ascii="Calibri" w:hAnsi="Calibri"/>
          <w:sz w:val="22"/>
          <w:szCs w:val="22"/>
        </w:rPr>
        <w:t xml:space="preserve"> dos créditos imobiliários decorrentes das Debêntures </w:t>
      </w:r>
      <w:r w:rsidR="00D75CB5" w:rsidRPr="00D75CB5">
        <w:rPr>
          <w:rFonts w:ascii="Calibri" w:hAnsi="Calibri" w:cs="Calibri"/>
          <w:color w:val="000000"/>
          <w:sz w:val="22"/>
          <w:szCs w:val="22"/>
        </w:rPr>
        <w:t>[</w:t>
      </w:r>
      <w:r w:rsidR="00D75CB5" w:rsidRPr="00D75CB5">
        <w:rPr>
          <w:rFonts w:ascii="Calibri" w:hAnsi="Calibri" w:cs="Calibri"/>
          <w:color w:val="000000"/>
          <w:sz w:val="22"/>
          <w:szCs w:val="22"/>
          <w:highlight w:val="yellow"/>
        </w:rPr>
        <w:t>•</w:t>
      </w:r>
      <w:r w:rsidR="00D75CB5" w:rsidRPr="00D75CB5">
        <w:rPr>
          <w:rFonts w:ascii="Calibri" w:hAnsi="Calibri" w:cs="Calibri"/>
          <w:color w:val="000000"/>
          <w:sz w:val="22"/>
          <w:szCs w:val="22"/>
        </w:rPr>
        <w:t>]</w:t>
      </w:r>
      <w:r w:rsidR="00D75CB5" w:rsidRPr="00D75CB5">
        <w:rPr>
          <w:rFonts w:ascii="Calibri" w:hAnsi="Calibri" w:cs="Calibri"/>
          <w:sz w:val="22"/>
          <w:szCs w:val="22"/>
        </w:rPr>
        <w:t xml:space="preserve"> Série</w:t>
      </w:r>
      <w:r w:rsidR="00D75CB5">
        <w:rPr>
          <w:rFonts w:ascii="Calibri" w:hAnsi="Calibri" w:cs="Calibri"/>
          <w:sz w:val="22"/>
          <w:szCs w:val="22"/>
        </w:rPr>
        <w:t xml:space="preserve"> </w:t>
      </w:r>
      <w:r w:rsidRPr="004437A4">
        <w:rPr>
          <w:rFonts w:ascii="Calibri" w:hAnsi="Calibri" w:cs="Tahoma"/>
          <w:sz w:val="22"/>
          <w:szCs w:val="22"/>
        </w:rPr>
        <w:t>(“</w:t>
      </w:r>
      <w:r w:rsidRPr="004437A4">
        <w:rPr>
          <w:rFonts w:ascii="Calibri" w:hAnsi="Calibri" w:cs="Tahoma"/>
          <w:sz w:val="22"/>
          <w:szCs w:val="22"/>
          <w:u w:val="single"/>
        </w:rPr>
        <w:t xml:space="preserve">Créditos </w:t>
      </w:r>
      <w:r w:rsidRPr="0029236D">
        <w:rPr>
          <w:rFonts w:ascii="Calibri" w:hAnsi="Calibri" w:cs="Tahoma"/>
          <w:sz w:val="22"/>
          <w:szCs w:val="22"/>
          <w:u w:val="single"/>
        </w:rPr>
        <w:t>Imobiliários</w:t>
      </w:r>
      <w:r w:rsidR="0029236D" w:rsidRPr="0029236D">
        <w:rPr>
          <w:rFonts w:ascii="Calibri" w:hAnsi="Calibri" w:cs="Tahoma"/>
          <w:sz w:val="22"/>
          <w:szCs w:val="22"/>
          <w:u w:val="single"/>
        </w:rPr>
        <w:t xml:space="preserve"> </w:t>
      </w:r>
      <w:r w:rsidR="0029236D" w:rsidRPr="0029236D">
        <w:rPr>
          <w:rFonts w:ascii="Calibri" w:hAnsi="Calibri" w:cs="Calibri"/>
          <w:sz w:val="22"/>
          <w:szCs w:val="22"/>
          <w:highlight w:val="yellow"/>
          <w:u w:val="single"/>
        </w:rPr>
        <w:t>[●]</w:t>
      </w:r>
      <w:r w:rsidR="0029236D" w:rsidRPr="0029236D">
        <w:rPr>
          <w:rFonts w:ascii="Calibri" w:hAnsi="Calibri" w:cs="Calibri"/>
          <w:sz w:val="22"/>
          <w:szCs w:val="22"/>
          <w:u w:val="single"/>
        </w:rPr>
        <w:t>ª Série</w:t>
      </w:r>
      <w:r w:rsidRPr="0029236D">
        <w:rPr>
          <w:rFonts w:ascii="Calibri" w:hAnsi="Calibri" w:cs="Tahoma"/>
          <w:sz w:val="22"/>
          <w:szCs w:val="22"/>
        </w:rPr>
        <w:t>”),</w:t>
      </w:r>
      <w:r w:rsidRPr="004437A4">
        <w:rPr>
          <w:rFonts w:ascii="Calibri" w:hAnsi="Calibri" w:cs="Tahoma"/>
          <w:sz w:val="22"/>
          <w:szCs w:val="22"/>
        </w:rPr>
        <w:t xml:space="preserve"> haja vista a Destinação </w:t>
      </w:r>
      <w:r w:rsidR="004437A4">
        <w:rPr>
          <w:rFonts w:ascii="Calibri" w:hAnsi="Calibri" w:cs="Tahoma"/>
          <w:sz w:val="22"/>
          <w:szCs w:val="22"/>
        </w:rPr>
        <w:t>Futura</w:t>
      </w:r>
      <w:r w:rsidRPr="004437A4">
        <w:rPr>
          <w:rFonts w:ascii="Calibri" w:hAnsi="Calibri" w:cs="Tahoma"/>
          <w:sz w:val="22"/>
          <w:szCs w:val="22"/>
        </w:rPr>
        <w:t>, conforme definida na Escritura de Emissão</w:t>
      </w:r>
      <w:r w:rsidR="001D5793">
        <w:rPr>
          <w:rFonts w:ascii="Calibri" w:hAnsi="Calibri"/>
          <w:sz w:val="22"/>
          <w:szCs w:val="22"/>
        </w:rPr>
        <w:t xml:space="preserve"> de Debêntures</w:t>
      </w:r>
      <w:r w:rsidRPr="004437A4">
        <w:rPr>
          <w:rFonts w:ascii="Calibri" w:hAnsi="Calibri"/>
          <w:sz w:val="22"/>
          <w:szCs w:val="22"/>
        </w:rPr>
        <w:t>; e (b) na qualidade de companhia securitizadora, a emissão de Certificados de Recebíveis Imobiliários da</w:t>
      </w:r>
      <w:r w:rsidR="008D68C5">
        <w:rPr>
          <w:rFonts w:ascii="Calibri" w:hAnsi="Calibri"/>
          <w:sz w:val="22"/>
          <w:szCs w:val="22"/>
        </w:rPr>
        <w:t>s</w:t>
      </w:r>
      <w:r w:rsidRPr="004437A4">
        <w:rPr>
          <w:rFonts w:ascii="Calibri" w:hAnsi="Calibri"/>
          <w:sz w:val="22"/>
          <w:szCs w:val="22"/>
        </w:rPr>
        <w:t xml:space="preserve"> </w:t>
      </w:r>
      <w:r w:rsidR="00EF30BE" w:rsidRPr="00EF30BE">
        <w:rPr>
          <w:rFonts w:ascii="Calibri" w:hAnsi="Calibri" w:cs="Calibri"/>
          <w:sz w:val="22"/>
          <w:szCs w:val="22"/>
        </w:rPr>
        <w:t>295ª, 296ª, 297ª e 298ª</w:t>
      </w:r>
      <w:r w:rsidRPr="004437A4">
        <w:rPr>
          <w:rFonts w:ascii="Calibri" w:hAnsi="Calibri"/>
          <w:sz w:val="22"/>
          <w:szCs w:val="22"/>
        </w:rPr>
        <w:t xml:space="preserve"> Série</w:t>
      </w:r>
      <w:r w:rsidR="008D68C5">
        <w:rPr>
          <w:rFonts w:ascii="Calibri" w:hAnsi="Calibri"/>
          <w:sz w:val="22"/>
          <w:szCs w:val="22"/>
        </w:rPr>
        <w:t>s</w:t>
      </w:r>
      <w:r w:rsidRPr="004437A4">
        <w:rPr>
          <w:rFonts w:ascii="Calibri" w:hAnsi="Calibri"/>
          <w:sz w:val="22"/>
          <w:szCs w:val="22"/>
        </w:rPr>
        <w:t xml:space="preserve"> de sua </w:t>
      </w:r>
      <w:r w:rsidR="003E55D5">
        <w:rPr>
          <w:rFonts w:ascii="Calibri" w:hAnsi="Calibri"/>
          <w:sz w:val="22"/>
          <w:szCs w:val="22"/>
        </w:rPr>
        <w:t>4</w:t>
      </w:r>
      <w:r w:rsidRPr="004437A4">
        <w:rPr>
          <w:rFonts w:ascii="Calibri" w:hAnsi="Calibri"/>
          <w:sz w:val="22"/>
          <w:szCs w:val="22"/>
        </w:rPr>
        <w:t>ª Emissão (“</w:t>
      </w:r>
      <w:r w:rsidRPr="004437A4">
        <w:rPr>
          <w:rFonts w:ascii="Calibri" w:hAnsi="Calibri"/>
          <w:sz w:val="22"/>
          <w:szCs w:val="22"/>
          <w:u w:val="single"/>
        </w:rPr>
        <w:t>CRI</w:t>
      </w:r>
      <w:r w:rsidRPr="004437A4">
        <w:rPr>
          <w:rFonts w:ascii="Calibri" w:hAnsi="Calibri"/>
          <w:sz w:val="22"/>
          <w:szCs w:val="22"/>
        </w:rPr>
        <w:t>”), de acordo com o “</w:t>
      </w:r>
      <w:r w:rsidRPr="004437A4">
        <w:rPr>
          <w:rFonts w:ascii="Calibri" w:hAnsi="Calibri"/>
          <w:i/>
          <w:sz w:val="22"/>
          <w:szCs w:val="22"/>
        </w:rPr>
        <w:t xml:space="preserve">Termo de Securitização de Créditos Imobiliários </w:t>
      </w:r>
      <w:r w:rsidR="00EF30BE" w:rsidRPr="00EF30BE">
        <w:rPr>
          <w:rFonts w:ascii="Calibri" w:hAnsi="Calibri" w:cs="Calibri"/>
          <w:i/>
          <w:iCs/>
          <w:sz w:val="22"/>
          <w:szCs w:val="22"/>
        </w:rPr>
        <w:t>295ª, 296ª, 297ª e 298ª</w:t>
      </w:r>
      <w:r w:rsidR="00EF30BE" w:rsidRPr="00EF30BE">
        <w:rPr>
          <w:rFonts w:ascii="Calibri" w:hAnsi="Calibri" w:cs="Calibri"/>
          <w:i/>
          <w:sz w:val="22"/>
          <w:szCs w:val="22"/>
        </w:rPr>
        <w:t xml:space="preserve"> </w:t>
      </w:r>
      <w:r w:rsidRPr="004437A4">
        <w:rPr>
          <w:rFonts w:ascii="Calibri" w:hAnsi="Calibri"/>
          <w:i/>
          <w:sz w:val="22"/>
          <w:szCs w:val="22"/>
        </w:rPr>
        <w:t>Série</w:t>
      </w:r>
      <w:r w:rsidR="003E55D5">
        <w:rPr>
          <w:rFonts w:ascii="Calibri" w:hAnsi="Calibri"/>
          <w:i/>
          <w:sz w:val="22"/>
          <w:szCs w:val="22"/>
        </w:rPr>
        <w:t>s</w:t>
      </w:r>
      <w:r w:rsidRPr="004437A4">
        <w:rPr>
          <w:rFonts w:ascii="Calibri" w:hAnsi="Calibri"/>
          <w:i/>
          <w:sz w:val="22"/>
          <w:szCs w:val="22"/>
        </w:rPr>
        <w:t xml:space="preserve"> da </w:t>
      </w:r>
      <w:r w:rsidR="003E55D5">
        <w:rPr>
          <w:rFonts w:ascii="Calibri" w:hAnsi="Calibri"/>
          <w:i/>
          <w:sz w:val="22"/>
          <w:szCs w:val="22"/>
        </w:rPr>
        <w:t>4</w:t>
      </w:r>
      <w:r w:rsidRPr="004437A4">
        <w:rPr>
          <w:rFonts w:ascii="Calibri" w:hAnsi="Calibri"/>
          <w:i/>
          <w:sz w:val="22"/>
          <w:szCs w:val="22"/>
        </w:rPr>
        <w:t>ª Emissão de Certificados de Recebíveis Imobiliários da ISEC Securitizadora S.A.</w:t>
      </w:r>
      <w:r w:rsidRPr="004437A4">
        <w:rPr>
          <w:rFonts w:ascii="Calibri" w:hAnsi="Calibri"/>
          <w:sz w:val="22"/>
          <w:szCs w:val="22"/>
        </w:rPr>
        <w:t>” (“</w:t>
      </w:r>
      <w:r w:rsidRPr="004437A4">
        <w:rPr>
          <w:rFonts w:ascii="Calibri" w:hAnsi="Calibri"/>
          <w:sz w:val="22"/>
          <w:szCs w:val="22"/>
          <w:u w:val="single"/>
        </w:rPr>
        <w:t>Termo de Securitização</w:t>
      </w:r>
      <w:r w:rsidRPr="004437A4">
        <w:rPr>
          <w:rFonts w:ascii="Calibri" w:hAnsi="Calibri"/>
          <w:sz w:val="22"/>
          <w:szCs w:val="22"/>
        </w:rPr>
        <w:t xml:space="preserve">”) a ser celebrado entre a Securitizadora e o Agente Fiduciário dos CRI, abaixo definido, tendo como lastro os Créditos </w:t>
      </w:r>
      <w:r w:rsidRPr="00F33169">
        <w:rPr>
          <w:rFonts w:ascii="Calibri" w:hAnsi="Calibri"/>
          <w:sz w:val="22"/>
          <w:szCs w:val="22"/>
        </w:rPr>
        <w:t>Imobiliários</w:t>
      </w:r>
      <w:r w:rsidR="00F33169" w:rsidRPr="00F33169">
        <w:rPr>
          <w:rFonts w:ascii="Calibri" w:hAnsi="Calibri"/>
          <w:sz w:val="22"/>
          <w:szCs w:val="22"/>
        </w:rPr>
        <w:t xml:space="preserve"> </w:t>
      </w:r>
      <w:r w:rsidR="0059251E">
        <w:rPr>
          <w:rFonts w:ascii="Calibri" w:hAnsi="Calibri"/>
          <w:sz w:val="22"/>
          <w:szCs w:val="22"/>
        </w:rPr>
        <w:t xml:space="preserve">das </w:t>
      </w:r>
      <w:r w:rsidR="0059251E" w:rsidRPr="00EF30BE">
        <w:rPr>
          <w:rFonts w:ascii="Calibri" w:hAnsi="Calibri" w:cs="Calibri"/>
          <w:sz w:val="22"/>
          <w:szCs w:val="22"/>
        </w:rPr>
        <w:t>295ª, 296ª, 297ª e 298ª</w:t>
      </w:r>
      <w:r w:rsidR="0059251E" w:rsidRPr="004437A4">
        <w:rPr>
          <w:rFonts w:ascii="Calibri" w:hAnsi="Calibri"/>
          <w:sz w:val="22"/>
          <w:szCs w:val="22"/>
        </w:rPr>
        <w:t xml:space="preserve"> Série</w:t>
      </w:r>
      <w:r w:rsidR="0059251E">
        <w:rPr>
          <w:rFonts w:ascii="Calibri" w:hAnsi="Calibri"/>
          <w:sz w:val="22"/>
          <w:szCs w:val="22"/>
        </w:rPr>
        <w:t>s</w:t>
      </w:r>
      <w:r w:rsidRPr="004437A4">
        <w:rPr>
          <w:rFonts w:ascii="Calibri" w:hAnsi="Calibri"/>
          <w:sz w:val="22"/>
          <w:szCs w:val="22"/>
        </w:rPr>
        <w:t xml:space="preserve"> decorrentes das Debêntures. Na operação de Emissão dos CRI, a </w:t>
      </w:r>
      <w:r w:rsidRPr="004437A4">
        <w:rPr>
          <w:rFonts w:ascii="Calibri" w:hAnsi="Calibri"/>
          <w:b/>
          <w:sz w:val="22"/>
          <w:szCs w:val="22"/>
        </w:rPr>
        <w:t>SIMPLIFIC PAVARINI DISTRIBUIDORA DE TÍTULOS E VALORES MOBILIÁRIOS LTDA.</w:t>
      </w:r>
      <w:r w:rsidRPr="004437A4">
        <w:rPr>
          <w:rFonts w:ascii="Calibri" w:hAnsi="Calibri"/>
          <w:bCs/>
          <w:sz w:val="22"/>
          <w:szCs w:val="22"/>
        </w:rPr>
        <w:t xml:space="preserve">, sociedade de natureza limitada, atuando por sua filial na cidade de São Paulo, Estado de São Paulo, na Rua Joaquim Floriano, 466, sl. 1401, Itaim Bibi, CEP 04534-002, inscrita no CNPJ/ME sob o nº 15.227.994/0004-01, </w:t>
      </w:r>
      <w:r w:rsidRPr="004437A4">
        <w:rPr>
          <w:rFonts w:ascii="Calibri" w:hAnsi="Calibri"/>
          <w:sz w:val="22"/>
          <w:szCs w:val="22"/>
        </w:rPr>
        <w:t>atuará como agente fiduciário dos CRI (“</w:t>
      </w:r>
      <w:r w:rsidRPr="004437A4">
        <w:rPr>
          <w:rFonts w:ascii="Calibri" w:hAnsi="Calibri"/>
          <w:sz w:val="22"/>
          <w:szCs w:val="22"/>
          <w:u w:val="single"/>
        </w:rPr>
        <w:t>Agente Fiduciário dos CRI</w:t>
      </w:r>
      <w:r w:rsidRPr="004437A4">
        <w:rPr>
          <w:rFonts w:ascii="Calibri" w:hAnsi="Calibri"/>
          <w:sz w:val="22"/>
          <w:szCs w:val="22"/>
        </w:rPr>
        <w:t xml:space="preserve">”), a serem colocados junto a investidores profissionais, conforme caracterizados no artigo </w:t>
      </w:r>
      <w:r w:rsidR="006920D1">
        <w:rPr>
          <w:rFonts w:ascii="Calibri" w:hAnsi="Calibri"/>
          <w:sz w:val="22"/>
          <w:szCs w:val="22"/>
        </w:rPr>
        <w:t>11</w:t>
      </w:r>
      <w:r w:rsidRPr="004437A4">
        <w:rPr>
          <w:rFonts w:ascii="Calibri" w:hAnsi="Calibri"/>
          <w:sz w:val="22"/>
          <w:szCs w:val="22"/>
        </w:rPr>
        <w:t xml:space="preserve"> da </w:t>
      </w:r>
      <w:r w:rsidR="006920D1">
        <w:rPr>
          <w:rFonts w:ascii="Calibri" w:hAnsi="Calibri"/>
          <w:sz w:val="22"/>
          <w:szCs w:val="22"/>
        </w:rPr>
        <w:t xml:space="preserve">Resolução </w:t>
      </w:r>
      <w:r w:rsidRPr="004437A4">
        <w:rPr>
          <w:rFonts w:ascii="Calibri" w:hAnsi="Calibri"/>
          <w:sz w:val="22"/>
          <w:szCs w:val="22"/>
        </w:rPr>
        <w:t>CVM nº 3</w:t>
      </w:r>
      <w:r w:rsidR="006920D1">
        <w:rPr>
          <w:rFonts w:ascii="Calibri" w:hAnsi="Calibri"/>
          <w:sz w:val="22"/>
          <w:szCs w:val="22"/>
        </w:rPr>
        <w:t>0</w:t>
      </w:r>
      <w:r w:rsidRPr="004437A4">
        <w:rPr>
          <w:rFonts w:ascii="Calibri" w:hAnsi="Calibri"/>
          <w:sz w:val="22"/>
          <w:szCs w:val="22"/>
        </w:rPr>
        <w:t xml:space="preserve">, de </w:t>
      </w:r>
      <w:r w:rsidR="006920D1">
        <w:rPr>
          <w:rFonts w:ascii="Calibri" w:hAnsi="Calibri"/>
          <w:sz w:val="22"/>
          <w:szCs w:val="22"/>
        </w:rPr>
        <w:t>11 de maio de 2021</w:t>
      </w:r>
      <w:r w:rsidRPr="004437A4">
        <w:rPr>
          <w:rFonts w:ascii="Calibri" w:hAnsi="Calibri"/>
          <w:sz w:val="22"/>
          <w:szCs w:val="22"/>
        </w:rPr>
        <w:t xml:space="preserve"> (“</w:t>
      </w:r>
      <w:r w:rsidRPr="004437A4">
        <w:rPr>
          <w:rFonts w:ascii="Calibri" w:hAnsi="Calibri"/>
          <w:sz w:val="22"/>
          <w:szCs w:val="22"/>
          <w:u w:val="single"/>
        </w:rPr>
        <w:t>Investidores Profissionais</w:t>
      </w:r>
      <w:r w:rsidRPr="004437A4">
        <w:rPr>
          <w:rFonts w:ascii="Calibri" w:hAnsi="Calibri"/>
          <w:sz w:val="22"/>
          <w:szCs w:val="22"/>
        </w:rPr>
        <w:t>”), mediante oferta pública de distribuição, com esforços restritos, nos termos da Instrução CVM 476 (“</w:t>
      </w:r>
      <w:r w:rsidRPr="004437A4">
        <w:rPr>
          <w:rFonts w:ascii="Calibri" w:hAnsi="Calibri"/>
          <w:sz w:val="22"/>
          <w:szCs w:val="22"/>
          <w:u w:val="single"/>
        </w:rPr>
        <w:t>Oferta Restrita</w:t>
      </w:r>
      <w:r w:rsidRPr="004437A4">
        <w:rPr>
          <w:rFonts w:ascii="Calibri" w:hAnsi="Calibri"/>
          <w:sz w:val="22"/>
          <w:szCs w:val="22"/>
        </w:rPr>
        <w:t xml:space="preserve">”). Desta forma, uma vez subscritos e integralizados os CRI, o valor correspondente será integralmente </w:t>
      </w:r>
      <w:r w:rsidRPr="005E62D4">
        <w:rPr>
          <w:rFonts w:ascii="Calibri" w:hAnsi="Calibri"/>
          <w:sz w:val="22"/>
          <w:szCs w:val="22"/>
        </w:rPr>
        <w:t>aplicado para integralização das Debêntures (“</w:t>
      </w:r>
      <w:r w:rsidRPr="005E62D4">
        <w:rPr>
          <w:rFonts w:ascii="Calibri" w:hAnsi="Calibri"/>
          <w:sz w:val="22"/>
          <w:szCs w:val="22"/>
          <w:u w:val="single"/>
        </w:rPr>
        <w:t>Operação</w:t>
      </w:r>
      <w:r w:rsidRPr="005E62D4">
        <w:rPr>
          <w:rFonts w:ascii="Calibri" w:hAnsi="Calibri"/>
          <w:sz w:val="22"/>
          <w:szCs w:val="22"/>
        </w:rPr>
        <w:t>”);</w:t>
      </w:r>
      <w:r w:rsidR="00236745">
        <w:rPr>
          <w:rFonts w:ascii="Calibri" w:hAnsi="Calibri"/>
          <w:sz w:val="22"/>
          <w:szCs w:val="22"/>
        </w:rPr>
        <w:t xml:space="preserve"> </w:t>
      </w:r>
    </w:p>
    <w:p w14:paraId="00AD411E" w14:textId="77777777" w:rsidR="000F0136" w:rsidRPr="00E90B5D" w:rsidRDefault="000F0136" w:rsidP="009E0B6E">
      <w:pPr>
        <w:pStyle w:val="NormalWeb"/>
        <w:widowControl w:val="0"/>
        <w:spacing w:before="0" w:beforeAutospacing="0" w:after="0" w:afterAutospacing="0" w:line="288" w:lineRule="auto"/>
        <w:jc w:val="both"/>
        <w:rPr>
          <w:rFonts w:ascii="Calibri" w:hAnsi="Calibri" w:cs="Calibri"/>
          <w:sz w:val="22"/>
          <w:szCs w:val="22"/>
        </w:rPr>
      </w:pPr>
    </w:p>
    <w:p w14:paraId="11A7C0FE" w14:textId="77777777" w:rsidR="00E66BD0" w:rsidRDefault="000F0136"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E90B5D">
        <w:rPr>
          <w:rFonts w:ascii="Calibri" w:hAnsi="Calibri" w:cs="Calibri"/>
          <w:sz w:val="22"/>
          <w:szCs w:val="22"/>
        </w:rPr>
        <w:t xml:space="preserve">A </w:t>
      </w:r>
      <w:r w:rsidR="000034AD" w:rsidRPr="00E90B5D">
        <w:rPr>
          <w:rFonts w:ascii="Calibri" w:hAnsi="Calibri" w:cs="Calibri"/>
          <w:sz w:val="22"/>
          <w:szCs w:val="22"/>
        </w:rPr>
        <w:t>Emissora</w:t>
      </w:r>
      <w:r w:rsidRPr="00E90B5D">
        <w:rPr>
          <w:rFonts w:ascii="Calibri" w:hAnsi="Calibri" w:cs="Calibri"/>
          <w:sz w:val="22"/>
          <w:szCs w:val="22"/>
        </w:rPr>
        <w:t xml:space="preserve"> </w:t>
      </w:r>
      <w:r w:rsidR="00606A9E" w:rsidRPr="00E90B5D">
        <w:rPr>
          <w:rFonts w:ascii="Calibri" w:hAnsi="Calibri" w:cs="Calibri"/>
          <w:sz w:val="22"/>
          <w:szCs w:val="22"/>
        </w:rPr>
        <w:t>é</w:t>
      </w:r>
      <w:r w:rsidRPr="00E90B5D">
        <w:rPr>
          <w:rFonts w:ascii="Calibri" w:hAnsi="Calibri" w:cs="Calibri"/>
          <w:sz w:val="22"/>
          <w:szCs w:val="22"/>
        </w:rPr>
        <w:t xml:space="preserve"> titular da conta vinculada nº </w:t>
      </w:r>
      <w:r w:rsidR="00EA0D8F" w:rsidRPr="00E90B5D">
        <w:rPr>
          <w:rFonts w:ascii="Calibri" w:hAnsi="Calibri" w:cs="Calibri"/>
          <w:sz w:val="22"/>
          <w:szCs w:val="22"/>
        </w:rPr>
        <w:t>0008643-6</w:t>
      </w:r>
      <w:r w:rsidRPr="00E90B5D">
        <w:rPr>
          <w:rFonts w:ascii="Calibri" w:hAnsi="Calibri" w:cs="Calibri"/>
          <w:sz w:val="22"/>
          <w:szCs w:val="22"/>
        </w:rPr>
        <w:t xml:space="preserve">, mantida na agência nº </w:t>
      </w:r>
      <w:r w:rsidR="00EA0D8F" w:rsidRPr="00E90B5D">
        <w:rPr>
          <w:rFonts w:ascii="Calibri" w:eastAsia="Arial" w:hAnsi="Calibri" w:cs="Calibri"/>
          <w:color w:val="000000"/>
          <w:sz w:val="22"/>
          <w:szCs w:val="22"/>
        </w:rPr>
        <w:t>0001</w:t>
      </w:r>
      <w:r w:rsidRPr="00E90B5D">
        <w:rPr>
          <w:rFonts w:ascii="Calibri" w:hAnsi="Calibri" w:cs="Calibri"/>
          <w:sz w:val="22"/>
          <w:szCs w:val="22"/>
        </w:rPr>
        <w:t xml:space="preserve">, junto </w:t>
      </w:r>
      <w:r w:rsidR="005E62D4" w:rsidRPr="00E90B5D">
        <w:rPr>
          <w:rFonts w:ascii="Calibri" w:hAnsi="Calibri" w:cs="Calibri"/>
          <w:sz w:val="22"/>
          <w:szCs w:val="22"/>
        </w:rPr>
        <w:t xml:space="preserve">à </w:t>
      </w:r>
      <w:bookmarkStart w:id="6" w:name="_Hlk71304838"/>
      <w:r w:rsidR="005E62D4" w:rsidRPr="00E90B5D">
        <w:rPr>
          <w:rFonts w:ascii="Calibri" w:hAnsi="Calibri" w:cs="Calibri"/>
          <w:b/>
          <w:bCs/>
          <w:sz w:val="22"/>
          <w:szCs w:val="22"/>
        </w:rPr>
        <w:t>QI SOCIEDADE DE CRÉDITO DIRETO S.A.</w:t>
      </w:r>
      <w:r w:rsidR="009D076B" w:rsidRPr="00E90B5D">
        <w:rPr>
          <w:rFonts w:ascii="Calibri" w:hAnsi="Calibri" w:cs="Calibri"/>
          <w:sz w:val="22"/>
          <w:szCs w:val="22"/>
        </w:rPr>
        <w:t>, instituição</w:t>
      </w:r>
      <w:r w:rsidR="009D076B" w:rsidRPr="00E90B5D">
        <w:rPr>
          <w:rFonts w:ascii="Calibri" w:hAnsi="Calibri" w:cs="Calibri"/>
          <w:color w:val="000000"/>
          <w:sz w:val="22"/>
          <w:szCs w:val="22"/>
        </w:rPr>
        <w:t xml:space="preserve"> financeira, com estabelecimento </w:t>
      </w:r>
      <w:r w:rsidR="00DE7901" w:rsidRPr="00E90B5D">
        <w:rPr>
          <w:rFonts w:ascii="Calibri" w:hAnsi="Calibri" w:cs="Calibri"/>
          <w:color w:val="000000"/>
          <w:sz w:val="22"/>
          <w:szCs w:val="22"/>
        </w:rPr>
        <w:t>na</w:t>
      </w:r>
      <w:r w:rsidR="009D076B" w:rsidRPr="00E90B5D">
        <w:rPr>
          <w:rFonts w:ascii="Calibri" w:hAnsi="Calibri" w:cs="Calibri"/>
          <w:color w:val="000000"/>
          <w:sz w:val="22"/>
          <w:szCs w:val="22"/>
        </w:rPr>
        <w:t xml:space="preserve"> </w:t>
      </w:r>
      <w:r w:rsidR="005E62D4" w:rsidRPr="00E90B5D">
        <w:rPr>
          <w:rFonts w:ascii="Calibri" w:hAnsi="Calibri" w:cs="Calibri"/>
          <w:color w:val="000000"/>
          <w:sz w:val="22"/>
          <w:szCs w:val="22"/>
        </w:rPr>
        <w:t>Cidade de</w:t>
      </w:r>
      <w:r w:rsidR="005E62D4" w:rsidRPr="004F4514">
        <w:rPr>
          <w:rFonts w:ascii="Calibri" w:hAnsi="Calibri" w:cs="Calibri"/>
          <w:color w:val="000000"/>
          <w:sz w:val="22"/>
          <w:szCs w:val="22"/>
        </w:rPr>
        <w:t xml:space="preserve"> São Paulo</w:t>
      </w:r>
      <w:r w:rsidR="00B86B5C">
        <w:rPr>
          <w:rFonts w:ascii="Calibri" w:hAnsi="Calibri" w:cs="Calibri"/>
          <w:color w:val="000000"/>
          <w:sz w:val="22"/>
          <w:szCs w:val="22"/>
        </w:rPr>
        <w:t xml:space="preserve">, </w:t>
      </w:r>
      <w:r w:rsidR="005E62D4" w:rsidRPr="004F4514">
        <w:rPr>
          <w:rFonts w:ascii="Calibri" w:hAnsi="Calibri" w:cs="Calibri"/>
          <w:color w:val="000000"/>
          <w:sz w:val="22"/>
          <w:szCs w:val="22"/>
        </w:rPr>
        <w:t xml:space="preserve">Estado de São Paulo, </w:t>
      </w:r>
      <w:r w:rsidR="009D076B" w:rsidRPr="004F4514">
        <w:rPr>
          <w:rFonts w:ascii="Calibri" w:hAnsi="Calibri" w:cs="Calibri"/>
          <w:color w:val="000000"/>
          <w:sz w:val="22"/>
          <w:szCs w:val="22"/>
        </w:rPr>
        <w:t>inscrit</w:t>
      </w:r>
      <w:r w:rsidR="00DE7901" w:rsidRPr="004F4514">
        <w:rPr>
          <w:rFonts w:ascii="Calibri" w:hAnsi="Calibri" w:cs="Calibri"/>
          <w:color w:val="000000"/>
          <w:sz w:val="22"/>
          <w:szCs w:val="22"/>
        </w:rPr>
        <w:t>a</w:t>
      </w:r>
      <w:r w:rsidR="009D076B" w:rsidRPr="004F4514">
        <w:rPr>
          <w:rFonts w:ascii="Calibri" w:hAnsi="Calibri" w:cs="Calibri"/>
          <w:color w:val="000000"/>
          <w:sz w:val="22"/>
          <w:szCs w:val="22"/>
        </w:rPr>
        <w:t xml:space="preserve"> no CNPJ</w:t>
      </w:r>
      <w:r w:rsidR="00DE7901" w:rsidRPr="004F4514">
        <w:rPr>
          <w:rFonts w:ascii="Calibri" w:hAnsi="Calibri" w:cs="Calibri"/>
          <w:color w:val="000000"/>
          <w:sz w:val="22"/>
          <w:szCs w:val="22"/>
        </w:rPr>
        <w:t>/ME</w:t>
      </w:r>
      <w:r w:rsidR="009D076B" w:rsidRPr="004F4514">
        <w:rPr>
          <w:rFonts w:ascii="Calibri" w:hAnsi="Calibri" w:cs="Calibri"/>
          <w:color w:val="000000"/>
          <w:sz w:val="22"/>
          <w:szCs w:val="22"/>
        </w:rPr>
        <w:t xml:space="preserve"> sob o nº </w:t>
      </w:r>
      <w:r w:rsidR="005E62D4" w:rsidRPr="005E62D4">
        <w:rPr>
          <w:rFonts w:ascii="Calibri" w:hAnsi="Calibri" w:cs="Calibri"/>
          <w:bCs/>
          <w:sz w:val="22"/>
          <w:szCs w:val="22"/>
        </w:rPr>
        <w:t>32.402.502/0001-35</w:t>
      </w:r>
      <w:r w:rsidR="009D076B" w:rsidRPr="004F4514">
        <w:rPr>
          <w:rFonts w:ascii="Calibri" w:hAnsi="Calibri" w:cs="Calibri"/>
          <w:color w:val="000000"/>
          <w:sz w:val="22"/>
          <w:szCs w:val="22"/>
        </w:rPr>
        <w:t xml:space="preserve"> </w:t>
      </w:r>
      <w:bookmarkEnd w:id="6"/>
      <w:r w:rsidR="009D076B" w:rsidRPr="004F4514">
        <w:rPr>
          <w:rFonts w:ascii="Calibri" w:hAnsi="Calibri" w:cs="Calibri"/>
          <w:color w:val="000000"/>
          <w:sz w:val="22"/>
          <w:szCs w:val="22"/>
        </w:rPr>
        <w:t>(“</w:t>
      </w:r>
      <w:r w:rsidRPr="004F4514">
        <w:rPr>
          <w:rFonts w:ascii="Calibri" w:hAnsi="Calibri" w:cs="Calibri"/>
          <w:sz w:val="22"/>
          <w:szCs w:val="22"/>
          <w:u w:val="single"/>
        </w:rPr>
        <w:t>Banco Depositário</w:t>
      </w:r>
      <w:r w:rsidR="009D076B" w:rsidRPr="004F4514">
        <w:rPr>
          <w:rFonts w:ascii="Calibri" w:hAnsi="Calibri" w:cs="Calibri"/>
          <w:sz w:val="22"/>
          <w:szCs w:val="22"/>
        </w:rPr>
        <w:t>”)</w:t>
      </w:r>
      <w:r w:rsidRPr="004F4514">
        <w:rPr>
          <w:rFonts w:ascii="Calibri" w:hAnsi="Calibri" w:cs="Calibri"/>
          <w:sz w:val="22"/>
          <w:szCs w:val="22"/>
        </w:rPr>
        <w:t xml:space="preserve"> (“</w:t>
      </w:r>
      <w:r w:rsidR="00CE1517" w:rsidRPr="004F4514">
        <w:rPr>
          <w:rFonts w:ascii="Calibri" w:hAnsi="Calibri" w:cs="Calibri"/>
          <w:sz w:val="22"/>
          <w:szCs w:val="22"/>
          <w:u w:val="single"/>
        </w:rPr>
        <w:t>Conta Vinculada da Emissora</w:t>
      </w:r>
      <w:r w:rsidRPr="004F4514">
        <w:rPr>
          <w:rFonts w:ascii="Calibri" w:hAnsi="Calibri" w:cs="Calibri"/>
          <w:sz w:val="22"/>
          <w:szCs w:val="22"/>
        </w:rPr>
        <w:t>”);</w:t>
      </w:r>
    </w:p>
    <w:p w14:paraId="6BA38060" w14:textId="77777777" w:rsidR="00465EF9" w:rsidRPr="004F4514" w:rsidRDefault="00465EF9" w:rsidP="008A2412">
      <w:pPr>
        <w:pStyle w:val="NormalWeb"/>
        <w:widowControl w:val="0"/>
        <w:spacing w:before="0" w:beforeAutospacing="0" w:after="0" w:afterAutospacing="0" w:line="288" w:lineRule="auto"/>
        <w:jc w:val="both"/>
        <w:rPr>
          <w:rFonts w:ascii="Calibri" w:hAnsi="Calibri" w:cs="Calibri"/>
          <w:sz w:val="22"/>
          <w:szCs w:val="22"/>
        </w:rPr>
      </w:pPr>
    </w:p>
    <w:p w14:paraId="7A80DFBD" w14:textId="77777777" w:rsidR="00EC1388"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Pr>
          <w:rFonts w:ascii="Calibri" w:hAnsi="Calibri" w:cs="Arial"/>
          <w:sz w:val="22"/>
          <w:szCs w:val="22"/>
        </w:rPr>
        <w:t>Q</w:t>
      </w:r>
      <w:r w:rsidR="00316C0D" w:rsidRPr="00316C0D">
        <w:rPr>
          <w:rFonts w:ascii="Calibri" w:hAnsi="Calibri" w:cs="Arial"/>
          <w:sz w:val="22"/>
          <w:szCs w:val="22"/>
        </w:rPr>
        <w:t xml:space="preserve">uando </w:t>
      </w:r>
      <w:r w:rsidR="003D2B3F" w:rsidRPr="003D2B3F">
        <w:rPr>
          <w:rFonts w:ascii="Calibri" w:hAnsi="Calibri" w:cs="Arial"/>
          <w:sz w:val="22"/>
          <w:szCs w:val="22"/>
        </w:rPr>
        <w:t xml:space="preserve">verificado pela </w:t>
      </w:r>
      <w:r w:rsidR="003D2B3F">
        <w:rPr>
          <w:rFonts w:ascii="Calibri" w:hAnsi="Calibri" w:cs="Arial"/>
          <w:sz w:val="22"/>
          <w:szCs w:val="22"/>
        </w:rPr>
        <w:t>Cessionária Fiduciária</w:t>
      </w:r>
      <w:r w:rsidR="003D2B3F" w:rsidRPr="003D2B3F">
        <w:rPr>
          <w:rFonts w:ascii="Calibri" w:hAnsi="Calibri" w:cs="Arial"/>
          <w:sz w:val="22"/>
          <w:szCs w:val="22"/>
        </w:rPr>
        <w:t xml:space="preserve"> o cumprimento integral das Condições para Integralização das Debêntures, a </w:t>
      </w:r>
      <w:r w:rsidR="00281520">
        <w:rPr>
          <w:rFonts w:ascii="Calibri" w:hAnsi="Calibri" w:cs="Arial"/>
          <w:sz w:val="22"/>
          <w:szCs w:val="22"/>
        </w:rPr>
        <w:t>Cessionária Fiduciári</w:t>
      </w:r>
      <w:r w:rsidR="003D2B3F" w:rsidRPr="003D2B3F">
        <w:rPr>
          <w:rFonts w:ascii="Calibri" w:hAnsi="Calibri" w:cs="Arial"/>
          <w:sz w:val="22"/>
          <w:szCs w:val="22"/>
        </w:rPr>
        <w:t xml:space="preserve">a realizará a integralização </w:t>
      </w:r>
      <w:r w:rsidR="0098760B">
        <w:rPr>
          <w:rFonts w:ascii="Calibri" w:hAnsi="Calibri" w:cs="Arial"/>
          <w:sz w:val="22"/>
          <w:szCs w:val="22"/>
        </w:rPr>
        <w:t xml:space="preserve">total e/ou parcial </w:t>
      </w:r>
      <w:r w:rsidR="003D2B3F" w:rsidRPr="003D2B3F">
        <w:rPr>
          <w:rFonts w:ascii="Calibri" w:hAnsi="Calibri" w:cs="Arial"/>
          <w:sz w:val="22"/>
          <w:szCs w:val="22"/>
        </w:rPr>
        <w:t xml:space="preserve">das Debêntures em até 02 (dois) Dias Úteis de tal data, sendo que os recursos referentes à integralização das Debêntures observarão a seguinte cascata de pagamentos: </w:t>
      </w:r>
      <w:r w:rsidR="00683F23" w:rsidRPr="00683F23">
        <w:rPr>
          <w:rFonts w:ascii="Calibri" w:hAnsi="Calibri" w:cs="Calibri"/>
          <w:b/>
          <w:bCs/>
          <w:sz w:val="22"/>
          <w:szCs w:val="22"/>
        </w:rPr>
        <w:t>(i)</w:t>
      </w:r>
      <w:r w:rsidR="00683F23" w:rsidRPr="00683F23">
        <w:rPr>
          <w:rFonts w:ascii="Calibri" w:hAnsi="Calibri" w:cs="Calibri"/>
          <w:sz w:val="22"/>
          <w:szCs w:val="22"/>
        </w:rPr>
        <w:t xml:space="preserve"> em primeiro lugar, será retido o valor para  pagar as despesas inerentes à Operação, no valor de R$ 202.581,75 (duzentos e dois mil, quinhentos e oitenta e um reais e setenta e cinco centavos), cujos pagamentos serão realizados pela </w:t>
      </w:r>
      <w:r w:rsidR="00683F23">
        <w:rPr>
          <w:rFonts w:ascii="Calibri" w:hAnsi="Calibri" w:cs="Arial"/>
          <w:sz w:val="22"/>
          <w:szCs w:val="22"/>
        </w:rPr>
        <w:t>Cessionária Fiduciári</w:t>
      </w:r>
      <w:r w:rsidR="00683F23" w:rsidRPr="003D2B3F">
        <w:rPr>
          <w:rFonts w:ascii="Calibri" w:hAnsi="Calibri" w:cs="Arial"/>
          <w:sz w:val="22"/>
          <w:szCs w:val="22"/>
        </w:rPr>
        <w:t>a</w:t>
      </w:r>
      <w:r w:rsidR="00683F23" w:rsidRPr="00683F23">
        <w:rPr>
          <w:rFonts w:ascii="Calibri" w:hAnsi="Calibri" w:cs="Calibri"/>
          <w:sz w:val="22"/>
          <w:szCs w:val="22"/>
        </w:rPr>
        <w:t>, por conta e ordem da Emissora, aos prestadores de serviços, nos valores e condições desde já aprovados pela Emissora, conforme previsto no Anexo XIII</w:t>
      </w:r>
      <w:r w:rsidR="00683F23">
        <w:rPr>
          <w:rFonts w:ascii="Calibri" w:hAnsi="Calibri" w:cs="Calibri"/>
          <w:sz w:val="22"/>
          <w:szCs w:val="22"/>
        </w:rPr>
        <w:t xml:space="preserve"> da Escritura de Emissão de Debêntures</w:t>
      </w:r>
      <w:r w:rsidR="00683F23" w:rsidRPr="00683F23">
        <w:rPr>
          <w:rFonts w:ascii="Calibri" w:hAnsi="Calibri" w:cs="Calibri"/>
          <w:sz w:val="22"/>
          <w:szCs w:val="22"/>
        </w:rPr>
        <w:t xml:space="preserve">; </w:t>
      </w:r>
      <w:r w:rsidR="00683F23" w:rsidRPr="00683F23">
        <w:rPr>
          <w:rFonts w:ascii="Calibri" w:hAnsi="Calibri" w:cs="Calibri"/>
          <w:b/>
          <w:bCs/>
          <w:sz w:val="22"/>
          <w:szCs w:val="22"/>
        </w:rPr>
        <w:t>(ii)</w:t>
      </w:r>
      <w:r w:rsidR="00683F23" w:rsidRPr="00683F23">
        <w:rPr>
          <w:rFonts w:ascii="Calibri" w:hAnsi="Calibri" w:cs="Calibri"/>
          <w:sz w:val="22"/>
          <w:szCs w:val="22"/>
        </w:rPr>
        <w:t xml:space="preserve"> em segundo lugar, em cada Conta do Patrimônio Separado, será retido o valor de </w:t>
      </w:r>
      <w:bookmarkStart w:id="7" w:name="_Hlk73366292"/>
      <w:r w:rsidR="00683F23" w:rsidRPr="00683F23">
        <w:rPr>
          <w:rFonts w:ascii="Calibri" w:hAnsi="Calibri" w:cs="Calibri"/>
          <w:sz w:val="22"/>
          <w:szCs w:val="22"/>
        </w:rPr>
        <w:t>R$ 1.465.882,62 (um milhão, quatrocentos e sessenta e cinco mil, oitocentos e oitenta e dois reais e sessenta e dois centavos)</w:t>
      </w:r>
      <w:bookmarkEnd w:id="7"/>
      <w:r w:rsidR="00683F23" w:rsidRPr="00683F23">
        <w:rPr>
          <w:rFonts w:ascii="Calibri" w:hAnsi="Calibri" w:cs="Calibri"/>
          <w:sz w:val="22"/>
          <w:szCs w:val="22"/>
        </w:rPr>
        <w:t xml:space="preserve"> para a constituição inicial do Fundo de Pagamento de Juros (“</w:t>
      </w:r>
      <w:r w:rsidR="00683F23" w:rsidRPr="00683F23">
        <w:rPr>
          <w:rFonts w:ascii="Calibri" w:hAnsi="Calibri" w:cs="Calibri"/>
          <w:sz w:val="22"/>
          <w:szCs w:val="22"/>
          <w:u w:val="single"/>
        </w:rPr>
        <w:t>Fundo de Pagamento de Juros</w:t>
      </w:r>
      <w:r w:rsidR="00683F23" w:rsidRPr="00683F23">
        <w:rPr>
          <w:rFonts w:ascii="Calibri" w:hAnsi="Calibri" w:cs="Calibri"/>
          <w:sz w:val="22"/>
          <w:szCs w:val="22"/>
        </w:rPr>
        <w:t xml:space="preserve">”) e o valor de R$ 180.000,00 (cento e oitenta mil reais) para constituição do Fundo de Despesas, para o pagamento de quaisquer obrigações e despesas que a </w:t>
      </w:r>
      <w:r w:rsidR="00683F23">
        <w:rPr>
          <w:rFonts w:ascii="Calibri" w:hAnsi="Calibri" w:cs="Arial"/>
          <w:sz w:val="22"/>
          <w:szCs w:val="22"/>
        </w:rPr>
        <w:t>Cessionária Fiduciári</w:t>
      </w:r>
      <w:r w:rsidR="00683F23" w:rsidRPr="003D2B3F">
        <w:rPr>
          <w:rFonts w:ascii="Calibri" w:hAnsi="Calibri" w:cs="Arial"/>
          <w:sz w:val="22"/>
          <w:szCs w:val="22"/>
        </w:rPr>
        <w:t>a</w:t>
      </w:r>
      <w:r w:rsidR="00683F23" w:rsidRPr="00683F23">
        <w:rPr>
          <w:rFonts w:ascii="Calibri" w:hAnsi="Calibri" w:cs="Calibri"/>
          <w:sz w:val="22"/>
          <w:szCs w:val="22"/>
        </w:rPr>
        <w:t xml:space="preserve"> vier a ter durante a vigência da Operação,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683F23" w:rsidRPr="00683F23">
        <w:rPr>
          <w:rFonts w:ascii="Calibri" w:hAnsi="Calibri" w:cs="Calibri"/>
          <w:sz w:val="22"/>
          <w:szCs w:val="22"/>
          <w:u w:val="single"/>
        </w:rPr>
        <w:t>Fundo de Despesas</w:t>
      </w:r>
      <w:r w:rsidR="00683F23" w:rsidRPr="00683F23">
        <w:rPr>
          <w:rFonts w:ascii="Calibri" w:hAnsi="Calibri" w:cs="Calibri"/>
          <w:sz w:val="22"/>
          <w:szCs w:val="22"/>
        </w:rPr>
        <w:t xml:space="preserve">”); e </w:t>
      </w:r>
      <w:r w:rsidR="00683F23" w:rsidRPr="00683F23">
        <w:rPr>
          <w:rFonts w:ascii="Calibri" w:hAnsi="Calibri" w:cs="Calibri"/>
          <w:b/>
          <w:bCs/>
          <w:sz w:val="22"/>
          <w:szCs w:val="22"/>
        </w:rPr>
        <w:t>(iii)</w:t>
      </w:r>
      <w:r w:rsidR="00683F23" w:rsidRPr="00683F23">
        <w:rPr>
          <w:rFonts w:ascii="Calibri" w:hAnsi="Calibri" w:cs="Calibri"/>
          <w:sz w:val="22"/>
          <w:szCs w:val="22"/>
        </w:rPr>
        <w:t xml:space="preserve"> por último, os valores remanescentes (“</w:t>
      </w:r>
      <w:r w:rsidR="00683F23" w:rsidRPr="00683F23">
        <w:rPr>
          <w:rFonts w:ascii="Calibri" w:hAnsi="Calibri" w:cs="Calibri"/>
          <w:sz w:val="22"/>
          <w:szCs w:val="22"/>
          <w:u w:val="single"/>
        </w:rPr>
        <w:t>Recursos Líquidos</w:t>
      </w:r>
      <w:r w:rsidR="00683F23" w:rsidRPr="00683F23">
        <w:rPr>
          <w:rFonts w:ascii="Calibri" w:hAnsi="Calibri" w:cs="Calibri"/>
          <w:sz w:val="22"/>
          <w:szCs w:val="22"/>
        </w:rPr>
        <w:t xml:space="preserve">”) deverão ser liberados para a Emissora na </w:t>
      </w:r>
      <w:r w:rsidR="00182778">
        <w:rPr>
          <w:rFonts w:ascii="Calibri" w:hAnsi="Calibri" w:cs="Calibri"/>
          <w:sz w:val="22"/>
          <w:szCs w:val="22"/>
        </w:rPr>
        <w:t>Conta Vinculada da Emissora</w:t>
      </w:r>
      <w:r w:rsidR="00A25DD0" w:rsidRPr="004F4514">
        <w:rPr>
          <w:rFonts w:ascii="Calibri" w:hAnsi="Calibri" w:cs="Calibri"/>
          <w:sz w:val="22"/>
          <w:szCs w:val="22"/>
        </w:rPr>
        <w:t>;</w:t>
      </w:r>
      <w:r w:rsidR="00BC0074">
        <w:rPr>
          <w:rFonts w:ascii="Calibri" w:hAnsi="Calibri" w:cs="Calibri"/>
          <w:sz w:val="22"/>
          <w:szCs w:val="22"/>
        </w:rPr>
        <w:t xml:space="preserve"> </w:t>
      </w:r>
    </w:p>
    <w:p w14:paraId="3D145DCE" w14:textId="77777777" w:rsidR="00E62274" w:rsidRPr="004F4514" w:rsidRDefault="00E62274" w:rsidP="00E62274">
      <w:pPr>
        <w:pStyle w:val="ListParagraph"/>
        <w:rPr>
          <w:rFonts w:ascii="Calibri" w:hAnsi="Calibri" w:cs="Calibri"/>
          <w:szCs w:val="22"/>
        </w:rPr>
      </w:pPr>
    </w:p>
    <w:p w14:paraId="515F8353" w14:textId="77777777" w:rsidR="00E62274" w:rsidRPr="004F4514" w:rsidRDefault="00E62274"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E62274">
        <w:rPr>
          <w:rFonts w:ascii="Calibri" w:hAnsi="Calibri"/>
          <w:sz w:val="22"/>
          <w:szCs w:val="22"/>
        </w:rPr>
        <w:t xml:space="preserve">A </w:t>
      </w:r>
      <w:r>
        <w:rPr>
          <w:rFonts w:ascii="Calibri" w:hAnsi="Calibri"/>
          <w:sz w:val="22"/>
          <w:szCs w:val="22"/>
        </w:rPr>
        <w:t xml:space="preserve">Securitizadora </w:t>
      </w:r>
      <w:r w:rsidR="004717BB" w:rsidRPr="004717BB">
        <w:rPr>
          <w:rFonts w:ascii="Calibri" w:hAnsi="Calibri"/>
          <w:sz w:val="22"/>
          <w:szCs w:val="22"/>
        </w:rPr>
        <w:t>integralizará parcial ou totalmente as Debêntures da respectiva série em até 02 (dois) Dias Úteis contados da data da verificação</w:t>
      </w:r>
      <w:r w:rsidRPr="00E62274">
        <w:rPr>
          <w:rFonts w:ascii="Calibri" w:hAnsi="Calibri"/>
          <w:sz w:val="22"/>
          <w:szCs w:val="22"/>
        </w:rPr>
        <w:t xml:space="preserve">, pela </w:t>
      </w:r>
      <w:r w:rsidR="004717BB">
        <w:rPr>
          <w:rFonts w:ascii="Calibri" w:hAnsi="Calibri"/>
          <w:sz w:val="22"/>
          <w:szCs w:val="22"/>
        </w:rPr>
        <w:t>Securitizadora</w:t>
      </w:r>
      <w:r w:rsidRPr="00E62274">
        <w:rPr>
          <w:rFonts w:ascii="Calibri" w:hAnsi="Calibri"/>
          <w:sz w:val="22"/>
          <w:szCs w:val="22"/>
        </w:rPr>
        <w:t xml:space="preserve">, da totalidade </w:t>
      </w:r>
      <w:r w:rsidRPr="00316C0D">
        <w:rPr>
          <w:rFonts w:ascii="Calibri" w:hAnsi="Calibri" w:cs="Arial"/>
          <w:sz w:val="22"/>
          <w:szCs w:val="22"/>
        </w:rPr>
        <w:t xml:space="preserve">das Condições para Integralização das Debêntures, </w:t>
      </w:r>
      <w:r>
        <w:rPr>
          <w:rFonts w:ascii="Calibri" w:hAnsi="Calibri" w:cs="Arial"/>
          <w:sz w:val="22"/>
          <w:szCs w:val="22"/>
        </w:rPr>
        <w:t>conforme definido na Escritura</w:t>
      </w:r>
      <w:r w:rsidR="00B86B5C" w:rsidRPr="00B86B5C">
        <w:rPr>
          <w:rFonts w:ascii="Calibri" w:hAnsi="Calibri"/>
          <w:sz w:val="22"/>
          <w:szCs w:val="22"/>
        </w:rPr>
        <w:t xml:space="preserve"> </w:t>
      </w:r>
      <w:r w:rsidR="00B86B5C">
        <w:rPr>
          <w:rFonts w:ascii="Calibri" w:hAnsi="Calibri"/>
          <w:sz w:val="22"/>
          <w:szCs w:val="22"/>
        </w:rPr>
        <w:t>de Emissão</w:t>
      </w:r>
      <w:r w:rsidR="006A7D45">
        <w:rPr>
          <w:rFonts w:ascii="Calibri" w:hAnsi="Calibri"/>
          <w:sz w:val="22"/>
          <w:szCs w:val="22"/>
        </w:rPr>
        <w:t xml:space="preserve"> de Debêntures</w:t>
      </w:r>
      <w:r>
        <w:rPr>
          <w:rFonts w:ascii="Calibri" w:hAnsi="Calibri" w:cs="Arial"/>
          <w:sz w:val="22"/>
          <w:szCs w:val="22"/>
        </w:rPr>
        <w:t>;</w:t>
      </w:r>
      <w:r w:rsidR="00BA6B6F">
        <w:rPr>
          <w:rFonts w:ascii="Calibri" w:hAnsi="Calibri" w:cs="Arial"/>
          <w:sz w:val="22"/>
          <w:szCs w:val="22"/>
        </w:rPr>
        <w:t xml:space="preserve"> </w:t>
      </w:r>
    </w:p>
    <w:p w14:paraId="583DD8AC" w14:textId="77777777" w:rsidR="00921823" w:rsidRPr="004F4514" w:rsidRDefault="00921823" w:rsidP="00C2380B">
      <w:pPr>
        <w:pStyle w:val="ListaColorida-nfase13"/>
        <w:spacing w:line="288" w:lineRule="auto"/>
        <w:ind w:left="0"/>
        <w:rPr>
          <w:rFonts w:ascii="Calibri" w:hAnsi="Calibri" w:cs="Calibri"/>
          <w:szCs w:val="22"/>
        </w:rPr>
      </w:pPr>
    </w:p>
    <w:p w14:paraId="57AE304D" w14:textId="77777777" w:rsidR="0071749D" w:rsidRPr="00B34208" w:rsidRDefault="00D07476" w:rsidP="00742CB3">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Cada SP</w:t>
      </w:r>
      <w:r w:rsidRPr="00E90B5D">
        <w:rPr>
          <w:rFonts w:ascii="Calibri" w:hAnsi="Calibri" w:cs="Calibri"/>
          <w:sz w:val="22"/>
          <w:szCs w:val="22"/>
        </w:rPr>
        <w:t>E</w:t>
      </w:r>
      <w:r w:rsidR="001B36B2" w:rsidRPr="00E90B5D">
        <w:rPr>
          <w:rFonts w:ascii="Calibri" w:hAnsi="Calibri" w:cs="Calibri"/>
          <w:sz w:val="22"/>
          <w:szCs w:val="22"/>
        </w:rPr>
        <w:t xml:space="preserve"> </w:t>
      </w:r>
      <w:r w:rsidR="00993979" w:rsidRPr="00E90B5D">
        <w:rPr>
          <w:rFonts w:ascii="Calibri" w:hAnsi="Calibri" w:cs="Calibri"/>
          <w:sz w:val="22"/>
          <w:szCs w:val="22"/>
        </w:rPr>
        <w:t>é titular</w:t>
      </w:r>
      <w:r w:rsidR="00921823" w:rsidRPr="00E90B5D">
        <w:rPr>
          <w:rFonts w:ascii="Calibri" w:hAnsi="Calibri" w:cs="Calibri"/>
          <w:sz w:val="22"/>
          <w:szCs w:val="22"/>
        </w:rPr>
        <w:t xml:space="preserve"> </w:t>
      </w:r>
      <w:r w:rsidRPr="00E90B5D">
        <w:rPr>
          <w:rFonts w:ascii="Calibri" w:hAnsi="Calibri" w:cs="Calibri"/>
          <w:sz w:val="22"/>
          <w:szCs w:val="22"/>
        </w:rPr>
        <w:t>d</w:t>
      </w:r>
      <w:r w:rsidR="00760CFF" w:rsidRPr="00E90B5D">
        <w:rPr>
          <w:rFonts w:ascii="Calibri" w:hAnsi="Calibri" w:cs="Calibri"/>
          <w:sz w:val="22"/>
          <w:szCs w:val="22"/>
        </w:rPr>
        <w:t xml:space="preserve">as seguintes contas: (a) a </w:t>
      </w:r>
      <w:r w:rsidR="00541B53" w:rsidRPr="00E90B5D">
        <w:rPr>
          <w:rFonts w:ascii="Calibri" w:hAnsi="Calibri" w:cs="Calibri"/>
          <w:sz w:val="22"/>
          <w:szCs w:val="22"/>
        </w:rPr>
        <w:t>Usina Castanheira</w:t>
      </w:r>
      <w:r w:rsidR="0091587E" w:rsidRPr="00E90B5D">
        <w:rPr>
          <w:rFonts w:ascii="Calibri" w:hAnsi="Calibri" w:cs="Calibri"/>
          <w:sz w:val="22"/>
          <w:szCs w:val="22"/>
        </w:rPr>
        <w:t xml:space="preserve"> </w:t>
      </w:r>
      <w:r w:rsidRPr="00E90B5D">
        <w:rPr>
          <w:rFonts w:ascii="Calibri" w:hAnsi="Calibri" w:cs="Calibri"/>
          <w:sz w:val="22"/>
          <w:szCs w:val="22"/>
        </w:rPr>
        <w:t>é titular d</w:t>
      </w:r>
      <w:r w:rsidR="003A1F60" w:rsidRPr="00E90B5D">
        <w:rPr>
          <w:rFonts w:ascii="Calibri" w:hAnsi="Calibri" w:cs="Calibri"/>
          <w:sz w:val="22"/>
          <w:szCs w:val="22"/>
        </w:rPr>
        <w:t xml:space="preserve">a conta vinculada nº </w:t>
      </w:r>
      <w:r w:rsidR="000F09B8" w:rsidRPr="00E90B5D">
        <w:rPr>
          <w:rFonts w:ascii="Calibri" w:hAnsi="Calibri" w:cs="Calibri"/>
          <w:sz w:val="22"/>
          <w:szCs w:val="22"/>
        </w:rPr>
        <w:t>21648-0</w:t>
      </w:r>
      <w:r w:rsidR="003A1F60" w:rsidRPr="00E90B5D">
        <w:rPr>
          <w:rFonts w:ascii="Calibri" w:hAnsi="Calibri" w:cs="Calibri"/>
          <w:sz w:val="22"/>
          <w:szCs w:val="22"/>
        </w:rPr>
        <w:t xml:space="preserve">, mantida na agência nº </w:t>
      </w:r>
      <w:r w:rsidR="000F09B8" w:rsidRPr="00E90B5D">
        <w:rPr>
          <w:rFonts w:ascii="Calibri" w:eastAsia="Arial" w:hAnsi="Calibri" w:cs="Calibri"/>
          <w:sz w:val="22"/>
          <w:szCs w:val="22"/>
        </w:rPr>
        <w:t>0001</w:t>
      </w:r>
      <w:r w:rsidR="003A1F60" w:rsidRPr="00E90B5D">
        <w:rPr>
          <w:rFonts w:ascii="Calibri" w:hAnsi="Calibri" w:cs="Calibri"/>
          <w:sz w:val="22"/>
          <w:szCs w:val="22"/>
        </w:rPr>
        <w:t>, junto ao Banco Depositário (“</w:t>
      </w:r>
      <w:r w:rsidR="003A1F60" w:rsidRPr="00E90B5D">
        <w:rPr>
          <w:rFonts w:ascii="Calibri" w:hAnsi="Calibri" w:cs="Calibri"/>
          <w:sz w:val="22"/>
          <w:szCs w:val="22"/>
          <w:u w:val="single"/>
        </w:rPr>
        <w:t xml:space="preserve">Conta Vinculada </w:t>
      </w:r>
      <w:r w:rsidR="00541B53" w:rsidRPr="00E90B5D">
        <w:rPr>
          <w:rFonts w:ascii="Calibri" w:hAnsi="Calibri" w:cs="Calibri"/>
          <w:sz w:val="22"/>
          <w:szCs w:val="22"/>
          <w:u w:val="single"/>
        </w:rPr>
        <w:t>Usina Castanheira</w:t>
      </w:r>
      <w:r w:rsidR="003A1F60" w:rsidRPr="00E90B5D">
        <w:rPr>
          <w:rFonts w:ascii="Calibri" w:hAnsi="Calibri" w:cs="Calibri"/>
          <w:sz w:val="22"/>
          <w:szCs w:val="22"/>
        </w:rPr>
        <w:t xml:space="preserve">”), (b) a </w:t>
      </w:r>
      <w:r w:rsidR="00541B53" w:rsidRPr="00E90B5D">
        <w:rPr>
          <w:rFonts w:ascii="Calibri" w:hAnsi="Calibri" w:cs="Calibri"/>
          <w:sz w:val="22"/>
          <w:szCs w:val="22"/>
        </w:rPr>
        <w:t>Usina Magnólia</w:t>
      </w:r>
      <w:r w:rsidR="00E66BD0" w:rsidRPr="00E90B5D">
        <w:rPr>
          <w:rFonts w:ascii="Calibri" w:hAnsi="Calibri" w:cs="Calibri"/>
          <w:sz w:val="22"/>
          <w:szCs w:val="22"/>
        </w:rPr>
        <w:t xml:space="preserve"> </w:t>
      </w:r>
      <w:r w:rsidRPr="00E90B5D">
        <w:rPr>
          <w:rFonts w:ascii="Calibri" w:hAnsi="Calibri" w:cs="Calibri"/>
          <w:sz w:val="22"/>
          <w:szCs w:val="22"/>
        </w:rPr>
        <w:t>é titular</w:t>
      </w:r>
      <w:r w:rsidR="003A1F60" w:rsidRPr="00E90B5D">
        <w:rPr>
          <w:rFonts w:ascii="Calibri" w:hAnsi="Calibri" w:cs="Calibri"/>
          <w:sz w:val="22"/>
          <w:szCs w:val="22"/>
        </w:rPr>
        <w:t xml:space="preserve"> </w:t>
      </w:r>
      <w:r w:rsidRPr="00E90B5D">
        <w:rPr>
          <w:rFonts w:ascii="Calibri" w:hAnsi="Calibri" w:cs="Calibri"/>
          <w:sz w:val="22"/>
          <w:szCs w:val="22"/>
        </w:rPr>
        <w:t>d</w:t>
      </w:r>
      <w:r w:rsidR="003A1F60" w:rsidRPr="00E90B5D">
        <w:rPr>
          <w:rFonts w:ascii="Calibri" w:hAnsi="Calibri" w:cs="Calibri"/>
          <w:sz w:val="22"/>
          <w:szCs w:val="22"/>
        </w:rPr>
        <w:t xml:space="preserve">a conta vinculada nº </w:t>
      </w:r>
      <w:r w:rsidR="000F09B8" w:rsidRPr="00E90B5D">
        <w:rPr>
          <w:rFonts w:ascii="Calibri" w:hAnsi="Calibri" w:cs="Calibri"/>
          <w:sz w:val="22"/>
          <w:szCs w:val="22"/>
        </w:rPr>
        <w:t>34838-2</w:t>
      </w:r>
      <w:r w:rsidR="003A1F60" w:rsidRPr="00E90B5D">
        <w:rPr>
          <w:rFonts w:ascii="Calibri" w:hAnsi="Calibri" w:cs="Calibri"/>
          <w:sz w:val="22"/>
          <w:szCs w:val="22"/>
        </w:rPr>
        <w:t xml:space="preserve">, mantida na agência nº </w:t>
      </w:r>
      <w:r w:rsidR="000F09B8" w:rsidRPr="00E90B5D">
        <w:rPr>
          <w:rFonts w:ascii="Calibri" w:eastAsia="Arial" w:hAnsi="Calibri" w:cs="Calibri"/>
          <w:sz w:val="22"/>
          <w:szCs w:val="22"/>
        </w:rPr>
        <w:t>0001</w:t>
      </w:r>
      <w:r w:rsidR="003A1F60" w:rsidRPr="00E90B5D">
        <w:rPr>
          <w:rFonts w:ascii="Calibri" w:hAnsi="Calibri" w:cs="Calibri"/>
          <w:sz w:val="22"/>
          <w:szCs w:val="22"/>
        </w:rPr>
        <w:t>, junto ao Banco Depositário (“</w:t>
      </w:r>
      <w:r w:rsidR="003A1F60" w:rsidRPr="00E90B5D">
        <w:rPr>
          <w:rFonts w:ascii="Calibri" w:hAnsi="Calibri" w:cs="Calibri"/>
          <w:sz w:val="22"/>
          <w:szCs w:val="22"/>
          <w:u w:val="single"/>
        </w:rPr>
        <w:t xml:space="preserve">Conta Vinculada </w:t>
      </w:r>
      <w:r w:rsidR="00541B53" w:rsidRPr="00E90B5D">
        <w:rPr>
          <w:rFonts w:ascii="Calibri" w:hAnsi="Calibri" w:cs="Calibri"/>
          <w:sz w:val="22"/>
          <w:szCs w:val="22"/>
          <w:u w:val="single"/>
        </w:rPr>
        <w:t>Usina Magnólia</w:t>
      </w:r>
      <w:r w:rsidR="003A1F60" w:rsidRPr="00E90B5D">
        <w:rPr>
          <w:rFonts w:ascii="Calibri" w:hAnsi="Calibri" w:cs="Calibri"/>
          <w:sz w:val="22"/>
          <w:szCs w:val="22"/>
        </w:rPr>
        <w:t>”)</w:t>
      </w:r>
      <w:r w:rsidR="009F6860" w:rsidRPr="00E90B5D">
        <w:rPr>
          <w:rFonts w:ascii="Calibri" w:hAnsi="Calibri" w:cs="Calibri"/>
          <w:sz w:val="22"/>
          <w:szCs w:val="22"/>
        </w:rPr>
        <w:t>;</w:t>
      </w:r>
      <w:r w:rsidR="0091587E" w:rsidRPr="00E90B5D">
        <w:rPr>
          <w:rFonts w:ascii="Calibri" w:hAnsi="Calibri" w:cs="Calibri"/>
          <w:sz w:val="22"/>
          <w:szCs w:val="22"/>
        </w:rPr>
        <w:t xml:space="preserve"> </w:t>
      </w:r>
      <w:r w:rsidR="003A1F60" w:rsidRPr="00E90B5D">
        <w:rPr>
          <w:rFonts w:ascii="Calibri" w:hAnsi="Calibri" w:cs="Calibri"/>
          <w:sz w:val="22"/>
          <w:szCs w:val="22"/>
        </w:rPr>
        <w:t xml:space="preserve">(c) </w:t>
      </w:r>
      <w:r w:rsidR="00E8682F" w:rsidRPr="00E90B5D">
        <w:rPr>
          <w:rFonts w:ascii="Calibri" w:hAnsi="Calibri" w:cs="Calibri"/>
          <w:sz w:val="22"/>
          <w:szCs w:val="22"/>
        </w:rPr>
        <w:t xml:space="preserve">a </w:t>
      </w:r>
      <w:r w:rsidR="00541B53" w:rsidRPr="00E90B5D">
        <w:rPr>
          <w:rFonts w:ascii="Calibri" w:hAnsi="Calibri" w:cs="Calibri"/>
          <w:sz w:val="22"/>
          <w:szCs w:val="22"/>
        </w:rPr>
        <w:t>Usina Pau Brasil</w:t>
      </w:r>
      <w:r w:rsidR="00E8682F" w:rsidRPr="00E90B5D">
        <w:rPr>
          <w:rFonts w:ascii="Calibri" w:hAnsi="Calibri" w:cs="Calibri"/>
          <w:sz w:val="22"/>
          <w:szCs w:val="22"/>
        </w:rPr>
        <w:t xml:space="preserve"> é titular da conta vinculada nº </w:t>
      </w:r>
      <w:r w:rsidR="0097356D" w:rsidRPr="00E90B5D">
        <w:rPr>
          <w:rFonts w:ascii="Calibri" w:hAnsi="Calibri" w:cs="Calibri"/>
          <w:sz w:val="22"/>
          <w:szCs w:val="22"/>
        </w:rPr>
        <w:t>86535-1</w:t>
      </w:r>
      <w:r w:rsidR="0097356D" w:rsidRPr="00E90B5D" w:rsidDel="000F09B8">
        <w:rPr>
          <w:rFonts w:ascii="Calibri" w:hAnsi="Calibri" w:cs="Calibri"/>
          <w:sz w:val="22"/>
          <w:szCs w:val="22"/>
        </w:rPr>
        <w:t xml:space="preserve"> </w:t>
      </w:r>
      <w:r w:rsidR="00E8682F" w:rsidRPr="00E90B5D">
        <w:rPr>
          <w:rFonts w:ascii="Calibri" w:hAnsi="Calibri" w:cs="Calibri"/>
          <w:sz w:val="22"/>
          <w:szCs w:val="22"/>
        </w:rPr>
        <w:t xml:space="preserve">, mantida na agência nº </w:t>
      </w:r>
      <w:r w:rsidR="0097356D" w:rsidRPr="00E90B5D">
        <w:rPr>
          <w:rFonts w:ascii="Calibri" w:eastAsia="Arial" w:hAnsi="Calibri" w:cs="Calibri"/>
          <w:sz w:val="22"/>
          <w:szCs w:val="22"/>
        </w:rPr>
        <w:t>0001</w:t>
      </w:r>
      <w:r w:rsidR="00E8682F" w:rsidRPr="00E90B5D">
        <w:rPr>
          <w:rFonts w:ascii="Calibri" w:hAnsi="Calibri" w:cs="Calibri"/>
          <w:sz w:val="22"/>
          <w:szCs w:val="22"/>
        </w:rPr>
        <w:t>, junto ao Banco Depositário (“</w:t>
      </w:r>
      <w:r w:rsidR="0091587E" w:rsidRPr="00E90B5D">
        <w:rPr>
          <w:rFonts w:ascii="Calibri" w:hAnsi="Calibri" w:cs="Calibri"/>
          <w:sz w:val="22"/>
          <w:szCs w:val="22"/>
          <w:u w:val="single"/>
        </w:rPr>
        <w:t xml:space="preserve">Conta Vinculada </w:t>
      </w:r>
      <w:r w:rsidR="00541B53" w:rsidRPr="00E90B5D">
        <w:rPr>
          <w:rFonts w:ascii="Calibri" w:hAnsi="Calibri" w:cs="Calibri"/>
          <w:sz w:val="22"/>
          <w:szCs w:val="22"/>
          <w:u w:val="single"/>
        </w:rPr>
        <w:t>Usina Pau Brasil</w:t>
      </w:r>
      <w:r w:rsidR="00E8682F" w:rsidRPr="00E90B5D">
        <w:rPr>
          <w:rFonts w:ascii="Calibri" w:hAnsi="Calibri" w:cs="Calibri"/>
          <w:sz w:val="22"/>
          <w:szCs w:val="22"/>
        </w:rPr>
        <w:t>”</w:t>
      </w:r>
      <w:r w:rsidR="00172EA2" w:rsidRPr="00E90B5D">
        <w:rPr>
          <w:rFonts w:ascii="Calibri" w:hAnsi="Calibri" w:cs="Calibri"/>
          <w:sz w:val="22"/>
          <w:szCs w:val="22"/>
        </w:rPr>
        <w:t xml:space="preserve">); (d) a Usina Turquesa é titular da conta vinculada nº </w:t>
      </w:r>
      <w:r w:rsidR="0097356D" w:rsidRPr="00E90B5D">
        <w:rPr>
          <w:rFonts w:ascii="Calibri" w:hAnsi="Calibri" w:cs="Calibri"/>
          <w:sz w:val="22"/>
          <w:szCs w:val="22"/>
        </w:rPr>
        <w:t>16049-8</w:t>
      </w:r>
      <w:r w:rsidR="00172EA2" w:rsidRPr="00E90B5D">
        <w:rPr>
          <w:rFonts w:ascii="Calibri" w:hAnsi="Calibri" w:cs="Calibri"/>
          <w:sz w:val="22"/>
          <w:szCs w:val="22"/>
        </w:rPr>
        <w:t xml:space="preserve">, mantida na agência nº </w:t>
      </w:r>
      <w:r w:rsidR="000F09B8" w:rsidRPr="00E90B5D">
        <w:rPr>
          <w:rFonts w:ascii="Calibri" w:eastAsia="Arial" w:hAnsi="Calibri" w:cs="Calibri"/>
          <w:sz w:val="22"/>
          <w:szCs w:val="22"/>
        </w:rPr>
        <w:t>0001</w:t>
      </w:r>
      <w:r w:rsidR="00172EA2" w:rsidRPr="00E90B5D">
        <w:rPr>
          <w:rFonts w:ascii="Calibri" w:hAnsi="Calibri" w:cs="Calibri"/>
          <w:sz w:val="22"/>
          <w:szCs w:val="22"/>
        </w:rPr>
        <w:t>, junto ao Banco Depositário (“</w:t>
      </w:r>
      <w:r w:rsidR="00172EA2" w:rsidRPr="00E90B5D">
        <w:rPr>
          <w:rFonts w:ascii="Calibri" w:hAnsi="Calibri" w:cs="Calibri"/>
          <w:sz w:val="22"/>
          <w:szCs w:val="22"/>
          <w:u w:val="single"/>
        </w:rPr>
        <w:t>Conta Vinculada Usina Turquesa</w:t>
      </w:r>
      <w:r w:rsidR="00172EA2" w:rsidRPr="00E90B5D">
        <w:rPr>
          <w:rFonts w:ascii="Calibri" w:hAnsi="Calibri" w:cs="Calibri"/>
          <w:sz w:val="22"/>
          <w:szCs w:val="22"/>
        </w:rPr>
        <w:t xml:space="preserve">”); (e) a Usina Esmeralda é titular da conta vinculada nº </w:t>
      </w:r>
      <w:r w:rsidR="000F09B8" w:rsidRPr="00E90B5D">
        <w:rPr>
          <w:rFonts w:ascii="Calibri" w:hAnsi="Calibri" w:cs="Calibri"/>
          <w:sz w:val="22"/>
          <w:szCs w:val="22"/>
        </w:rPr>
        <w:t>25501-7</w:t>
      </w:r>
      <w:r w:rsidR="00172EA2" w:rsidRPr="00E90B5D">
        <w:rPr>
          <w:rFonts w:ascii="Calibri" w:hAnsi="Calibri" w:cs="Calibri"/>
          <w:sz w:val="22"/>
          <w:szCs w:val="22"/>
        </w:rPr>
        <w:t xml:space="preserve">, mantida na agência nº </w:t>
      </w:r>
      <w:r w:rsidR="000F09B8" w:rsidRPr="00E90B5D">
        <w:rPr>
          <w:rFonts w:ascii="Calibri" w:eastAsia="Arial" w:hAnsi="Calibri" w:cs="Calibri"/>
          <w:sz w:val="22"/>
          <w:szCs w:val="22"/>
        </w:rPr>
        <w:t>0001</w:t>
      </w:r>
      <w:r w:rsidR="00172EA2" w:rsidRPr="00E90B5D">
        <w:rPr>
          <w:rFonts w:ascii="Calibri" w:hAnsi="Calibri" w:cs="Calibri"/>
          <w:sz w:val="22"/>
          <w:szCs w:val="22"/>
        </w:rPr>
        <w:t>, junto ao Banco Depositário (“</w:t>
      </w:r>
      <w:r w:rsidR="00172EA2" w:rsidRPr="00E90B5D">
        <w:rPr>
          <w:rFonts w:ascii="Calibri" w:hAnsi="Calibri" w:cs="Calibri"/>
          <w:sz w:val="22"/>
          <w:szCs w:val="22"/>
          <w:u w:val="single"/>
        </w:rPr>
        <w:t>Conta Vinculada Usina Esmeralda</w:t>
      </w:r>
      <w:r w:rsidR="00172EA2" w:rsidRPr="00E90B5D">
        <w:rPr>
          <w:rFonts w:ascii="Calibri" w:hAnsi="Calibri" w:cs="Calibri"/>
          <w:sz w:val="22"/>
          <w:szCs w:val="22"/>
        </w:rPr>
        <w:t xml:space="preserve">”); (f) a Usina </w:t>
      </w:r>
      <w:r w:rsidR="00DF7EF5" w:rsidRPr="00E90B5D">
        <w:rPr>
          <w:rFonts w:ascii="Calibri" w:hAnsi="Calibri" w:cs="Calibri"/>
          <w:sz w:val="22"/>
          <w:szCs w:val="22"/>
        </w:rPr>
        <w:t>Safira</w:t>
      </w:r>
      <w:r w:rsidR="00172EA2" w:rsidRPr="00E90B5D">
        <w:rPr>
          <w:rFonts w:ascii="Calibri" w:hAnsi="Calibri" w:cs="Calibri"/>
          <w:sz w:val="22"/>
          <w:szCs w:val="22"/>
        </w:rPr>
        <w:t xml:space="preserve"> é titular da contas vinculada nº </w:t>
      </w:r>
      <w:r w:rsidR="0097356D" w:rsidRPr="00E90B5D">
        <w:rPr>
          <w:rFonts w:ascii="Calibri" w:hAnsi="Calibri" w:cs="Calibri"/>
          <w:sz w:val="22"/>
          <w:szCs w:val="22"/>
        </w:rPr>
        <w:t>08539-8</w:t>
      </w:r>
      <w:r w:rsidR="00172EA2" w:rsidRPr="00E90B5D">
        <w:rPr>
          <w:rFonts w:ascii="Calibri" w:hAnsi="Calibri" w:cs="Calibri"/>
          <w:sz w:val="22"/>
          <w:szCs w:val="22"/>
        </w:rPr>
        <w:t xml:space="preserve">, mantida na agência nº </w:t>
      </w:r>
      <w:r w:rsidR="000F09B8" w:rsidRPr="00E90B5D">
        <w:rPr>
          <w:rFonts w:ascii="Calibri" w:eastAsia="Arial" w:hAnsi="Calibri" w:cs="Calibri"/>
          <w:sz w:val="22"/>
          <w:szCs w:val="22"/>
        </w:rPr>
        <w:t>0001</w:t>
      </w:r>
      <w:r w:rsidR="00172EA2" w:rsidRPr="00E90B5D">
        <w:rPr>
          <w:rFonts w:ascii="Calibri" w:hAnsi="Calibri" w:cs="Calibri"/>
          <w:sz w:val="22"/>
          <w:szCs w:val="22"/>
        </w:rPr>
        <w:t>, junto ao Banco Depositário (“</w:t>
      </w:r>
      <w:r w:rsidR="00172EA2" w:rsidRPr="00E90B5D">
        <w:rPr>
          <w:rFonts w:ascii="Calibri" w:hAnsi="Calibri" w:cs="Calibri"/>
          <w:sz w:val="22"/>
          <w:szCs w:val="22"/>
          <w:u w:val="single"/>
        </w:rPr>
        <w:t xml:space="preserve">Conta Vinculada Usina </w:t>
      </w:r>
      <w:r w:rsidR="00DF7EF5" w:rsidRPr="00E90B5D">
        <w:rPr>
          <w:rFonts w:ascii="Calibri" w:hAnsi="Calibri" w:cs="Calibri"/>
          <w:sz w:val="22"/>
          <w:szCs w:val="22"/>
          <w:u w:val="single"/>
        </w:rPr>
        <w:t>Safira</w:t>
      </w:r>
      <w:r w:rsidR="00171B2E" w:rsidRPr="00E90B5D">
        <w:rPr>
          <w:rFonts w:ascii="Calibri" w:hAnsi="Calibri" w:cs="Calibri"/>
          <w:sz w:val="22"/>
          <w:szCs w:val="22"/>
        </w:rPr>
        <w:t>”</w:t>
      </w:r>
      <w:r w:rsidR="00D40344" w:rsidRPr="00E90B5D">
        <w:rPr>
          <w:rFonts w:ascii="Calibri" w:hAnsi="Calibri" w:cs="Calibri"/>
          <w:sz w:val="22"/>
          <w:szCs w:val="22"/>
        </w:rPr>
        <w:t>); e (g) a Usina Marina é titular da conta vinculada nº [</w:t>
      </w:r>
      <w:r w:rsidR="00D40344" w:rsidRPr="00E90B5D">
        <w:rPr>
          <w:rFonts w:ascii="Calibri" w:hAnsi="Calibri" w:cs="Calibri"/>
          <w:sz w:val="22"/>
          <w:szCs w:val="22"/>
          <w:highlight w:val="yellow"/>
        </w:rPr>
        <w:t>•</w:t>
      </w:r>
      <w:r w:rsidR="00D40344" w:rsidRPr="00E90B5D">
        <w:rPr>
          <w:rFonts w:ascii="Calibri" w:hAnsi="Calibri" w:cs="Calibri"/>
          <w:sz w:val="22"/>
          <w:szCs w:val="22"/>
        </w:rPr>
        <w:t xml:space="preserve">], mantida na agência nº </w:t>
      </w:r>
      <w:r w:rsidR="000F09B8" w:rsidRPr="00E90B5D">
        <w:rPr>
          <w:rFonts w:ascii="Calibri" w:eastAsia="Arial" w:hAnsi="Calibri" w:cs="Calibri"/>
          <w:sz w:val="22"/>
          <w:szCs w:val="22"/>
        </w:rPr>
        <w:t>0001</w:t>
      </w:r>
      <w:r w:rsidR="00D40344" w:rsidRPr="00E90B5D">
        <w:rPr>
          <w:rFonts w:ascii="Calibri" w:hAnsi="Calibri" w:cs="Calibri"/>
          <w:sz w:val="22"/>
          <w:szCs w:val="22"/>
        </w:rPr>
        <w:t xml:space="preserve">, junto ao Banco </w:t>
      </w:r>
      <w:r w:rsidR="009B239D" w:rsidRPr="00E90B5D">
        <w:rPr>
          <w:rFonts w:ascii="Calibri" w:hAnsi="Calibri" w:cs="Calibri"/>
          <w:sz w:val="22"/>
          <w:szCs w:val="22"/>
        </w:rPr>
        <w:t>Depositário</w:t>
      </w:r>
      <w:r w:rsidR="00D40344" w:rsidRPr="00E90B5D">
        <w:rPr>
          <w:rFonts w:ascii="Calibri" w:hAnsi="Calibri" w:cs="Calibri"/>
          <w:sz w:val="22"/>
          <w:szCs w:val="22"/>
        </w:rPr>
        <w:t xml:space="preserve"> (“</w:t>
      </w:r>
      <w:r w:rsidR="00D40344" w:rsidRPr="00E90B5D">
        <w:rPr>
          <w:rFonts w:ascii="Calibri" w:hAnsi="Calibri" w:cs="Calibri"/>
          <w:sz w:val="22"/>
          <w:szCs w:val="22"/>
          <w:u w:val="single"/>
        </w:rPr>
        <w:t>Conta Vinculada Usina Marina</w:t>
      </w:r>
      <w:r w:rsidR="00D40344" w:rsidRPr="00E90B5D">
        <w:rPr>
          <w:rFonts w:ascii="Calibri" w:hAnsi="Calibri" w:cs="Calibri"/>
          <w:sz w:val="22"/>
          <w:szCs w:val="22"/>
        </w:rPr>
        <w:t>”</w:t>
      </w:r>
      <w:r w:rsidR="00172EA2" w:rsidRPr="00E90B5D">
        <w:rPr>
          <w:rFonts w:ascii="Calibri" w:hAnsi="Calibri" w:cs="Calibri"/>
          <w:sz w:val="22"/>
          <w:szCs w:val="22"/>
        </w:rPr>
        <w:t>,</w:t>
      </w:r>
      <w:r w:rsidR="00171B2E" w:rsidRPr="00E90B5D">
        <w:rPr>
          <w:rFonts w:ascii="Calibri" w:hAnsi="Calibri" w:cs="Calibri"/>
          <w:sz w:val="22"/>
          <w:szCs w:val="22"/>
        </w:rPr>
        <w:t xml:space="preserve"> </w:t>
      </w:r>
      <w:r w:rsidR="003A1F60" w:rsidRPr="00E90B5D">
        <w:rPr>
          <w:rFonts w:ascii="Calibri" w:hAnsi="Calibri" w:cs="Calibri"/>
          <w:sz w:val="22"/>
          <w:szCs w:val="22"/>
        </w:rPr>
        <w:t xml:space="preserve">e, em conjunto com a Conta Vinculada </w:t>
      </w:r>
      <w:r w:rsidR="00171B2E" w:rsidRPr="00E90B5D">
        <w:rPr>
          <w:rFonts w:ascii="Calibri" w:hAnsi="Calibri" w:cs="Calibri"/>
          <w:sz w:val="22"/>
          <w:szCs w:val="22"/>
        </w:rPr>
        <w:t>Usina Castanheira, a Conta Vinculada Usina Magnólia, a Conta Vinculada Usina Pau Brasil, a Conta Vinculada Usina Turquesa</w:t>
      </w:r>
      <w:r w:rsidR="00D40344" w:rsidRPr="00E90B5D">
        <w:rPr>
          <w:rFonts w:ascii="Calibri" w:hAnsi="Calibri" w:cs="Calibri"/>
          <w:sz w:val="22"/>
          <w:szCs w:val="22"/>
        </w:rPr>
        <w:t>,</w:t>
      </w:r>
      <w:r w:rsidR="00171B2E" w:rsidRPr="00E90B5D">
        <w:rPr>
          <w:rFonts w:ascii="Calibri" w:hAnsi="Calibri" w:cs="Calibri"/>
          <w:sz w:val="22"/>
          <w:szCs w:val="22"/>
        </w:rPr>
        <w:t xml:space="preserve"> a Conta Vinculada Usina Esmeral</w:t>
      </w:r>
      <w:r w:rsidR="00D52FAF" w:rsidRPr="00E90B5D">
        <w:rPr>
          <w:rFonts w:ascii="Calibri" w:hAnsi="Calibri" w:cs="Calibri"/>
          <w:sz w:val="22"/>
          <w:szCs w:val="22"/>
        </w:rPr>
        <w:t>da</w:t>
      </w:r>
      <w:r w:rsidR="00D40344" w:rsidRPr="00E90B5D">
        <w:rPr>
          <w:rFonts w:ascii="Calibri" w:hAnsi="Calibri" w:cs="Calibri"/>
          <w:sz w:val="22"/>
          <w:szCs w:val="22"/>
        </w:rPr>
        <w:t xml:space="preserve"> e a Conta Vinculada Usina Safira</w:t>
      </w:r>
      <w:r w:rsidR="003A1F60" w:rsidRPr="004F4514">
        <w:rPr>
          <w:rFonts w:ascii="Calibri" w:hAnsi="Calibri" w:cs="Calibri"/>
          <w:sz w:val="22"/>
          <w:szCs w:val="22"/>
        </w:rPr>
        <w:t>, “</w:t>
      </w:r>
      <w:r w:rsidR="003A1F60" w:rsidRPr="004F4514">
        <w:rPr>
          <w:rFonts w:ascii="Calibri" w:hAnsi="Calibri" w:cs="Calibri"/>
          <w:sz w:val="22"/>
          <w:szCs w:val="22"/>
          <w:u w:val="single"/>
        </w:rPr>
        <w:t>Contas Vinculadas</w:t>
      </w:r>
      <w:r w:rsidR="007C2A0B" w:rsidRPr="004F4514">
        <w:rPr>
          <w:rFonts w:ascii="Calibri" w:hAnsi="Calibri" w:cs="Calibri"/>
          <w:sz w:val="22"/>
          <w:szCs w:val="22"/>
          <w:u w:val="single"/>
        </w:rPr>
        <w:t xml:space="preserve"> das</w:t>
      </w:r>
      <w:r w:rsidR="003A1F60" w:rsidRPr="004F4514">
        <w:rPr>
          <w:rFonts w:ascii="Calibri" w:hAnsi="Calibri" w:cs="Calibri"/>
          <w:sz w:val="22"/>
          <w:szCs w:val="22"/>
          <w:u w:val="single"/>
        </w:rPr>
        <w:t xml:space="preserve"> SPEs</w:t>
      </w:r>
      <w:r w:rsidR="003A1F60" w:rsidRPr="004F4514">
        <w:rPr>
          <w:rFonts w:ascii="Calibri" w:hAnsi="Calibri" w:cs="Calibri"/>
          <w:sz w:val="22"/>
          <w:szCs w:val="22"/>
        </w:rPr>
        <w:t>”</w:t>
      </w:r>
      <w:r w:rsidR="001A24BA" w:rsidRPr="004F4514">
        <w:rPr>
          <w:rFonts w:ascii="Calibri" w:hAnsi="Calibri" w:cs="Calibri"/>
          <w:sz w:val="22"/>
          <w:szCs w:val="22"/>
        </w:rPr>
        <w:t>)</w:t>
      </w:r>
      <w:r w:rsidR="00561E1D">
        <w:rPr>
          <w:rFonts w:ascii="Calibri" w:hAnsi="Calibri" w:cs="Calibri"/>
          <w:sz w:val="22"/>
          <w:szCs w:val="22"/>
        </w:rPr>
        <w:t>;</w:t>
      </w:r>
      <w:r w:rsidR="00540806" w:rsidRPr="00B34208">
        <w:rPr>
          <w:rFonts w:ascii="Calibri" w:hAnsi="Calibri" w:cs="Calibri"/>
          <w:sz w:val="22"/>
          <w:szCs w:val="22"/>
        </w:rPr>
        <w:t>e</w:t>
      </w:r>
      <w:r w:rsidR="00E24F90" w:rsidRPr="009C6FC3">
        <w:rPr>
          <w:rFonts w:ascii="Calibri" w:hAnsi="Calibri" w:cs="Calibri"/>
          <w:sz w:val="22"/>
          <w:szCs w:val="22"/>
        </w:rPr>
        <w:t xml:space="preserve"> </w:t>
      </w:r>
      <w:r w:rsidR="00084F59" w:rsidRPr="009E7E6B">
        <w:rPr>
          <w:rFonts w:ascii="Calibri" w:hAnsi="Calibri" w:cs="Calibri"/>
          <w:sz w:val="22"/>
          <w:szCs w:val="22"/>
        </w:rPr>
        <w:t>[</w:t>
      </w:r>
      <w:r w:rsidR="00084F59" w:rsidRPr="009E7E6B">
        <w:rPr>
          <w:rFonts w:ascii="Calibri" w:hAnsi="Calibri" w:cs="Calibri"/>
          <w:sz w:val="22"/>
          <w:szCs w:val="22"/>
          <w:highlight w:val="yellow"/>
        </w:rPr>
        <w:t>Nota KLA: Contas a serem separadas quando da individualização dos contratos</w:t>
      </w:r>
      <w:r w:rsidR="00084F59" w:rsidRPr="009E7E6B">
        <w:rPr>
          <w:rFonts w:ascii="Calibri" w:hAnsi="Calibri" w:cs="Calibri"/>
          <w:sz w:val="22"/>
          <w:szCs w:val="22"/>
        </w:rPr>
        <w:t>]</w:t>
      </w:r>
      <w:r w:rsidR="002635D0">
        <w:rPr>
          <w:rFonts w:ascii="Calibri" w:hAnsi="Calibri" w:cs="Calibri"/>
          <w:sz w:val="22"/>
          <w:szCs w:val="22"/>
        </w:rPr>
        <w:t xml:space="preserve"> </w:t>
      </w:r>
      <w:r w:rsidR="00125DFA" w:rsidRPr="00810B05">
        <w:rPr>
          <w:rFonts w:ascii="Calibri" w:hAnsi="Calibri" w:cs="Calibri"/>
          <w:sz w:val="22"/>
          <w:szCs w:val="22"/>
          <w:highlight w:val="yellow"/>
        </w:rPr>
        <w:t xml:space="preserve">[Nota RZK: Inclusão </w:t>
      </w:r>
      <w:r w:rsidR="00D40344" w:rsidRPr="00810B05">
        <w:rPr>
          <w:rFonts w:ascii="Calibri" w:hAnsi="Calibri" w:cs="Calibri"/>
          <w:sz w:val="22"/>
          <w:szCs w:val="22"/>
          <w:highlight w:val="yellow"/>
        </w:rPr>
        <w:t xml:space="preserve">da Conta Vinculada Usina Marina </w:t>
      </w:r>
      <w:r w:rsidR="00125DFA" w:rsidRPr="00810B05">
        <w:rPr>
          <w:rFonts w:ascii="Calibri" w:hAnsi="Calibri" w:cs="Calibri"/>
          <w:sz w:val="22"/>
          <w:szCs w:val="22"/>
          <w:highlight w:val="yellow"/>
        </w:rPr>
        <w:t>apenas para a CF da Primeira Série]</w:t>
      </w:r>
    </w:p>
    <w:p w14:paraId="507FD070"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526C4A0E" w14:textId="77777777" w:rsidR="00D40344" w:rsidRDefault="00561E1D"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Pr>
          <w:rFonts w:ascii="Calibri" w:hAnsi="Calibri" w:cs="Calibri"/>
          <w:sz w:val="22"/>
          <w:szCs w:val="22"/>
        </w:rPr>
        <w:t xml:space="preserve">A WTS </w:t>
      </w:r>
      <w:r w:rsidRPr="004F4514">
        <w:rPr>
          <w:rFonts w:ascii="Calibri" w:hAnsi="Calibri" w:cs="Calibri"/>
          <w:sz w:val="22"/>
          <w:szCs w:val="22"/>
        </w:rPr>
        <w:t xml:space="preserve">é titular da conta vinculada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mantida na agência nº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junto ao Banco </w:t>
      </w:r>
      <w:r w:rsidR="009B239D">
        <w:rPr>
          <w:rFonts w:ascii="Calibri" w:hAnsi="Calibri" w:cs="Calibri"/>
          <w:sz w:val="22"/>
          <w:szCs w:val="22"/>
        </w:rPr>
        <w:t>Depositário</w:t>
      </w:r>
      <w:r w:rsidRPr="004F4514">
        <w:rPr>
          <w:rFonts w:ascii="Calibri" w:hAnsi="Calibri" w:cs="Calibri"/>
          <w:sz w:val="22"/>
          <w:szCs w:val="22"/>
        </w:rPr>
        <w:t xml:space="preserve"> (“</w:t>
      </w:r>
      <w:r w:rsidRPr="004F4514">
        <w:rPr>
          <w:rFonts w:ascii="Calibri" w:hAnsi="Calibri" w:cs="Calibri"/>
          <w:sz w:val="22"/>
          <w:szCs w:val="22"/>
          <w:u w:val="single"/>
        </w:rPr>
        <w:t xml:space="preserve">Conta Vinculada </w:t>
      </w:r>
      <w:r>
        <w:rPr>
          <w:rFonts w:ascii="Calibri" w:hAnsi="Calibri" w:cs="Calibri"/>
          <w:sz w:val="22"/>
          <w:szCs w:val="22"/>
          <w:u w:val="single"/>
        </w:rPr>
        <w:t>WTS</w:t>
      </w:r>
      <w:r w:rsidRPr="004F4514">
        <w:rPr>
          <w:rFonts w:ascii="Calibri" w:hAnsi="Calibri" w:cs="Calibri"/>
          <w:sz w:val="22"/>
          <w:szCs w:val="22"/>
        </w:rPr>
        <w:t>”) (Conta Vinculada da Emissora</w:t>
      </w:r>
      <w:r>
        <w:rPr>
          <w:rFonts w:ascii="Calibri" w:hAnsi="Calibri" w:cs="Calibri"/>
          <w:sz w:val="22"/>
          <w:szCs w:val="22"/>
        </w:rPr>
        <w:t xml:space="preserve">, </w:t>
      </w:r>
      <w:r w:rsidRPr="004F4514">
        <w:rPr>
          <w:rFonts w:ascii="Calibri" w:hAnsi="Calibri" w:cs="Calibri"/>
          <w:sz w:val="22"/>
          <w:szCs w:val="22"/>
          <w:u w:val="single"/>
        </w:rPr>
        <w:t xml:space="preserve">Conta Vinculada </w:t>
      </w:r>
      <w:r>
        <w:rPr>
          <w:rFonts w:ascii="Calibri" w:hAnsi="Calibri" w:cs="Calibri"/>
          <w:sz w:val="22"/>
          <w:szCs w:val="22"/>
          <w:u w:val="single"/>
        </w:rPr>
        <w:t>WTS</w:t>
      </w:r>
      <w:r w:rsidRPr="004F4514">
        <w:rPr>
          <w:rFonts w:ascii="Calibri" w:hAnsi="Calibri" w:cs="Calibri"/>
          <w:sz w:val="22"/>
          <w:szCs w:val="22"/>
        </w:rPr>
        <w:t xml:space="preserve"> e Contas Vinculadas das SPEs doravante referidas como “</w:t>
      </w:r>
      <w:r w:rsidRPr="004F4514">
        <w:rPr>
          <w:rFonts w:ascii="Calibri" w:hAnsi="Calibri" w:cs="Calibri"/>
          <w:sz w:val="22"/>
          <w:szCs w:val="22"/>
          <w:u w:val="single"/>
        </w:rPr>
        <w:t>Contas Vinculadas</w:t>
      </w:r>
      <w:r w:rsidRPr="004F4514">
        <w:rPr>
          <w:rFonts w:ascii="Calibri" w:hAnsi="Calibri" w:cs="Calibri"/>
          <w:sz w:val="22"/>
          <w:szCs w:val="22"/>
        </w:rPr>
        <w:t>” ou “</w:t>
      </w:r>
      <w:r w:rsidRPr="004F4514">
        <w:rPr>
          <w:rFonts w:ascii="Calibri" w:hAnsi="Calibri" w:cs="Calibri"/>
          <w:sz w:val="22"/>
          <w:szCs w:val="22"/>
          <w:u w:val="single"/>
        </w:rPr>
        <w:t>Conta Vinculada</w:t>
      </w:r>
      <w:r w:rsidRPr="004F4514">
        <w:rPr>
          <w:rFonts w:ascii="Calibri" w:hAnsi="Calibri" w:cs="Calibri"/>
          <w:sz w:val="22"/>
          <w:szCs w:val="22"/>
        </w:rPr>
        <w:t xml:space="preserve">”, quando referidas em conjunto ou individualmente, </w:t>
      </w:r>
      <w:r w:rsidRPr="00B34208">
        <w:rPr>
          <w:rFonts w:ascii="Calibri" w:hAnsi="Calibri" w:cs="Calibri"/>
          <w:sz w:val="22"/>
          <w:szCs w:val="22"/>
        </w:rPr>
        <w:t>respectivamente);</w:t>
      </w:r>
    </w:p>
    <w:p w14:paraId="1F61CE1C" w14:textId="77777777" w:rsidR="00D40344" w:rsidRDefault="00D40344" w:rsidP="00585C8B">
      <w:pPr>
        <w:pStyle w:val="ListParagraph"/>
        <w:rPr>
          <w:rFonts w:ascii="Calibri" w:hAnsi="Calibri" w:cs="Calibri"/>
          <w:szCs w:val="22"/>
        </w:rPr>
      </w:pPr>
    </w:p>
    <w:p w14:paraId="062CC58B" w14:textId="77777777" w:rsidR="00993979" w:rsidRPr="004F4514" w:rsidRDefault="0071749D" w:rsidP="009E0B6E">
      <w:pPr>
        <w:pStyle w:val="NormalWeb"/>
        <w:widowControl w:val="0"/>
        <w:numPr>
          <w:ilvl w:val="0"/>
          <w:numId w:val="7"/>
        </w:numPr>
        <w:spacing w:before="0" w:beforeAutospacing="0" w:after="0" w:afterAutospacing="0" w:line="288" w:lineRule="auto"/>
        <w:ind w:left="1276" w:hanging="709"/>
        <w:jc w:val="both"/>
        <w:rPr>
          <w:rFonts w:ascii="Calibri" w:hAnsi="Calibri" w:cs="Calibri"/>
          <w:sz w:val="22"/>
          <w:szCs w:val="22"/>
        </w:rPr>
      </w:pPr>
      <w:r w:rsidRPr="004F4514">
        <w:rPr>
          <w:rFonts w:ascii="Calibri" w:hAnsi="Calibri" w:cs="Calibri"/>
          <w:sz w:val="22"/>
          <w:szCs w:val="22"/>
        </w:rPr>
        <w:t xml:space="preserve">Em garantia </w:t>
      </w:r>
      <w:r w:rsidR="001A24BA" w:rsidRPr="004F4514">
        <w:rPr>
          <w:rFonts w:ascii="Calibri" w:hAnsi="Calibri" w:cs="Calibri"/>
          <w:sz w:val="22"/>
          <w:szCs w:val="22"/>
        </w:rPr>
        <w:t xml:space="preserve">das </w:t>
      </w:r>
      <w:r w:rsidRPr="004F4514">
        <w:rPr>
          <w:rFonts w:ascii="Calibri" w:hAnsi="Calibri" w:cs="Calibri"/>
          <w:sz w:val="22"/>
          <w:szCs w:val="22"/>
        </w:rPr>
        <w:t xml:space="preserve">obrigações </w:t>
      </w:r>
      <w:r w:rsidR="00880608" w:rsidRPr="004F4514">
        <w:rPr>
          <w:rFonts w:ascii="Calibri" w:hAnsi="Calibri" w:cs="Calibri"/>
          <w:sz w:val="22"/>
          <w:szCs w:val="22"/>
        </w:rPr>
        <w:t xml:space="preserve">a serem </w:t>
      </w:r>
      <w:r w:rsidRPr="004F4514">
        <w:rPr>
          <w:rFonts w:ascii="Calibri" w:hAnsi="Calibri" w:cs="Calibri"/>
          <w:sz w:val="22"/>
          <w:szCs w:val="22"/>
        </w:rPr>
        <w:t>assumidas pela</w:t>
      </w:r>
      <w:r w:rsidR="00FA24DD" w:rsidRPr="004F4514">
        <w:rPr>
          <w:rFonts w:ascii="Calibri" w:hAnsi="Calibri" w:cs="Calibri"/>
          <w:sz w:val="22"/>
          <w:szCs w:val="22"/>
        </w:rPr>
        <w:t xml:space="preserve"> Emissora</w:t>
      </w:r>
      <w:r w:rsidR="006917DB" w:rsidRPr="004F4514">
        <w:rPr>
          <w:rFonts w:ascii="Calibri" w:hAnsi="Calibri" w:cs="Calibri"/>
          <w:sz w:val="22"/>
          <w:szCs w:val="22"/>
        </w:rPr>
        <w:t xml:space="preserve"> </w:t>
      </w:r>
      <w:r w:rsidRPr="004F4514">
        <w:rPr>
          <w:rFonts w:ascii="Calibri" w:hAnsi="Calibri" w:cs="Calibri"/>
          <w:sz w:val="22"/>
          <w:szCs w:val="22"/>
        </w:rPr>
        <w:t>no âmbito da Emiss</w:t>
      </w:r>
      <w:r w:rsidR="001A4DA7" w:rsidRPr="004F4514">
        <w:rPr>
          <w:rFonts w:ascii="Calibri" w:hAnsi="Calibri" w:cs="Calibri"/>
          <w:sz w:val="22"/>
          <w:szCs w:val="22"/>
        </w:rPr>
        <w:t>ão</w:t>
      </w:r>
      <w:r w:rsidRPr="004F4514">
        <w:rPr>
          <w:rFonts w:ascii="Calibri" w:hAnsi="Calibri" w:cs="Calibri"/>
          <w:sz w:val="22"/>
          <w:szCs w:val="22"/>
        </w:rPr>
        <w:t xml:space="preserve">, </w:t>
      </w:r>
      <w:r w:rsidR="00E02E16" w:rsidRPr="004F4514">
        <w:rPr>
          <w:rFonts w:ascii="Calibri" w:hAnsi="Calibri" w:cs="Calibri"/>
          <w:sz w:val="22"/>
          <w:szCs w:val="22"/>
        </w:rPr>
        <w:t>deverão ser</w:t>
      </w:r>
      <w:r w:rsidRPr="004F4514">
        <w:rPr>
          <w:rFonts w:ascii="Calibri" w:hAnsi="Calibri" w:cs="Calibri"/>
          <w:sz w:val="22"/>
          <w:szCs w:val="22"/>
        </w:rPr>
        <w:t xml:space="preserve"> constituíd</w:t>
      </w:r>
      <w:r w:rsidR="008742F5" w:rsidRPr="004F4514">
        <w:rPr>
          <w:rFonts w:ascii="Calibri" w:hAnsi="Calibri" w:cs="Calibri"/>
          <w:sz w:val="22"/>
          <w:szCs w:val="22"/>
        </w:rPr>
        <w:t>a</w:t>
      </w:r>
      <w:r w:rsidRPr="004F4514">
        <w:rPr>
          <w:rFonts w:ascii="Calibri" w:hAnsi="Calibri" w:cs="Calibri"/>
          <w:sz w:val="22"/>
          <w:szCs w:val="22"/>
        </w:rPr>
        <w:t>s</w:t>
      </w:r>
      <w:r w:rsidR="008742F5" w:rsidRPr="004F4514">
        <w:rPr>
          <w:rFonts w:ascii="Calibri" w:hAnsi="Calibri" w:cs="Calibri"/>
          <w:sz w:val="22"/>
          <w:szCs w:val="22"/>
        </w:rPr>
        <w:t xml:space="preserve"> as seguintes garantias</w:t>
      </w:r>
      <w:r w:rsidRPr="004F4514">
        <w:rPr>
          <w:rFonts w:ascii="Calibri" w:hAnsi="Calibri" w:cs="Calibri"/>
          <w:sz w:val="22"/>
          <w:szCs w:val="22"/>
        </w:rPr>
        <w:t>:</w:t>
      </w:r>
    </w:p>
    <w:p w14:paraId="7EA30FE7"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50A609C7" w14:textId="77777777" w:rsidR="00993979" w:rsidRPr="004F4514"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 xml:space="preserve">fiança prestada </w:t>
      </w:r>
      <w:r w:rsidR="00B62E65" w:rsidRPr="004F4514">
        <w:rPr>
          <w:rFonts w:ascii="Calibri" w:hAnsi="Calibri" w:cs="Calibri"/>
          <w:sz w:val="22"/>
          <w:szCs w:val="22"/>
        </w:rPr>
        <w:t xml:space="preserve">pela </w:t>
      </w:r>
      <w:r w:rsidR="000A4CD1" w:rsidRPr="009E6032">
        <w:rPr>
          <w:rFonts w:ascii="Calibri" w:hAnsi="Calibri" w:cs="Calibri"/>
          <w:sz w:val="22"/>
          <w:szCs w:val="22"/>
        </w:rPr>
        <w:t>(i) WTS</w:t>
      </w:r>
      <w:r w:rsidR="00585C8B">
        <w:rPr>
          <w:rFonts w:ascii="Calibri" w:hAnsi="Calibri" w:cs="Calibri"/>
          <w:sz w:val="22"/>
          <w:szCs w:val="22"/>
        </w:rPr>
        <w:t xml:space="preserve">, </w:t>
      </w:r>
      <w:r w:rsidR="00585C8B" w:rsidRPr="00541DE0">
        <w:rPr>
          <w:rFonts w:ascii="Calibri" w:hAnsi="Calibri" w:cs="Calibri"/>
          <w:sz w:val="22"/>
          <w:szCs w:val="22"/>
        </w:rPr>
        <w:t>observad</w:t>
      </w:r>
      <w:r w:rsidR="00585C8B">
        <w:rPr>
          <w:rFonts w:ascii="Calibri" w:hAnsi="Calibri" w:cs="Calibri"/>
          <w:sz w:val="22"/>
          <w:szCs w:val="22"/>
        </w:rPr>
        <w:t xml:space="preserve">o o disposto na </w:t>
      </w:r>
      <w:r w:rsidR="00585C8B" w:rsidRPr="00541DE0">
        <w:rPr>
          <w:rFonts w:ascii="Calibri" w:hAnsi="Calibri" w:cs="Calibri"/>
          <w:sz w:val="22"/>
          <w:szCs w:val="22"/>
        </w:rPr>
        <w:t>Cláusula 4.9.1.10 da Escritura de Emissão de Debêntures</w:t>
      </w:r>
      <w:r w:rsidR="000A4CD1" w:rsidRPr="009E6032">
        <w:rPr>
          <w:rFonts w:ascii="Calibri" w:hAnsi="Calibri" w:cs="Calibri"/>
          <w:sz w:val="22"/>
          <w:szCs w:val="22"/>
        </w:rPr>
        <w:t xml:space="preserve">; (ii) </w:t>
      </w:r>
      <w:r w:rsidR="000A4CD1" w:rsidRPr="009E6032">
        <w:rPr>
          <w:rFonts w:ascii="Calibri" w:hAnsi="Calibri" w:cs="Calibri"/>
          <w:b/>
          <w:bCs/>
          <w:sz w:val="22"/>
          <w:szCs w:val="22"/>
        </w:rPr>
        <w:t>USINA CASTANHEIRA SPE LTDA.</w:t>
      </w:r>
      <w:r w:rsidR="000A4CD1" w:rsidRPr="009E6032">
        <w:rPr>
          <w:rFonts w:ascii="Calibri" w:hAnsi="Calibri" w:cs="Calibri"/>
          <w:sz w:val="22"/>
          <w:szCs w:val="22"/>
        </w:rPr>
        <w:t xml:space="preserve">, </w:t>
      </w:r>
      <w:r w:rsidR="000A4CD1" w:rsidRPr="009E6032">
        <w:rPr>
          <w:rFonts w:ascii="Calibri" w:hAnsi="Calibri" w:cs="Calibri"/>
          <w:color w:val="000000"/>
          <w:sz w:val="22"/>
          <w:szCs w:val="22"/>
        </w:rPr>
        <w:t>inscrita no CNPJ/ME sob o nº 32.141.508/0001-04 (“</w:t>
      </w:r>
      <w:r w:rsidR="000A4CD1" w:rsidRPr="009E6032">
        <w:rPr>
          <w:rFonts w:ascii="Calibri" w:hAnsi="Calibri" w:cs="Calibri"/>
          <w:color w:val="000000"/>
          <w:sz w:val="22"/>
          <w:szCs w:val="22"/>
          <w:u w:val="single"/>
        </w:rPr>
        <w:t>Usina Castanheira</w:t>
      </w:r>
      <w:r w:rsidR="000A4CD1" w:rsidRPr="009E6032">
        <w:rPr>
          <w:rFonts w:ascii="Calibri" w:hAnsi="Calibri" w:cs="Calibri"/>
          <w:color w:val="000000"/>
          <w:sz w:val="22"/>
          <w:szCs w:val="22"/>
        </w:rPr>
        <w:t xml:space="preserve">”); (iii) </w:t>
      </w:r>
      <w:r w:rsidR="000A4CD1" w:rsidRPr="009E6032">
        <w:rPr>
          <w:rFonts w:ascii="Calibri" w:hAnsi="Calibri" w:cs="Calibri"/>
          <w:b/>
          <w:bCs/>
          <w:sz w:val="22"/>
          <w:szCs w:val="22"/>
        </w:rPr>
        <w:t>USINA ESMERALDA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36.211.702/0001-61 (“</w:t>
      </w:r>
      <w:r w:rsidR="000A4CD1" w:rsidRPr="009E6032">
        <w:rPr>
          <w:rFonts w:ascii="Calibri" w:hAnsi="Calibri" w:cs="Calibri"/>
          <w:sz w:val="22"/>
          <w:szCs w:val="22"/>
          <w:u w:val="single"/>
          <w:shd w:val="clear" w:color="auto" w:fill="FFFFFF"/>
        </w:rPr>
        <w:t>Usina Esmeralda</w:t>
      </w:r>
      <w:r w:rsidR="000A4CD1" w:rsidRPr="009E6032">
        <w:rPr>
          <w:rFonts w:ascii="Calibri" w:hAnsi="Calibri" w:cs="Calibri"/>
          <w:sz w:val="22"/>
          <w:szCs w:val="22"/>
          <w:shd w:val="clear" w:color="auto" w:fill="FFFFFF"/>
        </w:rPr>
        <w:t xml:space="preserve">”); (iv) </w:t>
      </w:r>
      <w:r w:rsidR="000A4CD1" w:rsidRPr="009E6032">
        <w:rPr>
          <w:rFonts w:ascii="Calibri" w:hAnsi="Calibri" w:cs="Calibri"/>
          <w:b/>
          <w:bCs/>
          <w:sz w:val="22"/>
          <w:szCs w:val="22"/>
        </w:rPr>
        <w:t>USINA MAGNÓLIA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36.025.220/0001-17 (“</w:t>
      </w:r>
      <w:r w:rsidR="000A4CD1" w:rsidRPr="009E6032">
        <w:rPr>
          <w:rFonts w:ascii="Calibri" w:hAnsi="Calibri" w:cs="Calibri"/>
          <w:sz w:val="22"/>
          <w:szCs w:val="22"/>
          <w:u w:val="single"/>
          <w:shd w:val="clear" w:color="auto" w:fill="FFFFFF"/>
        </w:rPr>
        <w:t>Usina Magnólia</w:t>
      </w:r>
      <w:r w:rsidR="000A4CD1" w:rsidRPr="009E6032">
        <w:rPr>
          <w:rFonts w:ascii="Calibri" w:hAnsi="Calibri" w:cs="Calibri"/>
          <w:sz w:val="22"/>
          <w:szCs w:val="22"/>
          <w:shd w:val="clear" w:color="auto" w:fill="FFFFFF"/>
        </w:rPr>
        <w:t>”); (v)</w:t>
      </w:r>
      <w:r w:rsidR="000A4CD1" w:rsidRPr="009E6032">
        <w:rPr>
          <w:rFonts w:ascii="Calibri" w:hAnsi="Calibri" w:cs="Calibri"/>
          <w:b/>
          <w:bCs/>
          <w:sz w:val="22"/>
          <w:szCs w:val="22"/>
        </w:rPr>
        <w:t xml:space="preserve"> USINA PAU BRASIL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29.947.168/0001-90 (“</w:t>
      </w:r>
      <w:r w:rsidR="000A4CD1" w:rsidRPr="009E6032">
        <w:rPr>
          <w:rFonts w:ascii="Calibri" w:hAnsi="Calibri" w:cs="Calibri"/>
          <w:sz w:val="22"/>
          <w:szCs w:val="22"/>
          <w:u w:val="single"/>
          <w:shd w:val="clear" w:color="auto" w:fill="FFFFFF"/>
        </w:rPr>
        <w:t>Usina Pau Brasil</w:t>
      </w:r>
      <w:r w:rsidR="000A4CD1" w:rsidRPr="009E6032">
        <w:rPr>
          <w:rFonts w:ascii="Calibri" w:hAnsi="Calibri" w:cs="Calibri"/>
          <w:sz w:val="22"/>
          <w:szCs w:val="22"/>
          <w:shd w:val="clear" w:color="auto" w:fill="FFFFFF"/>
        </w:rPr>
        <w:t xml:space="preserve">”); (vi) </w:t>
      </w:r>
      <w:r w:rsidR="000A4CD1" w:rsidRPr="009E6032">
        <w:rPr>
          <w:rFonts w:ascii="Calibri" w:hAnsi="Calibri" w:cs="Calibri"/>
          <w:b/>
          <w:bCs/>
          <w:sz w:val="22"/>
          <w:szCs w:val="22"/>
        </w:rPr>
        <w:t>USINA SAFIRA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35.848.281/0001-11 ("</w:t>
      </w:r>
      <w:r w:rsidR="000A4CD1" w:rsidRPr="009E6032">
        <w:rPr>
          <w:rFonts w:ascii="Calibri" w:hAnsi="Calibri" w:cs="Calibri"/>
          <w:sz w:val="22"/>
          <w:szCs w:val="22"/>
          <w:u w:val="single"/>
          <w:shd w:val="clear" w:color="auto" w:fill="FFFFFF"/>
        </w:rPr>
        <w:t>Usina Safira</w:t>
      </w:r>
      <w:r w:rsidR="000A4CD1" w:rsidRPr="009E6032">
        <w:rPr>
          <w:rFonts w:ascii="Calibri" w:hAnsi="Calibri" w:cs="Calibri"/>
          <w:sz w:val="22"/>
          <w:szCs w:val="22"/>
          <w:shd w:val="clear" w:color="auto" w:fill="FFFFFF"/>
        </w:rPr>
        <w:t xml:space="preserve">”); e (vii) </w:t>
      </w:r>
      <w:r w:rsidR="000A4CD1" w:rsidRPr="009E6032">
        <w:rPr>
          <w:rFonts w:ascii="Calibri" w:hAnsi="Calibri" w:cs="Calibri"/>
          <w:b/>
          <w:bCs/>
          <w:sz w:val="22"/>
          <w:szCs w:val="22"/>
        </w:rPr>
        <w:t>USINA TURQUESA SPE LTDA.</w:t>
      </w:r>
      <w:r w:rsidR="000A4CD1" w:rsidRPr="009E6032">
        <w:rPr>
          <w:rFonts w:ascii="Calibri" w:hAnsi="Calibri" w:cs="Calibri"/>
          <w:sz w:val="22"/>
          <w:szCs w:val="22"/>
        </w:rPr>
        <w:t xml:space="preserve">, inscrita no CNPJ/ME sob o nº </w:t>
      </w:r>
      <w:r w:rsidR="000A4CD1" w:rsidRPr="009E6032">
        <w:rPr>
          <w:rFonts w:ascii="Calibri" w:hAnsi="Calibri" w:cs="Calibri"/>
          <w:sz w:val="22"/>
          <w:szCs w:val="22"/>
          <w:shd w:val="clear" w:color="auto" w:fill="FFFFFF"/>
        </w:rPr>
        <w:t>35.851.259/0001-20 (“</w:t>
      </w:r>
      <w:r w:rsidR="000A4CD1" w:rsidRPr="009E6032">
        <w:rPr>
          <w:rFonts w:ascii="Calibri" w:hAnsi="Calibri" w:cs="Calibri"/>
          <w:sz w:val="22"/>
          <w:szCs w:val="22"/>
          <w:u w:val="single"/>
          <w:shd w:val="clear" w:color="auto" w:fill="FFFFFF"/>
        </w:rPr>
        <w:t>Usina Turquesa</w:t>
      </w:r>
      <w:r w:rsidR="000A4CD1" w:rsidRPr="009E6032">
        <w:rPr>
          <w:rFonts w:ascii="Calibri" w:hAnsi="Calibri" w:cs="Calibri"/>
          <w:sz w:val="22"/>
          <w:szCs w:val="22"/>
          <w:shd w:val="clear" w:color="auto" w:fill="FFFFFF"/>
        </w:rPr>
        <w:t>” e, quando em conjunto com a WTS, a Usina Castanheira, a Usina Esmeralda, a Usina Magnólia, a Usina Pau Brasil e a Usina Safira, simplesmente “</w:t>
      </w:r>
      <w:r w:rsidR="000A4CD1" w:rsidRPr="009E6032">
        <w:rPr>
          <w:rFonts w:ascii="Calibri" w:hAnsi="Calibri" w:cs="Calibri"/>
          <w:sz w:val="22"/>
          <w:szCs w:val="22"/>
          <w:u w:val="single"/>
          <w:shd w:val="clear" w:color="auto" w:fill="FFFFFF"/>
        </w:rPr>
        <w:t>Fiadoras</w:t>
      </w:r>
      <w:r w:rsidR="000A4CD1" w:rsidRPr="009E6032">
        <w:rPr>
          <w:rFonts w:ascii="Calibri" w:hAnsi="Calibri" w:cs="Calibri"/>
          <w:sz w:val="22"/>
          <w:szCs w:val="22"/>
          <w:shd w:val="clear" w:color="auto" w:fill="FFFFFF"/>
        </w:rPr>
        <w:t>”)</w:t>
      </w:r>
      <w:r w:rsidRPr="004F4514">
        <w:rPr>
          <w:rFonts w:ascii="Calibri" w:hAnsi="Calibri" w:cs="Calibri"/>
          <w:sz w:val="22"/>
          <w:szCs w:val="22"/>
        </w:rPr>
        <w:t xml:space="preserve"> em favor </w:t>
      </w:r>
      <w:r w:rsidR="00F22B3A" w:rsidRPr="004F4514">
        <w:rPr>
          <w:rFonts w:ascii="Calibri" w:hAnsi="Calibri" w:cs="Calibri"/>
          <w:sz w:val="22"/>
          <w:szCs w:val="22"/>
        </w:rPr>
        <w:t>da Cessionária Fiduciária</w:t>
      </w:r>
      <w:r w:rsidRPr="004F4514">
        <w:rPr>
          <w:rFonts w:ascii="Calibri" w:hAnsi="Calibri" w:cs="Calibri"/>
          <w:sz w:val="22"/>
          <w:szCs w:val="22"/>
        </w:rPr>
        <w:t xml:space="preserve">, </w:t>
      </w:r>
      <w:r w:rsidRPr="004F4514">
        <w:rPr>
          <w:rFonts w:ascii="Calibri" w:hAnsi="Calibri" w:cs="Calibri"/>
          <w:w w:val="0"/>
          <w:sz w:val="22"/>
          <w:szCs w:val="22"/>
        </w:rPr>
        <w:t xml:space="preserve">obrigando-se solidariamente com a </w:t>
      </w:r>
      <w:r w:rsidR="000E0787" w:rsidRPr="004F4514">
        <w:rPr>
          <w:rFonts w:ascii="Calibri" w:hAnsi="Calibri" w:cs="Calibri"/>
          <w:w w:val="0"/>
          <w:sz w:val="22"/>
          <w:szCs w:val="22"/>
        </w:rPr>
        <w:t>Emissora</w:t>
      </w:r>
      <w:r w:rsidRPr="004F4514">
        <w:rPr>
          <w:rFonts w:ascii="Calibri" w:hAnsi="Calibri" w:cs="Calibri"/>
          <w:w w:val="0"/>
          <w:sz w:val="22"/>
          <w:szCs w:val="22"/>
        </w:rPr>
        <w:t xml:space="preserve">, em caráter irrevogável e irretratável, como </w:t>
      </w:r>
      <w:r w:rsidRPr="004F4514">
        <w:rPr>
          <w:rFonts w:ascii="Calibri" w:hAnsi="Calibri" w:cs="Calibri"/>
          <w:sz w:val="22"/>
          <w:szCs w:val="22"/>
        </w:rPr>
        <w:t>fiadora</w:t>
      </w:r>
      <w:r w:rsidR="004023DB" w:rsidRPr="004F4514">
        <w:rPr>
          <w:rFonts w:ascii="Calibri" w:hAnsi="Calibri" w:cs="Calibri"/>
          <w:sz w:val="22"/>
          <w:szCs w:val="22"/>
        </w:rPr>
        <w:t>s</w:t>
      </w:r>
      <w:r w:rsidRPr="004F4514">
        <w:rPr>
          <w:rFonts w:ascii="Calibri" w:hAnsi="Calibri" w:cs="Calibri"/>
          <w:sz w:val="22"/>
          <w:szCs w:val="22"/>
        </w:rPr>
        <w:t xml:space="preserve"> e principa</w:t>
      </w:r>
      <w:r w:rsidR="004023DB" w:rsidRPr="004F4514">
        <w:rPr>
          <w:rFonts w:ascii="Calibri" w:hAnsi="Calibri" w:cs="Calibri"/>
          <w:sz w:val="22"/>
          <w:szCs w:val="22"/>
        </w:rPr>
        <w:t>is</w:t>
      </w:r>
      <w:r w:rsidRPr="004F4514">
        <w:rPr>
          <w:rFonts w:ascii="Calibri" w:hAnsi="Calibri" w:cs="Calibri"/>
          <w:sz w:val="22"/>
          <w:szCs w:val="22"/>
        </w:rPr>
        <w:t xml:space="preserve"> pagadora</w:t>
      </w:r>
      <w:r w:rsidR="004023DB" w:rsidRPr="004F4514">
        <w:rPr>
          <w:rFonts w:ascii="Calibri" w:hAnsi="Calibri" w:cs="Calibri"/>
          <w:sz w:val="22"/>
          <w:szCs w:val="22"/>
        </w:rPr>
        <w:t>s</w:t>
      </w:r>
      <w:r w:rsidR="000E0787" w:rsidRPr="004F4514">
        <w:rPr>
          <w:rFonts w:ascii="Calibri" w:hAnsi="Calibri" w:cs="Calibri"/>
          <w:sz w:val="22"/>
          <w:szCs w:val="22"/>
        </w:rPr>
        <w:t>,</w:t>
      </w:r>
      <w:r w:rsidRPr="004F4514">
        <w:rPr>
          <w:rFonts w:ascii="Calibri" w:hAnsi="Calibri" w:cs="Calibri"/>
          <w:sz w:val="22"/>
          <w:szCs w:val="22"/>
        </w:rPr>
        <w:t xml:space="preserve"> responsáve</w:t>
      </w:r>
      <w:r w:rsidR="004023DB" w:rsidRPr="004F4514">
        <w:rPr>
          <w:rFonts w:ascii="Calibri" w:hAnsi="Calibri" w:cs="Calibri"/>
          <w:sz w:val="22"/>
          <w:szCs w:val="22"/>
        </w:rPr>
        <w:t>is</w:t>
      </w:r>
      <w:r w:rsidR="000E0787" w:rsidRPr="004F4514">
        <w:rPr>
          <w:rFonts w:ascii="Calibri" w:hAnsi="Calibri" w:cs="Calibri"/>
          <w:sz w:val="22"/>
          <w:szCs w:val="22"/>
        </w:rPr>
        <w:t xml:space="preserve"> por 100% (cem por cento) d</w:t>
      </w:r>
      <w:r w:rsidR="00B62E65" w:rsidRPr="004F4514">
        <w:rPr>
          <w:rFonts w:ascii="Calibri" w:hAnsi="Calibri" w:cs="Calibri"/>
          <w:sz w:val="22"/>
          <w:szCs w:val="22"/>
        </w:rPr>
        <w:t>as</w:t>
      </w:r>
      <w:r w:rsidR="004023DB" w:rsidRPr="004F4514">
        <w:rPr>
          <w:rFonts w:ascii="Calibri" w:hAnsi="Calibri" w:cs="Calibri"/>
          <w:sz w:val="22"/>
          <w:szCs w:val="22"/>
        </w:rPr>
        <w:t xml:space="preserve"> </w:t>
      </w:r>
      <w:r w:rsidR="00993979" w:rsidRPr="004F4514">
        <w:rPr>
          <w:rFonts w:ascii="Calibri" w:hAnsi="Calibri" w:cs="Calibri"/>
          <w:sz w:val="22"/>
          <w:szCs w:val="22"/>
        </w:rPr>
        <w:t>Obrigações Garantidas</w:t>
      </w:r>
      <w:r w:rsidR="002411D9">
        <w:rPr>
          <w:rFonts w:ascii="Calibri" w:hAnsi="Calibri" w:cs="Calibri"/>
          <w:sz w:val="22"/>
          <w:szCs w:val="22"/>
        </w:rPr>
        <w:t xml:space="preserve"> </w:t>
      </w:r>
      <w:r w:rsidR="0059251E">
        <w:rPr>
          <w:rFonts w:ascii="Calibri" w:hAnsi="Calibri"/>
          <w:sz w:val="22"/>
          <w:szCs w:val="22"/>
        </w:rPr>
        <w:t xml:space="preserve">das </w:t>
      </w:r>
      <w:r w:rsidR="0059251E" w:rsidRPr="00EF30BE">
        <w:rPr>
          <w:rFonts w:ascii="Calibri" w:hAnsi="Calibri" w:cs="Calibri"/>
          <w:sz w:val="22"/>
          <w:szCs w:val="22"/>
        </w:rPr>
        <w:t>295ª, 296ª, 297ª e 298ª</w:t>
      </w:r>
      <w:r w:rsidR="0059251E" w:rsidRPr="004437A4">
        <w:rPr>
          <w:rFonts w:ascii="Calibri" w:hAnsi="Calibri"/>
          <w:sz w:val="22"/>
          <w:szCs w:val="22"/>
        </w:rPr>
        <w:t xml:space="preserve"> Série</w:t>
      </w:r>
      <w:r w:rsidR="0059251E">
        <w:rPr>
          <w:rFonts w:ascii="Calibri" w:hAnsi="Calibri"/>
          <w:sz w:val="22"/>
          <w:szCs w:val="22"/>
        </w:rPr>
        <w:t>s</w:t>
      </w:r>
      <w:r w:rsidR="004023DB" w:rsidRPr="004F4514">
        <w:rPr>
          <w:rFonts w:ascii="Calibri" w:hAnsi="Calibri" w:cs="Calibri"/>
          <w:sz w:val="22"/>
          <w:szCs w:val="22"/>
        </w:rPr>
        <w:t xml:space="preserve"> (termo abaixo definido)</w:t>
      </w:r>
      <w:r w:rsidRPr="004F4514">
        <w:rPr>
          <w:rFonts w:ascii="Calibri" w:hAnsi="Calibri" w:cs="Calibri"/>
          <w:sz w:val="22"/>
          <w:szCs w:val="22"/>
        </w:rPr>
        <w:t>;</w:t>
      </w:r>
      <w:r w:rsidR="00B86B5C">
        <w:rPr>
          <w:rFonts w:ascii="Calibri" w:hAnsi="Calibri" w:cs="Calibri"/>
          <w:sz w:val="22"/>
          <w:szCs w:val="22"/>
        </w:rPr>
        <w:t xml:space="preserve"> </w:t>
      </w:r>
    </w:p>
    <w:p w14:paraId="0CD1F0B0" w14:textId="77777777" w:rsidR="00993979" w:rsidRPr="004F4514" w:rsidRDefault="00993979" w:rsidP="008A2412">
      <w:pPr>
        <w:pStyle w:val="NormalWeb"/>
        <w:widowControl w:val="0"/>
        <w:spacing w:before="0" w:beforeAutospacing="0" w:after="0" w:afterAutospacing="0" w:line="288" w:lineRule="auto"/>
        <w:jc w:val="both"/>
        <w:rPr>
          <w:rFonts w:ascii="Calibri" w:hAnsi="Calibri" w:cs="Calibri"/>
          <w:sz w:val="22"/>
          <w:szCs w:val="22"/>
        </w:rPr>
      </w:pPr>
    </w:p>
    <w:p w14:paraId="6D0B37CC" w14:textId="77777777" w:rsidR="001E076A" w:rsidRPr="00BA4915" w:rsidRDefault="0071749D"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alienaç</w:t>
      </w:r>
      <w:r w:rsidR="00703CA0">
        <w:rPr>
          <w:rFonts w:ascii="Calibri" w:hAnsi="Calibri" w:cs="Calibri"/>
          <w:sz w:val="22"/>
          <w:szCs w:val="22"/>
        </w:rPr>
        <w:t>ões</w:t>
      </w:r>
      <w:r w:rsidRPr="004F4514">
        <w:rPr>
          <w:rFonts w:ascii="Calibri" w:hAnsi="Calibri" w:cs="Calibri"/>
          <w:sz w:val="22"/>
          <w:szCs w:val="22"/>
        </w:rPr>
        <w:t xml:space="preserve"> fiduciária</w:t>
      </w:r>
      <w:r w:rsidR="00703CA0">
        <w:rPr>
          <w:rFonts w:ascii="Calibri" w:hAnsi="Calibri" w:cs="Calibri"/>
          <w:sz w:val="22"/>
          <w:szCs w:val="22"/>
        </w:rPr>
        <w:t>s</w:t>
      </w:r>
      <w:r w:rsidRPr="004F4514">
        <w:rPr>
          <w:rFonts w:ascii="Calibri" w:hAnsi="Calibri" w:cs="Calibri"/>
          <w:sz w:val="22"/>
          <w:szCs w:val="22"/>
        </w:rPr>
        <w:t xml:space="preserve"> de 100% (cem por cento) </w:t>
      </w:r>
      <w:bookmarkStart w:id="8" w:name="_Hlk32325154"/>
      <w:r w:rsidRPr="004F4514">
        <w:rPr>
          <w:rFonts w:ascii="Calibri" w:hAnsi="Calibri" w:cs="Calibri"/>
          <w:sz w:val="22"/>
          <w:szCs w:val="22"/>
        </w:rPr>
        <w:t>d</w:t>
      </w:r>
      <w:r w:rsidR="00E460EE" w:rsidRPr="004F4514">
        <w:rPr>
          <w:rFonts w:ascii="Calibri" w:hAnsi="Calibri" w:cs="Calibri"/>
          <w:sz w:val="22"/>
          <w:szCs w:val="22"/>
        </w:rPr>
        <w:t>a</w:t>
      </w:r>
      <w:r w:rsidR="00C6689E" w:rsidRPr="004F4514">
        <w:rPr>
          <w:rFonts w:ascii="Calibri" w:hAnsi="Calibri" w:cs="Calibri"/>
          <w:sz w:val="22"/>
          <w:szCs w:val="22"/>
        </w:rPr>
        <w:t>s</w:t>
      </w:r>
      <w:r w:rsidR="00E460EE" w:rsidRPr="004F4514">
        <w:rPr>
          <w:rFonts w:ascii="Calibri" w:hAnsi="Calibri" w:cs="Calibri"/>
          <w:sz w:val="22"/>
          <w:szCs w:val="22"/>
        </w:rPr>
        <w:t xml:space="preserve"> Participaç</w:t>
      </w:r>
      <w:r w:rsidR="00C6689E" w:rsidRPr="004F4514">
        <w:rPr>
          <w:rFonts w:ascii="Calibri" w:hAnsi="Calibri" w:cs="Calibri"/>
          <w:sz w:val="22"/>
          <w:szCs w:val="22"/>
        </w:rPr>
        <w:t>ões</w:t>
      </w:r>
      <w:r w:rsidR="00E460EE" w:rsidRPr="004F4514">
        <w:rPr>
          <w:rFonts w:ascii="Calibri" w:hAnsi="Calibri" w:cs="Calibri"/>
          <w:sz w:val="22"/>
          <w:szCs w:val="22"/>
        </w:rPr>
        <w:t xml:space="preserve"> Societária</w:t>
      </w:r>
      <w:r w:rsidR="00C6689E" w:rsidRPr="004F4514">
        <w:rPr>
          <w:rFonts w:ascii="Calibri" w:hAnsi="Calibri" w:cs="Calibri"/>
          <w:sz w:val="22"/>
          <w:szCs w:val="22"/>
        </w:rPr>
        <w:t>s</w:t>
      </w:r>
      <w:r w:rsidRPr="004F4514">
        <w:rPr>
          <w:rFonts w:ascii="Calibri" w:hAnsi="Calibri" w:cs="Calibri"/>
          <w:sz w:val="22"/>
          <w:szCs w:val="22"/>
        </w:rPr>
        <w:t xml:space="preserve">, </w:t>
      </w:r>
      <w:r w:rsidR="00E460EE" w:rsidRPr="004F4514">
        <w:rPr>
          <w:rFonts w:ascii="Calibri" w:hAnsi="Calibri" w:cs="Calibri"/>
          <w:sz w:val="22"/>
          <w:szCs w:val="22"/>
        </w:rPr>
        <w:t xml:space="preserve">de acordo com os termos e condições </w:t>
      </w:r>
      <w:bookmarkEnd w:id="8"/>
      <w:r w:rsidR="00E460EE" w:rsidRPr="004F4514">
        <w:rPr>
          <w:rFonts w:ascii="Calibri" w:hAnsi="Calibri" w:cs="Calibri"/>
          <w:sz w:val="22"/>
          <w:szCs w:val="22"/>
        </w:rPr>
        <w:t xml:space="preserve">previstos </w:t>
      </w:r>
      <w:r w:rsidR="00D32E06">
        <w:rPr>
          <w:rFonts w:ascii="Calibri" w:hAnsi="Calibri" w:cs="Calibri"/>
          <w:sz w:val="22"/>
          <w:szCs w:val="22"/>
        </w:rPr>
        <w:t>em cada</w:t>
      </w:r>
      <w:r w:rsidRPr="004F4514">
        <w:rPr>
          <w:rFonts w:ascii="Calibri" w:hAnsi="Calibri" w:cs="Calibri"/>
          <w:sz w:val="22"/>
          <w:szCs w:val="22"/>
        </w:rPr>
        <w:t xml:space="preserve"> “</w:t>
      </w:r>
      <w:r w:rsidRPr="004F4514">
        <w:rPr>
          <w:rFonts w:ascii="Calibri" w:hAnsi="Calibri" w:cs="Calibri"/>
          <w:i/>
          <w:sz w:val="22"/>
          <w:szCs w:val="22"/>
        </w:rPr>
        <w:t xml:space="preserve">Instrumento Particular de Constituição de Alienação Fiduciária de </w:t>
      </w:r>
      <w:r w:rsidR="002E281E" w:rsidRPr="004F4514">
        <w:rPr>
          <w:rFonts w:ascii="Calibri" w:hAnsi="Calibri" w:cs="Calibri"/>
          <w:i/>
          <w:sz w:val="22"/>
          <w:szCs w:val="22"/>
        </w:rPr>
        <w:t xml:space="preserve">Participações Societárias </w:t>
      </w:r>
      <w:r w:rsidRPr="004F4514">
        <w:rPr>
          <w:rFonts w:ascii="Calibri" w:hAnsi="Calibri" w:cs="Calibri"/>
          <w:i/>
          <w:sz w:val="22"/>
          <w:szCs w:val="22"/>
        </w:rPr>
        <w:t>em Garantia</w:t>
      </w:r>
      <w:r w:rsidRPr="004F4514">
        <w:rPr>
          <w:rFonts w:ascii="Calibri" w:hAnsi="Calibri" w:cs="Calibri"/>
          <w:sz w:val="22"/>
          <w:szCs w:val="22"/>
        </w:rPr>
        <w:t>”, celebrado</w:t>
      </w:r>
      <w:r w:rsidR="00AC4888">
        <w:rPr>
          <w:rFonts w:ascii="Calibri" w:hAnsi="Calibri" w:cs="Calibri"/>
          <w:sz w:val="22"/>
          <w:szCs w:val="22"/>
        </w:rPr>
        <w:t>s</w:t>
      </w:r>
      <w:r w:rsidRPr="004F4514">
        <w:rPr>
          <w:rFonts w:ascii="Calibri" w:hAnsi="Calibri" w:cs="Calibri"/>
          <w:sz w:val="22"/>
          <w:szCs w:val="22"/>
        </w:rPr>
        <w:t xml:space="preserve"> </w:t>
      </w:r>
      <w:r w:rsidR="00B349D3" w:rsidRPr="004F4514">
        <w:rPr>
          <w:rFonts w:ascii="Calibri" w:hAnsi="Calibri" w:cs="Calibri"/>
          <w:sz w:val="22"/>
          <w:szCs w:val="22"/>
        </w:rPr>
        <w:t xml:space="preserve">entre a WTS, a Emissora, a SPE </w:t>
      </w:r>
      <w:r w:rsidR="00B349D3" w:rsidRPr="004F4514">
        <w:rPr>
          <w:rFonts w:ascii="Calibri" w:hAnsi="Calibri" w:cs="Calibri"/>
          <w:color w:val="000000"/>
          <w:sz w:val="22"/>
          <w:szCs w:val="22"/>
        </w:rPr>
        <w:t>[</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 a SPE [</w:t>
      </w:r>
      <w:r w:rsidR="00B349D3" w:rsidRPr="004F4514">
        <w:rPr>
          <w:rFonts w:ascii="Calibri" w:hAnsi="Calibri" w:cs="Calibri"/>
          <w:color w:val="000000"/>
          <w:sz w:val="22"/>
          <w:szCs w:val="22"/>
          <w:highlight w:val="yellow"/>
        </w:rPr>
        <w:t>•</w:t>
      </w:r>
      <w:r w:rsidR="00B349D3" w:rsidRPr="004F4514">
        <w:rPr>
          <w:rFonts w:ascii="Calibri" w:hAnsi="Calibri" w:cs="Calibri"/>
          <w:color w:val="000000"/>
          <w:sz w:val="22"/>
          <w:szCs w:val="22"/>
        </w:rPr>
        <w:t>]</w:t>
      </w:r>
      <w:r w:rsidR="00B349D3" w:rsidRPr="004F4514">
        <w:rPr>
          <w:rFonts w:ascii="Calibri" w:hAnsi="Calibri" w:cs="Calibri"/>
          <w:sz w:val="22"/>
          <w:szCs w:val="22"/>
        </w:rPr>
        <w:t xml:space="preserve"> e </w:t>
      </w:r>
      <w:r w:rsidR="00F22B3A" w:rsidRPr="004F4514">
        <w:rPr>
          <w:rFonts w:ascii="Calibri" w:hAnsi="Calibri" w:cs="Calibri"/>
          <w:sz w:val="22"/>
          <w:szCs w:val="22"/>
        </w:rPr>
        <w:t>a Cessionária Fiduciária</w:t>
      </w:r>
      <w:r w:rsidR="00706BF9" w:rsidRPr="004F4514">
        <w:rPr>
          <w:rFonts w:ascii="Calibri" w:hAnsi="Calibri" w:cs="Calibri"/>
          <w:sz w:val="22"/>
          <w:szCs w:val="22"/>
        </w:rPr>
        <w:t xml:space="preserve">, </w:t>
      </w:r>
      <w:r w:rsidRPr="004F4514">
        <w:rPr>
          <w:rFonts w:ascii="Calibri" w:hAnsi="Calibri" w:cs="Calibri"/>
          <w:sz w:val="22"/>
          <w:szCs w:val="22"/>
        </w:rPr>
        <w:t xml:space="preserve">em </w:t>
      </w:r>
      <w:r w:rsidR="007A7559" w:rsidRPr="004F4514">
        <w:rPr>
          <w:rFonts w:ascii="Calibri" w:hAnsi="Calibri" w:cs="Calibri"/>
          <w:sz w:val="22"/>
          <w:szCs w:val="22"/>
        </w:rPr>
        <w:t>[</w:t>
      </w:r>
      <w:r w:rsidR="007A7559" w:rsidRPr="004F4514">
        <w:rPr>
          <w:rFonts w:ascii="Calibri" w:hAnsi="Calibri" w:cs="Calibri"/>
          <w:sz w:val="22"/>
          <w:szCs w:val="22"/>
          <w:highlight w:val="yellow"/>
        </w:rPr>
        <w:t>•</w:t>
      </w:r>
      <w:r w:rsidR="007A7559" w:rsidRPr="004F4514">
        <w:rPr>
          <w:rFonts w:ascii="Calibri" w:hAnsi="Calibri" w:cs="Calibri"/>
          <w:sz w:val="22"/>
          <w:szCs w:val="22"/>
        </w:rPr>
        <w:t xml:space="preserve">] </w:t>
      </w:r>
      <w:r w:rsidRPr="004F4514">
        <w:rPr>
          <w:rFonts w:ascii="Calibri" w:hAnsi="Calibri" w:cs="Calibri"/>
          <w:sz w:val="22"/>
          <w:szCs w:val="22"/>
        </w:rPr>
        <w:t xml:space="preserve">de </w:t>
      </w:r>
      <w:r w:rsidR="00585C8B">
        <w:rPr>
          <w:rFonts w:ascii="Calibri" w:hAnsi="Calibri" w:cs="Calibri"/>
          <w:sz w:val="22"/>
          <w:szCs w:val="22"/>
        </w:rPr>
        <w:t>junho</w:t>
      </w:r>
      <w:r w:rsidR="00585C8B" w:rsidRPr="004F4514">
        <w:rPr>
          <w:rFonts w:ascii="Calibri" w:hAnsi="Calibri" w:cs="Calibri"/>
          <w:sz w:val="22"/>
          <w:szCs w:val="22"/>
        </w:rPr>
        <w:t xml:space="preserve"> </w:t>
      </w:r>
      <w:r w:rsidR="00B349D3" w:rsidRPr="004F4514">
        <w:rPr>
          <w:rFonts w:ascii="Calibri" w:hAnsi="Calibri" w:cs="Calibri"/>
          <w:sz w:val="22"/>
          <w:szCs w:val="22"/>
        </w:rPr>
        <w:t xml:space="preserve">de </w:t>
      </w:r>
      <w:r w:rsidR="00B349D3" w:rsidRPr="00BA4915">
        <w:rPr>
          <w:rFonts w:ascii="Calibri" w:hAnsi="Calibri" w:cs="Calibri"/>
          <w:sz w:val="22"/>
          <w:szCs w:val="22"/>
        </w:rPr>
        <w:t xml:space="preserve">2021 </w:t>
      </w:r>
      <w:r w:rsidRPr="00BA4915">
        <w:rPr>
          <w:rFonts w:ascii="Calibri" w:hAnsi="Calibri" w:cs="Calibri"/>
          <w:sz w:val="22"/>
          <w:szCs w:val="22"/>
        </w:rPr>
        <w:t>(“</w:t>
      </w:r>
      <w:r w:rsidRPr="00BA4915">
        <w:rPr>
          <w:rFonts w:ascii="Calibri" w:hAnsi="Calibri" w:cs="Calibri"/>
          <w:sz w:val="22"/>
          <w:szCs w:val="22"/>
          <w:u w:val="single"/>
        </w:rPr>
        <w:t>Contrato</w:t>
      </w:r>
      <w:r w:rsidR="00792FC0">
        <w:rPr>
          <w:rFonts w:ascii="Calibri" w:hAnsi="Calibri" w:cs="Calibri"/>
          <w:sz w:val="22"/>
          <w:szCs w:val="22"/>
          <w:u w:val="single"/>
        </w:rPr>
        <w:t>s</w:t>
      </w:r>
      <w:r w:rsidRPr="00BA4915">
        <w:rPr>
          <w:rFonts w:ascii="Calibri" w:hAnsi="Calibri" w:cs="Calibri"/>
          <w:sz w:val="22"/>
          <w:szCs w:val="22"/>
          <w:u w:val="single"/>
        </w:rPr>
        <w:t xml:space="preserve"> de Alienação Fiduciária</w:t>
      </w:r>
      <w:r w:rsidR="007A7559" w:rsidRPr="00BA4915">
        <w:rPr>
          <w:rFonts w:ascii="Calibri" w:hAnsi="Calibri" w:cs="Calibri"/>
          <w:sz w:val="22"/>
          <w:szCs w:val="22"/>
          <w:u w:val="single"/>
        </w:rPr>
        <w:t xml:space="preserve"> de </w:t>
      </w:r>
      <w:r w:rsidR="002E281E" w:rsidRPr="00BA4915">
        <w:rPr>
          <w:rFonts w:ascii="Calibri" w:hAnsi="Calibri" w:cs="Calibri"/>
          <w:sz w:val="22"/>
          <w:szCs w:val="22"/>
          <w:u w:val="single"/>
        </w:rPr>
        <w:t>Participações Societárias</w:t>
      </w:r>
      <w:r w:rsidRPr="00BA4915">
        <w:rPr>
          <w:rFonts w:ascii="Calibri" w:hAnsi="Calibri" w:cs="Calibri"/>
          <w:sz w:val="22"/>
          <w:szCs w:val="22"/>
        </w:rPr>
        <w:t>”)</w:t>
      </w:r>
      <w:r w:rsidR="00E460EE" w:rsidRPr="00BA4915">
        <w:rPr>
          <w:rFonts w:ascii="Calibri" w:hAnsi="Calibri" w:cs="Calibri"/>
          <w:sz w:val="22"/>
          <w:szCs w:val="22"/>
        </w:rPr>
        <w:t xml:space="preserve">; </w:t>
      </w:r>
    </w:p>
    <w:p w14:paraId="62687F39" w14:textId="77777777" w:rsidR="001E076A" w:rsidRPr="00BA4915" w:rsidRDefault="001E076A" w:rsidP="001E076A">
      <w:pPr>
        <w:pStyle w:val="ListParagraph"/>
        <w:rPr>
          <w:rFonts w:ascii="Calibri" w:hAnsi="Calibri" w:cs="Calibri"/>
          <w:szCs w:val="22"/>
        </w:rPr>
      </w:pPr>
    </w:p>
    <w:p w14:paraId="5DE5A01F" w14:textId="5A1161CA" w:rsidR="0071749D" w:rsidRPr="00BA4915" w:rsidRDefault="00BA4915"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BA4915">
        <w:rPr>
          <w:rFonts w:ascii="Calibri" w:hAnsi="Calibri" w:cs="Calibri"/>
          <w:bCs/>
          <w:w w:val="0"/>
          <w:sz w:val="22"/>
          <w:szCs w:val="22"/>
        </w:rPr>
        <w:t>alienaç</w:t>
      </w:r>
      <w:r w:rsidR="00AC4888">
        <w:rPr>
          <w:rFonts w:ascii="Calibri" w:hAnsi="Calibri" w:cs="Calibri"/>
          <w:bCs/>
          <w:w w:val="0"/>
          <w:sz w:val="22"/>
          <w:szCs w:val="22"/>
        </w:rPr>
        <w:t>ões</w:t>
      </w:r>
      <w:r w:rsidRPr="00BA4915">
        <w:rPr>
          <w:rFonts w:ascii="Calibri" w:hAnsi="Calibri" w:cs="Calibri"/>
          <w:bCs/>
          <w:w w:val="0"/>
          <w:sz w:val="22"/>
          <w:szCs w:val="22"/>
        </w:rPr>
        <w:t xml:space="preserve"> fiduciária</w:t>
      </w:r>
      <w:r w:rsidR="00AC4888">
        <w:rPr>
          <w:rFonts w:ascii="Calibri" w:hAnsi="Calibri" w:cs="Calibri"/>
          <w:bCs/>
          <w:w w:val="0"/>
          <w:sz w:val="22"/>
          <w:szCs w:val="22"/>
        </w:rPr>
        <w:t>s</w:t>
      </w:r>
      <w:r w:rsidRPr="00BA4915">
        <w:rPr>
          <w:rFonts w:ascii="Calibri" w:hAnsi="Calibri" w:cs="Calibri"/>
          <w:bCs/>
          <w:w w:val="0"/>
          <w:sz w:val="22"/>
          <w:szCs w:val="22"/>
        </w:rPr>
        <w:t xml:space="preserve"> de Bens e Equipamentos, de acordo com os termos e condições d</w:t>
      </w:r>
      <w:r w:rsidR="00AC4888">
        <w:rPr>
          <w:rFonts w:ascii="Calibri" w:hAnsi="Calibri" w:cs="Calibri"/>
          <w:bCs/>
          <w:w w:val="0"/>
          <w:sz w:val="22"/>
          <w:szCs w:val="22"/>
        </w:rPr>
        <w:t>e cada</w:t>
      </w:r>
      <w:r w:rsidRPr="00BA4915">
        <w:rPr>
          <w:rFonts w:ascii="Calibri" w:hAnsi="Calibri" w:cs="Calibri"/>
          <w:bCs/>
          <w:w w:val="0"/>
          <w:sz w:val="22"/>
          <w:szCs w:val="22"/>
        </w:rPr>
        <w:t xml:space="preserve"> </w:t>
      </w:r>
      <w:r w:rsidRPr="00BA4915">
        <w:rPr>
          <w:rFonts w:ascii="Calibri" w:hAnsi="Calibri" w:cs="Calibri"/>
          <w:bCs/>
          <w:i/>
          <w:iCs/>
          <w:w w:val="0"/>
          <w:sz w:val="22"/>
          <w:szCs w:val="22"/>
        </w:rPr>
        <w:t>“Instrumento Particular de Constituição de Alienação Fiduciária de Bens e Equipamentos em Garantia”</w:t>
      </w:r>
      <w:r w:rsidRPr="00BA4915">
        <w:rPr>
          <w:rFonts w:ascii="Calibri" w:hAnsi="Calibri" w:cs="Calibri"/>
          <w:bCs/>
          <w:w w:val="0"/>
          <w:sz w:val="22"/>
          <w:szCs w:val="22"/>
        </w:rPr>
        <w:t>, celebrado</w:t>
      </w:r>
      <w:r w:rsidR="00AC4888">
        <w:rPr>
          <w:rFonts w:ascii="Calibri" w:hAnsi="Calibri" w:cs="Calibri"/>
          <w:bCs/>
          <w:w w:val="0"/>
          <w:sz w:val="22"/>
          <w:szCs w:val="22"/>
        </w:rPr>
        <w:t>s</w:t>
      </w:r>
      <w:r w:rsidRPr="00BA4915">
        <w:rPr>
          <w:rFonts w:ascii="Calibri" w:hAnsi="Calibri" w:cs="Calibri"/>
          <w:bCs/>
          <w:w w:val="0"/>
          <w:sz w:val="22"/>
          <w:szCs w:val="22"/>
        </w:rPr>
        <w:t xml:space="preserve"> entre a </w:t>
      </w:r>
      <w:r w:rsidRPr="00BA4915">
        <w:rPr>
          <w:rFonts w:ascii="Calibri" w:hAnsi="Calibri" w:cs="Calibri"/>
          <w:color w:val="000000"/>
          <w:sz w:val="22"/>
          <w:szCs w:val="22"/>
        </w:rPr>
        <w:t>[</w:t>
      </w:r>
      <w:r w:rsidRPr="00BA4915">
        <w:rPr>
          <w:rFonts w:ascii="Calibri" w:hAnsi="Calibri" w:cs="Calibri"/>
          <w:color w:val="000000"/>
          <w:sz w:val="22"/>
          <w:szCs w:val="22"/>
          <w:highlight w:val="yellow"/>
        </w:rPr>
        <w:t>•</w:t>
      </w:r>
      <w:r w:rsidRPr="00BA4915">
        <w:rPr>
          <w:rFonts w:ascii="Calibri" w:hAnsi="Calibri" w:cs="Calibri"/>
          <w:color w:val="000000"/>
          <w:sz w:val="22"/>
          <w:szCs w:val="22"/>
        </w:rPr>
        <w:t>] e a Fiduciária, em [</w:t>
      </w:r>
      <w:r w:rsidRPr="00BA4915">
        <w:rPr>
          <w:rFonts w:ascii="Calibri" w:hAnsi="Calibri" w:cs="Calibri"/>
          <w:color w:val="000000"/>
          <w:sz w:val="22"/>
          <w:szCs w:val="22"/>
          <w:highlight w:val="yellow"/>
        </w:rPr>
        <w:t>•</w:t>
      </w:r>
      <w:r w:rsidRPr="00BA4915">
        <w:rPr>
          <w:rFonts w:ascii="Calibri" w:hAnsi="Calibri" w:cs="Calibri"/>
          <w:color w:val="000000"/>
          <w:sz w:val="22"/>
          <w:szCs w:val="22"/>
        </w:rPr>
        <w:t>]</w:t>
      </w:r>
      <w:r w:rsidRPr="00BA4915">
        <w:rPr>
          <w:rFonts w:ascii="Calibri" w:eastAsia="MS Mincho" w:hAnsi="Calibri" w:cs="Calibri"/>
          <w:sz w:val="22"/>
          <w:szCs w:val="22"/>
        </w:rPr>
        <w:t xml:space="preserve"> de </w:t>
      </w:r>
      <w:r w:rsidR="00585C8B">
        <w:rPr>
          <w:rFonts w:ascii="Calibri" w:hAnsi="Calibri" w:cs="Calibri"/>
          <w:color w:val="000000"/>
          <w:sz w:val="22"/>
          <w:szCs w:val="22"/>
        </w:rPr>
        <w:t>junho</w:t>
      </w:r>
      <w:r w:rsidR="00585C8B" w:rsidRPr="00BA4915">
        <w:rPr>
          <w:rFonts w:ascii="Calibri" w:hAnsi="Calibri" w:cs="Calibri"/>
          <w:color w:val="000000"/>
          <w:sz w:val="22"/>
          <w:szCs w:val="22"/>
        </w:rPr>
        <w:t xml:space="preserve"> </w:t>
      </w:r>
      <w:r w:rsidRPr="00BA4915">
        <w:rPr>
          <w:rFonts w:ascii="Calibri" w:hAnsi="Calibri" w:cs="Calibri"/>
          <w:color w:val="000000"/>
          <w:sz w:val="22"/>
          <w:szCs w:val="22"/>
        </w:rPr>
        <w:t>de 2021</w:t>
      </w:r>
      <w:r w:rsidRPr="00BA4915">
        <w:rPr>
          <w:rFonts w:ascii="Calibri" w:hAnsi="Calibri" w:cs="Calibri"/>
          <w:sz w:val="22"/>
          <w:szCs w:val="22"/>
        </w:rPr>
        <w:t xml:space="preserve"> </w:t>
      </w:r>
      <w:r w:rsidRPr="00BA4915">
        <w:rPr>
          <w:rFonts w:ascii="Calibri" w:hAnsi="Calibri" w:cs="Calibri"/>
          <w:bCs/>
          <w:sz w:val="22"/>
          <w:szCs w:val="22"/>
        </w:rPr>
        <w:t>(“</w:t>
      </w:r>
      <w:r w:rsidRPr="00BA4915">
        <w:rPr>
          <w:rFonts w:ascii="Calibri" w:hAnsi="Calibri" w:cs="Calibri"/>
          <w:bCs/>
          <w:w w:val="0"/>
          <w:sz w:val="22"/>
          <w:szCs w:val="22"/>
          <w:u w:val="single"/>
        </w:rPr>
        <w:t>Contrato</w:t>
      </w:r>
      <w:r w:rsidR="00792FC0">
        <w:rPr>
          <w:rFonts w:ascii="Calibri" w:hAnsi="Calibri" w:cs="Calibri"/>
          <w:bCs/>
          <w:w w:val="0"/>
          <w:sz w:val="22"/>
          <w:szCs w:val="22"/>
          <w:u w:val="single"/>
        </w:rPr>
        <w:t>s</w:t>
      </w:r>
      <w:r w:rsidRPr="00BA4915">
        <w:rPr>
          <w:rFonts w:ascii="Calibri" w:hAnsi="Calibri" w:cs="Calibri"/>
          <w:bCs/>
          <w:w w:val="0"/>
          <w:sz w:val="22"/>
          <w:szCs w:val="22"/>
          <w:u w:val="single"/>
        </w:rPr>
        <w:t xml:space="preserve"> </w:t>
      </w:r>
      <w:r>
        <w:rPr>
          <w:rFonts w:ascii="Calibri" w:hAnsi="Calibri" w:cs="Calibri"/>
          <w:bCs/>
          <w:w w:val="0"/>
          <w:sz w:val="22"/>
          <w:szCs w:val="22"/>
          <w:u w:val="single"/>
        </w:rPr>
        <w:t xml:space="preserve">de </w:t>
      </w:r>
      <w:r w:rsidRPr="00BA4915">
        <w:rPr>
          <w:rFonts w:ascii="Calibri" w:hAnsi="Calibri" w:cs="Calibri"/>
          <w:bCs/>
          <w:w w:val="0"/>
          <w:sz w:val="22"/>
          <w:szCs w:val="22"/>
          <w:u w:val="single"/>
        </w:rPr>
        <w:t>Alienação Fiduciária de Bens e Equipamentos</w:t>
      </w:r>
      <w:r w:rsidRPr="00BA4915">
        <w:rPr>
          <w:rFonts w:ascii="Calibri" w:hAnsi="Calibri" w:cs="Calibri"/>
          <w:bCs/>
          <w:sz w:val="22"/>
          <w:szCs w:val="22"/>
        </w:rPr>
        <w:t>”);</w:t>
      </w:r>
      <w:r>
        <w:rPr>
          <w:rFonts w:ascii="Calibri" w:hAnsi="Calibri" w:cs="Calibri"/>
          <w:bCs/>
          <w:sz w:val="22"/>
          <w:szCs w:val="22"/>
        </w:rPr>
        <w:t xml:space="preserve"> </w:t>
      </w:r>
      <w:r w:rsidR="00E460EE" w:rsidRPr="00BA4915">
        <w:rPr>
          <w:rFonts w:ascii="Calibri" w:hAnsi="Calibri" w:cs="Calibri"/>
          <w:sz w:val="22"/>
          <w:szCs w:val="22"/>
        </w:rPr>
        <w:t>e</w:t>
      </w:r>
      <w:ins w:id="9" w:author="Michelle Pagnocca" w:date="2021-06-22T17:29:00Z">
        <w:r w:rsidR="00A1378A">
          <w:rPr>
            <w:rFonts w:ascii="Calibri" w:hAnsi="Calibri" w:cs="Calibri"/>
            <w:sz w:val="22"/>
            <w:szCs w:val="22"/>
          </w:rPr>
          <w:t xml:space="preserve">[Nota Virgo: ajustar denominação do ctto conforme </w:t>
        </w:r>
        <w:r w:rsidR="001A2EA0">
          <w:rPr>
            <w:rFonts w:ascii="Calibri" w:hAnsi="Calibri" w:cs="Calibri"/>
            <w:sz w:val="22"/>
            <w:szCs w:val="22"/>
          </w:rPr>
          <w:t>ctto de AF – promessa]</w:t>
        </w:r>
      </w:ins>
    </w:p>
    <w:p w14:paraId="4D3CAD1D" w14:textId="77777777" w:rsidR="00E460EE" w:rsidRPr="004F4514" w:rsidRDefault="00E460EE" w:rsidP="008A2412">
      <w:pPr>
        <w:pStyle w:val="ListParagraph"/>
        <w:spacing w:line="288" w:lineRule="auto"/>
        <w:ind w:left="0"/>
        <w:rPr>
          <w:rFonts w:ascii="Calibri" w:hAnsi="Calibri" w:cs="Calibri"/>
          <w:szCs w:val="22"/>
        </w:rPr>
      </w:pPr>
    </w:p>
    <w:p w14:paraId="2BCA01EF" w14:textId="77777777" w:rsidR="00E460EE" w:rsidRPr="004F4514" w:rsidRDefault="00E460EE" w:rsidP="009E0B6E">
      <w:pPr>
        <w:pStyle w:val="NormalWeb"/>
        <w:widowControl w:val="0"/>
        <w:numPr>
          <w:ilvl w:val="0"/>
          <w:numId w:val="16"/>
        </w:numPr>
        <w:spacing w:before="0" w:beforeAutospacing="0" w:after="0" w:afterAutospacing="0" w:line="288" w:lineRule="auto"/>
        <w:jc w:val="both"/>
        <w:rPr>
          <w:rFonts w:ascii="Calibri" w:hAnsi="Calibri" w:cs="Calibri"/>
          <w:sz w:val="22"/>
          <w:szCs w:val="22"/>
        </w:rPr>
      </w:pPr>
      <w:r w:rsidRPr="004F4514">
        <w:rPr>
          <w:rFonts w:ascii="Calibri" w:hAnsi="Calibri" w:cs="Calibri"/>
          <w:sz w:val="22"/>
          <w:szCs w:val="22"/>
        </w:rPr>
        <w:t>esta</w:t>
      </w:r>
      <w:r w:rsidRPr="004F4514">
        <w:rPr>
          <w:rFonts w:ascii="Calibri" w:hAnsi="Calibri" w:cs="Calibri"/>
          <w:b/>
          <w:sz w:val="22"/>
          <w:szCs w:val="22"/>
        </w:rPr>
        <w:t xml:space="preserve"> </w:t>
      </w:r>
      <w:r w:rsidRPr="004F4514">
        <w:rPr>
          <w:rFonts w:ascii="Calibri" w:hAnsi="Calibri" w:cs="Calibri"/>
          <w:sz w:val="22"/>
          <w:szCs w:val="22"/>
        </w:rPr>
        <w:t xml:space="preserve">Cessão Fiduciária </w:t>
      </w:r>
      <w:r w:rsidR="00BC15C8" w:rsidRPr="00BC15C8">
        <w:rPr>
          <w:rFonts w:ascii="Calibri" w:hAnsi="Calibri" w:cs="Calibri"/>
          <w:sz w:val="22"/>
          <w:szCs w:val="22"/>
          <w:highlight w:val="yellow"/>
        </w:rPr>
        <w:t>[●]</w:t>
      </w:r>
      <w:r w:rsidR="00BC15C8" w:rsidRPr="00BC15C8">
        <w:rPr>
          <w:rFonts w:ascii="Calibri" w:hAnsi="Calibri" w:cs="Calibri"/>
          <w:sz w:val="22"/>
          <w:szCs w:val="22"/>
        </w:rPr>
        <w:t>ª Série</w:t>
      </w:r>
      <w:r w:rsidR="00BC15C8" w:rsidRPr="004F4514">
        <w:rPr>
          <w:rFonts w:ascii="Calibri" w:hAnsi="Calibri" w:cs="Calibri"/>
          <w:sz w:val="22"/>
          <w:szCs w:val="22"/>
        </w:rPr>
        <w:t xml:space="preserve"> </w:t>
      </w:r>
      <w:r w:rsidRPr="004F4514">
        <w:rPr>
          <w:rFonts w:ascii="Calibri" w:hAnsi="Calibri" w:cs="Calibri"/>
          <w:sz w:val="22"/>
          <w:szCs w:val="22"/>
        </w:rPr>
        <w:t>dos Créditos Cedidos</w:t>
      </w:r>
      <w:r w:rsidR="00A343E1">
        <w:rPr>
          <w:rFonts w:ascii="Calibri" w:hAnsi="Calibri" w:cs="Calibri"/>
          <w:sz w:val="22"/>
          <w:szCs w:val="22"/>
        </w:rPr>
        <w:t xml:space="preserve">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Pr="004F4514">
        <w:rPr>
          <w:rFonts w:ascii="Calibri" w:hAnsi="Calibri" w:cs="Calibri"/>
          <w:sz w:val="22"/>
          <w:szCs w:val="22"/>
        </w:rPr>
        <w:t xml:space="preserve">, de acordo com os termos e condições previstos no presente Contrato (este </w:t>
      </w:r>
      <w:r w:rsidR="00C6689E" w:rsidRPr="004F4514">
        <w:rPr>
          <w:rFonts w:ascii="Calibri" w:hAnsi="Calibri" w:cs="Calibri"/>
          <w:sz w:val="22"/>
          <w:szCs w:val="22"/>
        </w:rPr>
        <w:t xml:space="preserve">Contrato, em conjunto com </w:t>
      </w:r>
      <w:r w:rsidRPr="004F4514">
        <w:rPr>
          <w:rFonts w:ascii="Calibri" w:hAnsi="Calibri" w:cs="Calibri"/>
          <w:sz w:val="22"/>
          <w:szCs w:val="22"/>
        </w:rPr>
        <w:t>o</w:t>
      </w:r>
      <w:r w:rsidR="00BC15C8">
        <w:rPr>
          <w:rFonts w:ascii="Calibri" w:hAnsi="Calibri" w:cs="Calibri"/>
          <w:sz w:val="22"/>
          <w:szCs w:val="22"/>
        </w:rPr>
        <w:t>s</w:t>
      </w:r>
      <w:r w:rsidRPr="004F4514">
        <w:rPr>
          <w:rFonts w:ascii="Calibri" w:hAnsi="Calibri" w:cs="Calibri"/>
          <w:sz w:val="22"/>
          <w:szCs w:val="22"/>
        </w:rPr>
        <w:t xml:space="preserve"> Contrato</w:t>
      </w:r>
      <w:r w:rsidR="00BC15C8">
        <w:rPr>
          <w:rFonts w:ascii="Calibri" w:hAnsi="Calibri" w:cs="Calibri"/>
          <w:sz w:val="22"/>
          <w:szCs w:val="22"/>
        </w:rPr>
        <w:t>s</w:t>
      </w:r>
      <w:r w:rsidRPr="004F4514">
        <w:rPr>
          <w:rFonts w:ascii="Calibri" w:hAnsi="Calibri" w:cs="Calibri"/>
          <w:sz w:val="22"/>
          <w:szCs w:val="22"/>
        </w:rPr>
        <w:t xml:space="preserve"> de Alienação Fiduciária </w:t>
      </w:r>
      <w:r w:rsidR="007850D6" w:rsidRPr="004F4514">
        <w:rPr>
          <w:rFonts w:ascii="Calibri" w:hAnsi="Calibri" w:cs="Calibri"/>
          <w:sz w:val="22"/>
          <w:szCs w:val="22"/>
        </w:rPr>
        <w:t>de Participações Societárias</w:t>
      </w:r>
      <w:r w:rsidR="001E076A">
        <w:rPr>
          <w:rFonts w:ascii="Calibri" w:hAnsi="Calibri" w:cs="Calibri"/>
          <w:sz w:val="22"/>
          <w:szCs w:val="22"/>
        </w:rPr>
        <w:t xml:space="preserve"> e o</w:t>
      </w:r>
      <w:r w:rsidR="00BC15C8">
        <w:rPr>
          <w:rFonts w:ascii="Calibri" w:hAnsi="Calibri" w:cs="Calibri"/>
          <w:sz w:val="22"/>
          <w:szCs w:val="22"/>
        </w:rPr>
        <w:t>s</w:t>
      </w:r>
      <w:r w:rsidR="001E076A">
        <w:rPr>
          <w:rFonts w:ascii="Calibri" w:hAnsi="Calibri" w:cs="Calibri"/>
          <w:sz w:val="22"/>
          <w:szCs w:val="22"/>
        </w:rPr>
        <w:t xml:space="preserve"> Contrato</w:t>
      </w:r>
      <w:r w:rsidR="00BC15C8">
        <w:rPr>
          <w:rFonts w:ascii="Calibri" w:hAnsi="Calibri" w:cs="Calibri"/>
          <w:sz w:val="22"/>
          <w:szCs w:val="22"/>
        </w:rPr>
        <w:t>s</w:t>
      </w:r>
      <w:r w:rsidR="001E076A">
        <w:rPr>
          <w:rFonts w:ascii="Calibri" w:hAnsi="Calibri" w:cs="Calibri"/>
          <w:sz w:val="22"/>
          <w:szCs w:val="22"/>
        </w:rPr>
        <w:t xml:space="preserve"> de Alienação Fiduciária de Bens e Equipamentos</w:t>
      </w:r>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Contratos de Garantia</w:t>
      </w:r>
      <w:r w:rsidRPr="004F4514">
        <w:rPr>
          <w:rFonts w:ascii="Calibri" w:hAnsi="Calibri" w:cs="Calibri"/>
          <w:sz w:val="22"/>
          <w:szCs w:val="22"/>
        </w:rPr>
        <w:t xml:space="preserve">”; </w:t>
      </w:r>
      <w:r w:rsidR="00C6689E" w:rsidRPr="004F4514">
        <w:rPr>
          <w:rFonts w:ascii="Calibri" w:hAnsi="Calibri" w:cs="Calibri"/>
          <w:sz w:val="22"/>
          <w:szCs w:val="22"/>
        </w:rPr>
        <w:t xml:space="preserve">sendo </w:t>
      </w:r>
      <w:r w:rsidRPr="004F4514">
        <w:rPr>
          <w:rFonts w:ascii="Calibri" w:hAnsi="Calibri" w:cs="Calibri"/>
          <w:sz w:val="22"/>
          <w:szCs w:val="22"/>
        </w:rPr>
        <w:t xml:space="preserve">os Contratos de Garantia, em conjunto com </w:t>
      </w:r>
      <w:bookmarkStart w:id="10" w:name="_Hlk71304808"/>
      <w:r w:rsidR="00EA081E" w:rsidRPr="004F4514">
        <w:rPr>
          <w:rFonts w:ascii="Calibri" w:hAnsi="Calibri" w:cs="Calibri"/>
          <w:sz w:val="22"/>
          <w:szCs w:val="22"/>
        </w:rPr>
        <w:t xml:space="preserve">(i) </w:t>
      </w:r>
      <w:r w:rsidRPr="004F4514">
        <w:rPr>
          <w:rFonts w:ascii="Calibri" w:hAnsi="Calibri" w:cs="Calibri"/>
          <w:sz w:val="22"/>
          <w:szCs w:val="22"/>
        </w:rPr>
        <w:t xml:space="preserve">a </w:t>
      </w:r>
      <w:r w:rsidRPr="003A4F2A">
        <w:rPr>
          <w:rFonts w:ascii="Calibri" w:hAnsi="Calibri" w:cs="Calibri"/>
          <w:color w:val="000000"/>
          <w:w w:val="0"/>
          <w:sz w:val="22"/>
        </w:rPr>
        <w:t>Escritura</w:t>
      </w:r>
      <w:r w:rsidR="00B9176A">
        <w:rPr>
          <w:rFonts w:ascii="Calibri" w:hAnsi="Calibri" w:cs="Calibri"/>
          <w:color w:val="000000"/>
          <w:w w:val="0"/>
          <w:sz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00EA081E" w:rsidRPr="003A4F2A">
        <w:rPr>
          <w:rFonts w:ascii="Calibri" w:hAnsi="Calibri" w:cs="Calibri"/>
          <w:color w:val="000000"/>
          <w:w w:val="0"/>
          <w:sz w:val="22"/>
        </w:rPr>
        <w:t>;</w:t>
      </w:r>
      <w:r w:rsidRPr="003A4F2A">
        <w:rPr>
          <w:rFonts w:ascii="Calibri" w:hAnsi="Calibri" w:cs="Calibri"/>
          <w:color w:val="000000"/>
          <w:w w:val="0"/>
          <w:sz w:val="22"/>
        </w:rPr>
        <w:t xml:space="preserve"> </w:t>
      </w:r>
      <w:r w:rsidR="00EA081E" w:rsidRPr="003A4F2A">
        <w:rPr>
          <w:rFonts w:ascii="Calibri" w:hAnsi="Calibri" w:cs="Calibri"/>
          <w:color w:val="000000"/>
          <w:w w:val="0"/>
          <w:sz w:val="22"/>
        </w:rPr>
        <w:t xml:space="preserve">(ii) </w:t>
      </w:r>
      <w:r w:rsidRPr="003A4F2A">
        <w:rPr>
          <w:rFonts w:ascii="Calibri" w:hAnsi="Calibri" w:cs="Calibri"/>
          <w:color w:val="000000"/>
          <w:w w:val="0"/>
          <w:sz w:val="22"/>
        </w:rPr>
        <w:t>os Contratos dos Projetos</w:t>
      </w:r>
      <w:bookmarkStart w:id="11" w:name="_Hlk32324911"/>
      <w:r w:rsidR="001419A1" w:rsidRPr="003A4F2A">
        <w:rPr>
          <w:rFonts w:ascii="Calibri" w:hAnsi="Calibri" w:cs="Calibri"/>
          <w:color w:val="000000"/>
          <w:w w:val="0"/>
          <w:sz w:val="22"/>
        </w:rPr>
        <w:t xml:space="preserve"> </w:t>
      </w:r>
      <w:r w:rsidR="006D2585" w:rsidRPr="003A4F2A">
        <w:rPr>
          <w:rFonts w:ascii="Calibri" w:hAnsi="Calibri" w:cs="Calibri"/>
          <w:color w:val="000000"/>
          <w:w w:val="0"/>
          <w:sz w:val="22"/>
        </w:rPr>
        <w:t>(</w:t>
      </w:r>
      <w:r w:rsidR="001419A1" w:rsidRPr="003A4F2A">
        <w:rPr>
          <w:rFonts w:ascii="Calibri" w:hAnsi="Calibri" w:cs="Calibri"/>
          <w:color w:val="000000"/>
          <w:w w:val="0"/>
          <w:sz w:val="22"/>
        </w:rPr>
        <w:t>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001419A1" w:rsidRPr="003A4F2A">
        <w:rPr>
          <w:rFonts w:ascii="Calibri" w:hAnsi="Calibri" w:cs="Calibri"/>
          <w:color w:val="000000"/>
          <w:w w:val="0"/>
          <w:sz w:val="22"/>
        </w:rPr>
        <w:t>)</w:t>
      </w:r>
      <w:r w:rsidR="00EA081E" w:rsidRPr="003A4F2A">
        <w:rPr>
          <w:rFonts w:ascii="Calibri" w:hAnsi="Calibri" w:cs="Calibri"/>
          <w:color w:val="000000"/>
          <w:w w:val="0"/>
          <w:sz w:val="22"/>
        </w:rPr>
        <w:t>; (iii)</w:t>
      </w:r>
      <w:r w:rsidRPr="003A4F2A">
        <w:rPr>
          <w:rFonts w:ascii="Calibri" w:hAnsi="Calibri" w:cs="Calibri"/>
          <w:color w:val="000000"/>
          <w:w w:val="0"/>
          <w:sz w:val="22"/>
        </w:rPr>
        <w:t xml:space="preserve"> o Contrato de Distribuição (conforme definido na Escritura</w:t>
      </w:r>
      <w:r w:rsidR="00B9176A" w:rsidRPr="00B9176A">
        <w:rPr>
          <w:rFonts w:ascii="Calibri" w:hAnsi="Calibri"/>
          <w:sz w:val="22"/>
          <w:szCs w:val="22"/>
        </w:rPr>
        <w:t xml:space="preserve"> </w:t>
      </w:r>
      <w:r w:rsidR="00B9176A">
        <w:rPr>
          <w:rFonts w:ascii="Calibri" w:hAnsi="Calibri"/>
          <w:sz w:val="22"/>
          <w:szCs w:val="22"/>
        </w:rPr>
        <w:t>de Emissão</w:t>
      </w:r>
      <w:r w:rsidR="00792C05">
        <w:rPr>
          <w:rFonts w:ascii="Calibri" w:hAnsi="Calibri"/>
          <w:sz w:val="22"/>
          <w:szCs w:val="22"/>
        </w:rPr>
        <w:t xml:space="preserve"> de Debêntures</w:t>
      </w:r>
      <w:r w:rsidRPr="003A4F2A">
        <w:rPr>
          <w:rFonts w:ascii="Calibri" w:hAnsi="Calibri" w:cs="Calibri"/>
          <w:color w:val="000000"/>
          <w:w w:val="0"/>
          <w:sz w:val="22"/>
        </w:rPr>
        <w:t>)</w:t>
      </w:r>
      <w:r w:rsidR="00EA081E" w:rsidRPr="003A4F2A">
        <w:rPr>
          <w:rFonts w:ascii="Calibri" w:hAnsi="Calibri" w:cs="Calibri"/>
          <w:color w:val="000000"/>
          <w:w w:val="0"/>
          <w:sz w:val="22"/>
        </w:rPr>
        <w:t>; (iv) a Escritura de Emissão de CCI; (v) o Termo de Securitização</w:t>
      </w:r>
      <w:r w:rsidR="001419A1" w:rsidRPr="003A4F2A">
        <w:rPr>
          <w:rFonts w:ascii="Calibri" w:hAnsi="Calibri" w:cs="Calibri"/>
          <w:color w:val="000000"/>
          <w:w w:val="0"/>
          <w:sz w:val="22"/>
        </w:rPr>
        <w:t xml:space="preserve">; (vi) </w:t>
      </w:r>
      <w:r w:rsidR="006D2585" w:rsidRPr="003A4F2A">
        <w:rPr>
          <w:rFonts w:ascii="Calibri" w:hAnsi="Calibri" w:cs="Calibri"/>
          <w:color w:val="000000"/>
          <w:w w:val="0"/>
          <w:sz w:val="22"/>
        </w:rPr>
        <w:t>o</w:t>
      </w:r>
      <w:r w:rsidR="006D2585" w:rsidRPr="00C8018A">
        <w:t xml:space="preserve"> </w:t>
      </w:r>
      <w:r w:rsidR="006D2585" w:rsidRPr="004F4514">
        <w:rPr>
          <w:rFonts w:ascii="Calibri" w:hAnsi="Calibri" w:cs="Calibri"/>
          <w:i/>
          <w:iCs/>
          <w:color w:val="000000"/>
          <w:w w:val="0"/>
          <w:sz w:val="22"/>
        </w:rPr>
        <w:t xml:space="preserve">“Contrato de Prestação de Serviço de Cobrança de Recursos e Outras Avenças”, </w:t>
      </w:r>
      <w:r w:rsidR="006D2585" w:rsidRPr="004F4514">
        <w:rPr>
          <w:rFonts w:ascii="Calibri" w:hAnsi="Calibri" w:cs="Calibri"/>
          <w:color w:val="000000"/>
          <w:w w:val="0"/>
          <w:sz w:val="22"/>
        </w:rPr>
        <w:t xml:space="preserve">firmando com </w:t>
      </w:r>
      <w:r w:rsidR="000567FF" w:rsidRPr="004F4514">
        <w:rPr>
          <w:rFonts w:ascii="Calibri" w:hAnsi="Calibri" w:cs="Calibri"/>
          <w:color w:val="000000"/>
          <w:w w:val="0"/>
          <w:sz w:val="22"/>
        </w:rPr>
        <w:t>o Banco Depositário</w:t>
      </w:r>
      <w:r w:rsidR="001419A1" w:rsidRPr="004F4514">
        <w:rPr>
          <w:rFonts w:ascii="Calibri" w:hAnsi="Calibri" w:cs="Calibri"/>
          <w:sz w:val="22"/>
          <w:szCs w:val="22"/>
        </w:rPr>
        <w:t xml:space="preserve">; (vii) </w:t>
      </w:r>
      <w:r w:rsidR="001419A1" w:rsidRPr="001419A1">
        <w:rPr>
          <w:rFonts w:ascii="Calibri" w:hAnsi="Calibri" w:cs="Calibri"/>
          <w:sz w:val="22"/>
          <w:szCs w:val="22"/>
        </w:rPr>
        <w:t xml:space="preserve">os boletins de subscrição dos CRI; </w:t>
      </w:r>
      <w:r w:rsidR="00C8018A">
        <w:rPr>
          <w:rFonts w:ascii="Calibri" w:hAnsi="Calibri" w:cs="Calibri"/>
          <w:sz w:val="22"/>
          <w:szCs w:val="22"/>
        </w:rPr>
        <w:t xml:space="preserve">e </w:t>
      </w:r>
      <w:r w:rsidR="001419A1" w:rsidRPr="001419A1">
        <w:rPr>
          <w:rFonts w:ascii="Calibri" w:hAnsi="Calibri" w:cs="Calibri"/>
          <w:sz w:val="22"/>
          <w:szCs w:val="22"/>
        </w:rPr>
        <w:t>(viii) os respectivos aditamentos e outros instrumentos que integrem ou venham a integrar a Operação e que venham a ser celebrados</w:t>
      </w:r>
      <w:bookmarkEnd w:id="10"/>
      <w:r w:rsidRPr="004F4514">
        <w:rPr>
          <w:rFonts w:ascii="Calibri" w:hAnsi="Calibri" w:cs="Calibri"/>
          <w:sz w:val="22"/>
          <w:szCs w:val="22"/>
        </w:rPr>
        <w:t xml:space="preserve">, </w:t>
      </w:r>
      <w:r w:rsidR="00C6689E" w:rsidRPr="004F4514">
        <w:rPr>
          <w:rFonts w:ascii="Calibri" w:hAnsi="Calibri" w:cs="Calibri"/>
          <w:sz w:val="22"/>
          <w:szCs w:val="22"/>
        </w:rPr>
        <w:t xml:space="preserve">denominados </w:t>
      </w:r>
      <w:r w:rsidRPr="004F4514">
        <w:rPr>
          <w:rFonts w:ascii="Calibri" w:hAnsi="Calibri" w:cs="Calibri"/>
          <w:sz w:val="22"/>
          <w:szCs w:val="22"/>
        </w:rPr>
        <w:t>“</w:t>
      </w:r>
      <w:r w:rsidRPr="004F4514">
        <w:rPr>
          <w:rFonts w:ascii="Calibri" w:hAnsi="Calibri" w:cs="Calibri"/>
          <w:sz w:val="22"/>
          <w:szCs w:val="22"/>
          <w:u w:val="single"/>
        </w:rPr>
        <w:t>Documentos da Operação</w:t>
      </w:r>
      <w:r w:rsidRPr="004F4514">
        <w:rPr>
          <w:rFonts w:ascii="Calibri" w:hAnsi="Calibri" w:cs="Calibri"/>
          <w:sz w:val="22"/>
          <w:szCs w:val="22"/>
        </w:rPr>
        <w:t>”)</w:t>
      </w:r>
      <w:bookmarkEnd w:id="11"/>
      <w:r w:rsidR="007850D6" w:rsidRPr="004F4514">
        <w:rPr>
          <w:rFonts w:ascii="Calibri" w:hAnsi="Calibri" w:cs="Calibri"/>
          <w:sz w:val="22"/>
          <w:szCs w:val="22"/>
        </w:rPr>
        <w:t>.</w:t>
      </w:r>
      <w:r w:rsidR="009C6FC3">
        <w:rPr>
          <w:rFonts w:ascii="Calibri" w:hAnsi="Calibri" w:cs="Calibri"/>
          <w:sz w:val="22"/>
          <w:szCs w:val="22"/>
        </w:rPr>
        <w:t xml:space="preserve"> </w:t>
      </w:r>
    </w:p>
    <w:p w14:paraId="7FB903D7" w14:textId="77777777" w:rsidR="0071749D" w:rsidRPr="004F4514" w:rsidRDefault="0071749D" w:rsidP="009E0B6E">
      <w:pPr>
        <w:pStyle w:val="DEMAREST"/>
        <w:spacing w:line="288" w:lineRule="auto"/>
        <w:ind w:left="0" w:right="0"/>
        <w:rPr>
          <w:rFonts w:ascii="Calibri" w:eastAsia="Arial Unicode MS" w:hAnsi="Calibri" w:cs="Calibri"/>
        </w:rPr>
      </w:pPr>
      <w:bookmarkStart w:id="12" w:name="_DV_M55"/>
      <w:bookmarkStart w:id="13" w:name="_DV_M56"/>
      <w:bookmarkStart w:id="14" w:name="_DV_M57"/>
      <w:bookmarkStart w:id="15" w:name="_DV_M59"/>
      <w:bookmarkStart w:id="16" w:name="_DV_M60"/>
      <w:bookmarkStart w:id="17" w:name="_DV_M61"/>
      <w:bookmarkStart w:id="18" w:name="_DV_M62"/>
      <w:bookmarkStart w:id="19" w:name="_DV_M63"/>
      <w:bookmarkStart w:id="20" w:name="_DV_M64"/>
      <w:bookmarkStart w:id="21" w:name="_DV_M65"/>
      <w:bookmarkStart w:id="22" w:name="_DV_M66"/>
      <w:bookmarkStart w:id="23" w:name="_DV_M67"/>
      <w:bookmarkStart w:id="24" w:name="_DV_M68"/>
      <w:bookmarkStart w:id="25" w:name="_DV_M72"/>
      <w:bookmarkStart w:id="26" w:name="_DV_M7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7D53D06" w14:textId="77777777" w:rsidR="0071749D" w:rsidRPr="004F4514" w:rsidRDefault="0071749D" w:rsidP="009E0B6E">
      <w:pPr>
        <w:widowControl w:val="0"/>
        <w:spacing w:line="288" w:lineRule="auto"/>
        <w:jc w:val="both"/>
        <w:rPr>
          <w:rFonts w:ascii="Calibri" w:eastAsia="Arial Unicode MS" w:hAnsi="Calibri" w:cs="Calibri"/>
          <w:szCs w:val="22"/>
        </w:rPr>
      </w:pPr>
      <w:r w:rsidRPr="004F4514">
        <w:rPr>
          <w:rFonts w:ascii="Calibri" w:hAnsi="Calibri" w:cs="Calibri"/>
          <w:szCs w:val="22"/>
        </w:rPr>
        <w:t>Resolvem as Partes</w:t>
      </w:r>
      <w:r w:rsidRPr="004F4514">
        <w:rPr>
          <w:rFonts w:ascii="Calibri" w:hAnsi="Calibri" w:cs="Calibri"/>
          <w:b/>
          <w:szCs w:val="22"/>
        </w:rPr>
        <w:t xml:space="preserve"> </w:t>
      </w:r>
      <w:r w:rsidRPr="004F4514">
        <w:rPr>
          <w:rFonts w:ascii="Calibri" w:hAnsi="Calibri" w:cs="Calibri"/>
          <w:szCs w:val="22"/>
        </w:rPr>
        <w:t>celebrar o presente “</w:t>
      </w:r>
      <w:r w:rsidRPr="004F4514">
        <w:rPr>
          <w:rFonts w:ascii="Calibri" w:hAnsi="Calibri" w:cs="Calibri"/>
          <w:i/>
          <w:szCs w:val="22"/>
        </w:rPr>
        <w:t xml:space="preserve">Instrumento Particular de Constituição de Cessão Fiduciária </w:t>
      </w:r>
      <w:r w:rsidR="008970D2">
        <w:rPr>
          <w:rFonts w:ascii="Calibri" w:hAnsi="Calibri" w:cs="Calibri"/>
          <w:i/>
          <w:szCs w:val="22"/>
        </w:rPr>
        <w:t xml:space="preserve">e Promessa de Cessão Fiduciária </w:t>
      </w:r>
      <w:r w:rsidRPr="004F4514">
        <w:rPr>
          <w:rFonts w:ascii="Calibri" w:hAnsi="Calibri" w:cs="Calibri"/>
          <w:i/>
          <w:szCs w:val="22"/>
        </w:rPr>
        <w:t>em Garantia</w:t>
      </w:r>
      <w:r w:rsidRPr="004F4514">
        <w:rPr>
          <w:rFonts w:ascii="Calibri" w:hAnsi="Calibri" w:cs="Calibri"/>
          <w:szCs w:val="22"/>
        </w:rPr>
        <w:t>” (“</w:t>
      </w:r>
      <w:r w:rsidRPr="004F4514">
        <w:rPr>
          <w:rFonts w:ascii="Calibri" w:hAnsi="Calibri" w:cs="Calibri"/>
          <w:szCs w:val="22"/>
          <w:u w:val="single"/>
        </w:rPr>
        <w:t>Contrato</w:t>
      </w:r>
      <w:r w:rsidRPr="004F4514">
        <w:rPr>
          <w:rFonts w:ascii="Calibri" w:hAnsi="Calibri" w:cs="Calibri"/>
          <w:szCs w:val="22"/>
        </w:rPr>
        <w:t>” ou “</w:t>
      </w:r>
      <w:r w:rsidRPr="004F4514">
        <w:rPr>
          <w:rFonts w:ascii="Calibri" w:hAnsi="Calibri" w:cs="Calibri"/>
          <w:szCs w:val="22"/>
          <w:u w:val="single"/>
        </w:rPr>
        <w:t xml:space="preserve">Contrato de Cessão </w:t>
      </w:r>
      <w:r w:rsidRPr="00284E86">
        <w:rPr>
          <w:rFonts w:ascii="Calibri" w:hAnsi="Calibri" w:cs="Calibri"/>
          <w:szCs w:val="22"/>
          <w:u w:val="single"/>
        </w:rPr>
        <w:t>Fiduciária</w:t>
      </w:r>
      <w:r w:rsidR="00284E86" w:rsidRPr="00284E86">
        <w:rPr>
          <w:rFonts w:ascii="Calibri" w:hAnsi="Calibri" w:cs="Calibri"/>
          <w:szCs w:val="22"/>
          <w:u w:val="single"/>
        </w:rPr>
        <w:t xml:space="preserve"> </w:t>
      </w:r>
      <w:r w:rsidR="008970D2" w:rsidRPr="008970D2">
        <w:rPr>
          <w:rFonts w:ascii="Calibri" w:hAnsi="Calibri" w:cs="Calibri"/>
          <w:iCs/>
          <w:szCs w:val="22"/>
          <w:u w:val="single"/>
        </w:rPr>
        <w:t>e Promessa de Cessão Fiduciária</w:t>
      </w:r>
      <w:r w:rsidR="008970D2">
        <w:rPr>
          <w:rFonts w:ascii="Calibri" w:hAnsi="Calibri" w:cs="Calibri"/>
          <w:i/>
          <w:szCs w:val="22"/>
        </w:rPr>
        <w:t xml:space="preserve"> </w:t>
      </w:r>
      <w:r w:rsidR="00284E86" w:rsidRPr="00284E86">
        <w:rPr>
          <w:rFonts w:ascii="Calibri" w:hAnsi="Calibri" w:cs="Calibri"/>
          <w:szCs w:val="22"/>
          <w:highlight w:val="yellow"/>
          <w:u w:val="single"/>
        </w:rPr>
        <w:t>[●]</w:t>
      </w:r>
      <w:r w:rsidR="00284E86" w:rsidRPr="00284E86">
        <w:rPr>
          <w:rFonts w:ascii="Calibri" w:hAnsi="Calibri" w:cs="Calibri"/>
          <w:szCs w:val="22"/>
          <w:u w:val="single"/>
        </w:rPr>
        <w:t>ª Série</w:t>
      </w:r>
      <w:r w:rsidRPr="004F4514">
        <w:rPr>
          <w:rFonts w:ascii="Calibri" w:hAnsi="Calibri" w:cs="Calibri"/>
          <w:szCs w:val="22"/>
        </w:rPr>
        <w:t xml:space="preserve">”), </w:t>
      </w:r>
      <w:r w:rsidRPr="004F4514">
        <w:rPr>
          <w:rFonts w:ascii="Calibri" w:eastAsia="Arial Unicode MS" w:hAnsi="Calibri" w:cs="Calibri"/>
          <w:szCs w:val="22"/>
        </w:rPr>
        <w:t>nos seguintes termos e condições:</w:t>
      </w:r>
    </w:p>
    <w:p w14:paraId="4A92FB00" w14:textId="77777777" w:rsidR="00B90507" w:rsidRPr="004F4514" w:rsidRDefault="00B90507" w:rsidP="009E0B6E">
      <w:pPr>
        <w:pStyle w:val="DEMAREST"/>
        <w:spacing w:line="288" w:lineRule="auto"/>
        <w:ind w:left="0" w:right="0"/>
        <w:rPr>
          <w:rFonts w:ascii="Calibri" w:hAnsi="Calibri" w:cs="Calibri"/>
        </w:rPr>
      </w:pPr>
    </w:p>
    <w:p w14:paraId="03B41787" w14:textId="77777777" w:rsidR="0071749D" w:rsidRPr="004F4514" w:rsidRDefault="00F915B1" w:rsidP="009E0B6E">
      <w:pPr>
        <w:pStyle w:val="DEMAREST"/>
        <w:numPr>
          <w:ilvl w:val="0"/>
          <w:numId w:val="4"/>
        </w:numPr>
        <w:spacing w:line="288" w:lineRule="auto"/>
        <w:ind w:right="0"/>
        <w:outlineLvl w:val="0"/>
        <w:rPr>
          <w:rFonts w:ascii="Calibri" w:hAnsi="Calibri" w:cs="Calibri"/>
          <w:smallCaps/>
        </w:rPr>
      </w:pPr>
      <w:bookmarkStart w:id="27" w:name="_Toc341898756"/>
      <w:bookmarkStart w:id="28" w:name="_Toc341982276"/>
      <w:bookmarkStart w:id="29" w:name="_Toc341987943"/>
      <w:bookmarkStart w:id="30" w:name="_Toc341987980"/>
      <w:bookmarkStart w:id="31" w:name="_Toc341988082"/>
      <w:bookmarkStart w:id="32" w:name="_Toc341898757"/>
      <w:bookmarkStart w:id="33" w:name="_Toc341982277"/>
      <w:bookmarkStart w:id="34" w:name="_Toc341987944"/>
      <w:bookmarkStart w:id="35" w:name="_Toc341987981"/>
      <w:bookmarkStart w:id="36" w:name="_Toc341988083"/>
      <w:bookmarkStart w:id="37" w:name="_Toc346186450"/>
      <w:bookmarkStart w:id="38" w:name="_Toc358676590"/>
      <w:bookmarkStart w:id="39" w:name="_Toc363161070"/>
      <w:bookmarkStart w:id="40" w:name="_Toc362027422"/>
      <w:bookmarkStart w:id="41" w:name="_Toc366099211"/>
      <w:bookmarkStart w:id="42" w:name="_Toc224721832"/>
      <w:bookmarkStart w:id="43" w:name="_Toc508316557"/>
      <w:bookmarkStart w:id="44" w:name="_Toc50747297"/>
      <w:bookmarkEnd w:id="27"/>
      <w:bookmarkEnd w:id="28"/>
      <w:bookmarkEnd w:id="29"/>
      <w:bookmarkEnd w:id="30"/>
      <w:bookmarkEnd w:id="31"/>
      <w:bookmarkEnd w:id="32"/>
      <w:bookmarkEnd w:id="33"/>
      <w:bookmarkEnd w:id="34"/>
      <w:bookmarkEnd w:id="35"/>
      <w:bookmarkEnd w:id="36"/>
      <w:r w:rsidRPr="004F4514">
        <w:rPr>
          <w:rFonts w:ascii="Calibri" w:hAnsi="Calibri" w:cs="Calibri"/>
          <w:smallCaps/>
        </w:rPr>
        <w:t>DEFINIÇÕES</w:t>
      </w:r>
      <w:bookmarkEnd w:id="37"/>
      <w:bookmarkEnd w:id="38"/>
      <w:bookmarkEnd w:id="39"/>
      <w:bookmarkEnd w:id="40"/>
      <w:bookmarkEnd w:id="41"/>
      <w:bookmarkEnd w:id="42"/>
      <w:bookmarkEnd w:id="43"/>
      <w:bookmarkEnd w:id="44"/>
    </w:p>
    <w:p w14:paraId="2EF7586E" w14:textId="77777777" w:rsidR="0071749D" w:rsidRPr="004F4514" w:rsidRDefault="0071749D" w:rsidP="009E0B6E">
      <w:pPr>
        <w:pStyle w:val="DEMAREST"/>
        <w:spacing w:line="288" w:lineRule="auto"/>
        <w:ind w:left="0" w:right="0"/>
        <w:rPr>
          <w:rFonts w:ascii="Calibri" w:hAnsi="Calibri" w:cs="Calibri"/>
          <w:smallCaps/>
        </w:rPr>
      </w:pPr>
    </w:p>
    <w:p w14:paraId="62084B40"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smallCaps/>
        </w:rPr>
      </w:pPr>
      <w:bookmarkStart w:id="45" w:name="_Toc508316558"/>
      <w:r w:rsidRPr="004F4514">
        <w:rPr>
          <w:rFonts w:ascii="Calibri" w:hAnsi="Calibri" w:cs="Calibri"/>
          <w:b w:val="0"/>
          <w:smallCaps/>
          <w:u w:val="single"/>
        </w:rPr>
        <w:t>D</w:t>
      </w:r>
      <w:r w:rsidRPr="004F4514">
        <w:rPr>
          <w:rFonts w:ascii="Calibri" w:hAnsi="Calibri" w:cs="Calibri"/>
          <w:b w:val="0"/>
          <w:u w:val="single"/>
        </w:rPr>
        <w:t>efinições</w:t>
      </w:r>
      <w:r w:rsidRPr="004F4514">
        <w:rPr>
          <w:rFonts w:ascii="Calibri" w:hAnsi="Calibri" w:cs="Calibri"/>
          <w:b w:val="0"/>
        </w:rPr>
        <w:t>.</w:t>
      </w:r>
      <w:r w:rsidRPr="004F4514">
        <w:rPr>
          <w:rFonts w:ascii="Calibri" w:hAnsi="Calibri" w:cs="Calibri"/>
          <w:b w:val="0"/>
        </w:rPr>
        <w:tab/>
      </w:r>
      <w:bookmarkStart w:id="46" w:name="_Hlk32237938"/>
      <w:r w:rsidRPr="004F4514">
        <w:rPr>
          <w:rFonts w:ascii="Calibri" w:hAnsi="Calibri" w:cs="Calibri"/>
          <w:b w:val="0"/>
        </w:rPr>
        <w:t xml:space="preserve">Exceto se expressamente indicado: </w:t>
      </w:r>
      <w:r w:rsidRPr="004F4514">
        <w:rPr>
          <w:rFonts w:ascii="Calibri" w:hAnsi="Calibri" w:cs="Calibri"/>
        </w:rPr>
        <w:t>(i)</w:t>
      </w:r>
      <w:r w:rsidRPr="004F4514">
        <w:rPr>
          <w:rFonts w:ascii="Calibri" w:hAnsi="Calibri" w:cs="Calibri"/>
          <w:b w:val="0"/>
        </w:rPr>
        <w:t xml:space="preserve"> palavras e expressões em maiúsculas, não definidas neste Contrato, incluindo seu preâmbulo, terão o significado previsto na Escritura</w:t>
      </w:r>
      <w:r w:rsidR="00880608" w:rsidRPr="004F4514">
        <w:rPr>
          <w:rFonts w:ascii="Calibri" w:hAnsi="Calibri" w:cs="Calibri"/>
          <w:b w:val="0"/>
        </w:rPr>
        <w:t xml:space="preserve"> </w:t>
      </w:r>
      <w:r w:rsidR="00B9176A" w:rsidRPr="007128D2">
        <w:rPr>
          <w:rFonts w:ascii="Calibri" w:hAnsi="Calibri"/>
          <w:b w:val="0"/>
          <w:bCs/>
        </w:rPr>
        <w:t>de Emissão</w:t>
      </w:r>
      <w:r w:rsidR="00B9176A" w:rsidRPr="004F4514">
        <w:rPr>
          <w:rFonts w:ascii="Calibri" w:hAnsi="Calibri" w:cs="Calibri"/>
          <w:b w:val="0"/>
        </w:rPr>
        <w:t xml:space="preserve"> </w:t>
      </w:r>
      <w:r w:rsidR="00792C05">
        <w:rPr>
          <w:rFonts w:ascii="Calibri" w:hAnsi="Calibri" w:cs="Calibri"/>
          <w:b w:val="0"/>
        </w:rPr>
        <w:t xml:space="preserve">de Debêntures </w:t>
      </w:r>
      <w:r w:rsidR="00880608" w:rsidRPr="004F4514">
        <w:rPr>
          <w:rFonts w:ascii="Calibri" w:hAnsi="Calibri" w:cs="Calibri"/>
          <w:b w:val="0"/>
        </w:rPr>
        <w:t>ou nos demais Documentos da Operação (sendo que, em caso de eventuais inconsistências as definições da Escritura</w:t>
      </w:r>
      <w:r w:rsidR="00B9176A" w:rsidRPr="00B9176A">
        <w:rPr>
          <w:rFonts w:ascii="Calibri" w:hAnsi="Calibri"/>
        </w:rPr>
        <w:t xml:space="preserve"> </w:t>
      </w:r>
      <w:r w:rsidR="00B9176A" w:rsidRPr="007128D2">
        <w:rPr>
          <w:rFonts w:ascii="Calibri" w:hAnsi="Calibri"/>
          <w:b w:val="0"/>
          <w:bCs/>
        </w:rPr>
        <w:t>de Emissão</w:t>
      </w:r>
      <w:r w:rsidR="00792C05">
        <w:rPr>
          <w:rFonts w:ascii="Calibri" w:hAnsi="Calibri"/>
          <w:b w:val="0"/>
          <w:bCs/>
        </w:rPr>
        <w:t xml:space="preserve"> de Debêntures</w:t>
      </w:r>
      <w:r w:rsidR="00880608" w:rsidRPr="004F4514">
        <w:rPr>
          <w:rFonts w:ascii="Calibri" w:hAnsi="Calibri" w:cs="Calibri"/>
          <w:b w:val="0"/>
        </w:rPr>
        <w:t xml:space="preserve"> prevalecerão)</w:t>
      </w:r>
      <w:r w:rsidRPr="004F4514">
        <w:rPr>
          <w:rFonts w:ascii="Calibri" w:hAnsi="Calibri" w:cs="Calibri"/>
          <w:b w:val="0"/>
        </w:rPr>
        <w:t xml:space="preserve">; </w:t>
      </w:r>
      <w:r w:rsidRPr="004F4514">
        <w:rPr>
          <w:rFonts w:ascii="Calibri" w:hAnsi="Calibri" w:cs="Calibri"/>
        </w:rPr>
        <w:t>(ii)</w:t>
      </w:r>
      <w:r w:rsidRPr="004F4514">
        <w:rPr>
          <w:rFonts w:ascii="Calibri" w:hAnsi="Calibri" w:cs="Calibri"/>
          <w:b w:val="0"/>
        </w:rPr>
        <w:t xml:space="preserve"> o masculino incluirá o feminino e o singular incluirá o plural; </w:t>
      </w:r>
      <w:r w:rsidRPr="004F4514">
        <w:rPr>
          <w:rFonts w:ascii="Calibri" w:hAnsi="Calibri" w:cs="Calibri"/>
        </w:rPr>
        <w:t>(iii)</w:t>
      </w:r>
      <w:r w:rsidRPr="004F4514">
        <w:rPr>
          <w:rFonts w:ascii="Calibri" w:hAnsi="Calibri" w:cs="Calibri"/>
          <w:b w:val="0"/>
        </w:rPr>
        <w:t xml:space="preserve"> todos os prazos aqui estipulados serão contados em dias corridos, exceto se qualificados expressamente como Dias Úteis</w:t>
      </w:r>
      <w:bookmarkEnd w:id="45"/>
      <w:r w:rsidRPr="004F4514">
        <w:rPr>
          <w:rFonts w:ascii="Calibri" w:eastAsia="Arial Unicode MS" w:hAnsi="Calibri" w:cs="Calibri"/>
          <w:b w:val="0"/>
          <w:w w:val="0"/>
        </w:rPr>
        <w:t>.</w:t>
      </w:r>
      <w:r w:rsidR="005D5600" w:rsidRPr="004F4514">
        <w:rPr>
          <w:rFonts w:ascii="Calibri" w:eastAsia="Arial Unicode MS" w:hAnsi="Calibri" w:cs="Calibri"/>
          <w:b w:val="0"/>
          <w:w w:val="0"/>
        </w:rPr>
        <w:t xml:space="preserve"> </w:t>
      </w:r>
      <w:bookmarkEnd w:id="46"/>
    </w:p>
    <w:p w14:paraId="733BC78A" w14:textId="77777777" w:rsidR="00B90507" w:rsidRPr="004F4514" w:rsidRDefault="00B90507" w:rsidP="009E0B6E">
      <w:pPr>
        <w:pStyle w:val="DEMAREST"/>
        <w:tabs>
          <w:tab w:val="clear" w:pos="1134"/>
        </w:tabs>
        <w:spacing w:line="288" w:lineRule="auto"/>
        <w:ind w:left="0" w:right="0"/>
        <w:rPr>
          <w:rFonts w:ascii="Calibri" w:hAnsi="Calibri" w:cs="Calibri"/>
          <w:b w:val="0"/>
          <w:smallCaps/>
        </w:rPr>
      </w:pPr>
    </w:p>
    <w:p w14:paraId="5762EB8C" w14:textId="77777777" w:rsidR="0071749D" w:rsidRPr="004F4514" w:rsidRDefault="00F915B1" w:rsidP="009E0B6E">
      <w:pPr>
        <w:pStyle w:val="DEMAREST"/>
        <w:numPr>
          <w:ilvl w:val="0"/>
          <w:numId w:val="4"/>
        </w:numPr>
        <w:spacing w:line="288" w:lineRule="auto"/>
        <w:ind w:right="0"/>
        <w:outlineLvl w:val="0"/>
        <w:rPr>
          <w:rFonts w:ascii="Calibri" w:hAnsi="Calibri" w:cs="Calibri"/>
        </w:rPr>
      </w:pPr>
      <w:bookmarkStart w:id="47" w:name="_Toc346186451"/>
      <w:bookmarkStart w:id="48" w:name="_Toc358676591"/>
      <w:bookmarkStart w:id="49" w:name="_Toc363161071"/>
      <w:bookmarkStart w:id="50" w:name="_Toc362027423"/>
      <w:bookmarkStart w:id="51" w:name="_Toc366099212"/>
      <w:bookmarkStart w:id="52" w:name="_Toc508316559"/>
      <w:bookmarkStart w:id="53" w:name="_Toc50747298"/>
      <w:r w:rsidRPr="004F4514">
        <w:rPr>
          <w:rFonts w:ascii="Calibri" w:hAnsi="Calibri" w:cs="Calibri"/>
          <w:smallCaps/>
        </w:rPr>
        <w:t>OBRIGAÇÕES GARANTIDAS</w:t>
      </w:r>
      <w:bookmarkEnd w:id="47"/>
      <w:bookmarkEnd w:id="48"/>
      <w:bookmarkEnd w:id="49"/>
      <w:bookmarkEnd w:id="50"/>
      <w:bookmarkEnd w:id="51"/>
      <w:bookmarkEnd w:id="52"/>
      <w:bookmarkEnd w:id="53"/>
    </w:p>
    <w:p w14:paraId="08F341CA" w14:textId="77777777" w:rsidR="0071749D" w:rsidRPr="004F4514" w:rsidRDefault="0071749D" w:rsidP="009E0B6E">
      <w:pPr>
        <w:pStyle w:val="DEMAREST"/>
        <w:spacing w:line="288" w:lineRule="auto"/>
        <w:ind w:left="0" w:right="0"/>
        <w:rPr>
          <w:rFonts w:ascii="Calibri" w:hAnsi="Calibri" w:cs="Calibri"/>
        </w:rPr>
      </w:pPr>
    </w:p>
    <w:p w14:paraId="772F9362"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54" w:name="_DV_C154"/>
      <w:bookmarkStart w:id="55" w:name="_Toc508316560"/>
      <w:r w:rsidRPr="004F4514">
        <w:rPr>
          <w:rFonts w:ascii="Calibri" w:hAnsi="Calibri" w:cs="Calibri"/>
          <w:b w:val="0"/>
          <w:u w:val="single"/>
        </w:rPr>
        <w:t xml:space="preserve">Características das Obrigações </w:t>
      </w:r>
      <w:bookmarkStart w:id="56" w:name="_DV_M91"/>
      <w:bookmarkEnd w:id="54"/>
      <w:bookmarkEnd w:id="56"/>
      <w:r w:rsidRPr="008F17A2">
        <w:rPr>
          <w:rFonts w:ascii="Calibri" w:hAnsi="Calibri" w:cs="Calibri"/>
          <w:b w:val="0"/>
          <w:u w:val="single"/>
        </w:rPr>
        <w:t>Garantidas</w:t>
      </w:r>
      <w:r w:rsidR="008F17A2" w:rsidRPr="008F17A2">
        <w:rPr>
          <w:rFonts w:ascii="Calibri" w:hAnsi="Calibri" w:cs="Calibri"/>
          <w:b w:val="0"/>
          <w:u w:val="single"/>
        </w:rPr>
        <w:t xml:space="preserve"> </w:t>
      </w:r>
      <w:r w:rsidR="008F17A2" w:rsidRPr="008F17A2">
        <w:rPr>
          <w:rFonts w:ascii="Calibri" w:hAnsi="Calibri" w:cs="Calibri"/>
          <w:b w:val="0"/>
          <w:highlight w:val="yellow"/>
          <w:u w:val="single"/>
        </w:rPr>
        <w:t>[●]</w:t>
      </w:r>
      <w:r w:rsidR="008F17A2" w:rsidRPr="008F17A2">
        <w:rPr>
          <w:rFonts w:ascii="Calibri" w:hAnsi="Calibri" w:cs="Calibri"/>
          <w:b w:val="0"/>
          <w:u w:val="single"/>
        </w:rPr>
        <w:t>ª Série</w:t>
      </w:r>
      <w:r w:rsidRPr="004F4514">
        <w:rPr>
          <w:rFonts w:ascii="Calibri" w:hAnsi="Calibri" w:cs="Calibri"/>
          <w:b w:val="0"/>
        </w:rPr>
        <w:t xml:space="preserve">. As características das Obrigações Garantidas </w:t>
      </w:r>
      <w:r w:rsidR="008F17A2" w:rsidRPr="008F17A2">
        <w:rPr>
          <w:rFonts w:ascii="Calibri" w:hAnsi="Calibri" w:cs="Calibri"/>
          <w:b w:val="0"/>
          <w:bCs/>
          <w:highlight w:val="yellow"/>
        </w:rPr>
        <w:t>[●]</w:t>
      </w:r>
      <w:r w:rsidR="008F17A2" w:rsidRPr="008F17A2">
        <w:rPr>
          <w:rFonts w:ascii="Calibri" w:hAnsi="Calibri" w:cs="Calibri"/>
          <w:b w:val="0"/>
          <w:bCs/>
        </w:rPr>
        <w:t>ª Série</w:t>
      </w:r>
      <w:r w:rsidR="008F17A2" w:rsidRPr="004F4514">
        <w:rPr>
          <w:rFonts w:ascii="Calibri" w:hAnsi="Calibri" w:cs="Calibri"/>
          <w:b w:val="0"/>
        </w:rPr>
        <w:t xml:space="preserve"> </w:t>
      </w:r>
      <w:r w:rsidRPr="004F4514">
        <w:rPr>
          <w:rFonts w:ascii="Calibri" w:hAnsi="Calibri" w:cs="Calibri"/>
          <w:b w:val="0"/>
        </w:rPr>
        <w:t>(</w:t>
      </w:r>
      <w:r w:rsidR="00D40398" w:rsidRPr="004F4514">
        <w:rPr>
          <w:rFonts w:ascii="Calibri" w:hAnsi="Calibri" w:cs="Calibri"/>
          <w:b w:val="0"/>
        </w:rPr>
        <w:t>termo abaixo definido</w:t>
      </w:r>
      <w:r w:rsidRPr="004F4514">
        <w:rPr>
          <w:rFonts w:ascii="Calibri" w:hAnsi="Calibri" w:cs="Calibri"/>
          <w:b w:val="0"/>
        </w:rPr>
        <w:t>), para fins de cumprimento dos requisitos legais de validade e eficácia, especialmente do artigo 1.36</w:t>
      </w:r>
      <w:r w:rsidR="00331DFF" w:rsidRPr="004F4514">
        <w:rPr>
          <w:rFonts w:ascii="Calibri" w:hAnsi="Calibri" w:cs="Calibri"/>
          <w:b w:val="0"/>
        </w:rPr>
        <w:t>1</w:t>
      </w:r>
      <w:r w:rsidRPr="004F4514">
        <w:rPr>
          <w:rFonts w:ascii="Calibri" w:hAnsi="Calibri" w:cs="Calibri"/>
          <w:b w:val="0"/>
        </w:rPr>
        <w:t xml:space="preserve"> </w:t>
      </w:r>
      <w:r w:rsidR="005A4223" w:rsidRPr="004F4514">
        <w:rPr>
          <w:rFonts w:ascii="Calibri" w:hAnsi="Calibri" w:cs="Calibri"/>
          <w:b w:val="0"/>
        </w:rPr>
        <w:t xml:space="preserve">e seguintes </w:t>
      </w:r>
      <w:r w:rsidRPr="004F4514">
        <w:rPr>
          <w:rFonts w:ascii="Calibri" w:hAnsi="Calibri" w:cs="Calibri"/>
          <w:b w:val="0"/>
        </w:rPr>
        <w:t>do Código Civil (conforme definido abaixo) e artigo 66-B da Lei nº 4.278 (conforme definido abaixo)</w:t>
      </w:r>
      <w:r w:rsidR="001548B5" w:rsidRPr="004F4514">
        <w:rPr>
          <w:rFonts w:ascii="Calibri" w:hAnsi="Calibri" w:cs="Calibri"/>
          <w:b w:val="0"/>
        </w:rPr>
        <w:t>,</w:t>
      </w:r>
      <w:r w:rsidRPr="004F4514">
        <w:rPr>
          <w:rFonts w:ascii="Calibri" w:hAnsi="Calibri" w:cs="Calibri"/>
          <w:b w:val="0"/>
        </w:rPr>
        <w:t xml:space="preserve"> estão descritas </w:t>
      </w:r>
      <w:r w:rsidRPr="00792C05">
        <w:rPr>
          <w:rFonts w:ascii="Calibri" w:hAnsi="Calibri" w:cs="Calibri"/>
          <w:b w:val="0"/>
        </w:rPr>
        <w:t xml:space="preserve">no Anexo </w:t>
      </w:r>
      <w:r w:rsidR="00CD1C8D" w:rsidRPr="00792C05">
        <w:rPr>
          <w:rFonts w:ascii="Calibri" w:hAnsi="Calibri" w:cs="Calibri"/>
          <w:b w:val="0"/>
        </w:rPr>
        <w:t>I</w:t>
      </w:r>
      <w:r w:rsidR="001548B5" w:rsidRPr="004F4514">
        <w:rPr>
          <w:rFonts w:ascii="Calibri" w:hAnsi="Calibri" w:cs="Calibri"/>
          <w:b w:val="0"/>
        </w:rPr>
        <w:t xml:space="preserve"> </w:t>
      </w:r>
      <w:r w:rsidRPr="004F4514">
        <w:rPr>
          <w:rFonts w:ascii="Calibri" w:hAnsi="Calibri" w:cs="Calibri"/>
          <w:b w:val="0"/>
        </w:rPr>
        <w:t>deste Contrato.</w:t>
      </w:r>
      <w:bookmarkEnd w:id="55"/>
    </w:p>
    <w:p w14:paraId="77360EDC" w14:textId="77777777" w:rsidR="0071749D" w:rsidRPr="004F4514" w:rsidRDefault="0071749D" w:rsidP="009E0B6E">
      <w:pPr>
        <w:pStyle w:val="DEMAREST"/>
        <w:spacing w:line="288" w:lineRule="auto"/>
        <w:ind w:left="0" w:right="0"/>
        <w:rPr>
          <w:rFonts w:ascii="Calibri" w:hAnsi="Calibri" w:cs="Calibri"/>
        </w:rPr>
      </w:pPr>
      <w:bookmarkStart w:id="57" w:name="_Hlk72521532"/>
    </w:p>
    <w:p w14:paraId="6FE4FC4A"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i/>
          <w:color w:val="000000"/>
        </w:rPr>
      </w:pPr>
      <w:bookmarkStart w:id="58" w:name="_DV_M95"/>
      <w:bookmarkStart w:id="59" w:name="_DV_M129"/>
      <w:bookmarkStart w:id="60" w:name="_DV_M130"/>
      <w:bookmarkStart w:id="61" w:name="_DV_M131"/>
      <w:bookmarkStart w:id="62" w:name="_DV_M134"/>
      <w:bookmarkStart w:id="63" w:name="_DV_M135"/>
      <w:bookmarkStart w:id="64" w:name="_DV_M136"/>
      <w:bookmarkStart w:id="65" w:name="_DV_M137"/>
      <w:bookmarkStart w:id="66" w:name="_DV_M138"/>
      <w:bookmarkStart w:id="67" w:name="_DV_M139"/>
      <w:bookmarkStart w:id="68" w:name="_DV_M140"/>
      <w:bookmarkStart w:id="69" w:name="_DV_M141"/>
      <w:bookmarkStart w:id="70" w:name="_DV_M142"/>
      <w:bookmarkStart w:id="71" w:name="_DV_M143"/>
      <w:bookmarkStart w:id="72" w:name="_DV_M144"/>
      <w:bookmarkStart w:id="73" w:name="_DV_M145"/>
      <w:bookmarkStart w:id="74" w:name="_DV_M146"/>
      <w:bookmarkStart w:id="75" w:name="_DV_M147"/>
      <w:bookmarkStart w:id="76" w:name="_DV_M148"/>
      <w:bookmarkStart w:id="77" w:name="_DV_M149"/>
      <w:bookmarkStart w:id="78" w:name="_DV_M150"/>
      <w:bookmarkStart w:id="79" w:name="_Ref51404189"/>
      <w:bookmarkStart w:id="80" w:name="_Toc50831656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4F4514">
        <w:rPr>
          <w:rFonts w:ascii="Calibri" w:hAnsi="Calibri" w:cs="Calibri"/>
          <w:b w:val="0"/>
          <w:u w:val="single"/>
        </w:rPr>
        <w:t xml:space="preserve">Obrigações </w:t>
      </w:r>
      <w:bookmarkStart w:id="81" w:name="_DV_C234"/>
      <w:r w:rsidRPr="00284E86">
        <w:rPr>
          <w:rStyle w:val="DeltaViewInsertion"/>
          <w:rFonts w:ascii="Calibri" w:hAnsi="Calibri" w:cs="Calibri"/>
          <w:b w:val="0"/>
          <w:color w:val="auto"/>
          <w:u w:val="single"/>
        </w:rPr>
        <w:t>Garantidas</w:t>
      </w:r>
      <w:r w:rsidR="00284E86" w:rsidRPr="00284E86">
        <w:rPr>
          <w:rStyle w:val="DeltaViewInsertion"/>
          <w:rFonts w:ascii="Calibri" w:hAnsi="Calibri" w:cs="Calibri"/>
          <w:b w:val="0"/>
          <w:color w:val="auto"/>
          <w:u w:val="single"/>
        </w:rPr>
        <w:t xml:space="preserve"> </w:t>
      </w:r>
      <w:r w:rsidR="00284E86" w:rsidRPr="00284E86">
        <w:rPr>
          <w:rFonts w:ascii="Calibri" w:hAnsi="Calibri" w:cs="Calibri"/>
          <w:b w:val="0"/>
          <w:highlight w:val="yellow"/>
          <w:u w:val="single"/>
        </w:rPr>
        <w:t>[●]</w:t>
      </w:r>
      <w:r w:rsidR="00284E86" w:rsidRPr="00284E86">
        <w:rPr>
          <w:rFonts w:ascii="Calibri" w:hAnsi="Calibri" w:cs="Calibri"/>
          <w:b w:val="0"/>
          <w:u w:val="single"/>
        </w:rPr>
        <w:t>ª Série</w:t>
      </w:r>
      <w:r w:rsidRPr="004F4514">
        <w:rPr>
          <w:rStyle w:val="DeltaViewInsertion"/>
          <w:rFonts w:ascii="Calibri" w:hAnsi="Calibri" w:cs="Calibri"/>
          <w:b w:val="0"/>
          <w:color w:val="auto"/>
          <w:u w:val="none"/>
        </w:rPr>
        <w:t xml:space="preserve">. </w:t>
      </w:r>
      <w:r w:rsidRPr="004F4514">
        <w:rPr>
          <w:rFonts w:ascii="Calibri" w:hAnsi="Calibri" w:cs="Calibri"/>
          <w:b w:val="0"/>
        </w:rPr>
        <w:t>A Cessão Fiduciária</w:t>
      </w:r>
      <w:r w:rsidR="00865FCA" w:rsidRPr="00865FCA">
        <w:rPr>
          <w:rFonts w:ascii="Calibri" w:hAnsi="Calibri" w:cs="Calibri"/>
          <w:i/>
        </w:rPr>
        <w:t xml:space="preserve"> </w:t>
      </w:r>
      <w:r w:rsidR="00865FCA" w:rsidRPr="00865FCA">
        <w:rPr>
          <w:rFonts w:ascii="Calibri" w:hAnsi="Calibri" w:cs="Calibri"/>
          <w:b w:val="0"/>
          <w:bCs/>
          <w:iCs/>
        </w:rPr>
        <w:t>e Promessa de Cessão Fiduciária</w:t>
      </w:r>
      <w:r w:rsidRPr="004F4514">
        <w:rPr>
          <w:rFonts w:ascii="Calibri" w:hAnsi="Calibri" w:cs="Calibri"/>
          <w:b w:val="0"/>
        </w:rPr>
        <w:t xml:space="preserve"> </w:t>
      </w:r>
      <w:bookmarkEnd w:id="57"/>
      <w:r w:rsidR="00472D37" w:rsidRPr="00472D37">
        <w:rPr>
          <w:rFonts w:ascii="Calibri" w:hAnsi="Calibri" w:cs="Calibri"/>
          <w:b w:val="0"/>
          <w:bCs/>
          <w:highlight w:val="yellow"/>
        </w:rPr>
        <w:t>[●]</w:t>
      </w:r>
      <w:r w:rsidR="00472D37" w:rsidRPr="00472D37">
        <w:rPr>
          <w:rFonts w:ascii="Calibri" w:hAnsi="Calibri" w:cs="Calibri"/>
          <w:b w:val="0"/>
          <w:bCs/>
        </w:rPr>
        <w:t>ª Série</w:t>
      </w:r>
      <w:r w:rsidR="00472D37" w:rsidRPr="004F4514">
        <w:rPr>
          <w:rFonts w:ascii="Calibri" w:hAnsi="Calibri" w:cs="Calibri"/>
          <w:b w:val="0"/>
        </w:rPr>
        <w:t xml:space="preserve"> </w:t>
      </w:r>
      <w:r w:rsidRPr="004F4514">
        <w:rPr>
          <w:rFonts w:ascii="Calibri" w:hAnsi="Calibri" w:cs="Calibri"/>
          <w:b w:val="0"/>
        </w:rPr>
        <w:t xml:space="preserve">(conforme definido abaixo) prevista neste Contrato garantirá o </w:t>
      </w:r>
      <w:r w:rsidR="003C15AF" w:rsidRPr="004F4514">
        <w:rPr>
          <w:rFonts w:ascii="Calibri" w:hAnsi="Calibri" w:cs="Calibri"/>
          <w:b w:val="0"/>
        </w:rPr>
        <w:t>fiel</w:t>
      </w:r>
      <w:r w:rsidR="00B06BDC">
        <w:rPr>
          <w:rFonts w:ascii="Calibri" w:hAnsi="Calibri" w:cs="Calibri"/>
          <w:b w:val="0"/>
        </w:rPr>
        <w:t xml:space="preserve"> e</w:t>
      </w:r>
      <w:r w:rsidR="003C15AF" w:rsidRPr="004F4514">
        <w:rPr>
          <w:rFonts w:ascii="Calibri" w:hAnsi="Calibri" w:cs="Calibri"/>
          <w:b w:val="0"/>
        </w:rPr>
        <w:t xml:space="preserve"> pontual cumprimento </w:t>
      </w:r>
      <w:r w:rsidR="00B06BDC" w:rsidRPr="00B06BDC">
        <w:rPr>
          <w:rFonts w:ascii="Calibri" w:hAnsi="Calibri" w:cs="Calibri"/>
          <w:b w:val="0"/>
        </w:rPr>
        <w:t>de [</w:t>
      </w:r>
      <w:r w:rsidR="00B06BDC" w:rsidRPr="00B06BDC">
        <w:rPr>
          <w:rFonts w:ascii="Calibri" w:hAnsi="Calibri" w:cs="Calibri"/>
          <w:b w:val="0"/>
          <w:highlight w:val="yellow"/>
        </w:rPr>
        <w:t>31,25% (trinta e um inteiros e vinte e cinco centésimos por cento) / 18,75% (dezoito inteiros e setenta e cinco centésimos por cento)</w:t>
      </w:r>
      <w:r w:rsidR="00B06BDC" w:rsidRPr="00B06BDC">
        <w:rPr>
          <w:rFonts w:ascii="Calibri" w:hAnsi="Calibri" w:cs="Calibri"/>
          <w:b w:val="0"/>
        </w:rPr>
        <w:t>]</w:t>
      </w:r>
      <w:r w:rsidR="00B06BDC">
        <w:rPr>
          <w:rFonts w:ascii="Calibri" w:hAnsi="Calibri" w:cs="Calibri"/>
        </w:rPr>
        <w:t xml:space="preserve"> </w:t>
      </w:r>
      <w:r w:rsidR="007B6FA6" w:rsidRPr="007B6FA6">
        <w:rPr>
          <w:rFonts w:ascii="Calibri" w:eastAsia="Malgun Gothic" w:hAnsi="Calibri" w:cs="Calibri"/>
          <w:b w:val="0"/>
          <w:bCs/>
          <w:lang w:eastAsia="pt-BR"/>
        </w:rPr>
        <w:t>das obrigações, principais e acessórias da Devedora e das Fiadoras assumidas na Escritura de Emissão</w:t>
      </w:r>
      <w:r w:rsidR="007B6FA6" w:rsidRPr="007B6FA6">
        <w:rPr>
          <w:rFonts w:ascii="Calibri" w:eastAsia="Malgun Gothic" w:hAnsi="Calibri" w:cs="Calibri"/>
          <w:b w:val="0"/>
          <w:lang w:eastAsia="pt-BR"/>
        </w:rPr>
        <w:t xml:space="preserve"> de Debêntures</w:t>
      </w:r>
      <w:r w:rsidR="007B6FA6" w:rsidRPr="007B6FA6">
        <w:rPr>
          <w:rFonts w:ascii="Calibri" w:eastAsia="Malgun Gothic" w:hAnsi="Calibri" w:cs="Calibri"/>
          <w:b w:val="0"/>
          <w:bCs/>
          <w:lang w:eastAsia="pt-BR"/>
        </w:rPr>
        <w:t xml:space="preserve">, nos Contratos de Garantia e demais Documentos da Operação, correspondentes à totalidade das Debêntures da </w:t>
      </w:r>
      <w:r w:rsidR="007B6FA6" w:rsidRPr="007B6FA6">
        <w:rPr>
          <w:rFonts w:ascii="Calibri" w:eastAsia="Malgun Gothic" w:hAnsi="Calibri" w:cs="Calibri"/>
          <w:b w:val="0"/>
          <w:color w:val="000000"/>
          <w:lang w:eastAsia="pt-BR"/>
        </w:rPr>
        <w:t>[</w:t>
      </w:r>
      <w:r w:rsidR="007B6FA6" w:rsidRPr="007B6FA6">
        <w:rPr>
          <w:rFonts w:ascii="Calibri" w:eastAsia="Malgun Gothic" w:hAnsi="Calibri" w:cs="Calibri"/>
          <w:b w:val="0"/>
          <w:color w:val="000000"/>
          <w:highlight w:val="yellow"/>
          <w:lang w:eastAsia="pt-BR"/>
        </w:rPr>
        <w:t>•</w:t>
      </w:r>
      <w:r w:rsidR="007B6FA6" w:rsidRPr="007B6FA6">
        <w:rPr>
          <w:rFonts w:ascii="Calibri" w:eastAsia="Malgun Gothic" w:hAnsi="Calibri" w:cs="Calibri"/>
          <w:b w:val="0"/>
          <w:color w:val="000000"/>
          <w:lang w:eastAsia="pt-BR"/>
        </w:rPr>
        <w:t>] Série</w:t>
      </w:r>
      <w:r w:rsidR="007B6FA6" w:rsidRPr="007B6FA6">
        <w:rPr>
          <w:rFonts w:ascii="Calibri" w:eastAsia="Malgun Gothic" w:hAnsi="Calibri" w:cs="Calibri"/>
          <w:b w:val="0"/>
          <w:bCs/>
          <w:lang w:eastAsia="pt-BR"/>
        </w:rPr>
        <w:t xml:space="preserve">, incluindo: </w:t>
      </w:r>
      <w:bookmarkStart w:id="82" w:name="_Hlk71304897"/>
      <w:r w:rsidR="007B6FA6" w:rsidRPr="007B6FA6">
        <w:rPr>
          <w:rFonts w:ascii="Calibri" w:eastAsia="Malgun Gothic" w:hAnsi="Calibri" w:cs="Calibri"/>
          <w:bCs/>
          <w:lang w:eastAsia="pt-BR"/>
        </w:rPr>
        <w:t>(i)</w:t>
      </w:r>
      <w:r w:rsidR="007B6FA6" w:rsidRPr="007B6FA6">
        <w:rPr>
          <w:rFonts w:ascii="Calibri" w:eastAsia="Malgun Gothic" w:hAnsi="Calibri" w:cs="Calibri"/>
          <w:b w:val="0"/>
          <w:lang w:eastAsia="pt-BR"/>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w:t>
      </w:r>
      <w:r w:rsidR="009E7E6B">
        <w:rPr>
          <w:rFonts w:ascii="Calibri" w:eastAsia="Malgun Gothic" w:hAnsi="Calibri" w:cs="Calibri"/>
          <w:b w:val="0"/>
          <w:lang w:eastAsia="pt-BR"/>
        </w:rPr>
        <w:t xml:space="preserve">como </w:t>
      </w:r>
      <w:r w:rsidR="007B6FA6" w:rsidRPr="007B6FA6">
        <w:rPr>
          <w:rFonts w:ascii="Calibri" w:eastAsia="Malgun Gothic" w:hAnsi="Calibri" w:cs="Calibri"/>
          <w:b w:val="0"/>
          <w:lang w:eastAsia="pt-BR"/>
        </w:rPr>
        <w:t xml:space="preserve">a totalidade dos respectivos acessórios, tais como, encargos moratórios, multas, penalidades, indenizações, despesas, custas, honorários, garantias e demais encargos contratuais e legais previstos nos termos da Escritura de Emissão de Debêntures, </w:t>
      </w:r>
      <w:r w:rsidR="007B6FA6" w:rsidRPr="007B6FA6">
        <w:rPr>
          <w:rFonts w:ascii="Calibri" w:eastAsia="Malgun Gothic" w:hAnsi="Calibri" w:cs="Calibri"/>
          <w:bCs/>
          <w:lang w:eastAsia="pt-BR"/>
        </w:rPr>
        <w:t>(ii)</w:t>
      </w:r>
      <w:r w:rsidR="007B6FA6" w:rsidRPr="007B6FA6">
        <w:rPr>
          <w:rFonts w:ascii="Calibri" w:eastAsia="Malgun Gothic" w:hAnsi="Calibri" w:cs="Calibri"/>
          <w:b w:val="0"/>
          <w:lang w:eastAsia="pt-BR"/>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007B6FA6" w:rsidRPr="007B6FA6">
        <w:rPr>
          <w:rFonts w:ascii="Calibri" w:eastAsia="Malgun Gothic" w:hAnsi="Calibri" w:cs="Calibri"/>
          <w:b w:val="0"/>
          <w:highlight w:val="yellow"/>
          <w:lang w:eastAsia="pt-BR"/>
        </w:rPr>
        <w:t>[●]</w:t>
      </w:r>
      <w:r w:rsidR="007B6FA6" w:rsidRPr="007B6FA6">
        <w:rPr>
          <w:rFonts w:ascii="Calibri" w:eastAsia="Malgun Gothic" w:hAnsi="Calibri" w:cs="Calibri"/>
          <w:b w:val="0"/>
          <w:lang w:eastAsia="pt-BR"/>
        </w:rPr>
        <w:t xml:space="preserve"> e dos CRI</w:t>
      </w:r>
      <w:bookmarkEnd w:id="82"/>
      <w:r w:rsidR="007B6FA6" w:rsidRPr="007B6FA6" w:rsidDel="00B17EB6">
        <w:rPr>
          <w:rFonts w:ascii="Calibri" w:eastAsia="Malgun Gothic" w:hAnsi="Calibri" w:cs="Calibri"/>
          <w:bCs/>
          <w:lang w:eastAsia="pt-BR"/>
        </w:rPr>
        <w:t xml:space="preserve"> </w:t>
      </w:r>
      <w:r w:rsidR="007B6FA6" w:rsidRPr="007B6FA6">
        <w:rPr>
          <w:rFonts w:ascii="Calibri" w:eastAsia="Malgun Gothic" w:hAnsi="Calibri" w:cs="Calibri"/>
          <w:b w:val="0"/>
          <w:bCs/>
          <w:lang w:eastAsia="pt-BR"/>
        </w:rPr>
        <w:t>(“</w:t>
      </w:r>
      <w:r w:rsidR="007B6FA6" w:rsidRPr="007B6FA6">
        <w:rPr>
          <w:rFonts w:ascii="Calibri" w:eastAsia="Malgun Gothic" w:hAnsi="Calibri" w:cs="Calibri"/>
          <w:b w:val="0"/>
          <w:u w:val="single"/>
          <w:lang w:eastAsia="pt-BR"/>
        </w:rPr>
        <w:t xml:space="preserve">Obrigações Garantidas </w:t>
      </w:r>
      <w:r w:rsidR="007B6FA6" w:rsidRPr="007B6FA6">
        <w:rPr>
          <w:rFonts w:ascii="Calibri" w:eastAsia="Malgun Gothic" w:hAnsi="Calibri" w:cs="Calibri"/>
          <w:b w:val="0"/>
          <w:highlight w:val="yellow"/>
          <w:u w:val="single"/>
          <w:lang w:eastAsia="pt-BR"/>
        </w:rPr>
        <w:t>[●]</w:t>
      </w:r>
      <w:r w:rsidR="007B6FA6" w:rsidRPr="007B6FA6">
        <w:rPr>
          <w:rFonts w:ascii="Calibri" w:eastAsia="Malgun Gothic" w:hAnsi="Calibri" w:cs="Calibri"/>
          <w:b w:val="0"/>
          <w:u w:val="single"/>
          <w:lang w:eastAsia="pt-BR"/>
        </w:rPr>
        <w:t>ª Série</w:t>
      </w:r>
      <w:r w:rsidR="007B6FA6" w:rsidRPr="007B6FA6">
        <w:rPr>
          <w:rFonts w:ascii="Calibri" w:eastAsia="Malgun Gothic" w:hAnsi="Calibri" w:cs="Calibri"/>
          <w:b w:val="0"/>
          <w:bCs/>
          <w:lang w:eastAsia="pt-BR"/>
        </w:rPr>
        <w:t>”)</w:t>
      </w:r>
      <w:r w:rsidRPr="004F4514">
        <w:rPr>
          <w:rFonts w:ascii="Calibri" w:hAnsi="Calibri" w:cs="Calibri"/>
          <w:b w:val="0"/>
          <w:color w:val="000000"/>
        </w:rPr>
        <w:t>.</w:t>
      </w:r>
      <w:bookmarkEnd w:id="79"/>
      <w:r w:rsidRPr="004F4514">
        <w:rPr>
          <w:rFonts w:ascii="Calibri" w:hAnsi="Calibri" w:cs="Calibri"/>
          <w:b w:val="0"/>
          <w:color w:val="000000"/>
        </w:rPr>
        <w:t xml:space="preserve"> </w:t>
      </w:r>
    </w:p>
    <w:p w14:paraId="3EAF9227" w14:textId="77777777" w:rsidR="0071749D" w:rsidRPr="004F4514" w:rsidRDefault="0071749D" w:rsidP="009E0B6E">
      <w:pPr>
        <w:pStyle w:val="DEMAREST"/>
        <w:spacing w:line="288" w:lineRule="auto"/>
        <w:ind w:left="0" w:right="-427"/>
        <w:rPr>
          <w:rFonts w:ascii="Calibri" w:hAnsi="Calibri" w:cs="Calibri"/>
          <w:smallCaps/>
        </w:rPr>
      </w:pPr>
      <w:bookmarkStart w:id="83" w:name="_Ref508312675"/>
      <w:bookmarkStart w:id="84" w:name="_Toc508316565"/>
      <w:bookmarkStart w:id="85" w:name="_Ref167601451"/>
      <w:bookmarkStart w:id="86" w:name="_Ref248896054"/>
      <w:bookmarkStart w:id="87" w:name="_Ref253130093"/>
      <w:bookmarkStart w:id="88" w:name="_Ref253130681"/>
      <w:bookmarkEnd w:id="80"/>
      <w:bookmarkEnd w:id="81"/>
    </w:p>
    <w:p w14:paraId="7086B1F7" w14:textId="77777777" w:rsidR="0071749D" w:rsidRPr="004F4514" w:rsidRDefault="003B7EC1" w:rsidP="009E0B6E">
      <w:pPr>
        <w:pStyle w:val="DEMAREST"/>
        <w:numPr>
          <w:ilvl w:val="0"/>
          <w:numId w:val="4"/>
        </w:numPr>
        <w:spacing w:line="288" w:lineRule="auto"/>
        <w:ind w:right="-425"/>
        <w:outlineLvl w:val="0"/>
        <w:rPr>
          <w:rFonts w:ascii="Calibri" w:hAnsi="Calibri" w:cs="Calibri"/>
          <w:smallCaps/>
        </w:rPr>
      </w:pPr>
      <w:bookmarkStart w:id="89" w:name="_Toc50747299"/>
      <w:r w:rsidRPr="004F4514">
        <w:rPr>
          <w:rFonts w:ascii="Calibri" w:hAnsi="Calibri" w:cs="Calibri"/>
          <w:smallCaps/>
        </w:rPr>
        <w:t xml:space="preserve">CONSTITUIÇÃO DA CESSÃO </w:t>
      </w:r>
      <w:r w:rsidR="00865FCA" w:rsidRPr="00865FCA">
        <w:rPr>
          <w:rFonts w:ascii="Calibri" w:hAnsi="Calibri" w:cs="Calibri"/>
          <w:smallCaps/>
        </w:rPr>
        <w:t>FIDUCIÁRIA</w:t>
      </w:r>
      <w:bookmarkEnd w:id="89"/>
      <w:r w:rsidR="00865FCA" w:rsidRPr="00865FCA">
        <w:rPr>
          <w:rFonts w:ascii="Calibri" w:hAnsi="Calibri" w:cs="Calibri"/>
          <w:smallCaps/>
        </w:rPr>
        <w:t xml:space="preserve"> </w:t>
      </w:r>
      <w:r w:rsidR="00865FCA" w:rsidRPr="00865FCA">
        <w:rPr>
          <w:rFonts w:ascii="Calibri" w:hAnsi="Calibri" w:cs="Calibri"/>
          <w:iCs/>
        </w:rPr>
        <w:t>E DA PROMESSA DE CESSÃO FIDUCIÁRIA</w:t>
      </w:r>
    </w:p>
    <w:p w14:paraId="7A663BBA" w14:textId="77777777" w:rsidR="0071749D" w:rsidRPr="004F4514" w:rsidRDefault="0071749D" w:rsidP="009E0B6E">
      <w:pPr>
        <w:pStyle w:val="DEMAREST"/>
        <w:spacing w:line="288" w:lineRule="auto"/>
        <w:ind w:left="0" w:right="-427"/>
        <w:rPr>
          <w:rFonts w:ascii="Calibri" w:hAnsi="Calibri" w:cs="Calibri"/>
          <w:b w:val="0"/>
          <w:u w:val="single"/>
        </w:rPr>
      </w:pPr>
    </w:p>
    <w:p w14:paraId="3F0E371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u w:val="single"/>
        </w:rPr>
      </w:pPr>
      <w:r w:rsidRPr="004F4514">
        <w:rPr>
          <w:rFonts w:ascii="Calibri" w:hAnsi="Calibri" w:cs="Calibri"/>
          <w:b w:val="0"/>
          <w:u w:val="single"/>
        </w:rPr>
        <w:t>Objeto</w:t>
      </w:r>
      <w:r w:rsidRPr="004F4514">
        <w:rPr>
          <w:rFonts w:ascii="Calibri" w:hAnsi="Calibri" w:cs="Calibri"/>
          <w:b w:val="0"/>
        </w:rPr>
        <w:t xml:space="preserve">. Em garantia </w:t>
      </w:r>
      <w:r w:rsidR="003C15AF" w:rsidRPr="004F4514">
        <w:rPr>
          <w:rFonts w:ascii="Calibri" w:hAnsi="Calibri" w:cs="Calibri"/>
          <w:b w:val="0"/>
        </w:rPr>
        <w:t xml:space="preserve">do fiel, pontual e integral cumprimento </w:t>
      </w:r>
      <w:r w:rsidRPr="004F4514">
        <w:rPr>
          <w:rFonts w:ascii="Calibri" w:hAnsi="Calibri" w:cs="Calibri"/>
          <w:b w:val="0"/>
        </w:rPr>
        <w:t>das Obrigações Garantidas</w:t>
      </w:r>
      <w:r w:rsidR="008F17A2">
        <w:rPr>
          <w:rFonts w:ascii="Calibri" w:hAnsi="Calibri" w:cs="Calibri"/>
          <w:b w:val="0"/>
        </w:rPr>
        <w:t xml:space="preserve"> </w:t>
      </w:r>
      <w:r w:rsidR="008F17A2" w:rsidRPr="00777B5B">
        <w:rPr>
          <w:rFonts w:ascii="Calibri" w:hAnsi="Calibri" w:cs="Calibri"/>
          <w:b w:val="0"/>
          <w:bCs/>
          <w:highlight w:val="yellow"/>
        </w:rPr>
        <w:t>[●]</w:t>
      </w:r>
      <w:r w:rsidR="008F17A2" w:rsidRPr="00777B5B">
        <w:rPr>
          <w:rFonts w:ascii="Calibri" w:hAnsi="Calibri" w:cs="Calibri"/>
          <w:b w:val="0"/>
          <w:bCs/>
        </w:rPr>
        <w:t>ª Série</w:t>
      </w:r>
      <w:r w:rsidRPr="004F4514">
        <w:rPr>
          <w:rFonts w:ascii="Calibri" w:hAnsi="Calibri" w:cs="Calibri"/>
          <w:b w:val="0"/>
        </w:rPr>
        <w:t xml:space="preserve">, por este Contrato e na melhor forma de direito, </w:t>
      </w:r>
      <w:r w:rsidR="00B0286D" w:rsidRPr="004F4514">
        <w:rPr>
          <w:rFonts w:ascii="Calibri" w:hAnsi="Calibri" w:cs="Calibri"/>
          <w:b w:val="0"/>
        </w:rPr>
        <w:t>cada Cedente Fiduciante</w:t>
      </w:r>
      <w:r w:rsidR="00921823" w:rsidRPr="004F4514">
        <w:rPr>
          <w:rFonts w:ascii="Calibri" w:hAnsi="Calibri" w:cs="Calibri"/>
          <w:b w:val="0"/>
        </w:rPr>
        <w:t>,</w:t>
      </w:r>
      <w:r w:rsidR="009F6860" w:rsidRPr="004F4514">
        <w:rPr>
          <w:rFonts w:ascii="Calibri" w:hAnsi="Calibri" w:cs="Calibri"/>
          <w:b w:val="0"/>
        </w:rPr>
        <w:t xml:space="preserve"> conforme o caso,</w:t>
      </w:r>
      <w:r w:rsidRPr="004F4514">
        <w:rPr>
          <w:rFonts w:ascii="Calibri" w:hAnsi="Calibri" w:cs="Calibri"/>
          <w:b w:val="0"/>
        </w:rPr>
        <w:t xml:space="preserve"> em caráter irrevogável e irretratável, nos termos do artigo 66-B da Lei nº 4.728, de 14 de julho de 1965, conforme alterada (“</w:t>
      </w:r>
      <w:r w:rsidRPr="004F4514">
        <w:rPr>
          <w:rFonts w:ascii="Calibri" w:hAnsi="Calibri" w:cs="Calibri"/>
          <w:b w:val="0"/>
          <w:u w:val="single"/>
        </w:rPr>
        <w:t>Lei nº 4.728</w:t>
      </w:r>
      <w:r w:rsidRPr="004F4514">
        <w:rPr>
          <w:rFonts w:ascii="Calibri" w:hAnsi="Calibri" w:cs="Calibri"/>
          <w:b w:val="0"/>
        </w:rPr>
        <w:t>”), do Decreto-Lei nº 911, de 1º de outubro de 1969, conforme alterado (“</w:t>
      </w:r>
      <w:r w:rsidRPr="004F4514">
        <w:rPr>
          <w:rFonts w:ascii="Calibri" w:hAnsi="Calibri" w:cs="Calibri"/>
          <w:b w:val="0"/>
          <w:u w:val="single"/>
        </w:rPr>
        <w:t>Decreto nº 911</w:t>
      </w:r>
      <w:r w:rsidRPr="004F4514">
        <w:rPr>
          <w:rFonts w:ascii="Calibri" w:hAnsi="Calibri" w:cs="Calibri"/>
          <w:b w:val="0"/>
        </w:rPr>
        <w:t>”), e da Lei nº 10.406, de 10 de janeiro de 2002, conforme alterada (“</w:t>
      </w:r>
      <w:r w:rsidRPr="004F4514">
        <w:rPr>
          <w:rFonts w:ascii="Calibri" w:hAnsi="Calibri" w:cs="Calibri"/>
          <w:b w:val="0"/>
          <w:u w:val="single"/>
        </w:rPr>
        <w:t>Código Civil</w:t>
      </w:r>
      <w:r w:rsidRPr="004F4514">
        <w:rPr>
          <w:rFonts w:ascii="Calibri" w:hAnsi="Calibri" w:cs="Calibri"/>
          <w:b w:val="0"/>
        </w:rPr>
        <w:t xml:space="preserve">”), cede e transfere, em caráter irrevogável e irretratável, em favor </w:t>
      </w:r>
      <w:r w:rsidR="00DE4809" w:rsidRPr="004F4514">
        <w:rPr>
          <w:rFonts w:ascii="Calibri" w:hAnsi="Calibri" w:cs="Calibri"/>
          <w:b w:val="0"/>
        </w:rPr>
        <w:t>da Cessionária Fiduciária</w:t>
      </w:r>
      <w:r w:rsidRPr="004F4514">
        <w:rPr>
          <w:rFonts w:ascii="Calibri" w:hAnsi="Calibri" w:cs="Calibri"/>
          <w:b w:val="0"/>
        </w:rPr>
        <w:t>, livres e desembaraçados de quaisquer Ônus,</w:t>
      </w:r>
      <w:r w:rsidR="00E454C4" w:rsidRPr="004F4514">
        <w:rPr>
          <w:rFonts w:ascii="Calibri" w:hAnsi="Calibri" w:cs="Calibri"/>
          <w:b w:val="0"/>
        </w:rPr>
        <w:t xml:space="preserve"> a propriedade fiduciária</w:t>
      </w:r>
      <w:r w:rsidRPr="004F4514">
        <w:rPr>
          <w:rFonts w:ascii="Calibri" w:hAnsi="Calibri" w:cs="Calibri"/>
          <w:b w:val="0"/>
        </w:rPr>
        <w:t xml:space="preserve"> dos seguintes bens e direitos (“</w:t>
      </w:r>
      <w:r w:rsidRPr="004F4514">
        <w:rPr>
          <w:rFonts w:ascii="Calibri" w:hAnsi="Calibri" w:cs="Calibri"/>
          <w:b w:val="0"/>
          <w:u w:val="single"/>
        </w:rPr>
        <w:t xml:space="preserve">Cessão </w:t>
      </w:r>
      <w:r w:rsidRPr="00865FCA">
        <w:rPr>
          <w:rFonts w:ascii="Calibri" w:hAnsi="Calibri" w:cs="Calibri"/>
          <w:b w:val="0"/>
          <w:u w:val="single"/>
        </w:rPr>
        <w:t>Fiduciária</w:t>
      </w:r>
      <w:r w:rsidR="002411D9" w:rsidRPr="00865FCA">
        <w:rPr>
          <w:rFonts w:ascii="Calibri" w:hAnsi="Calibri" w:cs="Calibri"/>
          <w:b w:val="0"/>
          <w:u w:val="single"/>
        </w:rPr>
        <w:t xml:space="preserve"> </w:t>
      </w:r>
      <w:r w:rsidR="00865FCA" w:rsidRPr="00865FCA">
        <w:rPr>
          <w:rFonts w:ascii="Calibri" w:hAnsi="Calibri" w:cs="Calibri"/>
          <w:b w:val="0"/>
          <w:bCs/>
          <w:iCs/>
          <w:u w:val="single"/>
        </w:rPr>
        <w:t xml:space="preserve">e Promessa de Cessão Fiduciária </w:t>
      </w:r>
      <w:r w:rsidR="002411D9" w:rsidRPr="002411D9">
        <w:rPr>
          <w:rFonts w:ascii="Calibri" w:hAnsi="Calibri" w:cs="Calibri"/>
          <w:b w:val="0"/>
          <w:highlight w:val="yellow"/>
          <w:u w:val="single"/>
        </w:rPr>
        <w:t>[●]</w:t>
      </w:r>
      <w:r w:rsidR="002411D9" w:rsidRPr="002411D9">
        <w:rPr>
          <w:rFonts w:ascii="Calibri" w:hAnsi="Calibri" w:cs="Calibri"/>
          <w:b w:val="0"/>
          <w:u w:val="single"/>
        </w:rPr>
        <w:t>ª Série</w:t>
      </w:r>
      <w:r w:rsidRPr="004F4514">
        <w:rPr>
          <w:rFonts w:ascii="Calibri" w:hAnsi="Calibri" w:cs="Calibri"/>
          <w:b w:val="0"/>
        </w:rPr>
        <w:t>”):</w:t>
      </w:r>
      <w:r w:rsidR="00247EAC" w:rsidRPr="004F4514">
        <w:rPr>
          <w:rFonts w:ascii="Calibri" w:hAnsi="Calibri" w:cs="Calibri"/>
          <w:b w:val="0"/>
        </w:rPr>
        <w:t xml:space="preserve"> </w:t>
      </w:r>
    </w:p>
    <w:p w14:paraId="1F647C8C" w14:textId="77777777" w:rsidR="0071749D" w:rsidRPr="004F4514" w:rsidRDefault="0071749D" w:rsidP="009E0B6E">
      <w:pPr>
        <w:pStyle w:val="DEMAREST"/>
        <w:spacing w:line="288" w:lineRule="auto"/>
        <w:ind w:left="709" w:right="0"/>
        <w:rPr>
          <w:rFonts w:ascii="Calibri" w:hAnsi="Calibri" w:cs="Calibri"/>
          <w:b w:val="0"/>
          <w:u w:val="single"/>
        </w:rPr>
      </w:pPr>
    </w:p>
    <w:p w14:paraId="6D0ABEC1" w14:textId="77777777" w:rsidR="00F253ED" w:rsidRDefault="00BA1703" w:rsidP="00F253ED">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w:t>
      </w:r>
      <w:r w:rsidR="0071749D" w:rsidRPr="004F4514">
        <w:rPr>
          <w:rFonts w:ascii="Calibri" w:eastAsia="Arial Unicode MS" w:hAnsi="Calibri" w:cs="Calibri"/>
          <w:w w:val="0"/>
          <w:szCs w:val="22"/>
        </w:rPr>
        <w:t xml:space="preserve"> dos</w:t>
      </w:r>
      <w:r w:rsidR="0071749D" w:rsidRPr="004F4514">
        <w:rPr>
          <w:rFonts w:ascii="Calibri" w:hAnsi="Calibri" w:cs="Calibri"/>
          <w:szCs w:val="22"/>
        </w:rPr>
        <w:t xml:space="preserve"> recebíveis, créditos e direitos, principais e acessórios, de titularidade da</w:t>
      </w:r>
      <w:r w:rsidR="00E0106A" w:rsidRPr="004F4514">
        <w:rPr>
          <w:rFonts w:ascii="Calibri" w:hAnsi="Calibri" w:cs="Calibri"/>
          <w:szCs w:val="22"/>
        </w:rPr>
        <w:t>s</w:t>
      </w:r>
      <w:r w:rsidR="0071749D" w:rsidRPr="004F4514">
        <w:rPr>
          <w:rFonts w:ascii="Calibri" w:hAnsi="Calibri" w:cs="Calibri"/>
          <w:szCs w:val="22"/>
        </w:rPr>
        <w:t xml:space="preserve"> </w:t>
      </w:r>
      <w:r w:rsidR="00921823" w:rsidRPr="004F4514">
        <w:rPr>
          <w:rFonts w:ascii="Calibri" w:hAnsi="Calibri" w:cs="Calibri"/>
          <w:szCs w:val="22"/>
        </w:rPr>
        <w:t>SPEs</w:t>
      </w:r>
      <w:r w:rsidR="007834DD" w:rsidRPr="004F4514">
        <w:rPr>
          <w:rFonts w:ascii="Calibri" w:hAnsi="Calibri" w:cs="Calibri"/>
          <w:szCs w:val="22"/>
        </w:rPr>
        <w:t xml:space="preserve"> </w:t>
      </w:r>
      <w:r w:rsidR="0071749D" w:rsidRPr="004F4514">
        <w:rPr>
          <w:rFonts w:ascii="Calibri" w:eastAsia="Arial Unicode MS" w:hAnsi="Calibri" w:cs="Calibri"/>
          <w:szCs w:val="22"/>
        </w:rPr>
        <w:t>decorrentes dos, ou relacionados</w:t>
      </w:r>
      <w:r w:rsidR="00131875" w:rsidRPr="004F4514">
        <w:rPr>
          <w:rFonts w:ascii="Calibri" w:eastAsia="Arial Unicode MS" w:hAnsi="Calibri" w:cs="Calibri"/>
          <w:szCs w:val="22"/>
        </w:rPr>
        <w:t xml:space="preserve"> a</w:t>
      </w:r>
      <w:r w:rsidR="007834DD" w:rsidRPr="004F4514">
        <w:rPr>
          <w:rFonts w:ascii="Calibri" w:eastAsia="Arial Unicode MS" w:hAnsi="Calibri" w:cs="Calibri"/>
          <w:szCs w:val="22"/>
        </w:rPr>
        <w:t>,</w:t>
      </w:r>
      <w:r w:rsidR="0071749D" w:rsidRPr="004F4514">
        <w:rPr>
          <w:rFonts w:ascii="Calibri" w:eastAsia="Arial Unicode MS" w:hAnsi="Calibri" w:cs="Calibri"/>
          <w:szCs w:val="22"/>
        </w:rPr>
        <w:t xml:space="preserve"> </w:t>
      </w:r>
      <w:r w:rsidR="007834DD" w:rsidRPr="004F4514">
        <w:rPr>
          <w:rFonts w:ascii="Calibri" w:eastAsia="Arial Unicode MS" w:hAnsi="Calibri" w:cs="Calibri"/>
          <w:szCs w:val="22"/>
        </w:rPr>
        <w:t xml:space="preserve">direta ou indiretamente, </w:t>
      </w:r>
      <w:r w:rsidR="0071749D" w:rsidRPr="004F4514">
        <w:rPr>
          <w:rFonts w:ascii="Calibri" w:eastAsia="Arial Unicode MS" w:hAnsi="Calibri" w:cs="Calibri"/>
          <w:szCs w:val="22"/>
        </w:rPr>
        <w:t xml:space="preserve">cada um dos </w:t>
      </w:r>
      <w:r w:rsidR="00CA22B2" w:rsidRPr="004F4514">
        <w:rPr>
          <w:rFonts w:ascii="Calibri" w:eastAsia="Arial Unicode MS" w:hAnsi="Calibri" w:cs="Calibri"/>
          <w:szCs w:val="22"/>
        </w:rPr>
        <w:t xml:space="preserve">contratos </w:t>
      </w:r>
      <w:r w:rsidR="000E44DA" w:rsidRPr="004F4514">
        <w:rPr>
          <w:rFonts w:ascii="Calibri" w:hAnsi="Calibri" w:cs="Calibri"/>
          <w:szCs w:val="22"/>
        </w:rPr>
        <w:t xml:space="preserve">identificados e descritos no </w:t>
      </w:r>
      <w:r w:rsidR="000E44DA" w:rsidRPr="00E7741B">
        <w:rPr>
          <w:rFonts w:ascii="Calibri" w:hAnsi="Calibri" w:cs="Calibri"/>
          <w:szCs w:val="22"/>
        </w:rPr>
        <w:t xml:space="preserve">Anexo </w:t>
      </w:r>
      <w:r w:rsidR="00CD1C8D" w:rsidRPr="00E7741B">
        <w:rPr>
          <w:rFonts w:ascii="Calibri" w:hAnsi="Calibri" w:cs="Calibri"/>
          <w:szCs w:val="22"/>
        </w:rPr>
        <w:t>II</w:t>
      </w:r>
      <w:r w:rsidR="00166752" w:rsidRPr="004F4514">
        <w:rPr>
          <w:rFonts w:ascii="Calibri" w:hAnsi="Calibri" w:cs="Calibri"/>
          <w:szCs w:val="22"/>
          <w:u w:val="single"/>
        </w:rPr>
        <w:t xml:space="preserve"> (“Contratos Cedidos dos </w:t>
      </w:r>
      <w:r w:rsidR="00166752" w:rsidRPr="002411D9">
        <w:rPr>
          <w:rFonts w:ascii="Calibri" w:hAnsi="Calibri" w:cs="Calibri"/>
          <w:szCs w:val="22"/>
          <w:u w:val="single"/>
        </w:rPr>
        <w:t>Projetos</w:t>
      </w:r>
      <w:r w:rsidR="002411D9" w:rsidRPr="002411D9">
        <w:rPr>
          <w:rFonts w:ascii="Calibri" w:hAnsi="Calibri" w:cs="Calibri"/>
          <w:szCs w:val="22"/>
          <w:u w:val="single"/>
        </w:rPr>
        <w:t xml:space="preserve"> </w:t>
      </w:r>
      <w:r w:rsidR="002411D9" w:rsidRPr="002411D9">
        <w:rPr>
          <w:rFonts w:ascii="Calibri" w:hAnsi="Calibri" w:cs="Calibri"/>
          <w:szCs w:val="22"/>
          <w:highlight w:val="yellow"/>
          <w:u w:val="single"/>
        </w:rPr>
        <w:t>[●]</w:t>
      </w:r>
      <w:r w:rsidR="002411D9" w:rsidRPr="002411D9">
        <w:rPr>
          <w:rFonts w:ascii="Calibri" w:hAnsi="Calibri" w:cs="Calibri"/>
          <w:szCs w:val="22"/>
          <w:u w:val="single"/>
        </w:rPr>
        <w:t>ª Série</w:t>
      </w:r>
      <w:r w:rsidR="00166752" w:rsidRPr="002411D9">
        <w:rPr>
          <w:rFonts w:ascii="Calibri" w:hAnsi="Calibri" w:cs="Calibri"/>
          <w:szCs w:val="22"/>
        </w:rPr>
        <w:t>”)</w:t>
      </w:r>
      <w:r w:rsidR="0071749D" w:rsidRPr="002411D9">
        <w:rPr>
          <w:rFonts w:ascii="Calibri" w:hAnsi="Calibri" w:cs="Calibri"/>
          <w:szCs w:val="22"/>
        </w:rPr>
        <w:t>,</w:t>
      </w:r>
      <w:r w:rsidR="0071749D" w:rsidRPr="004F4514">
        <w:rPr>
          <w:rFonts w:ascii="Calibri" w:hAnsi="Calibri" w:cs="Calibri"/>
          <w:szCs w:val="22"/>
        </w:rPr>
        <w:t xml:space="preserve"> inclusive</w:t>
      </w:r>
      <w:r w:rsidR="00F253ED">
        <w:rPr>
          <w:rFonts w:ascii="Calibri" w:hAnsi="Calibri" w:cs="Calibri"/>
          <w:szCs w:val="22"/>
        </w:rPr>
        <w:t xml:space="preserve">, sem limitação, </w:t>
      </w:r>
      <w:r w:rsidR="00F253ED" w:rsidRPr="004F4514">
        <w:rPr>
          <w:rFonts w:ascii="Calibri" w:hAnsi="Calibri" w:cs="Calibri"/>
          <w:b/>
          <w:szCs w:val="22"/>
        </w:rPr>
        <w:t>(a)</w:t>
      </w:r>
      <w:r w:rsidR="00F253ED" w:rsidRPr="004F4514">
        <w:rPr>
          <w:rFonts w:ascii="Calibri" w:hAnsi="Calibri" w:cs="Calibri"/>
          <w:szCs w:val="22"/>
        </w:rPr>
        <w:t xml:space="preserve"> </w:t>
      </w:r>
      <w:r w:rsidR="0071749D" w:rsidRPr="004F4514">
        <w:rPr>
          <w:rFonts w:ascii="Calibri" w:hAnsi="Calibri" w:cs="Calibri"/>
          <w:szCs w:val="22"/>
        </w:rPr>
        <w:t xml:space="preserve">o direito </w:t>
      </w:r>
      <w:r w:rsidR="007834DD" w:rsidRPr="004F4514">
        <w:rPr>
          <w:rFonts w:ascii="Calibri" w:hAnsi="Calibri" w:cs="Calibri"/>
          <w:szCs w:val="22"/>
        </w:rPr>
        <w:t>ao</w:t>
      </w:r>
      <w:r w:rsidR="0071749D" w:rsidRPr="004F4514">
        <w:rPr>
          <w:rFonts w:ascii="Calibri" w:hAnsi="Calibri" w:cs="Calibri"/>
          <w:szCs w:val="22"/>
        </w:rPr>
        <w:t xml:space="preserve"> recebimento de </w:t>
      </w:r>
      <w:r w:rsidR="007834DD" w:rsidRPr="004F4514">
        <w:rPr>
          <w:rFonts w:ascii="Calibri" w:hAnsi="Calibri" w:cs="Calibri"/>
          <w:szCs w:val="22"/>
        </w:rPr>
        <w:t>toda</w:t>
      </w:r>
      <w:r w:rsidR="00921823" w:rsidRPr="004F4514">
        <w:rPr>
          <w:rFonts w:ascii="Calibri" w:hAnsi="Calibri" w:cs="Calibri"/>
          <w:szCs w:val="22"/>
        </w:rPr>
        <w:t>s</w:t>
      </w:r>
      <w:r w:rsidR="007834DD" w:rsidRPr="004F4514">
        <w:rPr>
          <w:rFonts w:ascii="Calibri" w:hAnsi="Calibri" w:cs="Calibri"/>
          <w:szCs w:val="22"/>
        </w:rPr>
        <w:t xml:space="preserve"> e qua</w:t>
      </w:r>
      <w:r w:rsidR="00921823" w:rsidRPr="004F4514">
        <w:rPr>
          <w:rFonts w:ascii="Calibri" w:hAnsi="Calibri" w:cs="Calibri"/>
          <w:szCs w:val="22"/>
        </w:rPr>
        <w:t>isquer</w:t>
      </w:r>
      <w:r w:rsidR="007834DD" w:rsidRPr="004F4514">
        <w:rPr>
          <w:rFonts w:ascii="Calibri" w:hAnsi="Calibri" w:cs="Calibri"/>
          <w:szCs w:val="22"/>
        </w:rPr>
        <w:t xml:space="preserve"> qu</w:t>
      </w:r>
      <w:r w:rsidR="0071749D" w:rsidRPr="004F4514">
        <w:rPr>
          <w:rFonts w:ascii="Calibri" w:hAnsi="Calibri" w:cs="Calibri"/>
          <w:szCs w:val="22"/>
        </w:rPr>
        <w:t>antia</w:t>
      </w:r>
      <w:r w:rsidR="00921823" w:rsidRPr="004F4514">
        <w:rPr>
          <w:rFonts w:ascii="Calibri" w:hAnsi="Calibri" w:cs="Calibri"/>
          <w:szCs w:val="22"/>
        </w:rPr>
        <w:t>s</w:t>
      </w:r>
      <w:r w:rsidR="007834DD" w:rsidRPr="004F4514">
        <w:rPr>
          <w:rFonts w:ascii="Calibri" w:hAnsi="Calibri" w:cs="Calibri"/>
          <w:szCs w:val="22"/>
        </w:rPr>
        <w:t xml:space="preserve"> ou importância</w:t>
      </w:r>
      <w:r w:rsidR="00921823" w:rsidRPr="004F4514">
        <w:rPr>
          <w:rFonts w:ascii="Calibri" w:hAnsi="Calibri" w:cs="Calibri"/>
          <w:szCs w:val="22"/>
        </w:rPr>
        <w:t>s</w:t>
      </w:r>
      <w:r w:rsidR="007834DD" w:rsidRPr="004F4514">
        <w:rPr>
          <w:rFonts w:ascii="Calibri" w:hAnsi="Calibri" w:cs="Calibri"/>
          <w:szCs w:val="22"/>
        </w:rPr>
        <w:t xml:space="preserve"> devida</w:t>
      </w:r>
      <w:r w:rsidR="00921823" w:rsidRPr="004F4514">
        <w:rPr>
          <w:rFonts w:ascii="Calibri" w:hAnsi="Calibri" w:cs="Calibri"/>
          <w:szCs w:val="22"/>
        </w:rPr>
        <w:t>s</w:t>
      </w:r>
      <w:r w:rsidR="00004304" w:rsidRPr="004F4514">
        <w:rPr>
          <w:rFonts w:ascii="Calibri" w:hAnsi="Calibri" w:cs="Calibri"/>
          <w:szCs w:val="22"/>
        </w:rPr>
        <w:t xml:space="preserve"> </w:t>
      </w:r>
      <w:r w:rsidR="00CA22B2" w:rsidRPr="004F4514">
        <w:rPr>
          <w:rFonts w:ascii="Calibri" w:hAnsi="Calibri" w:cs="Calibri"/>
          <w:szCs w:val="22"/>
        </w:rPr>
        <w:t>pelas contrapartes dos Contratos Cedidos dos Projetos</w:t>
      </w:r>
      <w:r w:rsidR="00131875"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131875" w:rsidRPr="004F4514">
        <w:rPr>
          <w:rFonts w:ascii="Calibri" w:hAnsi="Calibri" w:cs="Calibri"/>
          <w:szCs w:val="22"/>
        </w:rPr>
        <w:t>(“</w:t>
      </w:r>
      <w:r w:rsidR="00131875" w:rsidRPr="004F4514">
        <w:rPr>
          <w:rFonts w:ascii="Calibri" w:hAnsi="Calibri" w:cs="Calibri"/>
          <w:szCs w:val="22"/>
          <w:u w:val="single"/>
        </w:rPr>
        <w:t>Cliente</w:t>
      </w:r>
      <w:r w:rsidR="00CA22B2" w:rsidRPr="004F4514">
        <w:rPr>
          <w:rFonts w:ascii="Calibri" w:hAnsi="Calibri" w:cs="Calibri"/>
          <w:szCs w:val="22"/>
          <w:u w:val="single"/>
        </w:rPr>
        <w:t>s</w:t>
      </w:r>
      <w:r w:rsidR="00131875" w:rsidRPr="004F4514">
        <w:rPr>
          <w:rFonts w:ascii="Calibri" w:hAnsi="Calibri" w:cs="Calibri"/>
          <w:szCs w:val="22"/>
        </w:rPr>
        <w:t>”)</w:t>
      </w:r>
      <w:r w:rsidR="00921823" w:rsidRPr="004F4514">
        <w:rPr>
          <w:rFonts w:ascii="Calibri" w:hAnsi="Calibri" w:cs="Calibri"/>
          <w:szCs w:val="22"/>
        </w:rPr>
        <w:t xml:space="preserve"> a cada </w:t>
      </w:r>
      <w:r w:rsidR="001A24BA" w:rsidRPr="004F4514">
        <w:rPr>
          <w:rFonts w:ascii="Calibri" w:hAnsi="Calibri" w:cs="Calibri"/>
          <w:szCs w:val="22"/>
        </w:rPr>
        <w:t>SPE</w:t>
      </w:r>
      <w:r w:rsidR="007B1F38">
        <w:rPr>
          <w:rFonts w:ascii="Calibri" w:hAnsi="Calibri" w:cs="Calibri"/>
          <w:szCs w:val="22"/>
        </w:rPr>
        <w:t xml:space="preserve"> e para a WTS</w:t>
      </w:r>
      <w:r w:rsidR="001925BC" w:rsidRPr="004F4514">
        <w:rPr>
          <w:rFonts w:ascii="Calibri" w:hAnsi="Calibri" w:cs="Calibri"/>
          <w:szCs w:val="22"/>
        </w:rPr>
        <w:t>,</w:t>
      </w:r>
      <w:r w:rsidR="007834DD" w:rsidRPr="004F4514">
        <w:rPr>
          <w:rFonts w:ascii="Calibri" w:hAnsi="Calibri" w:cs="Calibri"/>
          <w:szCs w:val="22"/>
        </w:rPr>
        <w:t xml:space="preserve"> vencidas ou vincendas</w:t>
      </w:r>
      <w:r w:rsidR="009E26F5">
        <w:rPr>
          <w:rFonts w:ascii="Calibri" w:hAnsi="Calibri" w:cs="Calibri"/>
          <w:szCs w:val="22"/>
        </w:rPr>
        <w:t>;</w:t>
      </w:r>
      <w:r w:rsidR="0071749D" w:rsidRPr="004F4514">
        <w:rPr>
          <w:rFonts w:ascii="Calibri" w:hAnsi="Calibri" w:cs="Calibri"/>
          <w:szCs w:val="22"/>
        </w:rPr>
        <w:t xml:space="preserve"> </w:t>
      </w:r>
      <w:r w:rsidR="009E26F5" w:rsidRPr="004F4514">
        <w:rPr>
          <w:rFonts w:ascii="Calibri" w:hAnsi="Calibri" w:cs="Calibri"/>
          <w:b/>
          <w:szCs w:val="22"/>
        </w:rPr>
        <w:t>(b)</w:t>
      </w:r>
      <w:r w:rsidR="009E26F5" w:rsidRPr="004F4514">
        <w:rPr>
          <w:rFonts w:ascii="Calibri" w:hAnsi="Calibri" w:cs="Calibri"/>
          <w:szCs w:val="22"/>
        </w:rPr>
        <w:t xml:space="preserve"> demais direitos principais e acessórios, atuais ou futuros, oriundos ou relacionados com cada Contrato Cedido dos Projetos</w:t>
      </w:r>
      <w:r w:rsidR="009E26F5">
        <w:rPr>
          <w:rFonts w:ascii="Calibri" w:hAnsi="Calibri" w:cs="Calibri"/>
          <w:szCs w:val="22"/>
        </w:rPr>
        <w:t xml:space="preserve"> </w:t>
      </w:r>
      <w:r w:rsidR="009E26F5" w:rsidRPr="008F17A2">
        <w:rPr>
          <w:rFonts w:ascii="Calibri" w:hAnsi="Calibri" w:cs="Calibri"/>
          <w:szCs w:val="22"/>
          <w:highlight w:val="yellow"/>
        </w:rPr>
        <w:t>[●]</w:t>
      </w:r>
      <w:r w:rsidR="009E26F5" w:rsidRPr="008F17A2">
        <w:rPr>
          <w:rFonts w:ascii="Calibri" w:hAnsi="Calibri" w:cs="Calibri"/>
          <w:szCs w:val="22"/>
        </w:rPr>
        <w:t>ª Série</w:t>
      </w:r>
      <w:r w:rsidR="009E26F5" w:rsidRPr="004F4514">
        <w:rPr>
          <w:rFonts w:ascii="Calibri" w:hAnsi="Calibri" w:cs="Calibri"/>
          <w:szCs w:val="22"/>
        </w:rPr>
        <w:t xml:space="preserve">; e </w:t>
      </w:r>
      <w:r w:rsidR="009E26F5" w:rsidRPr="004F4514">
        <w:rPr>
          <w:rFonts w:ascii="Calibri" w:hAnsi="Calibri" w:cs="Calibri"/>
          <w:b/>
          <w:szCs w:val="22"/>
        </w:rPr>
        <w:t>(c)</w:t>
      </w:r>
      <w:r w:rsidR="009E26F5" w:rsidRPr="004F4514">
        <w:rPr>
          <w:rFonts w:ascii="Calibri" w:hAnsi="Calibri" w:cs="Calibri"/>
          <w:szCs w:val="22"/>
        </w:rPr>
        <w:t xml:space="preserve"> o direito ao recebimento de todas e quaisquer outras quantias ou importâncias devidas às SPEs, independentemente de sua natureza ou de quem seja o devedor da obrigação, em decorrência dos Contratos Cedidos dos Projetos</w:t>
      </w:r>
      <w:r w:rsidR="009E26F5">
        <w:rPr>
          <w:rFonts w:ascii="Calibri" w:hAnsi="Calibri" w:cs="Calibri"/>
          <w:szCs w:val="22"/>
        </w:rPr>
        <w:t xml:space="preserve"> </w:t>
      </w:r>
      <w:r w:rsidR="009E26F5" w:rsidRPr="008F17A2">
        <w:rPr>
          <w:rFonts w:ascii="Calibri" w:hAnsi="Calibri" w:cs="Calibri"/>
          <w:szCs w:val="22"/>
          <w:highlight w:val="yellow"/>
        </w:rPr>
        <w:t>[●]</w:t>
      </w:r>
      <w:r w:rsidR="009E26F5" w:rsidRPr="008F17A2">
        <w:rPr>
          <w:rFonts w:ascii="Calibri" w:hAnsi="Calibri" w:cs="Calibri"/>
          <w:szCs w:val="22"/>
        </w:rPr>
        <w:t>ª Série</w:t>
      </w:r>
      <w:r w:rsidR="009E26F5" w:rsidRPr="004F4514">
        <w:rPr>
          <w:rFonts w:ascii="Calibri" w:hAnsi="Calibri" w:cs="Calibri"/>
          <w:szCs w:val="22"/>
        </w:rPr>
        <w:t xml:space="preserve">, incluindo, sem limitação, indenizações, comissões, multas, penalidades, juros e/ou encargos de mora </w:t>
      </w:r>
      <w:r w:rsidR="0071749D" w:rsidRPr="004F4514">
        <w:rPr>
          <w:rFonts w:ascii="Calibri" w:hAnsi="Calibri" w:cs="Calibri"/>
          <w:szCs w:val="22"/>
        </w:rPr>
        <w:t>(“</w:t>
      </w:r>
      <w:r w:rsidR="0071749D" w:rsidRPr="004F4514">
        <w:rPr>
          <w:rFonts w:ascii="Calibri" w:hAnsi="Calibri" w:cs="Calibri"/>
          <w:szCs w:val="22"/>
          <w:u w:val="single"/>
        </w:rPr>
        <w:t xml:space="preserve">Créditos </w:t>
      </w:r>
      <w:r w:rsidR="009F5201" w:rsidRPr="004F4514">
        <w:rPr>
          <w:rFonts w:ascii="Calibri" w:hAnsi="Calibri" w:cs="Calibri"/>
          <w:szCs w:val="22"/>
          <w:u w:val="single"/>
        </w:rPr>
        <w:t xml:space="preserve">dos </w:t>
      </w:r>
      <w:r w:rsidR="004023DB" w:rsidRPr="004F4514">
        <w:rPr>
          <w:rFonts w:ascii="Calibri" w:hAnsi="Calibri" w:cs="Calibri"/>
          <w:szCs w:val="22"/>
          <w:u w:val="single"/>
        </w:rPr>
        <w:t xml:space="preserve">Contratos </w:t>
      </w:r>
      <w:r w:rsidR="00DB7850" w:rsidRPr="004F4514">
        <w:rPr>
          <w:rFonts w:ascii="Calibri" w:hAnsi="Calibri" w:cs="Calibri"/>
          <w:szCs w:val="22"/>
          <w:u w:val="single"/>
        </w:rPr>
        <w:t xml:space="preserve">Cedidos </w:t>
      </w:r>
      <w:r w:rsidR="004023DB" w:rsidRPr="004F4514">
        <w:rPr>
          <w:rFonts w:ascii="Calibri" w:hAnsi="Calibri" w:cs="Calibri"/>
          <w:szCs w:val="22"/>
          <w:u w:val="single"/>
        </w:rPr>
        <w:t xml:space="preserve">dos </w:t>
      </w:r>
      <w:r w:rsidR="004023DB" w:rsidRPr="002411D9">
        <w:rPr>
          <w:rFonts w:ascii="Calibri" w:hAnsi="Calibri" w:cs="Calibri"/>
          <w:szCs w:val="22"/>
          <w:u w:val="single"/>
        </w:rPr>
        <w:t>Projetos</w:t>
      </w:r>
      <w:r w:rsidR="002411D9" w:rsidRPr="002411D9">
        <w:rPr>
          <w:rFonts w:ascii="Calibri" w:hAnsi="Calibri" w:cs="Calibri"/>
          <w:szCs w:val="22"/>
          <w:u w:val="single"/>
        </w:rPr>
        <w:t xml:space="preserve"> </w:t>
      </w:r>
      <w:r w:rsidR="002411D9" w:rsidRPr="002411D9">
        <w:rPr>
          <w:rFonts w:ascii="Calibri" w:hAnsi="Calibri" w:cs="Calibri"/>
          <w:szCs w:val="22"/>
          <w:highlight w:val="yellow"/>
          <w:u w:val="single"/>
        </w:rPr>
        <w:t>[●]</w:t>
      </w:r>
      <w:r w:rsidR="002411D9" w:rsidRPr="002411D9">
        <w:rPr>
          <w:rFonts w:ascii="Calibri" w:hAnsi="Calibri" w:cs="Calibri"/>
          <w:szCs w:val="22"/>
          <w:u w:val="single"/>
        </w:rPr>
        <w:t>ª Série</w:t>
      </w:r>
      <w:r w:rsidR="0071749D" w:rsidRPr="004F4514">
        <w:rPr>
          <w:rFonts w:ascii="Calibri" w:hAnsi="Calibri" w:cs="Calibri"/>
          <w:szCs w:val="22"/>
        </w:rPr>
        <w:t>”);</w:t>
      </w:r>
    </w:p>
    <w:p w14:paraId="5044DF48" w14:textId="77777777" w:rsidR="00F253ED" w:rsidRDefault="00F253ED" w:rsidP="009E26F5">
      <w:pPr>
        <w:widowControl w:val="0"/>
        <w:tabs>
          <w:tab w:val="left" w:pos="1276"/>
        </w:tabs>
        <w:spacing w:line="288" w:lineRule="auto"/>
        <w:ind w:left="1276"/>
        <w:jc w:val="both"/>
        <w:rPr>
          <w:rFonts w:ascii="Calibri" w:hAnsi="Calibri" w:cs="Calibri"/>
          <w:szCs w:val="22"/>
        </w:rPr>
      </w:pPr>
    </w:p>
    <w:p w14:paraId="7D36C005" w14:textId="77777777" w:rsidR="00F253ED" w:rsidRPr="004F4514" w:rsidRDefault="00F253ED" w:rsidP="00FD65D7">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 xml:space="preserve">todos os direitos, presentes ou futuros (inclusive direitos emergentes, quando aplicável) e créditos das SPEs oriundos dos seguros contratados no âmbito dos Projetos, assim como suas respectivas renovações, endossos </w:t>
      </w:r>
      <w:r w:rsidR="009F10EF">
        <w:rPr>
          <w:rFonts w:ascii="Calibri" w:hAnsi="Calibri" w:cs="Calibri"/>
          <w:szCs w:val="22"/>
        </w:rPr>
        <w:t xml:space="preserve">(caso </w:t>
      </w:r>
      <w:r w:rsidR="004C3BE1">
        <w:rPr>
          <w:rFonts w:ascii="Calibri" w:hAnsi="Calibri" w:cs="Calibri"/>
          <w:szCs w:val="22"/>
        </w:rPr>
        <w:t xml:space="preserve">não seja possível a inclusão da </w:t>
      </w:r>
      <w:r w:rsidR="002468C8">
        <w:rPr>
          <w:rFonts w:ascii="Calibri" w:hAnsi="Calibri" w:cs="Calibri"/>
          <w:szCs w:val="22"/>
        </w:rPr>
        <w:t xml:space="preserve">Cessionária </w:t>
      </w:r>
      <w:r w:rsidR="004C3BE1">
        <w:rPr>
          <w:rFonts w:ascii="Calibri" w:hAnsi="Calibri" w:cs="Calibri"/>
          <w:szCs w:val="22"/>
        </w:rPr>
        <w:t xml:space="preserve">Fiduciária como co-beneficiária) </w:t>
      </w:r>
      <w:r w:rsidRPr="004F4514">
        <w:rPr>
          <w:rFonts w:ascii="Calibri" w:hAnsi="Calibri" w:cs="Calibri"/>
          <w:szCs w:val="22"/>
        </w:rPr>
        <w:t xml:space="preserve">ou aditamentos, conforme apólices descritas no </w:t>
      </w:r>
      <w:r w:rsidRPr="00E7741B">
        <w:rPr>
          <w:rFonts w:ascii="Calibri" w:hAnsi="Calibri" w:cs="Calibri"/>
          <w:szCs w:val="22"/>
        </w:rPr>
        <w:t>Anexo II</w:t>
      </w:r>
      <w:r>
        <w:rPr>
          <w:rFonts w:ascii="Calibri" w:hAnsi="Calibri" w:cs="Calibri"/>
          <w:szCs w:val="22"/>
        </w:rPr>
        <w:t>I</w:t>
      </w:r>
      <w:r w:rsidRPr="004F4514">
        <w:rPr>
          <w:rFonts w:ascii="Calibri" w:hAnsi="Calibri" w:cs="Calibri"/>
          <w:szCs w:val="22"/>
        </w:rPr>
        <w:t xml:space="preserve"> deste Contrato (“</w:t>
      </w:r>
      <w:r w:rsidRPr="004F4514">
        <w:rPr>
          <w:rFonts w:ascii="Calibri" w:hAnsi="Calibri" w:cs="Calibri"/>
          <w:szCs w:val="22"/>
          <w:u w:val="single"/>
        </w:rPr>
        <w:t xml:space="preserve">Seguros Cedidos dos </w:t>
      </w:r>
      <w:r w:rsidRPr="00175F30">
        <w:rPr>
          <w:rFonts w:ascii="Calibri" w:hAnsi="Calibri" w:cs="Calibri"/>
          <w:szCs w:val="22"/>
          <w:u w:val="single"/>
        </w:rPr>
        <w:t xml:space="preserve">Projetos </w:t>
      </w:r>
      <w:r w:rsidRPr="00175F30">
        <w:rPr>
          <w:rFonts w:ascii="Calibri" w:hAnsi="Calibri" w:cs="Calibri"/>
          <w:szCs w:val="22"/>
          <w:highlight w:val="yellow"/>
          <w:u w:val="single"/>
        </w:rPr>
        <w:t>[●]</w:t>
      </w:r>
      <w:r w:rsidRPr="00175F30">
        <w:rPr>
          <w:rFonts w:ascii="Calibri" w:hAnsi="Calibri" w:cs="Calibri"/>
          <w:szCs w:val="22"/>
          <w:u w:val="single"/>
        </w:rPr>
        <w:t>ª Série</w:t>
      </w:r>
      <w:r w:rsidRPr="004F4514">
        <w:rPr>
          <w:rFonts w:ascii="Calibri" w:hAnsi="Calibri" w:cs="Calibri"/>
          <w:szCs w:val="22"/>
        </w:rPr>
        <w:t>” e “</w:t>
      </w:r>
      <w:r w:rsidRPr="004F4514">
        <w:rPr>
          <w:rFonts w:ascii="Calibri" w:hAnsi="Calibri" w:cs="Calibri"/>
          <w:szCs w:val="22"/>
          <w:u w:val="single"/>
        </w:rPr>
        <w:t xml:space="preserve">Créditos dos Seguros Cedidos dos </w:t>
      </w:r>
      <w:r w:rsidRPr="00175F30">
        <w:rPr>
          <w:rFonts w:ascii="Calibri" w:hAnsi="Calibri" w:cs="Calibri"/>
          <w:szCs w:val="22"/>
          <w:u w:val="single"/>
        </w:rPr>
        <w:t xml:space="preserve">Projetos </w:t>
      </w:r>
      <w:r w:rsidRPr="00175F30">
        <w:rPr>
          <w:rFonts w:ascii="Calibri" w:hAnsi="Calibri" w:cs="Calibri"/>
          <w:szCs w:val="22"/>
          <w:highlight w:val="yellow"/>
          <w:u w:val="single"/>
        </w:rPr>
        <w:t>[●]</w:t>
      </w:r>
      <w:r w:rsidRPr="00175F30">
        <w:rPr>
          <w:rFonts w:ascii="Calibri" w:hAnsi="Calibri" w:cs="Calibri"/>
          <w:szCs w:val="22"/>
          <w:u w:val="single"/>
        </w:rPr>
        <w:t>ª Série</w:t>
      </w:r>
      <w:r w:rsidRPr="004F4514">
        <w:rPr>
          <w:rFonts w:ascii="Calibri" w:hAnsi="Calibri" w:cs="Calibri"/>
          <w:szCs w:val="22"/>
        </w:rPr>
        <w:t>”, respectivamente</w:t>
      </w:r>
      <w:r w:rsidRPr="00A86136">
        <w:rPr>
          <w:rFonts w:ascii="Calibri" w:hAnsi="Calibri" w:cs="Calibri"/>
          <w:szCs w:val="22"/>
        </w:rPr>
        <w:t>);</w:t>
      </w:r>
      <w:r w:rsidRPr="00A86136" w:rsidDel="00F253ED">
        <w:rPr>
          <w:rFonts w:ascii="Calibri" w:hAnsi="Calibri" w:cs="Calibri"/>
          <w:szCs w:val="22"/>
        </w:rPr>
        <w:t xml:space="preserve"> </w:t>
      </w:r>
    </w:p>
    <w:p w14:paraId="38716B1D" w14:textId="77777777" w:rsidR="0071749D" w:rsidRPr="004F4514" w:rsidRDefault="0071749D" w:rsidP="009E26F5">
      <w:pPr>
        <w:widowControl w:val="0"/>
        <w:tabs>
          <w:tab w:val="left" w:pos="1276"/>
        </w:tabs>
        <w:spacing w:line="288" w:lineRule="auto"/>
        <w:ind w:left="1276"/>
        <w:jc w:val="both"/>
        <w:rPr>
          <w:rFonts w:ascii="Calibri" w:hAnsi="Calibri" w:cs="Calibri"/>
          <w:szCs w:val="22"/>
        </w:rPr>
      </w:pPr>
    </w:p>
    <w:p w14:paraId="72271591" w14:textId="77777777" w:rsidR="004D5A79"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576B9F" w:rsidRPr="004F4514">
        <w:rPr>
          <w:rFonts w:ascii="Calibri" w:hAnsi="Calibri" w:cs="Calibri"/>
          <w:szCs w:val="22"/>
        </w:rPr>
        <w:t xml:space="preserve"> totalidade dos recebíveis, créditos e direitos, principais e acessórios, de titularidade da </w:t>
      </w:r>
      <w:r w:rsidR="000034AD" w:rsidRPr="004F4514">
        <w:rPr>
          <w:rFonts w:ascii="Calibri" w:hAnsi="Calibri" w:cs="Calibri"/>
          <w:szCs w:val="22"/>
        </w:rPr>
        <w:t>Emissora</w:t>
      </w:r>
      <w:r w:rsidR="00576B9F" w:rsidRPr="004F4514">
        <w:rPr>
          <w:rFonts w:ascii="Calibri" w:hAnsi="Calibri" w:cs="Calibri"/>
          <w:szCs w:val="22"/>
        </w:rPr>
        <w:t xml:space="preserve"> em face</w:t>
      </w:r>
      <w:r w:rsidR="00C7111D">
        <w:rPr>
          <w:rFonts w:ascii="Calibri" w:hAnsi="Calibri" w:cs="Calibri"/>
          <w:szCs w:val="22"/>
        </w:rPr>
        <w:t xml:space="preserve"> </w:t>
      </w:r>
      <w:r w:rsidR="00576B9F" w:rsidRPr="004F4514">
        <w:rPr>
          <w:rFonts w:ascii="Calibri" w:hAnsi="Calibri" w:cs="Calibri"/>
          <w:szCs w:val="22"/>
        </w:rPr>
        <w:t>do Banco Depositário</w:t>
      </w:r>
      <w:r w:rsidR="00455D20" w:rsidRPr="004F4514">
        <w:rPr>
          <w:rFonts w:ascii="Calibri" w:hAnsi="Calibri" w:cs="Calibri"/>
          <w:szCs w:val="22"/>
        </w:rPr>
        <w:t xml:space="preserve"> </w:t>
      </w:r>
      <w:r w:rsidR="00576B9F" w:rsidRPr="004F4514">
        <w:rPr>
          <w:rFonts w:ascii="Calibri" w:hAnsi="Calibri" w:cs="Calibri"/>
          <w:szCs w:val="22"/>
        </w:rPr>
        <w:t xml:space="preserve">decorrentes e/ou relativos à </w:t>
      </w:r>
      <w:r w:rsidR="00CE1517" w:rsidRPr="004F4514">
        <w:rPr>
          <w:rFonts w:ascii="Calibri" w:hAnsi="Calibri" w:cs="Calibri"/>
          <w:szCs w:val="22"/>
        </w:rPr>
        <w:t>Conta Vinculada da Emissora</w:t>
      </w:r>
      <w:r w:rsidR="00576B9F" w:rsidRPr="004F4514">
        <w:rPr>
          <w:rFonts w:ascii="Calibri" w:hAnsi="Calibri" w:cs="Calibri"/>
          <w:szCs w:val="22"/>
        </w:rPr>
        <w:t xml:space="preserve">, inclusive: </w:t>
      </w:r>
      <w:r w:rsidR="00576B9F" w:rsidRPr="004F4514">
        <w:rPr>
          <w:rFonts w:ascii="Calibri" w:hAnsi="Calibri" w:cs="Calibri"/>
          <w:b/>
          <w:szCs w:val="22"/>
        </w:rPr>
        <w:t>(a)</w:t>
      </w:r>
      <w:r w:rsidR="00576B9F" w:rsidRPr="004F4514">
        <w:rPr>
          <w:rFonts w:ascii="Calibri" w:hAnsi="Calibri" w:cs="Calibri"/>
          <w:szCs w:val="22"/>
        </w:rPr>
        <w:t xml:space="preserve"> direitos sobre os saldos positivos da </w:t>
      </w:r>
      <w:r w:rsidR="00CE1517" w:rsidRPr="004F4514">
        <w:rPr>
          <w:rFonts w:ascii="Calibri" w:hAnsi="Calibri" w:cs="Calibri"/>
          <w:szCs w:val="22"/>
        </w:rPr>
        <w:t>Conta Vinculada da Emissora</w:t>
      </w:r>
      <w:r w:rsidR="00576B9F" w:rsidRPr="004F4514">
        <w:rPr>
          <w:rFonts w:ascii="Calibri" w:hAnsi="Calibri" w:cs="Calibri"/>
          <w:szCs w:val="22"/>
        </w:rPr>
        <w:t xml:space="preserve"> (o que inclui, sem limitação, todo e qualquer recurso depositado na </w:t>
      </w:r>
      <w:r w:rsidR="00CE1517" w:rsidRPr="004F4514">
        <w:rPr>
          <w:rFonts w:ascii="Calibri" w:hAnsi="Calibri" w:cs="Calibri"/>
          <w:szCs w:val="22"/>
        </w:rPr>
        <w:t>Conta Vinculada da Emissora</w:t>
      </w:r>
      <w:r w:rsidR="007C2A0B" w:rsidRPr="004F4514">
        <w:rPr>
          <w:rFonts w:ascii="Calibri" w:hAnsi="Calibri" w:cs="Calibri"/>
          <w:szCs w:val="22"/>
        </w:rPr>
        <w:t xml:space="preserve">, Parcela Retida e demais recursos depositados na </w:t>
      </w:r>
      <w:r w:rsidR="00CE1517" w:rsidRPr="004F4514">
        <w:rPr>
          <w:rFonts w:ascii="Calibri" w:hAnsi="Calibri" w:cs="Calibri"/>
          <w:szCs w:val="22"/>
        </w:rPr>
        <w:t>Conta Vinculada da Emissora</w:t>
      </w:r>
      <w:r w:rsidR="007C2A0B" w:rsidRPr="004F4514">
        <w:rPr>
          <w:rFonts w:ascii="Calibri" w:hAnsi="Calibri" w:cs="Calibri"/>
          <w:szCs w:val="22"/>
        </w:rPr>
        <w:t>)</w:t>
      </w:r>
      <w:r w:rsidR="00576B9F" w:rsidRPr="004F4514">
        <w:rPr>
          <w:rFonts w:ascii="Calibri" w:hAnsi="Calibri" w:cs="Calibri"/>
          <w:szCs w:val="22"/>
        </w:rPr>
        <w:t xml:space="preserve">; </w:t>
      </w:r>
      <w:r w:rsidR="00576B9F" w:rsidRPr="004F4514">
        <w:rPr>
          <w:rFonts w:ascii="Calibri" w:hAnsi="Calibri" w:cs="Calibri"/>
          <w:b/>
          <w:szCs w:val="22"/>
        </w:rPr>
        <w:t>(b)</w:t>
      </w:r>
      <w:r w:rsidR="00576B9F" w:rsidRPr="004F4514">
        <w:rPr>
          <w:rFonts w:ascii="Calibri" w:hAnsi="Calibri" w:cs="Calibri"/>
          <w:szCs w:val="22"/>
        </w:rPr>
        <w:t xml:space="preserve"> transferências eletrônicas de recursos oriundos da integralização das Debêntures, bem como demais valores creditados, depositados ou mantidos na </w:t>
      </w:r>
      <w:r w:rsidR="00CE1517" w:rsidRPr="004F4514">
        <w:rPr>
          <w:rFonts w:ascii="Calibri" w:hAnsi="Calibri" w:cs="Calibri"/>
          <w:szCs w:val="22"/>
        </w:rPr>
        <w:t>Conta Vinculada da Emissora</w:t>
      </w:r>
      <w:r w:rsidR="00576B9F" w:rsidRPr="004F4514">
        <w:rPr>
          <w:rFonts w:ascii="Calibri" w:hAnsi="Calibri" w:cs="Calibri"/>
          <w:szCs w:val="22"/>
        </w:rPr>
        <w:t>, os quais passarão a integrar automaticamente a presente Cessão Fiduciária</w:t>
      </w:r>
      <w:r w:rsidR="00865FCA" w:rsidRPr="00865FCA">
        <w:rPr>
          <w:rFonts w:ascii="Calibri" w:hAnsi="Calibri" w:cs="Calibri"/>
          <w:bCs/>
          <w:iCs/>
          <w:szCs w:val="22"/>
        </w:rPr>
        <w:t xml:space="preserve"> e Promessa de Cessão Fiduciária</w:t>
      </w:r>
      <w:r w:rsidR="00576B9F" w:rsidRPr="004F4514">
        <w:rPr>
          <w:rFonts w:ascii="Calibri" w:hAnsi="Calibri" w:cs="Calibri"/>
          <w:szCs w:val="22"/>
        </w:rPr>
        <w:t xml:space="preserve">, independentemente de onde se encontrarem, mesmo que em trânsito ou em processo de compensação bancária; e </w:t>
      </w:r>
      <w:r w:rsidR="00576B9F" w:rsidRPr="004F4514">
        <w:rPr>
          <w:rFonts w:ascii="Calibri" w:hAnsi="Calibri" w:cs="Calibri"/>
          <w:b/>
          <w:szCs w:val="22"/>
        </w:rPr>
        <w:t>(c)</w:t>
      </w:r>
      <w:r w:rsidR="00576B9F" w:rsidRPr="004F4514">
        <w:rPr>
          <w:rFonts w:ascii="Calibri" w:hAnsi="Calibri" w:cs="Calibri"/>
          <w:szCs w:val="22"/>
        </w:rPr>
        <w:t xml:space="preserve"> demais direitos, principais ou acessórios, atuais ou futuros, relativos à </w:t>
      </w:r>
      <w:r w:rsidR="00CE1517" w:rsidRPr="004F4514">
        <w:rPr>
          <w:rFonts w:ascii="Calibri" w:hAnsi="Calibri" w:cs="Calibri"/>
          <w:szCs w:val="22"/>
        </w:rPr>
        <w:t>Conta Vinculada da Emissora</w:t>
      </w:r>
      <w:r w:rsidR="00BE6849" w:rsidRPr="004F4514">
        <w:rPr>
          <w:rFonts w:ascii="Calibri" w:hAnsi="Calibri" w:cs="Calibri"/>
          <w:szCs w:val="22"/>
        </w:rPr>
        <w:t xml:space="preserve"> </w:t>
      </w:r>
      <w:r w:rsidR="00576B9F" w:rsidRPr="004F4514">
        <w:rPr>
          <w:rFonts w:ascii="Calibri" w:hAnsi="Calibri" w:cs="Calibri"/>
          <w:szCs w:val="22"/>
        </w:rPr>
        <w:t>(“</w:t>
      </w:r>
      <w:r w:rsidR="00576B9F" w:rsidRPr="004F4514">
        <w:rPr>
          <w:rFonts w:ascii="Calibri" w:hAnsi="Calibri" w:cs="Calibri"/>
          <w:szCs w:val="22"/>
          <w:u w:val="single"/>
        </w:rPr>
        <w:t>Direitos Conta</w:t>
      </w:r>
      <w:r w:rsidR="00FC208B" w:rsidRPr="004F4514">
        <w:rPr>
          <w:rFonts w:ascii="Calibri" w:hAnsi="Calibri" w:cs="Calibri"/>
          <w:szCs w:val="22"/>
          <w:u w:val="single"/>
        </w:rPr>
        <w:t>s</w:t>
      </w:r>
      <w:r w:rsidR="000034AD" w:rsidRPr="004F4514">
        <w:rPr>
          <w:rFonts w:ascii="Calibri" w:hAnsi="Calibri" w:cs="Calibri"/>
          <w:szCs w:val="22"/>
          <w:u w:val="single"/>
        </w:rPr>
        <w:t xml:space="preserve"> </w:t>
      </w:r>
      <w:r w:rsidR="000034AD" w:rsidRPr="00175F30">
        <w:rPr>
          <w:rFonts w:ascii="Calibri" w:hAnsi="Calibri" w:cs="Calibri"/>
          <w:szCs w:val="22"/>
          <w:u w:val="single"/>
        </w:rPr>
        <w:t>Emissora</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E721E4" w:rsidRPr="004F4514">
        <w:rPr>
          <w:rFonts w:ascii="Calibri" w:hAnsi="Calibri" w:cs="Calibri"/>
          <w:szCs w:val="22"/>
        </w:rPr>
        <w:t>”</w:t>
      </w:r>
      <w:r w:rsidR="009F5201" w:rsidRPr="004F4514">
        <w:rPr>
          <w:rFonts w:ascii="Calibri" w:hAnsi="Calibri" w:cs="Calibri"/>
          <w:szCs w:val="22"/>
        </w:rPr>
        <w:t>)</w:t>
      </w:r>
      <w:r w:rsidR="00BF1189" w:rsidRPr="004F4514">
        <w:rPr>
          <w:rFonts w:ascii="Calibri" w:hAnsi="Calibri" w:cs="Calibri"/>
          <w:szCs w:val="22"/>
        </w:rPr>
        <w:t>;</w:t>
      </w:r>
      <w:r w:rsidR="00EF35C4">
        <w:rPr>
          <w:rFonts w:ascii="Calibri" w:hAnsi="Calibri" w:cs="Calibri"/>
          <w:szCs w:val="22"/>
        </w:rPr>
        <w:t xml:space="preserve"> </w:t>
      </w:r>
    </w:p>
    <w:p w14:paraId="60735A4E" w14:textId="77777777" w:rsidR="00576B9F" w:rsidRPr="004F4514" w:rsidRDefault="00576B9F" w:rsidP="00A17893">
      <w:pPr>
        <w:widowControl w:val="0"/>
        <w:tabs>
          <w:tab w:val="left" w:pos="1276"/>
        </w:tabs>
        <w:spacing w:line="288" w:lineRule="auto"/>
        <w:ind w:left="1276"/>
        <w:jc w:val="both"/>
        <w:rPr>
          <w:rFonts w:ascii="Calibri" w:hAnsi="Calibri" w:cs="Calibri"/>
          <w:szCs w:val="22"/>
        </w:rPr>
      </w:pPr>
    </w:p>
    <w:p w14:paraId="445C3B47" w14:textId="77777777" w:rsidR="004D5A79" w:rsidRPr="007B1F38" w:rsidRDefault="00BA1703" w:rsidP="009E0B6E">
      <w:pPr>
        <w:widowControl w:val="0"/>
        <w:numPr>
          <w:ilvl w:val="0"/>
          <w:numId w:val="5"/>
        </w:numPr>
        <w:tabs>
          <w:tab w:val="left" w:pos="1276"/>
        </w:tabs>
        <w:spacing w:line="288" w:lineRule="auto"/>
        <w:ind w:left="1276" w:hanging="709"/>
        <w:jc w:val="both"/>
        <w:rPr>
          <w:rFonts w:ascii="Calibri" w:hAnsi="Calibri" w:cs="Calibri"/>
          <w:szCs w:val="22"/>
          <w:highlight w:val="yellow"/>
        </w:rPr>
      </w:pPr>
      <w:r w:rsidRPr="0097356D">
        <w:rPr>
          <w:rFonts w:ascii="Calibri" w:hAnsi="Calibri" w:cs="Calibri"/>
          <w:szCs w:val="22"/>
        </w:rPr>
        <w:t>t</w:t>
      </w:r>
      <w:r w:rsidR="00D37133" w:rsidRPr="0097356D">
        <w:rPr>
          <w:rFonts w:ascii="Calibri" w:hAnsi="Calibri" w:cs="Calibri"/>
          <w:szCs w:val="22"/>
        </w:rPr>
        <w:t>odas as</w:t>
      </w:r>
      <w:r w:rsidR="004D5A79" w:rsidRPr="0097356D">
        <w:rPr>
          <w:rFonts w:ascii="Calibri" w:hAnsi="Calibri" w:cs="Calibri"/>
          <w:szCs w:val="22"/>
        </w:rPr>
        <w:t xml:space="preserve"> Contas Vinculadas</w:t>
      </w:r>
      <w:r w:rsidR="007B1F38" w:rsidRPr="0097356D">
        <w:rPr>
          <w:rFonts w:ascii="Calibri" w:hAnsi="Calibri" w:cs="Calibri"/>
          <w:szCs w:val="22"/>
        </w:rPr>
        <w:t>, observados</w:t>
      </w:r>
      <w:r w:rsidR="007B1F38" w:rsidRPr="00692BFF">
        <w:rPr>
          <w:rFonts w:ascii="Calibri" w:hAnsi="Calibri" w:cs="Calibri"/>
          <w:szCs w:val="22"/>
        </w:rPr>
        <w:t xml:space="preserve"> também os termos resultantes das contratações</w:t>
      </w:r>
      <w:r w:rsidR="007B1F38">
        <w:rPr>
          <w:rFonts w:ascii="Calibri" w:hAnsi="Calibri" w:cs="Calibri"/>
          <w:szCs w:val="22"/>
        </w:rPr>
        <w:t xml:space="preserve"> destas </w:t>
      </w:r>
      <w:r w:rsidR="007B1F38" w:rsidRPr="004F4514">
        <w:rPr>
          <w:rFonts w:ascii="Calibri" w:hAnsi="Calibri" w:cs="Calibri"/>
          <w:szCs w:val="22"/>
        </w:rPr>
        <w:t>Contas Vinculadas</w:t>
      </w:r>
      <w:r w:rsidR="007B1F38">
        <w:rPr>
          <w:rFonts w:ascii="Calibri" w:hAnsi="Calibri" w:cs="Calibri"/>
          <w:szCs w:val="22"/>
        </w:rPr>
        <w:t xml:space="preserve"> junto ao Banco Depositário</w:t>
      </w:r>
      <w:r w:rsidR="004D5A79" w:rsidRPr="004F4514">
        <w:rPr>
          <w:rFonts w:ascii="Calibri" w:hAnsi="Calibri" w:cs="Calibri"/>
          <w:szCs w:val="22"/>
        </w:rPr>
        <w:t>;</w:t>
      </w:r>
      <w:r w:rsidR="007B1F38">
        <w:rPr>
          <w:rFonts w:ascii="Calibri" w:hAnsi="Calibri" w:cs="Calibri"/>
          <w:szCs w:val="22"/>
        </w:rPr>
        <w:t xml:space="preserve"> </w:t>
      </w:r>
    </w:p>
    <w:p w14:paraId="215ADD93" w14:textId="77777777" w:rsidR="00E721E4" w:rsidRPr="004F4514" w:rsidRDefault="00E721E4" w:rsidP="00E721E4">
      <w:pPr>
        <w:pStyle w:val="ListParagraph"/>
        <w:rPr>
          <w:rFonts w:ascii="Calibri" w:hAnsi="Calibri" w:cs="Calibri"/>
          <w:szCs w:val="22"/>
        </w:rPr>
      </w:pPr>
    </w:p>
    <w:p w14:paraId="35F30E85" w14:textId="77777777" w:rsidR="0071749D" w:rsidRPr="004F4514" w:rsidRDefault="00BA1703" w:rsidP="009E0B6E">
      <w:pPr>
        <w:widowControl w:val="0"/>
        <w:numPr>
          <w:ilvl w:val="0"/>
          <w:numId w:val="5"/>
        </w:numPr>
        <w:tabs>
          <w:tab w:val="left" w:pos="1276"/>
        </w:tabs>
        <w:spacing w:line="288" w:lineRule="auto"/>
        <w:ind w:left="1276" w:hanging="709"/>
        <w:jc w:val="both"/>
        <w:rPr>
          <w:rFonts w:ascii="Calibri" w:hAnsi="Calibri" w:cs="Calibri"/>
          <w:szCs w:val="22"/>
        </w:rPr>
      </w:pPr>
      <w:r w:rsidRPr="004F4514">
        <w:rPr>
          <w:rFonts w:ascii="Calibri" w:hAnsi="Calibri" w:cs="Calibri"/>
          <w:szCs w:val="22"/>
        </w:rPr>
        <w:t>a</w:t>
      </w:r>
      <w:r w:rsidR="0071749D" w:rsidRPr="004F4514">
        <w:rPr>
          <w:rFonts w:ascii="Calibri" w:hAnsi="Calibri" w:cs="Calibri"/>
          <w:szCs w:val="22"/>
        </w:rPr>
        <w:t xml:space="preserve"> totalidade dos recebíveis, créditos e direitos, principais e acessórios, de titularidade d</w:t>
      </w:r>
      <w:r w:rsidR="00BF1189" w:rsidRPr="004F4514">
        <w:rPr>
          <w:rFonts w:ascii="Calibri" w:hAnsi="Calibri" w:cs="Calibri"/>
          <w:szCs w:val="22"/>
        </w:rPr>
        <w:t>e cada uma d</w:t>
      </w:r>
      <w:r w:rsidR="0071749D" w:rsidRPr="004F4514">
        <w:rPr>
          <w:rFonts w:ascii="Calibri" w:hAnsi="Calibri" w:cs="Calibri"/>
          <w:szCs w:val="22"/>
        </w:rPr>
        <w:t>a</w:t>
      </w:r>
      <w:r w:rsidR="00E0106A" w:rsidRPr="004F4514">
        <w:rPr>
          <w:rFonts w:ascii="Calibri" w:hAnsi="Calibri" w:cs="Calibri"/>
          <w:szCs w:val="22"/>
        </w:rPr>
        <w:t>s</w:t>
      </w:r>
      <w:r w:rsidR="00B8074C" w:rsidRPr="004F4514">
        <w:rPr>
          <w:rFonts w:ascii="Calibri" w:hAnsi="Calibri" w:cs="Calibri"/>
          <w:szCs w:val="22"/>
        </w:rPr>
        <w:t xml:space="preserve"> SPEs</w:t>
      </w:r>
      <w:r w:rsidR="0071749D" w:rsidRPr="004F4514">
        <w:rPr>
          <w:rFonts w:ascii="Calibri" w:hAnsi="Calibri" w:cs="Calibri"/>
          <w:szCs w:val="22"/>
        </w:rPr>
        <w:t xml:space="preserve"> </w:t>
      </w:r>
      <w:r w:rsidR="007B1F38">
        <w:rPr>
          <w:rFonts w:ascii="Calibri" w:hAnsi="Calibri" w:cs="Calibri"/>
          <w:szCs w:val="22"/>
        </w:rPr>
        <w:t xml:space="preserve">e da WTS </w:t>
      </w:r>
      <w:r w:rsidR="0071749D" w:rsidRPr="004F4514">
        <w:rPr>
          <w:rFonts w:ascii="Calibri" w:hAnsi="Calibri" w:cs="Calibri"/>
          <w:szCs w:val="22"/>
        </w:rPr>
        <w:t>em face</w:t>
      </w:r>
      <w:r w:rsidR="00BE6849" w:rsidRPr="004F4514">
        <w:rPr>
          <w:rFonts w:ascii="Calibri" w:hAnsi="Calibri" w:cs="Calibri"/>
          <w:szCs w:val="22"/>
        </w:rPr>
        <w:t xml:space="preserve"> </w:t>
      </w:r>
      <w:r w:rsidR="0071749D" w:rsidRPr="004F4514">
        <w:rPr>
          <w:rFonts w:ascii="Calibri" w:hAnsi="Calibri" w:cs="Calibri"/>
          <w:szCs w:val="22"/>
        </w:rPr>
        <w:t xml:space="preserve">do Banco Depositário, decorrentes e/ou relativos </w:t>
      </w:r>
      <w:r w:rsidR="007B1F38">
        <w:rPr>
          <w:rFonts w:ascii="Calibri" w:hAnsi="Calibri" w:cs="Calibri"/>
          <w:szCs w:val="22"/>
        </w:rPr>
        <w:t>a</w:t>
      </w:r>
      <w:r w:rsidR="00BF1189" w:rsidRPr="004F4514">
        <w:rPr>
          <w:rFonts w:ascii="Calibri" w:hAnsi="Calibri" w:cs="Calibri"/>
          <w:szCs w:val="22"/>
        </w:rPr>
        <w:t xml:space="preserve">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s</w:t>
      </w:r>
      <w:r w:rsidR="0071749D" w:rsidRPr="004F4514">
        <w:rPr>
          <w:rFonts w:ascii="Calibri" w:hAnsi="Calibri" w:cs="Calibri"/>
          <w:szCs w:val="22"/>
        </w:rPr>
        <w:t xml:space="preserve">, inclusive: </w:t>
      </w:r>
      <w:r w:rsidR="0071749D" w:rsidRPr="004F4514">
        <w:rPr>
          <w:rFonts w:ascii="Calibri" w:hAnsi="Calibri" w:cs="Calibri"/>
          <w:b/>
          <w:szCs w:val="22"/>
        </w:rPr>
        <w:t>(a)</w:t>
      </w:r>
      <w:r w:rsidR="0071749D" w:rsidRPr="004F4514">
        <w:rPr>
          <w:rFonts w:ascii="Calibri" w:hAnsi="Calibri" w:cs="Calibri"/>
          <w:szCs w:val="22"/>
        </w:rPr>
        <w:t xml:space="preserve"> direitos sobre os saldos positivos da</w:t>
      </w:r>
      <w:r w:rsidR="00B04DA6" w:rsidRPr="004F4514">
        <w:rPr>
          <w:rFonts w:ascii="Calibri" w:hAnsi="Calibri" w:cs="Calibri"/>
          <w:szCs w:val="22"/>
        </w:rPr>
        <w:t>s</w:t>
      </w:r>
      <w:r w:rsidR="0071749D" w:rsidRPr="004F4514">
        <w:rPr>
          <w:rFonts w:ascii="Calibri" w:hAnsi="Calibri" w:cs="Calibri"/>
          <w:szCs w:val="22"/>
        </w:rPr>
        <w:t xml:space="preserve"> Conta</w:t>
      </w:r>
      <w:r w:rsidR="00BF1189" w:rsidRPr="004F4514">
        <w:rPr>
          <w:rFonts w:ascii="Calibri" w:hAnsi="Calibri" w:cs="Calibri"/>
          <w:szCs w:val="22"/>
        </w:rPr>
        <w:t xml:space="preserve">s </w:t>
      </w:r>
      <w:r w:rsidR="0071749D" w:rsidRPr="004F4514">
        <w:rPr>
          <w:rFonts w:ascii="Calibri" w:hAnsi="Calibri" w:cs="Calibri"/>
          <w:szCs w:val="22"/>
        </w:rPr>
        <w:t>Vinculada</w:t>
      </w:r>
      <w:r w:rsidR="00BF1189" w:rsidRPr="004F4514">
        <w:rPr>
          <w:rFonts w:ascii="Calibri" w:hAnsi="Calibri" w:cs="Calibri"/>
          <w:szCs w:val="22"/>
        </w:rPr>
        <w:t>s</w:t>
      </w:r>
      <w:r w:rsidR="00E5636E" w:rsidRPr="004F4514">
        <w:rPr>
          <w:rFonts w:ascii="Calibri" w:hAnsi="Calibri" w:cs="Calibri"/>
          <w:szCs w:val="22"/>
        </w:rPr>
        <w:t xml:space="preserve"> (</w:t>
      </w:r>
      <w:r w:rsidR="007216F0" w:rsidRPr="004F4514">
        <w:rPr>
          <w:rFonts w:ascii="Calibri" w:hAnsi="Calibri" w:cs="Calibri"/>
          <w:szCs w:val="22"/>
        </w:rPr>
        <w:t>o que inclui, sem limitação, todo e qualquer recurso depositado na</w:t>
      </w:r>
      <w:r w:rsidR="00B8074C" w:rsidRPr="004F4514">
        <w:rPr>
          <w:rFonts w:ascii="Calibri" w:hAnsi="Calibri" w:cs="Calibri"/>
          <w:szCs w:val="22"/>
        </w:rPr>
        <w:t>s</w:t>
      </w:r>
      <w:r w:rsidR="007216F0" w:rsidRPr="004F4514">
        <w:rPr>
          <w:rFonts w:ascii="Calibri" w:hAnsi="Calibri" w:cs="Calibri"/>
          <w:szCs w:val="22"/>
        </w:rPr>
        <w:t xml:space="preserve"> Conta</w:t>
      </w:r>
      <w:r w:rsidR="00B8074C" w:rsidRPr="004F4514">
        <w:rPr>
          <w:rFonts w:ascii="Calibri" w:hAnsi="Calibri" w:cs="Calibri"/>
          <w:szCs w:val="22"/>
        </w:rPr>
        <w:t>s</w:t>
      </w:r>
      <w:r w:rsidR="007216F0" w:rsidRPr="004F4514">
        <w:rPr>
          <w:rFonts w:ascii="Calibri" w:hAnsi="Calibri" w:cs="Calibri"/>
          <w:szCs w:val="22"/>
        </w:rPr>
        <w:t xml:space="preserve"> Vinculada</w:t>
      </w:r>
      <w:r w:rsidR="00B8074C" w:rsidRPr="004F4514">
        <w:rPr>
          <w:rFonts w:ascii="Calibri" w:hAnsi="Calibri" w:cs="Calibri"/>
          <w:szCs w:val="22"/>
        </w:rPr>
        <w:t>s</w:t>
      </w:r>
      <w:r w:rsidR="00E5636E" w:rsidRPr="004F4514">
        <w:rPr>
          <w:rFonts w:ascii="Calibri" w:hAnsi="Calibri" w:cs="Calibri"/>
          <w:szCs w:val="22"/>
        </w:rPr>
        <w:t>)</w:t>
      </w:r>
      <w:r w:rsidR="0071749D" w:rsidRPr="004F4514">
        <w:rPr>
          <w:rFonts w:ascii="Calibri" w:hAnsi="Calibri" w:cs="Calibri"/>
          <w:szCs w:val="22"/>
        </w:rPr>
        <w:t xml:space="preserve">; </w:t>
      </w:r>
      <w:r w:rsidR="0071749D" w:rsidRPr="004F4514">
        <w:rPr>
          <w:rFonts w:ascii="Calibri" w:hAnsi="Calibri" w:cs="Calibri"/>
          <w:b/>
          <w:szCs w:val="22"/>
        </w:rPr>
        <w:t>(b)</w:t>
      </w:r>
      <w:r w:rsidR="0071749D" w:rsidRPr="004F4514">
        <w:rPr>
          <w:rFonts w:ascii="Calibri" w:hAnsi="Calibri" w:cs="Calibri"/>
          <w:szCs w:val="22"/>
        </w:rPr>
        <w:t xml:space="preserve"> demais direitos</w:t>
      </w:r>
      <w:r w:rsidR="0042405A" w:rsidRPr="004F4514">
        <w:rPr>
          <w:rFonts w:ascii="Calibri" w:hAnsi="Calibri" w:cs="Calibri"/>
          <w:szCs w:val="22"/>
        </w:rPr>
        <w:t>,</w:t>
      </w:r>
      <w:r w:rsidR="0071749D" w:rsidRPr="004F4514">
        <w:rPr>
          <w:rFonts w:ascii="Calibri" w:hAnsi="Calibri" w:cs="Calibri"/>
          <w:szCs w:val="22"/>
        </w:rPr>
        <w:t xml:space="preserve"> principais </w:t>
      </w:r>
      <w:r w:rsidR="0042405A" w:rsidRPr="004F4514">
        <w:rPr>
          <w:rFonts w:ascii="Calibri" w:hAnsi="Calibri" w:cs="Calibri"/>
          <w:szCs w:val="22"/>
        </w:rPr>
        <w:t>ou</w:t>
      </w:r>
      <w:r w:rsidR="0071749D" w:rsidRPr="004F4514">
        <w:rPr>
          <w:rFonts w:ascii="Calibri" w:hAnsi="Calibri" w:cs="Calibri"/>
          <w:szCs w:val="22"/>
        </w:rPr>
        <w:t xml:space="preserve"> acessórios, atuais ou futuros, relativos </w:t>
      </w:r>
      <w:r w:rsidR="00BF1189" w:rsidRPr="004F4514">
        <w:rPr>
          <w:rFonts w:ascii="Calibri" w:hAnsi="Calibri" w:cs="Calibri"/>
          <w:szCs w:val="22"/>
        </w:rPr>
        <w:t>a cada uma das</w:t>
      </w:r>
      <w:r w:rsidR="0071749D" w:rsidRPr="004F4514">
        <w:rPr>
          <w:rFonts w:ascii="Calibri" w:hAnsi="Calibri" w:cs="Calibri"/>
          <w:szCs w:val="22"/>
        </w:rPr>
        <w:t xml:space="preserve"> Conta</w:t>
      </w:r>
      <w:r w:rsidR="00BF1189" w:rsidRPr="004F4514">
        <w:rPr>
          <w:rFonts w:ascii="Calibri" w:hAnsi="Calibri" w:cs="Calibri"/>
          <w:szCs w:val="22"/>
        </w:rPr>
        <w:t>s</w:t>
      </w:r>
      <w:r w:rsidR="0071749D" w:rsidRPr="004F4514">
        <w:rPr>
          <w:rFonts w:ascii="Calibri" w:hAnsi="Calibri" w:cs="Calibri"/>
          <w:szCs w:val="22"/>
        </w:rPr>
        <w:t xml:space="preserve"> Vinculada</w:t>
      </w:r>
      <w:r w:rsidR="00BF1189" w:rsidRPr="004F4514">
        <w:rPr>
          <w:rFonts w:ascii="Calibri" w:hAnsi="Calibri" w:cs="Calibri"/>
          <w:szCs w:val="22"/>
        </w:rPr>
        <w:t xml:space="preserve">s </w:t>
      </w:r>
      <w:r w:rsidR="0071749D" w:rsidRPr="004F4514">
        <w:rPr>
          <w:rFonts w:ascii="Calibri" w:hAnsi="Calibri" w:cs="Calibri"/>
          <w:szCs w:val="22"/>
        </w:rPr>
        <w:t>(“</w:t>
      </w:r>
      <w:r w:rsidR="0071749D" w:rsidRPr="004F4514">
        <w:rPr>
          <w:rFonts w:ascii="Calibri" w:hAnsi="Calibri" w:cs="Calibri"/>
          <w:szCs w:val="22"/>
          <w:u w:val="single"/>
        </w:rPr>
        <w:t>Direitos Conta</w:t>
      </w:r>
      <w:r w:rsidR="00BF1189" w:rsidRPr="004F4514">
        <w:rPr>
          <w:rFonts w:ascii="Calibri" w:hAnsi="Calibri" w:cs="Calibri"/>
          <w:szCs w:val="22"/>
          <w:u w:val="single"/>
        </w:rPr>
        <w:t xml:space="preserve">s </w:t>
      </w:r>
      <w:r w:rsidR="00BF1189" w:rsidRPr="00175F30">
        <w:rPr>
          <w:rFonts w:ascii="Calibri" w:hAnsi="Calibri" w:cs="Calibri"/>
          <w:szCs w:val="22"/>
          <w:u w:val="single"/>
        </w:rPr>
        <w:t>SPEs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71749D" w:rsidRPr="004F4514">
        <w:rPr>
          <w:rFonts w:ascii="Calibri" w:hAnsi="Calibri" w:cs="Calibri"/>
          <w:szCs w:val="22"/>
        </w:rPr>
        <w:t xml:space="preserve">” e, em </w:t>
      </w:r>
      <w:r w:rsidR="001B36B2" w:rsidRPr="004F4514">
        <w:rPr>
          <w:rFonts w:ascii="Calibri" w:hAnsi="Calibri" w:cs="Calibri"/>
          <w:szCs w:val="22"/>
        </w:rPr>
        <w:t>conjunto</w:t>
      </w:r>
      <w:r w:rsidR="0071749D" w:rsidRPr="004F4514">
        <w:rPr>
          <w:rFonts w:ascii="Calibri" w:hAnsi="Calibri" w:cs="Calibri"/>
          <w:szCs w:val="22"/>
        </w:rPr>
        <w:t xml:space="preserve"> com os </w:t>
      </w:r>
      <w:r w:rsidR="00BF1189" w:rsidRPr="004F4514">
        <w:rPr>
          <w:rFonts w:ascii="Calibri" w:hAnsi="Calibri" w:cs="Calibri"/>
          <w:szCs w:val="22"/>
        </w:rPr>
        <w:t>Direitos Conta</w:t>
      </w:r>
      <w:r w:rsidR="00FC208B" w:rsidRPr="004F4514">
        <w:rPr>
          <w:rFonts w:ascii="Calibri" w:hAnsi="Calibri" w:cs="Calibri"/>
          <w:szCs w:val="22"/>
        </w:rPr>
        <w:t>s</w:t>
      </w:r>
      <w:r w:rsidR="000034AD" w:rsidRPr="004F4514">
        <w:rPr>
          <w:rFonts w:ascii="Calibri" w:hAnsi="Calibri" w:cs="Calibri"/>
          <w:szCs w:val="22"/>
        </w:rPr>
        <w:t xml:space="preserve"> Emissora</w:t>
      </w:r>
      <w:r w:rsidR="00270019"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796AC8" w:rsidRPr="004F4514">
        <w:rPr>
          <w:rFonts w:ascii="Calibri" w:hAnsi="Calibri" w:cs="Calibri"/>
          <w:szCs w:val="22"/>
        </w:rPr>
        <w:t xml:space="preserve">e os </w:t>
      </w:r>
      <w:r w:rsidR="0071749D" w:rsidRPr="004F4514">
        <w:rPr>
          <w:rFonts w:ascii="Calibri" w:hAnsi="Calibri" w:cs="Calibri"/>
          <w:szCs w:val="22"/>
        </w:rPr>
        <w:t xml:space="preserve">Créditos </w:t>
      </w:r>
      <w:r w:rsidR="009F5201" w:rsidRPr="004F4514">
        <w:rPr>
          <w:rFonts w:ascii="Calibri" w:hAnsi="Calibri" w:cs="Calibri"/>
          <w:szCs w:val="22"/>
        </w:rPr>
        <w:t xml:space="preserve">dos </w:t>
      </w:r>
      <w:r w:rsidR="004023DB" w:rsidRPr="004F4514">
        <w:rPr>
          <w:rFonts w:ascii="Calibri" w:hAnsi="Calibri" w:cs="Calibri"/>
          <w:szCs w:val="22"/>
        </w:rPr>
        <w:t xml:space="preserve">Contratos </w:t>
      </w:r>
      <w:r w:rsidR="00DB7850" w:rsidRPr="004F4514">
        <w:rPr>
          <w:rFonts w:ascii="Calibri" w:hAnsi="Calibri" w:cs="Calibri"/>
          <w:szCs w:val="22"/>
        </w:rPr>
        <w:t xml:space="preserve">Cedidos </w:t>
      </w:r>
      <w:r w:rsidR="004023DB" w:rsidRPr="004F4514">
        <w:rPr>
          <w:rFonts w:ascii="Calibri" w:hAnsi="Calibri" w:cs="Calibri"/>
          <w:szCs w:val="22"/>
        </w:rPr>
        <w:t>dos Projetos</w:t>
      </w:r>
      <w:r w:rsidR="00873B77"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71749D" w:rsidRPr="004F4514">
        <w:rPr>
          <w:rFonts w:ascii="Calibri" w:hAnsi="Calibri" w:cs="Calibri"/>
          <w:szCs w:val="22"/>
        </w:rPr>
        <w:t>, “</w:t>
      </w:r>
      <w:r w:rsidR="0071749D" w:rsidRPr="00175F30">
        <w:rPr>
          <w:rFonts w:ascii="Calibri" w:hAnsi="Calibri" w:cs="Calibri"/>
          <w:szCs w:val="22"/>
          <w:u w:val="single"/>
        </w:rPr>
        <w:t>Créditos Cedidos</w:t>
      </w:r>
      <w:r w:rsidR="00175F30" w:rsidRPr="00175F30">
        <w:rPr>
          <w:rFonts w:ascii="Calibri" w:hAnsi="Calibri" w:cs="Calibri"/>
          <w:szCs w:val="22"/>
          <w:u w:val="single"/>
        </w:rPr>
        <w:t xml:space="preserve"> </w:t>
      </w:r>
      <w:r w:rsidR="00175F30" w:rsidRPr="00175F30">
        <w:rPr>
          <w:rFonts w:ascii="Calibri" w:hAnsi="Calibri" w:cs="Calibri"/>
          <w:szCs w:val="22"/>
          <w:highlight w:val="yellow"/>
          <w:u w:val="single"/>
        </w:rPr>
        <w:t>[●]</w:t>
      </w:r>
      <w:r w:rsidR="00175F30" w:rsidRPr="00175F30">
        <w:rPr>
          <w:rFonts w:ascii="Calibri" w:hAnsi="Calibri" w:cs="Calibri"/>
          <w:szCs w:val="22"/>
          <w:u w:val="single"/>
        </w:rPr>
        <w:t>ª Série</w:t>
      </w:r>
      <w:r w:rsidR="0071749D" w:rsidRPr="004F4514">
        <w:rPr>
          <w:rFonts w:ascii="Calibri" w:hAnsi="Calibri" w:cs="Calibri"/>
          <w:szCs w:val="22"/>
        </w:rPr>
        <w:t>”</w:t>
      </w:r>
      <w:r w:rsidR="007A4E1B" w:rsidRPr="004F4514">
        <w:rPr>
          <w:rFonts w:ascii="Calibri" w:hAnsi="Calibri" w:cs="Calibri"/>
          <w:szCs w:val="22"/>
        </w:rPr>
        <w:t xml:space="preserve"> ou “</w:t>
      </w:r>
      <w:r w:rsidR="007A4E1B" w:rsidRPr="00FD65D7">
        <w:rPr>
          <w:rFonts w:ascii="Calibri" w:hAnsi="Calibri" w:cs="Calibri"/>
          <w:szCs w:val="22"/>
        </w:rPr>
        <w:t>Recebíveis</w:t>
      </w:r>
      <w:r w:rsidR="00175F30" w:rsidRPr="00FD65D7">
        <w:rPr>
          <w:rFonts w:ascii="Calibri" w:hAnsi="Calibri" w:cs="Calibri"/>
          <w:szCs w:val="22"/>
        </w:rPr>
        <w:t xml:space="preserve"> </w:t>
      </w:r>
      <w:r w:rsidR="00175F30" w:rsidRPr="00FD65D7">
        <w:rPr>
          <w:rFonts w:ascii="Calibri" w:hAnsi="Calibri" w:cs="Calibri"/>
          <w:szCs w:val="22"/>
          <w:highlight w:val="yellow"/>
        </w:rPr>
        <w:t>[●]</w:t>
      </w:r>
      <w:r w:rsidR="00175F30" w:rsidRPr="009F6406">
        <w:rPr>
          <w:rFonts w:ascii="Calibri" w:hAnsi="Calibri" w:cs="Calibri"/>
          <w:szCs w:val="22"/>
        </w:rPr>
        <w:t>ª Série</w:t>
      </w:r>
      <w:r w:rsidR="007A4E1B" w:rsidRPr="004F4514">
        <w:rPr>
          <w:rFonts w:ascii="Calibri" w:hAnsi="Calibri" w:cs="Calibri"/>
          <w:szCs w:val="22"/>
        </w:rPr>
        <w:t>”</w:t>
      </w:r>
      <w:r w:rsidR="0071749D" w:rsidRPr="004F4514">
        <w:rPr>
          <w:rFonts w:ascii="Calibri" w:hAnsi="Calibri" w:cs="Calibri"/>
          <w:szCs w:val="22"/>
        </w:rPr>
        <w:t>).</w:t>
      </w:r>
    </w:p>
    <w:p w14:paraId="4880CE0C" w14:textId="77777777" w:rsidR="0071749D" w:rsidRPr="004F4514" w:rsidRDefault="0071749D" w:rsidP="009E0B6E">
      <w:pPr>
        <w:widowControl w:val="0"/>
        <w:tabs>
          <w:tab w:val="left" w:pos="1418"/>
        </w:tabs>
        <w:spacing w:line="288" w:lineRule="auto"/>
        <w:jc w:val="both"/>
        <w:rPr>
          <w:rFonts w:ascii="Calibri" w:hAnsi="Calibri" w:cs="Calibri"/>
          <w:szCs w:val="22"/>
        </w:rPr>
      </w:pPr>
    </w:p>
    <w:p w14:paraId="106D7203" w14:textId="77777777" w:rsidR="00C35DF8" w:rsidRPr="00FD65D7" w:rsidRDefault="00C35DF8" w:rsidP="00FD65D7">
      <w:pPr>
        <w:pStyle w:val="DEMAREST"/>
        <w:numPr>
          <w:ilvl w:val="2"/>
          <w:numId w:val="4"/>
        </w:numPr>
        <w:tabs>
          <w:tab w:val="clear" w:pos="1134"/>
        </w:tabs>
        <w:spacing w:line="288" w:lineRule="auto"/>
        <w:ind w:right="0" w:firstLine="0"/>
        <w:rPr>
          <w:rFonts w:ascii="Calibri" w:hAnsi="Calibri" w:cs="Calibri"/>
          <w:b w:val="0"/>
        </w:rPr>
      </w:pPr>
      <w:r>
        <w:rPr>
          <w:rFonts w:ascii="Calibri" w:hAnsi="Calibri" w:cs="Calibri"/>
          <w:b w:val="0"/>
        </w:rPr>
        <w:t xml:space="preserve">Após a obtenção das devidas </w:t>
      </w:r>
      <w:r w:rsidRPr="00FD65D7">
        <w:rPr>
          <w:rFonts w:ascii="Calibri" w:hAnsi="Calibri" w:cs="Calibri"/>
          <w:b w:val="0"/>
        </w:rPr>
        <w:t>autorizações</w:t>
      </w:r>
      <w:r w:rsidR="008F73D0">
        <w:rPr>
          <w:rFonts w:ascii="Calibri" w:hAnsi="Calibri" w:cs="Calibri"/>
          <w:b w:val="0"/>
        </w:rPr>
        <w:t xml:space="preserve"> das contrapartes</w:t>
      </w:r>
      <w:r w:rsidRPr="00FD65D7">
        <w:rPr>
          <w:rFonts w:ascii="Calibri" w:hAnsi="Calibri" w:cs="Calibri"/>
          <w:b w:val="0"/>
        </w:rPr>
        <w:t xml:space="preserve">, as Cedentes Fiduciantes </w:t>
      </w:r>
      <w:r w:rsidR="00C043EB">
        <w:rPr>
          <w:rFonts w:ascii="Calibri" w:hAnsi="Calibri" w:cs="Calibri"/>
          <w:b w:val="0"/>
        </w:rPr>
        <w:t>prometem</w:t>
      </w:r>
      <w:r w:rsidRPr="00FD65D7">
        <w:rPr>
          <w:rFonts w:ascii="Calibri" w:hAnsi="Calibri" w:cs="Calibri"/>
          <w:b w:val="0"/>
        </w:rPr>
        <w:t xml:space="preserve"> ceder a totalidade</w:t>
      </w:r>
      <w:r w:rsidRPr="00FD65D7">
        <w:rPr>
          <w:rFonts w:ascii="Calibri" w:eastAsia="Arial Unicode MS" w:hAnsi="Calibri" w:cs="Calibri"/>
          <w:b w:val="0"/>
          <w:w w:val="0"/>
        </w:rPr>
        <w:t xml:space="preserve"> dos</w:t>
      </w:r>
      <w:r w:rsidRPr="00FD65D7">
        <w:rPr>
          <w:rFonts w:ascii="Calibri" w:hAnsi="Calibri" w:cs="Calibri"/>
          <w:b w:val="0"/>
        </w:rPr>
        <w:t xml:space="preserve"> recebíveis, créditos e direitos, principais e acessórios, de titularidade das SPEs </w:t>
      </w:r>
      <w:r w:rsidR="004752BA">
        <w:rPr>
          <w:rFonts w:ascii="Calibri" w:hAnsi="Calibri" w:cs="Calibri"/>
          <w:b w:val="0"/>
        </w:rPr>
        <w:t xml:space="preserve">e/ou da WTS </w:t>
      </w:r>
      <w:r w:rsidRPr="00FD65D7">
        <w:rPr>
          <w:rFonts w:ascii="Calibri" w:eastAsia="Arial Unicode MS" w:hAnsi="Calibri" w:cs="Calibri"/>
          <w:b w:val="0"/>
        </w:rPr>
        <w:t xml:space="preserve">decorrentes dos, ou relacionados a, direta ou indiretamente, cada um dos contratos </w:t>
      </w:r>
      <w:r w:rsidRPr="00FD65D7">
        <w:rPr>
          <w:rFonts w:ascii="Calibri" w:hAnsi="Calibri" w:cs="Calibri"/>
          <w:b w:val="0"/>
        </w:rPr>
        <w:t>identificados e descritos no Anexo II</w:t>
      </w:r>
      <w:r w:rsidR="0090443E">
        <w:rPr>
          <w:rFonts w:ascii="Calibri" w:hAnsi="Calibri" w:cs="Calibri"/>
          <w:b w:val="0"/>
        </w:rPr>
        <w:t>-A</w:t>
      </w:r>
      <w:r w:rsidRPr="00546228">
        <w:rPr>
          <w:rFonts w:ascii="Calibri" w:hAnsi="Calibri" w:cs="Calibri"/>
          <w:b w:val="0"/>
        </w:rPr>
        <w:t xml:space="preserve"> (“</w:t>
      </w:r>
      <w:r w:rsidRPr="00FD65D7">
        <w:rPr>
          <w:rFonts w:ascii="Calibri" w:hAnsi="Calibri" w:cs="Calibri"/>
          <w:b w:val="0"/>
          <w:u w:val="single"/>
        </w:rPr>
        <w:t>Contratos</w:t>
      </w:r>
      <w:r w:rsidR="008357D4">
        <w:rPr>
          <w:rFonts w:ascii="Calibri" w:hAnsi="Calibri" w:cs="Calibri"/>
          <w:b w:val="0"/>
          <w:u w:val="single"/>
        </w:rPr>
        <w:t xml:space="preserve"> </w:t>
      </w:r>
      <w:r w:rsidR="00D258E8">
        <w:rPr>
          <w:rFonts w:ascii="Calibri" w:hAnsi="Calibri" w:cs="Calibri"/>
          <w:b w:val="0"/>
          <w:u w:val="single"/>
        </w:rPr>
        <w:t>Promessa de Cessão</w:t>
      </w:r>
      <w:r w:rsidRPr="00FD65D7">
        <w:rPr>
          <w:rFonts w:ascii="Calibri" w:hAnsi="Calibri" w:cs="Calibri"/>
          <w:b w:val="0"/>
        </w:rPr>
        <w:t xml:space="preserve">”), inclusive, sem limitação, (a) o direito ao recebimento de todas e quaisquer quantias ou importâncias devidas pelas contrapartes dos Contratos </w:t>
      </w:r>
      <w:r w:rsidR="00D258E8">
        <w:rPr>
          <w:rFonts w:ascii="Calibri" w:hAnsi="Calibri" w:cs="Calibri"/>
          <w:b w:val="0"/>
        </w:rPr>
        <w:t xml:space="preserve">Promessa de Cessão </w:t>
      </w:r>
      <w:r w:rsidRPr="00FD65D7">
        <w:rPr>
          <w:rFonts w:ascii="Calibri" w:hAnsi="Calibri" w:cs="Calibri"/>
          <w:b w:val="0"/>
        </w:rPr>
        <w:t xml:space="preserve">a cada SPE e para a WTS, vencidas ou vincendas; (b) demais direitos principais e acessórios, atuais ou futuros, oriundos ou relacionados com cada Contrato </w:t>
      </w:r>
      <w:r w:rsidR="00274A4A">
        <w:rPr>
          <w:rFonts w:ascii="Calibri" w:hAnsi="Calibri" w:cs="Calibri"/>
          <w:b w:val="0"/>
        </w:rPr>
        <w:t>Promessa de Cessão</w:t>
      </w:r>
      <w:r w:rsidRPr="00FD65D7">
        <w:rPr>
          <w:rFonts w:ascii="Calibri" w:hAnsi="Calibri" w:cs="Calibri"/>
          <w:b w:val="0"/>
        </w:rPr>
        <w:t>; (c) o direito ao recebimento de todas e quaisquer outras quantias ou importâncias devidas às SPEs</w:t>
      </w:r>
      <w:r w:rsidR="004752BA">
        <w:rPr>
          <w:rFonts w:ascii="Calibri" w:hAnsi="Calibri" w:cs="Calibri"/>
          <w:b w:val="0"/>
        </w:rPr>
        <w:t xml:space="preserve"> e à WTS,</w:t>
      </w:r>
      <w:r w:rsidRPr="00FD65D7">
        <w:rPr>
          <w:rFonts w:ascii="Calibri" w:hAnsi="Calibri" w:cs="Calibri"/>
          <w:b w:val="0"/>
        </w:rPr>
        <w:t xml:space="preserve"> independentemente de sua natureza ou de quem seja o devedor da obrigação, em decorrência dos </w:t>
      </w:r>
      <w:r w:rsidR="00B30478">
        <w:rPr>
          <w:rFonts w:ascii="Calibri" w:hAnsi="Calibri" w:cs="Calibri"/>
          <w:b w:val="0"/>
        </w:rPr>
        <w:t xml:space="preserve">Contratos </w:t>
      </w:r>
      <w:r w:rsidR="00D258E8">
        <w:rPr>
          <w:rFonts w:ascii="Calibri" w:hAnsi="Calibri" w:cs="Calibri"/>
          <w:b w:val="0"/>
        </w:rPr>
        <w:t>Promessa de Cessão</w:t>
      </w:r>
      <w:r w:rsidRPr="00FD65D7">
        <w:rPr>
          <w:rFonts w:ascii="Calibri" w:hAnsi="Calibri" w:cs="Calibri"/>
          <w:b w:val="0"/>
        </w:rPr>
        <w:t>, incluindo, sem limitação, indenizações, comissões, multas, penalidades, juros e/ou encargos de mora</w:t>
      </w:r>
      <w:r w:rsidR="00B47962">
        <w:rPr>
          <w:rFonts w:ascii="Calibri" w:hAnsi="Calibri" w:cs="Calibri"/>
          <w:b w:val="0"/>
        </w:rPr>
        <w:t xml:space="preserve">; e (d) </w:t>
      </w:r>
      <w:r w:rsidR="004D25E8">
        <w:rPr>
          <w:rFonts w:ascii="Calibri" w:hAnsi="Calibri" w:cs="Calibri"/>
          <w:b w:val="0"/>
        </w:rPr>
        <w:t xml:space="preserve">a </w:t>
      </w:r>
      <w:r w:rsidR="004D25E8" w:rsidRPr="004D25E8">
        <w:rPr>
          <w:rFonts w:ascii="Calibri" w:hAnsi="Calibri" w:cs="Calibri"/>
          <w:b w:val="0"/>
        </w:rPr>
        <w:t xml:space="preserve">totalidade dos recebíveis, créditos e direitos, principais e acessórios, de titularidade de cada uma das SPEs e da WTS em face do Banco Santander (Brasil) S.A., decorrentes e/ou relativos a cada uma das </w:t>
      </w:r>
      <w:r w:rsidR="004D25E8">
        <w:rPr>
          <w:rFonts w:ascii="Calibri" w:hAnsi="Calibri" w:cs="Calibri"/>
          <w:b w:val="0"/>
        </w:rPr>
        <w:t xml:space="preserve">contas vinculadas a serem abertas </w:t>
      </w:r>
      <w:r w:rsidR="000122DB">
        <w:rPr>
          <w:rFonts w:ascii="Calibri" w:hAnsi="Calibri" w:cs="Calibri"/>
          <w:b w:val="0"/>
        </w:rPr>
        <w:t>em face de obrigações de obrigações assumidas nos termos dos Contratos Promessa de Cessão</w:t>
      </w:r>
      <w:r w:rsidR="0097356D">
        <w:rPr>
          <w:rFonts w:ascii="Calibri" w:hAnsi="Calibri" w:cs="Calibri"/>
          <w:b w:val="0"/>
        </w:rPr>
        <w:t xml:space="preserve"> </w:t>
      </w:r>
      <w:r w:rsidRPr="00FD65D7">
        <w:rPr>
          <w:rFonts w:ascii="Calibri" w:hAnsi="Calibri" w:cs="Calibri"/>
          <w:b w:val="0"/>
        </w:rPr>
        <w:t>(“</w:t>
      </w:r>
      <w:r w:rsidR="00FA1D7D">
        <w:rPr>
          <w:rFonts w:ascii="Calibri" w:hAnsi="Calibri" w:cs="Calibri"/>
          <w:b w:val="0"/>
          <w:u w:val="single"/>
        </w:rPr>
        <w:t>Promessa de Cessão</w:t>
      </w:r>
      <w:r w:rsidRPr="00FD65D7">
        <w:rPr>
          <w:rFonts w:ascii="Calibri" w:hAnsi="Calibri" w:cs="Calibri"/>
          <w:b w:val="0"/>
        </w:rPr>
        <w:t>”)</w:t>
      </w:r>
      <w:r w:rsidR="00C80CD2">
        <w:rPr>
          <w:rFonts w:ascii="Calibri" w:hAnsi="Calibri" w:cs="Calibri"/>
          <w:b w:val="0"/>
        </w:rPr>
        <w:t>.</w:t>
      </w:r>
    </w:p>
    <w:p w14:paraId="51BB93C9" w14:textId="77777777" w:rsidR="00C35DF8" w:rsidRDefault="00C35DF8" w:rsidP="00C35DF8">
      <w:pPr>
        <w:pStyle w:val="DEMAREST"/>
        <w:tabs>
          <w:tab w:val="clear" w:pos="1134"/>
        </w:tabs>
        <w:spacing w:line="288" w:lineRule="auto"/>
        <w:ind w:left="0" w:right="0"/>
        <w:rPr>
          <w:rFonts w:ascii="Calibri" w:hAnsi="Calibri" w:cs="Calibri"/>
          <w:b w:val="0"/>
        </w:rPr>
      </w:pPr>
    </w:p>
    <w:p w14:paraId="242176CA" w14:textId="77777777" w:rsidR="00C80CD2" w:rsidRPr="00A70691" w:rsidRDefault="00C80CD2" w:rsidP="00C80CD2">
      <w:pPr>
        <w:pStyle w:val="DEMAREST"/>
        <w:tabs>
          <w:tab w:val="clear" w:pos="1134"/>
        </w:tabs>
        <w:spacing w:line="288" w:lineRule="auto"/>
        <w:ind w:left="0" w:right="0"/>
        <w:rPr>
          <w:rFonts w:ascii="Calibri" w:hAnsi="Calibri" w:cs="Calibri"/>
          <w:b w:val="0"/>
        </w:rPr>
      </w:pPr>
      <w:r w:rsidRPr="0038032A">
        <w:rPr>
          <w:rFonts w:ascii="Calibri" w:hAnsi="Calibri" w:cs="Calibri"/>
          <w:bCs/>
        </w:rPr>
        <w:t>3.1.1.1.</w:t>
      </w:r>
      <w:r>
        <w:rPr>
          <w:rFonts w:ascii="Calibri" w:hAnsi="Calibri" w:cs="Calibri"/>
          <w:b w:val="0"/>
        </w:rPr>
        <w:t xml:space="preserve"> Observado o disposto nas Cláusulas 3.2.1.1</w:t>
      </w:r>
      <w:del w:id="90" w:author="Sofia Caccuri" w:date="2021-06-18T18:30:00Z">
        <w:r w:rsidDel="006532C1">
          <w:rPr>
            <w:rFonts w:ascii="Calibri" w:hAnsi="Calibri" w:cs="Calibri"/>
            <w:b w:val="0"/>
          </w:rPr>
          <w:delText xml:space="preserve"> e 3.2.1.2 abaixo</w:delText>
        </w:r>
      </w:del>
      <w:r>
        <w:rPr>
          <w:rFonts w:ascii="Calibri" w:hAnsi="Calibri" w:cs="Calibri"/>
          <w:b w:val="0"/>
        </w:rPr>
        <w:t>, a</w:t>
      </w:r>
      <w:r w:rsidRPr="00C80CD2">
        <w:rPr>
          <w:rFonts w:ascii="Calibri" w:hAnsi="Calibri" w:cs="Calibri"/>
          <w:b w:val="0"/>
        </w:rPr>
        <w:t xml:space="preserve">pós </w:t>
      </w:r>
      <w:r>
        <w:rPr>
          <w:rFonts w:ascii="Calibri" w:hAnsi="Calibri" w:cs="Calibri"/>
          <w:b w:val="0"/>
        </w:rPr>
        <w:t>a obtenção da aprovação das contrapartes dos Contratos Promessa de Cessão</w:t>
      </w:r>
      <w:r w:rsidRPr="00C80CD2">
        <w:rPr>
          <w:rFonts w:ascii="Calibri" w:hAnsi="Calibri" w:cs="Calibri"/>
          <w:b w:val="0"/>
        </w:rPr>
        <w:t xml:space="preserve">, as Partes se comprometem a realizar o aditamento ao presente instrumento com o fim de </w:t>
      </w:r>
      <w:r w:rsidR="00A13EC6">
        <w:rPr>
          <w:rFonts w:ascii="Calibri" w:hAnsi="Calibri" w:cs="Calibri"/>
          <w:b w:val="0"/>
        </w:rPr>
        <w:t xml:space="preserve">incluir a Promessa de Cessão na definição de </w:t>
      </w:r>
      <w:r w:rsidR="009F6406" w:rsidRPr="004F4514">
        <w:rPr>
          <w:rFonts w:ascii="Calibri" w:hAnsi="Calibri" w:cs="Calibri"/>
          <w:b w:val="0"/>
        </w:rPr>
        <w:t>Créditos Cedidos</w:t>
      </w:r>
      <w:r w:rsidR="009F6406">
        <w:rPr>
          <w:rFonts w:ascii="Calibri" w:hAnsi="Calibri" w:cs="Calibri"/>
          <w:b w:val="0"/>
        </w:rPr>
        <w:t xml:space="preserve"> </w:t>
      </w:r>
      <w:r w:rsidR="009F6406" w:rsidRPr="008F17A2">
        <w:rPr>
          <w:rFonts w:ascii="Calibri" w:hAnsi="Calibri" w:cs="Calibri"/>
          <w:b w:val="0"/>
          <w:highlight w:val="yellow"/>
        </w:rPr>
        <w:t>[●]</w:t>
      </w:r>
      <w:r w:rsidR="009F6406" w:rsidRPr="008F17A2">
        <w:rPr>
          <w:rFonts w:ascii="Calibri" w:hAnsi="Calibri" w:cs="Calibri"/>
          <w:b w:val="0"/>
        </w:rPr>
        <w:t>ª Série</w:t>
      </w:r>
      <w:r w:rsidR="009B239D">
        <w:rPr>
          <w:rFonts w:ascii="Calibri" w:hAnsi="Calibri" w:cs="Calibri"/>
          <w:b w:val="0"/>
        </w:rPr>
        <w:t>, bem como refletir os eventuais ajustes nas Contas Vinculadas</w:t>
      </w:r>
      <w:r w:rsidR="00B57905">
        <w:rPr>
          <w:rFonts w:ascii="Calibri" w:hAnsi="Calibri" w:cs="Calibri"/>
          <w:b w:val="0"/>
        </w:rPr>
        <w:t>, decorrentes de obrigações assumidas nos termos dos Contratos Promessa de Cessão</w:t>
      </w:r>
      <w:r w:rsidR="000122DB">
        <w:rPr>
          <w:rFonts w:ascii="Calibri" w:hAnsi="Calibri" w:cs="Calibri"/>
          <w:b w:val="0"/>
        </w:rPr>
        <w:t>, sendo certo que o</w:t>
      </w:r>
      <w:r w:rsidR="00F96005">
        <w:rPr>
          <w:rFonts w:ascii="Calibri" w:hAnsi="Calibri" w:cs="Calibri"/>
          <w:b w:val="0"/>
        </w:rPr>
        <w:t>s termos do contrato das referidas novas contas deverão estar em termos aceitáveis à Fiduciária</w:t>
      </w:r>
      <w:r w:rsidRPr="00C80CD2">
        <w:rPr>
          <w:rFonts w:ascii="Calibri" w:hAnsi="Calibri" w:cs="Calibri"/>
          <w:b w:val="0"/>
        </w:rPr>
        <w:t>.</w:t>
      </w:r>
    </w:p>
    <w:p w14:paraId="32D6E505" w14:textId="77777777" w:rsidR="00C80CD2" w:rsidRDefault="00C80CD2" w:rsidP="00FD65D7">
      <w:pPr>
        <w:pStyle w:val="DEMAREST"/>
        <w:tabs>
          <w:tab w:val="clear" w:pos="1134"/>
        </w:tabs>
        <w:spacing w:line="288" w:lineRule="auto"/>
        <w:ind w:left="0" w:right="0"/>
        <w:rPr>
          <w:rFonts w:ascii="Calibri" w:hAnsi="Calibri" w:cs="Calibri"/>
          <w:b w:val="0"/>
        </w:rPr>
      </w:pPr>
    </w:p>
    <w:p w14:paraId="791CCF26" w14:textId="77777777" w:rsidR="0071749D" w:rsidRPr="004F4514" w:rsidRDefault="0071749D" w:rsidP="00D95485">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w:t>
      </w:r>
      <w:r w:rsidR="00921823" w:rsidRPr="004F4514">
        <w:rPr>
          <w:rFonts w:ascii="Calibri" w:hAnsi="Calibri" w:cs="Calibri"/>
          <w:b w:val="0"/>
        </w:rPr>
        <w:t xml:space="preserve">conforme o caso, </w:t>
      </w:r>
      <w:r w:rsidRPr="004F4514">
        <w:rPr>
          <w:rFonts w:ascii="Calibri" w:hAnsi="Calibri" w:cs="Calibri"/>
          <w:b w:val="0"/>
        </w:rPr>
        <w:t>declara</w:t>
      </w:r>
      <w:r w:rsidR="00E0106A" w:rsidRPr="004F4514">
        <w:rPr>
          <w:rFonts w:ascii="Calibri" w:hAnsi="Calibri" w:cs="Calibri"/>
          <w:b w:val="0"/>
        </w:rPr>
        <w:t>m</w:t>
      </w:r>
      <w:r w:rsidRPr="004F4514">
        <w:rPr>
          <w:rFonts w:ascii="Calibri" w:hAnsi="Calibri" w:cs="Calibri"/>
          <w:b w:val="0"/>
        </w:rPr>
        <w:t>,</w:t>
      </w:r>
      <w:r w:rsidR="00131875" w:rsidRPr="004F4514">
        <w:rPr>
          <w:rFonts w:ascii="Calibri" w:hAnsi="Calibri" w:cs="Calibri"/>
          <w:b w:val="0"/>
        </w:rPr>
        <w:t xml:space="preserve"> em caráter solidário,</w:t>
      </w:r>
      <w:r w:rsidRPr="004F4514">
        <w:rPr>
          <w:rFonts w:ascii="Calibri" w:hAnsi="Calibri" w:cs="Calibri"/>
          <w:b w:val="0"/>
        </w:rPr>
        <w:t xml:space="preserve"> sob as penas da legislação aplicável, que os Créditos Cedidos</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são de sua exclusiva titularidade, podendo dispor, alienar sob qualquer forma ou, ainda, oferecer em garantia, sem qualquer óbice, de forma direta ou indireta; e </w:t>
      </w:r>
      <w:r w:rsidRPr="004F4514">
        <w:rPr>
          <w:rFonts w:ascii="Calibri" w:hAnsi="Calibri" w:cs="Calibri"/>
        </w:rPr>
        <w:t>(ii)</w:t>
      </w:r>
      <w:r w:rsidRPr="004F4514">
        <w:rPr>
          <w:rFonts w:ascii="Calibri" w:hAnsi="Calibri" w:cs="Calibri"/>
          <w:b w:val="0"/>
        </w:rPr>
        <w:t xml:space="preserve"> encontram-se livres e desembaraçados de quaisquer Ônus, não sendo objeto de qualquer medida judicial, administrativa ou extrajudicial que possa impactar de forma negativa as obrigações assumidas </w:t>
      </w:r>
      <w:r w:rsidR="00E0106A" w:rsidRPr="004F4514">
        <w:rPr>
          <w:rFonts w:ascii="Calibri" w:hAnsi="Calibri" w:cs="Calibri"/>
          <w:b w:val="0"/>
        </w:rPr>
        <w:t>pela</w:t>
      </w:r>
      <w:r w:rsidR="006917DB" w:rsidRPr="004F4514">
        <w:rPr>
          <w:rFonts w:ascii="Calibri" w:hAnsi="Calibri" w:cs="Calibri"/>
          <w:b w:val="0"/>
        </w:rPr>
        <w:t>s Cedentes Fiduciantes</w:t>
      </w:r>
      <w:r w:rsidR="00E0106A" w:rsidRPr="004F4514">
        <w:rPr>
          <w:rFonts w:ascii="Calibri" w:hAnsi="Calibri" w:cs="Calibri"/>
          <w:b w:val="0"/>
        </w:rPr>
        <w:t xml:space="preserve"> </w:t>
      </w:r>
      <w:r w:rsidRPr="004F4514">
        <w:rPr>
          <w:rFonts w:ascii="Calibri" w:hAnsi="Calibri" w:cs="Calibri"/>
          <w:b w:val="0"/>
        </w:rPr>
        <w:t xml:space="preserve">neste Contrato e demais </w:t>
      </w:r>
      <w:r w:rsidR="007A7559" w:rsidRPr="004F4514">
        <w:rPr>
          <w:rFonts w:ascii="Calibri" w:hAnsi="Calibri" w:cs="Calibri"/>
          <w:b w:val="0"/>
        </w:rPr>
        <w:t>Documentos da Operação</w:t>
      </w:r>
      <w:r w:rsidR="005D5600" w:rsidRPr="004F4514">
        <w:rPr>
          <w:rFonts w:ascii="Calibri" w:hAnsi="Calibri" w:cs="Calibri"/>
          <w:b w:val="0"/>
        </w:rPr>
        <w:t xml:space="preserve">, </w:t>
      </w:r>
      <w:r w:rsidRPr="004F4514">
        <w:rPr>
          <w:rFonts w:ascii="Calibri" w:hAnsi="Calibri" w:cs="Calibri"/>
          <w:b w:val="0"/>
        </w:rPr>
        <w:t>até o integral adimplemento das Obrigações Garantidas</w:t>
      </w:r>
      <w:r w:rsidR="008F17A2">
        <w:rPr>
          <w:rFonts w:ascii="Calibri" w:hAnsi="Calibri" w:cs="Calibri"/>
          <w:b w:val="0"/>
        </w:rPr>
        <w:t xml:space="preserve"> </w:t>
      </w:r>
      <w:r w:rsidR="008F17A2" w:rsidRPr="00777B5B">
        <w:rPr>
          <w:rFonts w:ascii="Calibri" w:hAnsi="Calibri" w:cs="Calibri"/>
          <w:b w:val="0"/>
          <w:bCs/>
          <w:highlight w:val="yellow"/>
        </w:rPr>
        <w:t>[●]</w:t>
      </w:r>
      <w:r w:rsidR="008F17A2" w:rsidRPr="00777B5B">
        <w:rPr>
          <w:rFonts w:ascii="Calibri" w:hAnsi="Calibri" w:cs="Calibri"/>
          <w:b w:val="0"/>
          <w:bCs/>
        </w:rPr>
        <w:t>ª Série</w:t>
      </w:r>
      <w:r w:rsidRPr="004F4514">
        <w:rPr>
          <w:rFonts w:ascii="Calibri" w:hAnsi="Calibri" w:cs="Calibri"/>
          <w:b w:val="0"/>
        </w:rPr>
        <w:t>.</w:t>
      </w:r>
    </w:p>
    <w:p w14:paraId="6143D8F1" w14:textId="77777777" w:rsidR="0002344A" w:rsidRPr="004F4514" w:rsidRDefault="0002344A" w:rsidP="001B36B2">
      <w:pPr>
        <w:pStyle w:val="DEMAREST"/>
        <w:tabs>
          <w:tab w:val="clear" w:pos="1134"/>
        </w:tabs>
        <w:spacing w:line="288" w:lineRule="auto"/>
        <w:ind w:left="1418" w:right="0"/>
        <w:rPr>
          <w:rFonts w:ascii="Calibri" w:hAnsi="Calibri" w:cs="Calibri"/>
          <w:b w:val="0"/>
        </w:rPr>
      </w:pPr>
    </w:p>
    <w:p w14:paraId="02E68460" w14:textId="77777777" w:rsidR="0002344A" w:rsidRPr="004F4514" w:rsidRDefault="0002344A" w:rsidP="00D95485">
      <w:pPr>
        <w:pStyle w:val="DEMAREST"/>
        <w:numPr>
          <w:ilvl w:val="2"/>
          <w:numId w:val="4"/>
        </w:numPr>
        <w:tabs>
          <w:tab w:val="clear" w:pos="1134"/>
        </w:tabs>
        <w:spacing w:line="288" w:lineRule="auto"/>
        <w:ind w:right="0" w:firstLine="0"/>
        <w:rPr>
          <w:rFonts w:ascii="Calibri" w:hAnsi="Calibri" w:cs="Calibri"/>
          <w:b w:val="0"/>
        </w:rPr>
      </w:pPr>
      <w:bookmarkStart w:id="91" w:name="_Ref15481948"/>
      <w:bookmarkStart w:id="92" w:name="_Ref51389550"/>
      <w:r w:rsidRPr="004F4514">
        <w:rPr>
          <w:rFonts w:ascii="Calibri" w:hAnsi="Calibri" w:cs="Calibri"/>
          <w:b w:val="0"/>
        </w:rPr>
        <w:t xml:space="preserve">Quaisquer </w:t>
      </w:r>
      <w:r w:rsidR="00B906CA">
        <w:rPr>
          <w:rFonts w:ascii="Calibri" w:hAnsi="Calibri" w:cs="Calibri"/>
          <w:b w:val="0"/>
        </w:rPr>
        <w:t>(</w:t>
      </w:r>
      <w:r w:rsidR="00B906CA" w:rsidRPr="004F4514">
        <w:rPr>
          <w:rFonts w:ascii="Calibri" w:hAnsi="Calibri" w:cs="Calibri"/>
          <w:b w:val="0"/>
        </w:rPr>
        <w:t>a) novos contratos firmados pelas SPEs e/ou por quaisquer terceiros relacionados à construção, operação, suporte à operação, conjunto eletromecânico ou às linhas de transmissão dos Projetos e/ou quaisquer novas apólices d</w:t>
      </w:r>
      <w:r w:rsidR="004176F7">
        <w:rPr>
          <w:rFonts w:ascii="Calibri" w:hAnsi="Calibri" w:cs="Calibri"/>
          <w:b w:val="0"/>
        </w:rPr>
        <w:t>os</w:t>
      </w:r>
      <w:r w:rsidR="00B906CA" w:rsidRPr="004F4514">
        <w:rPr>
          <w:rFonts w:ascii="Calibri" w:hAnsi="Calibri" w:cs="Calibri"/>
          <w:b w:val="0"/>
        </w:rPr>
        <w:t xml:space="preserve"> </w:t>
      </w:r>
      <w:r w:rsidR="004176F7" w:rsidRPr="00FD65D7">
        <w:rPr>
          <w:rFonts w:ascii="Calibri" w:hAnsi="Calibri" w:cs="Calibri"/>
          <w:b w:val="0"/>
          <w:bCs/>
        </w:rPr>
        <w:t xml:space="preserve">Seguros Cedidos dos Projetos </w:t>
      </w:r>
      <w:r w:rsidR="004176F7" w:rsidRPr="00FD65D7">
        <w:rPr>
          <w:rFonts w:ascii="Calibri" w:hAnsi="Calibri" w:cs="Calibri"/>
          <w:b w:val="0"/>
          <w:bCs/>
          <w:highlight w:val="yellow"/>
        </w:rPr>
        <w:t>[●]</w:t>
      </w:r>
      <w:r w:rsidR="004176F7" w:rsidRPr="00FD65D7">
        <w:rPr>
          <w:rFonts w:ascii="Calibri" w:hAnsi="Calibri" w:cs="Calibri"/>
          <w:b w:val="0"/>
          <w:bCs/>
        </w:rPr>
        <w:t>ª Série</w:t>
      </w:r>
      <w:r w:rsidR="00B906CA" w:rsidRPr="004176F7">
        <w:rPr>
          <w:rFonts w:ascii="Calibri" w:hAnsi="Calibri" w:cs="Calibri"/>
          <w:b w:val="0"/>
          <w:bCs/>
        </w:rPr>
        <w:t xml:space="preserve"> que se qualifiquem como Contratos Cedidos dos Projetos </w:t>
      </w:r>
      <w:r w:rsidR="00B906CA" w:rsidRPr="004176F7">
        <w:rPr>
          <w:rFonts w:ascii="Calibri" w:hAnsi="Calibri" w:cs="Calibri"/>
          <w:b w:val="0"/>
          <w:bCs/>
          <w:highlight w:val="yellow"/>
        </w:rPr>
        <w:t>[●]</w:t>
      </w:r>
      <w:r w:rsidR="00B906CA" w:rsidRPr="004176F7">
        <w:rPr>
          <w:rFonts w:ascii="Calibri" w:hAnsi="Calibri" w:cs="Calibri"/>
          <w:b w:val="0"/>
          <w:bCs/>
        </w:rPr>
        <w:t xml:space="preserve">ª Série e/ou quaisquer novas apólices </w:t>
      </w:r>
      <w:r w:rsidR="004176F7" w:rsidRPr="004176F7">
        <w:rPr>
          <w:rFonts w:ascii="Calibri" w:hAnsi="Calibri" w:cs="Calibri"/>
          <w:b w:val="0"/>
          <w:bCs/>
        </w:rPr>
        <w:t xml:space="preserve">dos </w:t>
      </w:r>
      <w:r w:rsidR="004176F7" w:rsidRPr="00FD65D7">
        <w:rPr>
          <w:rFonts w:ascii="Calibri" w:hAnsi="Calibri" w:cs="Calibri"/>
          <w:b w:val="0"/>
          <w:bCs/>
        </w:rPr>
        <w:t xml:space="preserve">Seguros Cedidos dos Projetos </w:t>
      </w:r>
      <w:r w:rsidR="004176F7" w:rsidRPr="00FD65D7">
        <w:rPr>
          <w:rFonts w:ascii="Calibri" w:hAnsi="Calibri" w:cs="Calibri"/>
          <w:b w:val="0"/>
          <w:bCs/>
          <w:highlight w:val="yellow"/>
        </w:rPr>
        <w:t>[●]</w:t>
      </w:r>
      <w:r w:rsidR="004176F7" w:rsidRPr="00FD65D7">
        <w:rPr>
          <w:rFonts w:ascii="Calibri" w:hAnsi="Calibri" w:cs="Calibri"/>
          <w:b w:val="0"/>
          <w:bCs/>
        </w:rPr>
        <w:t>ª Série</w:t>
      </w:r>
      <w:r w:rsidR="00B906CA" w:rsidRPr="004176F7">
        <w:rPr>
          <w:rFonts w:ascii="Calibri" w:hAnsi="Calibri" w:cs="Calibri"/>
          <w:b w:val="0"/>
          <w:bCs/>
        </w:rPr>
        <w:t xml:space="preserve"> exigidas de acordo com a legislação aplicável, que confiram às</w:t>
      </w:r>
      <w:r w:rsidR="00B906CA" w:rsidRPr="004F4514">
        <w:rPr>
          <w:rFonts w:ascii="Calibri" w:hAnsi="Calibri" w:cs="Calibri"/>
          <w:b w:val="0"/>
        </w:rPr>
        <w:t xml:space="preserve"> SPEs novos direitos creditórios no âmbito dos Projetos</w:t>
      </w:r>
      <w:r w:rsidR="00B906CA">
        <w:rPr>
          <w:rFonts w:ascii="Calibri" w:hAnsi="Calibri" w:cs="Calibri"/>
          <w:b w:val="0"/>
        </w:rPr>
        <w:t>;</w:t>
      </w:r>
      <w:r w:rsidR="00B906CA" w:rsidRPr="004F4514">
        <w:rPr>
          <w:rFonts w:ascii="Calibri" w:hAnsi="Calibri" w:cs="Calibri"/>
          <w:b w:val="0"/>
        </w:rPr>
        <w:t xml:space="preserve"> (b) novos contratos que venham a ser firmados pelas SPEs</w:t>
      </w:r>
      <w:r w:rsidR="00B906CA">
        <w:rPr>
          <w:rFonts w:ascii="Calibri" w:hAnsi="Calibri" w:cs="Calibri"/>
          <w:b w:val="0"/>
        </w:rPr>
        <w:t xml:space="preserve"> ou pela WTS</w:t>
      </w:r>
      <w:r w:rsidR="00CA01D0">
        <w:rPr>
          <w:rFonts w:ascii="Calibri" w:hAnsi="Calibri" w:cs="Calibri"/>
          <w:b w:val="0"/>
        </w:rPr>
        <w:t xml:space="preserve">, ou por outra(s) partes que envolvam as SPEs, </w:t>
      </w:r>
      <w:del w:id="93" w:author="Sofia Caccuri" w:date="2021-06-18T18:29:00Z">
        <w:r w:rsidR="00CA01D0" w:rsidDel="006532C1">
          <w:rPr>
            <w:rFonts w:ascii="Calibri" w:hAnsi="Calibri" w:cs="Calibri"/>
            <w:b w:val="0"/>
          </w:rPr>
          <w:delText>com exceção dos novos direitos creditórios e que envolvam as SPEs</w:delText>
        </w:r>
      </w:del>
      <w:r w:rsidR="00CA01D0">
        <w:rPr>
          <w:rFonts w:ascii="Calibri" w:hAnsi="Calibri" w:cs="Calibri"/>
          <w:b w:val="0"/>
        </w:rPr>
        <w:t>, com exceção dos novos direitos creditórios que não estão no âmbito dos Projetos</w:t>
      </w:r>
      <w:r w:rsidR="00A61E9D">
        <w:rPr>
          <w:rFonts w:ascii="Calibri" w:hAnsi="Calibri" w:cs="Calibri"/>
          <w:b w:val="0"/>
        </w:rPr>
        <w:t>;</w:t>
      </w:r>
      <w:r w:rsidR="00B906CA" w:rsidRPr="004F4514">
        <w:rPr>
          <w:rFonts w:ascii="Calibri" w:hAnsi="Calibri" w:cs="Calibri"/>
          <w:b w:val="0"/>
        </w:rPr>
        <w:t xml:space="preserve"> </w:t>
      </w:r>
      <w:r w:rsidR="00A61E9D">
        <w:rPr>
          <w:rFonts w:ascii="Calibri" w:hAnsi="Calibri" w:cs="Calibri"/>
          <w:b w:val="0"/>
        </w:rPr>
        <w:t>e (</w:t>
      </w:r>
      <w:r w:rsidR="00A61E9D" w:rsidRPr="004F4514">
        <w:rPr>
          <w:rFonts w:ascii="Calibri" w:hAnsi="Calibri" w:cs="Calibri"/>
          <w:b w:val="0"/>
        </w:rPr>
        <w:t>c) quaisquer novas contas correntes abertas pela Emissora ou pelas SPEs (“</w:t>
      </w:r>
      <w:r w:rsidR="00A61E9D" w:rsidRPr="004F4514">
        <w:rPr>
          <w:rFonts w:ascii="Calibri" w:hAnsi="Calibri" w:cs="Calibri"/>
          <w:b w:val="0"/>
          <w:u w:val="single"/>
        </w:rPr>
        <w:t>Créditos Adicionais dos Projetos</w:t>
      </w:r>
      <w:r w:rsidR="00A61E9D" w:rsidRPr="004F4514">
        <w:rPr>
          <w:rFonts w:ascii="Calibri" w:hAnsi="Calibri" w:cs="Calibri"/>
          <w:b w:val="0"/>
        </w:rPr>
        <w:t>”)</w:t>
      </w:r>
      <w:r w:rsidR="00A61E9D">
        <w:rPr>
          <w:rFonts w:ascii="Calibri" w:hAnsi="Calibri" w:cs="Calibri"/>
          <w:b w:val="0"/>
        </w:rPr>
        <w:t xml:space="preserve"> </w:t>
      </w:r>
      <w:r w:rsidR="00B906CA" w:rsidRPr="004F4514">
        <w:rPr>
          <w:rFonts w:ascii="Calibri" w:hAnsi="Calibri" w:cs="Calibri"/>
          <w:b w:val="0"/>
        </w:rPr>
        <w:t>incorporar-se-ão automaticamente a presente garantia, passando, para todos os fins de direito, a integrar a definição de Créditos Cedidos</w:t>
      </w:r>
      <w:r w:rsidR="00B906CA">
        <w:rPr>
          <w:rFonts w:ascii="Calibri" w:hAnsi="Calibri" w:cs="Calibri"/>
          <w:b w:val="0"/>
        </w:rPr>
        <w:t xml:space="preserve"> </w:t>
      </w:r>
      <w:r w:rsidR="00B906CA" w:rsidRPr="008F17A2">
        <w:rPr>
          <w:rFonts w:ascii="Calibri" w:hAnsi="Calibri" w:cs="Calibri"/>
          <w:b w:val="0"/>
          <w:highlight w:val="yellow"/>
        </w:rPr>
        <w:t>[●]</w:t>
      </w:r>
      <w:r w:rsidR="00B906CA" w:rsidRPr="008F17A2">
        <w:rPr>
          <w:rFonts w:ascii="Calibri" w:hAnsi="Calibri" w:cs="Calibri"/>
          <w:b w:val="0"/>
        </w:rPr>
        <w:t>ª Série</w:t>
      </w:r>
      <w:bookmarkEnd w:id="91"/>
      <w:bookmarkEnd w:id="92"/>
      <w:r w:rsidR="00191425">
        <w:rPr>
          <w:rFonts w:ascii="Calibri" w:hAnsi="Calibri" w:cs="Calibri"/>
          <w:b w:val="0"/>
        </w:rPr>
        <w:t>.</w:t>
      </w:r>
      <w:r w:rsidR="003F0136">
        <w:rPr>
          <w:rFonts w:ascii="Calibri" w:hAnsi="Calibri" w:cs="Calibri"/>
          <w:b w:val="0"/>
        </w:rPr>
        <w:t xml:space="preserve"> </w:t>
      </w:r>
    </w:p>
    <w:p w14:paraId="6070FCC9" w14:textId="77777777" w:rsidR="0002344A" w:rsidRPr="004F4514" w:rsidRDefault="0002344A" w:rsidP="0002344A">
      <w:pPr>
        <w:pStyle w:val="ListParagraph"/>
        <w:spacing w:line="276" w:lineRule="auto"/>
        <w:ind w:left="0"/>
        <w:rPr>
          <w:rFonts w:ascii="Calibri" w:hAnsi="Calibri" w:cs="Calibri"/>
          <w:szCs w:val="22"/>
        </w:rPr>
      </w:pPr>
    </w:p>
    <w:p w14:paraId="699EA7C6" w14:textId="77777777" w:rsidR="0002344A" w:rsidRPr="00534E31" w:rsidRDefault="00C538EB" w:rsidP="00BE24C3">
      <w:pPr>
        <w:pStyle w:val="DEMAREST"/>
        <w:tabs>
          <w:tab w:val="clear" w:pos="1134"/>
        </w:tabs>
        <w:spacing w:line="288" w:lineRule="auto"/>
        <w:ind w:left="0" w:right="0"/>
        <w:rPr>
          <w:rFonts w:ascii="Calibri" w:hAnsi="Calibri" w:cs="Calibri"/>
        </w:rPr>
      </w:pPr>
      <w:bookmarkStart w:id="94" w:name="_Ref15482050"/>
      <w:r w:rsidRPr="00BE24C3">
        <w:rPr>
          <w:rFonts w:ascii="Calibri" w:hAnsi="Calibri" w:cs="Calibri"/>
          <w:bCs/>
        </w:rPr>
        <w:t>3.1.3.1.</w:t>
      </w:r>
      <w:r>
        <w:rPr>
          <w:rFonts w:ascii="Calibri" w:hAnsi="Calibri" w:cs="Calibri"/>
          <w:b w:val="0"/>
        </w:rPr>
        <w:tab/>
      </w:r>
      <w:r w:rsidR="00952AB7">
        <w:rPr>
          <w:rFonts w:ascii="Calibri" w:hAnsi="Calibri" w:cs="Calibri"/>
          <w:b w:val="0"/>
        </w:rPr>
        <w:t>Não obstante o disposto acima, apenas p</w:t>
      </w:r>
      <w:r w:rsidR="003F0136">
        <w:rPr>
          <w:rFonts w:ascii="Calibri" w:hAnsi="Calibri" w:cs="Calibri"/>
          <w:b w:val="0"/>
        </w:rPr>
        <w:t>ara</w:t>
      </w:r>
      <w:r w:rsidR="00B3402B" w:rsidRPr="004F4514">
        <w:rPr>
          <w:rFonts w:ascii="Calibri" w:hAnsi="Calibri" w:cs="Calibri"/>
          <w:b w:val="0"/>
        </w:rPr>
        <w:t xml:space="preserve"> fins da</w:t>
      </w:r>
      <w:r w:rsidR="0002344A" w:rsidRPr="004F4514">
        <w:rPr>
          <w:rFonts w:ascii="Calibri" w:hAnsi="Calibri" w:cs="Calibri"/>
          <w:b w:val="0"/>
        </w:rPr>
        <w:t xml:space="preserve"> formalização do disposto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_Ref51389550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3.1.2</w:t>
      </w:r>
      <w:r w:rsidR="002B0BC0" w:rsidRPr="004F4514">
        <w:rPr>
          <w:rFonts w:ascii="Calibri" w:hAnsi="Calibri" w:cs="Calibri"/>
          <w:b w:val="0"/>
        </w:rPr>
        <w:fldChar w:fldCharType="end"/>
      </w:r>
      <w:r w:rsidR="0002344A" w:rsidRPr="004F4514">
        <w:rPr>
          <w:rFonts w:ascii="Calibri" w:hAnsi="Calibri" w:cs="Calibri"/>
          <w:b w:val="0"/>
        </w:rPr>
        <w:t xml:space="preserve"> acima, as </w:t>
      </w:r>
      <w:r w:rsidR="005E6FE0" w:rsidRPr="004F4514">
        <w:rPr>
          <w:rFonts w:ascii="Calibri" w:hAnsi="Calibri" w:cs="Calibri"/>
          <w:b w:val="0"/>
        </w:rPr>
        <w:t>Cedentes Fiduciantes</w:t>
      </w:r>
      <w:r w:rsidR="0002344A" w:rsidRPr="004F4514">
        <w:rPr>
          <w:rFonts w:ascii="Calibri" w:hAnsi="Calibri" w:cs="Calibri"/>
          <w:b w:val="0"/>
        </w:rPr>
        <w:t xml:space="preserve"> comprometem-se a, de maneira irrevogável, pelo presente, no prazo de</w:t>
      </w:r>
      <w:r w:rsidR="00DD531B" w:rsidRPr="004F4514">
        <w:rPr>
          <w:rFonts w:ascii="Calibri" w:hAnsi="Calibri" w:cs="Calibri"/>
          <w:b w:val="0"/>
        </w:rPr>
        <w:t xml:space="preserve"> 10</w:t>
      </w:r>
      <w:r w:rsidR="0002344A" w:rsidRPr="004F4514">
        <w:rPr>
          <w:rFonts w:ascii="Calibri" w:hAnsi="Calibri" w:cs="Calibri"/>
          <w:b w:val="0"/>
        </w:rPr>
        <w:t xml:space="preserve"> (</w:t>
      </w:r>
      <w:r w:rsidR="00DD531B" w:rsidRPr="004F4514">
        <w:rPr>
          <w:rFonts w:ascii="Calibri" w:hAnsi="Calibri" w:cs="Calibri"/>
          <w:b w:val="0"/>
        </w:rPr>
        <w:t>dez</w:t>
      </w:r>
      <w:r w:rsidR="0002344A" w:rsidRPr="004F4514">
        <w:rPr>
          <w:rFonts w:ascii="Calibri" w:hAnsi="Calibri" w:cs="Calibri"/>
          <w:b w:val="0"/>
        </w:rPr>
        <w:t xml:space="preserve">) Dias Úteis, contados da data em que forem celebrados quaisquer novos </w:t>
      </w:r>
      <w:r w:rsidR="00E16365">
        <w:rPr>
          <w:rFonts w:ascii="Calibri" w:hAnsi="Calibri" w:cs="Calibri"/>
          <w:b w:val="0"/>
        </w:rPr>
        <w:t>instrumentos contratuais</w:t>
      </w:r>
      <w:r w:rsidR="00E16365" w:rsidRPr="004F4514">
        <w:rPr>
          <w:rFonts w:ascii="Calibri" w:hAnsi="Calibri" w:cs="Calibri"/>
          <w:b w:val="0"/>
        </w:rPr>
        <w:t xml:space="preserve"> </w:t>
      </w:r>
      <w:r w:rsidR="0002344A" w:rsidRPr="004F4514">
        <w:rPr>
          <w:rFonts w:ascii="Calibri" w:hAnsi="Calibri" w:cs="Calibri"/>
          <w:b w:val="0"/>
        </w:rPr>
        <w:t xml:space="preserve">que se qualifiquem como </w:t>
      </w:r>
      <w:r w:rsidR="00B3402B" w:rsidRPr="004F4514">
        <w:rPr>
          <w:rFonts w:ascii="Calibri" w:hAnsi="Calibri" w:cs="Calibri"/>
          <w:b w:val="0"/>
        </w:rPr>
        <w:t xml:space="preserve">Créditos Adicionais dos </w:t>
      </w:r>
      <w:r w:rsidR="0002344A" w:rsidRPr="004F4514">
        <w:rPr>
          <w:rFonts w:ascii="Calibri" w:hAnsi="Calibri" w:cs="Calibri"/>
          <w:b w:val="0"/>
        </w:rPr>
        <w:t>Projeto</w:t>
      </w:r>
      <w:r w:rsidR="001A22B6" w:rsidRPr="004F4514">
        <w:rPr>
          <w:rFonts w:ascii="Calibri" w:hAnsi="Calibri" w:cs="Calibri"/>
          <w:b w:val="0"/>
        </w:rPr>
        <w:t>s</w:t>
      </w:r>
      <w:r w:rsidR="00B3402B" w:rsidRPr="004F4514">
        <w:rPr>
          <w:rFonts w:ascii="Calibri" w:hAnsi="Calibri" w:cs="Calibri"/>
          <w:b w:val="0"/>
        </w:rPr>
        <w:t>,</w:t>
      </w:r>
      <w:r>
        <w:rPr>
          <w:rFonts w:ascii="Calibri" w:hAnsi="Calibri" w:cs="Calibri"/>
          <w:b w:val="0"/>
        </w:rPr>
        <w:t xml:space="preserve"> e/ou</w:t>
      </w:r>
      <w:r w:rsidR="001D1BBE" w:rsidRPr="004F4514">
        <w:rPr>
          <w:rFonts w:ascii="Calibri" w:hAnsi="Calibri" w:cs="Calibri"/>
          <w:b w:val="0"/>
        </w:rPr>
        <w:t xml:space="preserve"> </w:t>
      </w:r>
      <w:r w:rsidR="00952AB7" w:rsidRPr="004F4514">
        <w:rPr>
          <w:rFonts w:ascii="Calibri" w:hAnsi="Calibri" w:cs="Calibri"/>
          <w:b w:val="0"/>
        </w:rPr>
        <w:t xml:space="preserve">forem emitidas quaisquer novas apólices </w:t>
      </w:r>
      <w:r w:rsidR="004176F7">
        <w:rPr>
          <w:rFonts w:ascii="Calibri" w:hAnsi="Calibri" w:cs="Calibri"/>
          <w:b w:val="0"/>
        </w:rPr>
        <w:t xml:space="preserve">dos </w:t>
      </w:r>
      <w:r w:rsidR="004176F7" w:rsidRPr="00820DE7">
        <w:rPr>
          <w:rFonts w:ascii="Calibri" w:hAnsi="Calibri" w:cs="Calibri"/>
          <w:b w:val="0"/>
          <w:bCs/>
        </w:rPr>
        <w:t xml:space="preserve">Seguros Cedidos dos Projetos </w:t>
      </w:r>
      <w:r w:rsidR="004176F7" w:rsidRPr="00820DE7">
        <w:rPr>
          <w:rFonts w:ascii="Calibri" w:hAnsi="Calibri" w:cs="Calibri"/>
          <w:b w:val="0"/>
          <w:bCs/>
          <w:highlight w:val="yellow"/>
        </w:rPr>
        <w:t>[●]</w:t>
      </w:r>
      <w:r w:rsidR="004176F7" w:rsidRPr="00820DE7">
        <w:rPr>
          <w:rFonts w:ascii="Calibri" w:hAnsi="Calibri" w:cs="Calibri"/>
          <w:b w:val="0"/>
          <w:bCs/>
        </w:rPr>
        <w:t>ª Série</w:t>
      </w:r>
      <w:r w:rsidR="00952AB7" w:rsidRPr="004F4514">
        <w:rPr>
          <w:rFonts w:ascii="Calibri" w:hAnsi="Calibri" w:cs="Calibri"/>
          <w:b w:val="0"/>
        </w:rPr>
        <w:t xml:space="preserve"> exigidas de acordo com a legislação aplicável</w:t>
      </w:r>
      <w:r w:rsidR="00952AB7">
        <w:rPr>
          <w:rFonts w:ascii="Calibri" w:hAnsi="Calibri" w:cs="Calibri"/>
          <w:b w:val="0"/>
        </w:rPr>
        <w:t xml:space="preserve"> </w:t>
      </w:r>
      <w:r w:rsidR="00BE24C3">
        <w:rPr>
          <w:rFonts w:ascii="Calibri" w:hAnsi="Calibri" w:cs="Calibri"/>
          <w:b w:val="0"/>
        </w:rPr>
        <w:t>e/</w:t>
      </w:r>
      <w:r w:rsidR="00952AB7" w:rsidRPr="004F4514">
        <w:rPr>
          <w:rFonts w:ascii="Calibri" w:hAnsi="Calibri" w:cs="Calibri"/>
          <w:b w:val="0"/>
        </w:rPr>
        <w:t>ou abertas novas contas correntes que se qualifiquem como Créditos Adicionais</w:t>
      </w:r>
      <w:r w:rsidR="00952AB7">
        <w:rPr>
          <w:rFonts w:ascii="Calibri" w:hAnsi="Calibri" w:cs="Calibri"/>
          <w:b w:val="0"/>
        </w:rPr>
        <w:t xml:space="preserve">, </w:t>
      </w:r>
      <w:r w:rsidR="0002344A" w:rsidRPr="004F4514">
        <w:rPr>
          <w:rFonts w:ascii="Calibri" w:hAnsi="Calibri" w:cs="Calibri"/>
          <w:b w:val="0"/>
        </w:rPr>
        <w:t xml:space="preserve">notificar </w:t>
      </w:r>
      <w:r w:rsidR="00F22B3A" w:rsidRPr="004F4514">
        <w:rPr>
          <w:rFonts w:ascii="Calibri" w:hAnsi="Calibri" w:cs="Calibri"/>
          <w:b w:val="0"/>
        </w:rPr>
        <w:t>a Cessionária Fiduciária</w:t>
      </w:r>
      <w:r w:rsidR="0002344A" w:rsidRPr="004F4514">
        <w:rPr>
          <w:rFonts w:ascii="Calibri" w:hAnsi="Calibri" w:cs="Calibri"/>
          <w:b w:val="0"/>
        </w:rPr>
        <w:t xml:space="preserve"> sobre</w:t>
      </w:r>
      <w:r w:rsidR="00B3402B" w:rsidRPr="004F4514">
        <w:rPr>
          <w:rFonts w:ascii="Calibri" w:hAnsi="Calibri" w:cs="Calibri"/>
          <w:b w:val="0"/>
        </w:rPr>
        <w:t xml:space="preserve"> tal fato</w:t>
      </w:r>
      <w:r w:rsidR="00D13AA8" w:rsidRPr="004F4514">
        <w:rPr>
          <w:rFonts w:ascii="Calibri" w:hAnsi="Calibri" w:cs="Calibri"/>
          <w:b w:val="0"/>
        </w:rPr>
        <w:t xml:space="preserve">, enviando, juntamente com a notificação, minuta </w:t>
      </w:r>
      <w:r w:rsidR="0090519C">
        <w:rPr>
          <w:rFonts w:ascii="Calibri" w:hAnsi="Calibri" w:cs="Calibri"/>
          <w:b w:val="0"/>
        </w:rPr>
        <w:t xml:space="preserve">de aditamento do presente </w:t>
      </w:r>
      <w:r>
        <w:rPr>
          <w:rFonts w:ascii="Calibri" w:hAnsi="Calibri" w:cs="Calibri"/>
          <w:b w:val="0"/>
        </w:rPr>
        <w:t>C</w:t>
      </w:r>
      <w:r w:rsidR="0090519C">
        <w:rPr>
          <w:rFonts w:ascii="Calibri" w:hAnsi="Calibri" w:cs="Calibri"/>
          <w:b w:val="0"/>
        </w:rPr>
        <w:t>ontrato,</w:t>
      </w:r>
      <w:r w:rsidR="00D13AA8" w:rsidRPr="004F4514">
        <w:rPr>
          <w:rFonts w:ascii="Calibri" w:hAnsi="Calibri" w:cs="Calibri"/>
          <w:b w:val="0"/>
        </w:rPr>
        <w:t xml:space="preserve"> incluindo </w:t>
      </w:r>
      <w:r w:rsidR="0090519C">
        <w:rPr>
          <w:rFonts w:ascii="Calibri" w:hAnsi="Calibri" w:cs="Calibri"/>
          <w:b w:val="0"/>
        </w:rPr>
        <w:t>d</w:t>
      </w:r>
      <w:r w:rsidR="00D13AA8" w:rsidRPr="004F4514">
        <w:rPr>
          <w:rFonts w:ascii="Calibri" w:hAnsi="Calibri" w:cs="Calibri"/>
          <w:b w:val="0"/>
        </w:rPr>
        <w:t>os Créditos Adicionais do Projeto</w:t>
      </w:r>
      <w:r w:rsidR="008A4475" w:rsidRPr="004F4514">
        <w:rPr>
          <w:rFonts w:ascii="Calibri" w:hAnsi="Calibri" w:cs="Calibri"/>
          <w:b w:val="0"/>
        </w:rPr>
        <w:t xml:space="preserve"> devidamente assinada</w:t>
      </w:r>
      <w:r w:rsidR="00D13AA8" w:rsidRPr="004F4514">
        <w:rPr>
          <w:rFonts w:ascii="Calibri" w:hAnsi="Calibri" w:cs="Calibri"/>
          <w:b w:val="0"/>
        </w:rPr>
        <w:t>.</w:t>
      </w:r>
      <w:r w:rsidR="0066101F" w:rsidRPr="004F4514">
        <w:rPr>
          <w:rFonts w:ascii="Calibri" w:hAnsi="Calibri" w:cs="Calibri"/>
          <w:b w:val="0"/>
        </w:rPr>
        <w:t xml:space="preserve"> </w:t>
      </w:r>
      <w:r w:rsidR="0090519C" w:rsidRPr="004F4514">
        <w:rPr>
          <w:rFonts w:ascii="Calibri" w:hAnsi="Calibri" w:cs="Calibri"/>
          <w:b w:val="0"/>
        </w:rPr>
        <w:t xml:space="preserve">Dentro de 10 (dez) Dias Úteis contados a partir do recebimento de tal notificação, a Cessionária Fiduciária deverá encaminhar às Cedentes Fiduciantes </w:t>
      </w:r>
      <w:r w:rsidR="0090519C">
        <w:rPr>
          <w:rFonts w:ascii="Calibri" w:hAnsi="Calibri" w:cs="Calibri"/>
          <w:b w:val="0"/>
        </w:rPr>
        <w:t xml:space="preserve">versão eletrônica </w:t>
      </w:r>
      <w:r w:rsidR="0090519C" w:rsidRPr="004F4514">
        <w:rPr>
          <w:rFonts w:ascii="Calibri" w:hAnsi="Calibri" w:cs="Calibri"/>
          <w:b w:val="0"/>
        </w:rPr>
        <w:t xml:space="preserve">de aditamento a este Contrato, na forma do </w:t>
      </w:r>
      <w:r w:rsidR="0090519C" w:rsidRPr="00033A76">
        <w:rPr>
          <w:rFonts w:ascii="Calibri" w:hAnsi="Calibri" w:cs="Calibri"/>
          <w:b w:val="0"/>
        </w:rPr>
        <w:t>Anexo X</w:t>
      </w:r>
      <w:r w:rsidR="0090519C" w:rsidRPr="004F4514">
        <w:rPr>
          <w:rFonts w:ascii="Calibri" w:hAnsi="Calibri" w:cs="Calibri"/>
          <w:b w:val="0"/>
        </w:rPr>
        <w:t>, devidamente assinadas pelos representantes legais da Cessionária Fiduciária</w:t>
      </w:r>
      <w:r w:rsidR="0090519C">
        <w:rPr>
          <w:rFonts w:ascii="Calibri" w:hAnsi="Calibri" w:cs="Calibri"/>
          <w:b w:val="0"/>
        </w:rPr>
        <w:t xml:space="preserve">. </w:t>
      </w:r>
      <w:r w:rsidR="0066101F" w:rsidRPr="004F4514">
        <w:rPr>
          <w:rFonts w:ascii="Calibri" w:hAnsi="Calibri" w:cs="Calibri"/>
          <w:b w:val="0"/>
        </w:rPr>
        <w:t xml:space="preserve">A partir da data de recebimento do aditamento assinado </w:t>
      </w:r>
      <w:r w:rsidR="003A4A77" w:rsidRPr="004F4514">
        <w:rPr>
          <w:rFonts w:ascii="Calibri" w:hAnsi="Calibri" w:cs="Calibri"/>
          <w:b w:val="0"/>
        </w:rPr>
        <w:t>na forma acima</w:t>
      </w:r>
      <w:r w:rsidR="0066101F" w:rsidRPr="004F4514">
        <w:rPr>
          <w:rFonts w:ascii="Calibri" w:hAnsi="Calibri" w:cs="Calibri"/>
          <w:b w:val="0"/>
        </w:rPr>
        <w:t>, as Cedentes Fiduciantes deverão cumprir as obrigações de registro previstas</w:t>
      </w:r>
      <w:r w:rsidR="0002344A" w:rsidRPr="004F4514">
        <w:rPr>
          <w:rFonts w:ascii="Calibri" w:hAnsi="Calibri" w:cs="Calibri"/>
          <w:b w:val="0"/>
        </w:rPr>
        <w:t xml:space="preserve"> na Cláusula </w:t>
      </w:r>
      <w:r w:rsidR="002B0BC0" w:rsidRPr="004F4514">
        <w:rPr>
          <w:rFonts w:ascii="Calibri" w:hAnsi="Calibri" w:cs="Calibri"/>
          <w:b w:val="0"/>
        </w:rPr>
        <w:fldChar w:fldCharType="begin"/>
      </w:r>
      <w:r w:rsidR="002B0BC0" w:rsidRPr="004F4514">
        <w:rPr>
          <w:rFonts w:ascii="Calibri" w:hAnsi="Calibri" w:cs="Calibri"/>
          <w:b w:val="0"/>
        </w:rPr>
        <w:instrText xml:space="preserve"> REF _Ref51389592 \r \h </w:instrText>
      </w:r>
      <w:r w:rsidR="00995479" w:rsidRPr="004F4514">
        <w:rPr>
          <w:rFonts w:ascii="Calibri" w:hAnsi="Calibri" w:cs="Calibri"/>
          <w:b w:val="0"/>
        </w:rPr>
        <w:instrText xml:space="preserve"> \* MERGEFORMAT </w:instrText>
      </w:r>
      <w:r w:rsidR="002B0BC0" w:rsidRPr="004F4514">
        <w:rPr>
          <w:rFonts w:ascii="Calibri" w:hAnsi="Calibri" w:cs="Calibri"/>
          <w:b w:val="0"/>
        </w:rPr>
      </w:r>
      <w:r w:rsidR="002B0BC0" w:rsidRPr="004F4514">
        <w:rPr>
          <w:rFonts w:ascii="Calibri" w:hAnsi="Calibri" w:cs="Calibri"/>
          <w:b w:val="0"/>
        </w:rPr>
        <w:fldChar w:fldCharType="separate"/>
      </w:r>
      <w:r w:rsidR="002B0BC0" w:rsidRPr="004F4514">
        <w:rPr>
          <w:rFonts w:ascii="Calibri" w:hAnsi="Calibri" w:cs="Calibri"/>
          <w:b w:val="0"/>
        </w:rPr>
        <w:t>3.2</w:t>
      </w:r>
      <w:r w:rsidR="002B0BC0" w:rsidRPr="004F4514">
        <w:rPr>
          <w:rFonts w:ascii="Calibri" w:hAnsi="Calibri" w:cs="Calibri"/>
          <w:b w:val="0"/>
        </w:rPr>
        <w:fldChar w:fldCharType="end"/>
      </w:r>
      <w:r w:rsidR="00C7111D">
        <w:rPr>
          <w:rFonts w:ascii="Calibri" w:hAnsi="Calibri" w:cs="Calibri"/>
          <w:b w:val="0"/>
        </w:rPr>
        <w:t xml:space="preserve"> </w:t>
      </w:r>
      <w:r w:rsidR="001A22B6" w:rsidRPr="004F4514">
        <w:rPr>
          <w:rFonts w:ascii="Calibri" w:hAnsi="Calibri" w:cs="Calibri"/>
          <w:b w:val="0"/>
        </w:rPr>
        <w:t>abaixo,</w:t>
      </w:r>
      <w:r w:rsidR="0002344A" w:rsidRPr="004F4514">
        <w:rPr>
          <w:rFonts w:ascii="Calibri" w:hAnsi="Calibri" w:cs="Calibri"/>
          <w:b w:val="0"/>
        </w:rPr>
        <w:t xml:space="preserve"> com a devida inclusão dos </w:t>
      </w:r>
      <w:r w:rsidR="007F4015" w:rsidRPr="004F4514">
        <w:rPr>
          <w:rFonts w:ascii="Calibri" w:hAnsi="Calibri" w:cs="Calibri"/>
          <w:b w:val="0"/>
        </w:rPr>
        <w:t>Créditos</w:t>
      </w:r>
      <w:r w:rsidR="0002344A" w:rsidRPr="004F4514">
        <w:rPr>
          <w:rFonts w:ascii="Calibri" w:hAnsi="Calibri" w:cs="Calibri"/>
          <w:b w:val="0"/>
        </w:rPr>
        <w:t xml:space="preserve"> Adicionais do</w:t>
      </w:r>
      <w:r w:rsidR="005E6FE0" w:rsidRPr="004F4514">
        <w:rPr>
          <w:rFonts w:ascii="Calibri" w:hAnsi="Calibri" w:cs="Calibri"/>
          <w:b w:val="0"/>
        </w:rPr>
        <w:t>s</w:t>
      </w:r>
      <w:r w:rsidR="0002344A" w:rsidRPr="004F4514">
        <w:rPr>
          <w:rFonts w:ascii="Calibri" w:hAnsi="Calibri" w:cs="Calibri"/>
          <w:b w:val="0"/>
        </w:rPr>
        <w:t xml:space="preserve"> Projeto</w:t>
      </w:r>
      <w:r w:rsidR="005E6FE0" w:rsidRPr="004F4514">
        <w:rPr>
          <w:rFonts w:ascii="Calibri" w:hAnsi="Calibri" w:cs="Calibri"/>
          <w:b w:val="0"/>
        </w:rPr>
        <w:t>s</w:t>
      </w:r>
      <w:r w:rsidR="0002344A" w:rsidRPr="004F4514">
        <w:rPr>
          <w:rFonts w:ascii="Calibri" w:hAnsi="Calibri" w:cs="Calibri"/>
          <w:b w:val="0"/>
        </w:rPr>
        <w:t xml:space="preserve">, e </w:t>
      </w:r>
      <w:r w:rsidR="0002344A" w:rsidRPr="00BE24C3">
        <w:rPr>
          <w:rFonts w:ascii="Calibri" w:hAnsi="Calibri" w:cs="Calibri"/>
          <w:b w:val="0"/>
        </w:rPr>
        <w:t>tomar qualquer providência de acordo com a lei aplicável para a criação e o aperfeiçoamento da garantia sobre ta</w:t>
      </w:r>
      <w:r w:rsidR="0002344A" w:rsidRPr="00534E31">
        <w:rPr>
          <w:rFonts w:ascii="Calibri" w:hAnsi="Calibri" w:cs="Calibri"/>
          <w:b w:val="0"/>
        </w:rPr>
        <w:t xml:space="preserve">is </w:t>
      </w:r>
      <w:r w:rsidR="007F4015" w:rsidRPr="00534E31">
        <w:rPr>
          <w:rFonts w:ascii="Calibri" w:hAnsi="Calibri" w:cs="Calibri"/>
          <w:b w:val="0"/>
        </w:rPr>
        <w:t>Créditos</w:t>
      </w:r>
      <w:r w:rsidR="0002344A" w:rsidRPr="00534E31">
        <w:rPr>
          <w:rFonts w:ascii="Calibri" w:hAnsi="Calibri" w:cs="Calibri"/>
          <w:b w:val="0"/>
        </w:rPr>
        <w:t xml:space="preserve"> Adicionais do</w:t>
      </w:r>
      <w:r w:rsidR="005E6FE0" w:rsidRPr="00534E31">
        <w:rPr>
          <w:rFonts w:ascii="Calibri" w:hAnsi="Calibri" w:cs="Calibri"/>
          <w:b w:val="0"/>
        </w:rPr>
        <w:t>s</w:t>
      </w:r>
      <w:r w:rsidR="0002344A" w:rsidRPr="00534E31">
        <w:rPr>
          <w:rFonts w:ascii="Calibri" w:hAnsi="Calibri" w:cs="Calibri"/>
          <w:b w:val="0"/>
        </w:rPr>
        <w:t xml:space="preserve"> Projeto</w:t>
      </w:r>
      <w:r w:rsidR="005E6FE0" w:rsidRPr="00534E31">
        <w:rPr>
          <w:rFonts w:ascii="Calibri" w:hAnsi="Calibri" w:cs="Calibri"/>
          <w:b w:val="0"/>
        </w:rPr>
        <w:t>s</w:t>
      </w:r>
      <w:r w:rsidR="0002344A" w:rsidRPr="00534E31">
        <w:rPr>
          <w:rFonts w:ascii="Calibri" w:hAnsi="Calibri" w:cs="Calibri"/>
          <w:b w:val="0"/>
        </w:rPr>
        <w:t>.</w:t>
      </w:r>
      <w:bookmarkEnd w:id="94"/>
      <w:r w:rsidR="0002344A" w:rsidRPr="00534E31">
        <w:rPr>
          <w:rFonts w:ascii="Calibri" w:hAnsi="Calibri" w:cs="Calibri"/>
          <w:b w:val="0"/>
        </w:rPr>
        <w:t xml:space="preserve"> </w:t>
      </w:r>
    </w:p>
    <w:p w14:paraId="06975856" w14:textId="77777777" w:rsidR="0002344A" w:rsidRPr="00534E31" w:rsidRDefault="0002344A" w:rsidP="0002344A">
      <w:pPr>
        <w:pStyle w:val="ListParagraph"/>
        <w:spacing w:line="276" w:lineRule="auto"/>
        <w:ind w:left="0"/>
        <w:rPr>
          <w:rFonts w:ascii="Calibri" w:hAnsi="Calibri" w:cs="Calibri"/>
          <w:szCs w:val="22"/>
        </w:rPr>
      </w:pPr>
    </w:p>
    <w:p w14:paraId="772482F3" w14:textId="77777777" w:rsidR="0002344A" w:rsidRPr="007A5A6A" w:rsidRDefault="004A31E4" w:rsidP="000B7221">
      <w:pPr>
        <w:pStyle w:val="DEMAREST"/>
        <w:numPr>
          <w:ilvl w:val="2"/>
          <w:numId w:val="4"/>
        </w:numPr>
        <w:tabs>
          <w:tab w:val="clear" w:pos="1134"/>
        </w:tabs>
        <w:spacing w:line="288" w:lineRule="auto"/>
        <w:ind w:right="0" w:firstLine="0"/>
        <w:rPr>
          <w:rFonts w:ascii="Calibri" w:hAnsi="Calibri" w:cs="Calibri"/>
          <w:b w:val="0"/>
          <w:highlight w:val="yellow"/>
        </w:rPr>
      </w:pPr>
      <w:r w:rsidRPr="00534E31">
        <w:rPr>
          <w:rFonts w:ascii="Calibri" w:hAnsi="Calibri" w:cs="Calibri"/>
          <w:b w:val="0"/>
        </w:rPr>
        <w:t>A Cessionária Fiduciária</w:t>
      </w:r>
      <w:r w:rsidR="00E673AF" w:rsidRPr="00534E31">
        <w:rPr>
          <w:rFonts w:ascii="Calibri" w:hAnsi="Calibri" w:cs="Calibri"/>
          <w:b w:val="0"/>
        </w:rPr>
        <w:t xml:space="preserve">, </w:t>
      </w:r>
      <w:r w:rsidR="0090310F" w:rsidRPr="00534E31">
        <w:rPr>
          <w:rFonts w:ascii="Calibri" w:hAnsi="Calibri" w:cs="Calibri"/>
          <w:b w:val="0"/>
        </w:rPr>
        <w:t>deverá ser devidamente incluíd</w:t>
      </w:r>
      <w:r w:rsidRPr="00534E31">
        <w:rPr>
          <w:rFonts w:ascii="Calibri" w:hAnsi="Calibri" w:cs="Calibri"/>
          <w:b w:val="0"/>
        </w:rPr>
        <w:t>a</w:t>
      </w:r>
      <w:r w:rsidR="0090310F" w:rsidRPr="00534E31">
        <w:rPr>
          <w:rFonts w:ascii="Calibri" w:hAnsi="Calibri" w:cs="Calibri"/>
          <w:b w:val="0"/>
        </w:rPr>
        <w:t xml:space="preserve"> como </w:t>
      </w:r>
      <w:del w:id="95" w:author="Sofia Caccuri" w:date="2021-06-18T18:04:00Z">
        <w:r w:rsidR="0090310F" w:rsidRPr="00534E31" w:rsidDel="004D5DE8">
          <w:rPr>
            <w:rFonts w:ascii="Calibri" w:hAnsi="Calibri" w:cs="Calibri"/>
            <w:b w:val="0"/>
          </w:rPr>
          <w:delText>como</w:delText>
        </w:r>
      </w:del>
      <w:r w:rsidR="0090310F" w:rsidRPr="00534E31">
        <w:rPr>
          <w:rFonts w:ascii="Calibri" w:hAnsi="Calibri" w:cs="Calibri"/>
          <w:b w:val="0"/>
        </w:rPr>
        <w:t xml:space="preserve"> co-beneficiári</w:t>
      </w:r>
      <w:r w:rsidRPr="00534E31">
        <w:rPr>
          <w:rFonts w:ascii="Calibri" w:hAnsi="Calibri" w:cs="Calibri"/>
          <w:b w:val="0"/>
        </w:rPr>
        <w:t>a</w:t>
      </w:r>
      <w:r w:rsidR="0090310F" w:rsidRPr="00534E31">
        <w:rPr>
          <w:rFonts w:ascii="Calibri" w:hAnsi="Calibri" w:cs="Calibri"/>
        </w:rPr>
        <w:t xml:space="preserve"> </w:t>
      </w:r>
      <w:r w:rsidR="005E0EEE" w:rsidRPr="00534E31">
        <w:rPr>
          <w:rFonts w:ascii="Calibri" w:hAnsi="Calibri" w:cs="Calibri"/>
          <w:b w:val="0"/>
        </w:rPr>
        <w:t xml:space="preserve">das apólices dos </w:t>
      </w:r>
      <w:r w:rsidR="00E13F45" w:rsidRPr="00534E31">
        <w:rPr>
          <w:rFonts w:ascii="Calibri" w:hAnsi="Calibri" w:cs="Calibri"/>
          <w:b w:val="0"/>
          <w:bCs/>
        </w:rPr>
        <w:t>Seguros</w:t>
      </w:r>
      <w:r w:rsidR="00E13F45" w:rsidRPr="00FD65D7">
        <w:rPr>
          <w:rFonts w:ascii="Calibri" w:hAnsi="Calibri" w:cs="Calibri"/>
          <w:b w:val="0"/>
          <w:bCs/>
        </w:rPr>
        <w:t xml:space="preserve"> Cedidos dos Projetos </w:t>
      </w:r>
      <w:r w:rsidR="00E13F45" w:rsidRPr="00FD65D7">
        <w:rPr>
          <w:rFonts w:ascii="Calibri" w:hAnsi="Calibri" w:cs="Calibri"/>
          <w:b w:val="0"/>
          <w:bCs/>
          <w:highlight w:val="yellow"/>
        </w:rPr>
        <w:t>[●]</w:t>
      </w:r>
      <w:r w:rsidR="00E13F45" w:rsidRPr="00FD65D7">
        <w:rPr>
          <w:rFonts w:ascii="Calibri" w:hAnsi="Calibri" w:cs="Calibri"/>
          <w:b w:val="0"/>
          <w:bCs/>
        </w:rPr>
        <w:t>ª Série</w:t>
      </w:r>
      <w:r w:rsidR="00E13F45" w:rsidDel="00E13F45">
        <w:rPr>
          <w:rFonts w:ascii="Calibri" w:hAnsi="Calibri" w:cs="Calibri"/>
          <w:b w:val="0"/>
        </w:rPr>
        <w:t xml:space="preserve"> </w:t>
      </w:r>
      <w:r w:rsidR="007C6398">
        <w:rPr>
          <w:rFonts w:ascii="Calibri" w:hAnsi="Calibri" w:cs="Calibri"/>
          <w:b w:val="0"/>
        </w:rPr>
        <w:t xml:space="preserve">listados no Anexo </w:t>
      </w:r>
      <w:r w:rsidR="00FC2D28">
        <w:rPr>
          <w:rFonts w:ascii="Calibri" w:hAnsi="Calibri" w:cs="Calibri"/>
          <w:b w:val="0"/>
        </w:rPr>
        <w:t>III</w:t>
      </w:r>
      <w:r w:rsidR="007C6398">
        <w:rPr>
          <w:rFonts w:ascii="Calibri" w:hAnsi="Calibri" w:cs="Calibri"/>
          <w:b w:val="0"/>
        </w:rPr>
        <w:t xml:space="preserve"> </w:t>
      </w:r>
      <w:r w:rsidR="005E0EEE" w:rsidRPr="004F4514">
        <w:rPr>
          <w:rFonts w:ascii="Calibri" w:hAnsi="Calibri" w:cs="Calibri"/>
          <w:b w:val="0"/>
        </w:rPr>
        <w:t>e dos documentos que formalizarem suas renovações</w:t>
      </w:r>
      <w:r w:rsidR="00E673AF" w:rsidRPr="004F4514">
        <w:rPr>
          <w:rFonts w:ascii="Calibri" w:hAnsi="Calibri" w:cs="Calibri"/>
          <w:b w:val="0"/>
        </w:rPr>
        <w:t xml:space="preserve">, devendo a respectiva seguradora efetuar o pagamento de quaisquer indenizações, direta e unicamente, nas Contas Vinculadas das SPEs, conforme </w:t>
      </w:r>
      <w:r w:rsidR="008A4475" w:rsidRPr="004F4514">
        <w:rPr>
          <w:rFonts w:ascii="Calibri" w:hAnsi="Calibri" w:cs="Calibri"/>
          <w:b w:val="0"/>
        </w:rPr>
        <w:t>indicado nas apólices</w:t>
      </w:r>
      <w:r w:rsidR="0043248F" w:rsidRPr="004F4514">
        <w:rPr>
          <w:rFonts w:ascii="Calibri" w:hAnsi="Calibri" w:cs="Calibri"/>
          <w:b w:val="0"/>
        </w:rPr>
        <w:t xml:space="preserve">. Deve constar das apólices </w:t>
      </w:r>
      <w:r w:rsidR="0043248F" w:rsidRPr="004A27A8">
        <w:rPr>
          <w:rFonts w:ascii="Calibri" w:hAnsi="Calibri" w:cs="Calibri"/>
          <w:b w:val="0"/>
        </w:rPr>
        <w:t xml:space="preserve">dos </w:t>
      </w:r>
      <w:r w:rsidR="00E13F45" w:rsidRPr="00FD65D7">
        <w:rPr>
          <w:rFonts w:ascii="Calibri" w:hAnsi="Calibri" w:cs="Calibri"/>
          <w:b w:val="0"/>
          <w:bCs/>
        </w:rPr>
        <w:t xml:space="preserve">Seguros Cedidos dos Projetos </w:t>
      </w:r>
      <w:r w:rsidR="00E13F45" w:rsidRPr="00FD65D7">
        <w:rPr>
          <w:rFonts w:ascii="Calibri" w:hAnsi="Calibri" w:cs="Calibri"/>
          <w:b w:val="0"/>
          <w:bCs/>
          <w:highlight w:val="yellow"/>
        </w:rPr>
        <w:t>[●]</w:t>
      </w:r>
      <w:r w:rsidR="00E13F45" w:rsidRPr="00FD65D7">
        <w:rPr>
          <w:rFonts w:ascii="Calibri" w:hAnsi="Calibri" w:cs="Calibri"/>
          <w:b w:val="0"/>
          <w:bCs/>
        </w:rPr>
        <w:t>ª Série</w:t>
      </w:r>
      <w:r w:rsidR="0043248F" w:rsidRPr="004A27A8">
        <w:rPr>
          <w:rFonts w:ascii="Calibri" w:hAnsi="Calibri" w:cs="Calibri"/>
          <w:b w:val="0"/>
          <w:bCs/>
        </w:rPr>
        <w:t xml:space="preserve"> </w:t>
      </w:r>
      <w:r w:rsidR="0043248F" w:rsidRPr="004F4514">
        <w:rPr>
          <w:rFonts w:ascii="Calibri" w:hAnsi="Calibri" w:cs="Calibri"/>
          <w:b w:val="0"/>
        </w:rPr>
        <w:t>e dos documentos que formalizarem suas renovações, que</w:t>
      </w:r>
      <w:r w:rsidR="00410A69" w:rsidRPr="004F4514">
        <w:rPr>
          <w:rFonts w:ascii="Calibri" w:hAnsi="Calibri" w:cs="Calibri"/>
          <w:b w:val="0"/>
        </w:rPr>
        <w:t xml:space="preserve"> </w:t>
      </w:r>
      <w:r w:rsidR="008A4475" w:rsidRPr="004F4514">
        <w:rPr>
          <w:rFonts w:ascii="Calibri" w:hAnsi="Calibri" w:cs="Calibri"/>
          <w:b w:val="0"/>
        </w:rPr>
        <w:t xml:space="preserve">qualquer </w:t>
      </w:r>
      <w:r w:rsidR="005E0EEE" w:rsidRPr="004F4514">
        <w:rPr>
          <w:rFonts w:ascii="Calibri" w:hAnsi="Calibri" w:cs="Calibri"/>
          <w:b w:val="0"/>
        </w:rPr>
        <w:t>c</w:t>
      </w:r>
      <w:r w:rsidR="0043248F" w:rsidRPr="004F4514">
        <w:rPr>
          <w:rFonts w:ascii="Calibri" w:hAnsi="Calibri" w:cs="Calibri"/>
          <w:b w:val="0"/>
        </w:rPr>
        <w:t>ancelamento e/ou alteração</w:t>
      </w:r>
      <w:r w:rsidR="008A4475" w:rsidRPr="004F4514">
        <w:rPr>
          <w:rFonts w:ascii="Calibri" w:hAnsi="Calibri" w:cs="Calibri"/>
          <w:b w:val="0"/>
        </w:rPr>
        <w:t xml:space="preserve"> das apólices deverão ser previamente aprovadas </w:t>
      </w:r>
      <w:r w:rsidRPr="004F4514">
        <w:rPr>
          <w:rFonts w:ascii="Calibri" w:hAnsi="Calibri" w:cs="Calibri"/>
          <w:b w:val="0"/>
        </w:rPr>
        <w:t>pela Cessionária Fiduciária</w:t>
      </w:r>
      <w:r w:rsidR="00E673AF" w:rsidRPr="004F4514">
        <w:rPr>
          <w:rFonts w:ascii="Calibri" w:hAnsi="Calibri" w:cs="Calibri"/>
          <w:b w:val="0"/>
        </w:rPr>
        <w:t>.</w:t>
      </w:r>
      <w:r w:rsidR="007F4015" w:rsidRPr="004F4514">
        <w:rPr>
          <w:rFonts w:ascii="Calibri" w:hAnsi="Calibri" w:cs="Calibri"/>
          <w:b w:val="0"/>
        </w:rPr>
        <w:t xml:space="preserve"> </w:t>
      </w:r>
    </w:p>
    <w:p w14:paraId="4EC0AED2" w14:textId="77777777" w:rsidR="001D411E" w:rsidRPr="004F4514" w:rsidRDefault="001D411E" w:rsidP="001B36B2">
      <w:pPr>
        <w:pStyle w:val="DEMAREST"/>
        <w:tabs>
          <w:tab w:val="clear" w:pos="1134"/>
        </w:tabs>
        <w:spacing w:line="288" w:lineRule="auto"/>
        <w:ind w:left="1418" w:right="0"/>
        <w:rPr>
          <w:rFonts w:ascii="Calibri" w:hAnsi="Calibri" w:cs="Calibri"/>
          <w:b w:val="0"/>
        </w:rPr>
      </w:pPr>
    </w:p>
    <w:p w14:paraId="50FF8295" w14:textId="13259B05" w:rsidR="00820DE7" w:rsidRDefault="00BE24C3" w:rsidP="00BE24C3">
      <w:pPr>
        <w:pStyle w:val="DEMAREST"/>
        <w:tabs>
          <w:tab w:val="clear" w:pos="1134"/>
        </w:tabs>
        <w:spacing w:line="288" w:lineRule="auto"/>
        <w:ind w:left="0" w:right="0"/>
        <w:rPr>
          <w:rFonts w:ascii="Calibri" w:hAnsi="Calibri" w:cs="Calibri"/>
          <w:bCs/>
        </w:rPr>
      </w:pPr>
      <w:r w:rsidRPr="00BE24C3">
        <w:rPr>
          <w:rFonts w:ascii="Calibri" w:hAnsi="Calibri" w:cs="Calibri"/>
          <w:bCs/>
        </w:rPr>
        <w:t>3.1.4.1.</w:t>
      </w:r>
      <w:r w:rsidRPr="00692BFF">
        <w:rPr>
          <w:rFonts w:ascii="Calibri" w:hAnsi="Calibri" w:cs="Calibri"/>
          <w:b w:val="0"/>
        </w:rPr>
        <w:tab/>
      </w:r>
      <w:r w:rsidR="00820DE7" w:rsidRPr="00692BFF">
        <w:rPr>
          <w:rFonts w:ascii="Calibri" w:hAnsi="Calibri" w:cs="Calibri"/>
          <w:b w:val="0"/>
        </w:rPr>
        <w:t>Ca</w:t>
      </w:r>
      <w:r w:rsidR="00820DE7">
        <w:rPr>
          <w:rFonts w:ascii="Calibri" w:hAnsi="Calibri" w:cs="Calibri"/>
          <w:b w:val="0"/>
        </w:rPr>
        <w:t xml:space="preserve">so não seja possível incluir a </w:t>
      </w:r>
      <w:r w:rsidR="002468C8" w:rsidRPr="00534E31">
        <w:rPr>
          <w:rFonts w:ascii="Calibri" w:hAnsi="Calibri" w:cs="Calibri"/>
          <w:b w:val="0"/>
        </w:rPr>
        <w:t>Cessionária Fiduciária como co-beneficiária</w:t>
      </w:r>
      <w:r w:rsidR="002468C8" w:rsidRPr="00534E31">
        <w:rPr>
          <w:rFonts w:ascii="Calibri" w:hAnsi="Calibri" w:cs="Calibri"/>
        </w:rPr>
        <w:t xml:space="preserve"> </w:t>
      </w:r>
      <w:r w:rsidR="002468C8" w:rsidRPr="00534E31">
        <w:rPr>
          <w:rFonts w:ascii="Calibri" w:hAnsi="Calibri" w:cs="Calibri"/>
          <w:b w:val="0"/>
        </w:rPr>
        <w:t>das</w:t>
      </w:r>
      <w:r w:rsidR="002468C8">
        <w:rPr>
          <w:rFonts w:ascii="Calibri" w:hAnsi="Calibri" w:cs="Calibri"/>
          <w:b w:val="0"/>
        </w:rPr>
        <w:t xml:space="preserve"> apólices nos termos da Cláusula 3.1.4 acima, a</w:t>
      </w:r>
      <w:r w:rsidR="004F7E56">
        <w:rPr>
          <w:rFonts w:ascii="Calibri" w:hAnsi="Calibri" w:cs="Calibri"/>
          <w:b w:val="0"/>
        </w:rPr>
        <w:t>s Cedentes Fiduciantes deverão realizar o endosso das respectivas apólices</w:t>
      </w:r>
      <w:ins w:id="96" w:author="Michelle Pagnocca" w:date="2021-06-22T17:36:00Z">
        <w:r w:rsidR="00415224">
          <w:rPr>
            <w:rFonts w:ascii="Calibri" w:hAnsi="Calibri" w:cs="Calibri"/>
            <w:b w:val="0"/>
          </w:rPr>
          <w:t xml:space="preserve"> fazendo com que a Cessionária Fiduciária figure como única e exclusiva beneficiária</w:t>
        </w:r>
      </w:ins>
      <w:ins w:id="97" w:author="Michelle Pagnocca" w:date="2021-06-22T17:37:00Z">
        <w:r w:rsidR="000A132A">
          <w:rPr>
            <w:rFonts w:ascii="Calibri" w:hAnsi="Calibri" w:cs="Calibri"/>
            <w:b w:val="0"/>
          </w:rPr>
          <w:t xml:space="preserve"> ao pagamento de quaisquer indenizações</w:t>
        </w:r>
      </w:ins>
      <w:r w:rsidR="004F7E56">
        <w:rPr>
          <w:rFonts w:ascii="Calibri" w:hAnsi="Calibri" w:cs="Calibri"/>
          <w:b w:val="0"/>
        </w:rPr>
        <w:t>.</w:t>
      </w:r>
    </w:p>
    <w:p w14:paraId="7541753A" w14:textId="77777777" w:rsidR="00820DE7" w:rsidRDefault="00820DE7" w:rsidP="00BE24C3">
      <w:pPr>
        <w:pStyle w:val="DEMAREST"/>
        <w:tabs>
          <w:tab w:val="clear" w:pos="1134"/>
        </w:tabs>
        <w:spacing w:line="288" w:lineRule="auto"/>
        <w:ind w:left="0" w:right="0"/>
        <w:rPr>
          <w:rFonts w:ascii="Calibri" w:hAnsi="Calibri" w:cs="Calibri"/>
          <w:b w:val="0"/>
        </w:rPr>
      </w:pPr>
    </w:p>
    <w:p w14:paraId="6B3B2FDF" w14:textId="77777777" w:rsidR="00FA372A" w:rsidRPr="006E6EA3" w:rsidRDefault="004F7E56" w:rsidP="00BE24C3">
      <w:pPr>
        <w:pStyle w:val="DEMAREST"/>
        <w:tabs>
          <w:tab w:val="clear" w:pos="1134"/>
        </w:tabs>
        <w:spacing w:line="288" w:lineRule="auto"/>
        <w:ind w:left="0" w:right="0"/>
        <w:rPr>
          <w:rFonts w:ascii="Calibri" w:hAnsi="Calibri" w:cs="Calibri"/>
          <w:b w:val="0"/>
          <w:highlight w:val="yellow"/>
        </w:rPr>
      </w:pPr>
      <w:r w:rsidRPr="004D5DE8">
        <w:rPr>
          <w:rFonts w:ascii="Calibri" w:hAnsi="Calibri" w:cs="Calibri"/>
          <w:bCs/>
        </w:rPr>
        <w:t>3.1.4.2.</w:t>
      </w:r>
      <w:r w:rsidRPr="004D5DE8">
        <w:rPr>
          <w:rFonts w:ascii="Calibri" w:hAnsi="Calibri" w:cs="Calibri"/>
          <w:b w:val="0"/>
        </w:rPr>
        <w:tab/>
      </w:r>
      <w:r w:rsidR="00C90D9E" w:rsidRPr="004D5DE8">
        <w:rPr>
          <w:rFonts w:ascii="Calibri" w:hAnsi="Calibri" w:cs="Calibri"/>
          <w:b w:val="0"/>
        </w:rPr>
        <w:t xml:space="preserve">No prazo de </w:t>
      </w:r>
      <w:r w:rsidR="00EB787E" w:rsidRPr="004D5DE8">
        <w:rPr>
          <w:rFonts w:ascii="Calibri" w:hAnsi="Calibri" w:cs="Calibri"/>
          <w:b w:val="0"/>
        </w:rPr>
        <w:t xml:space="preserve">5 (cinco) </w:t>
      </w:r>
      <w:r w:rsidR="00C90D9E" w:rsidRPr="004D5DE8">
        <w:rPr>
          <w:rFonts w:ascii="Calibri" w:hAnsi="Calibri" w:cs="Calibri"/>
          <w:b w:val="0"/>
        </w:rPr>
        <w:t>dias</w:t>
      </w:r>
      <w:r w:rsidR="00C90D9E">
        <w:rPr>
          <w:rFonts w:ascii="Calibri" w:hAnsi="Calibri" w:cs="Calibri"/>
          <w:b w:val="0"/>
        </w:rPr>
        <w:t xml:space="preserve"> a</w:t>
      </w:r>
      <w:r w:rsidR="00FA372A">
        <w:rPr>
          <w:rFonts w:ascii="Calibri" w:hAnsi="Calibri" w:cs="Calibri"/>
          <w:b w:val="0"/>
        </w:rPr>
        <w:t xml:space="preserve">pós a contratação dos </w:t>
      </w:r>
      <w:r w:rsidR="00F33EE1" w:rsidRPr="0097356D">
        <w:rPr>
          <w:rFonts w:ascii="Calibri" w:hAnsi="Calibri" w:cs="Calibri"/>
          <w:b w:val="0"/>
          <w:bCs/>
        </w:rPr>
        <w:t xml:space="preserve">Seguros Cedidos dos Projetos </w:t>
      </w:r>
      <w:r w:rsidR="00F33EE1" w:rsidRPr="0097356D">
        <w:rPr>
          <w:rFonts w:ascii="Calibri" w:hAnsi="Calibri" w:cs="Calibri"/>
          <w:b w:val="0"/>
          <w:bCs/>
          <w:highlight w:val="yellow"/>
        </w:rPr>
        <w:t>[●]</w:t>
      </w:r>
      <w:r w:rsidR="00F33EE1" w:rsidRPr="0097356D">
        <w:rPr>
          <w:rFonts w:ascii="Calibri" w:hAnsi="Calibri" w:cs="Calibri"/>
          <w:b w:val="0"/>
          <w:bCs/>
        </w:rPr>
        <w:t>ª Série</w:t>
      </w:r>
      <w:r w:rsidR="00C90D9E">
        <w:rPr>
          <w:rFonts w:ascii="Calibri" w:hAnsi="Calibri" w:cs="Calibri"/>
          <w:b w:val="0"/>
        </w:rPr>
        <w:t xml:space="preserve">, as Partes deverão celebrar aditamento ao presente Contrato, de forma a atualizar o Anexo III, sendo certo que os </w:t>
      </w:r>
      <w:r w:rsidR="00F33EE1" w:rsidRPr="0097356D">
        <w:rPr>
          <w:rFonts w:ascii="Calibri" w:hAnsi="Calibri" w:cs="Calibri"/>
          <w:b w:val="0"/>
          <w:bCs/>
        </w:rPr>
        <w:t xml:space="preserve">Seguros Cedidos dos Projetos </w:t>
      </w:r>
      <w:r w:rsidR="00F33EE1" w:rsidRPr="0097356D">
        <w:rPr>
          <w:rFonts w:ascii="Calibri" w:hAnsi="Calibri" w:cs="Calibri"/>
          <w:b w:val="0"/>
          <w:bCs/>
          <w:highlight w:val="yellow"/>
        </w:rPr>
        <w:t>[●]</w:t>
      </w:r>
      <w:r w:rsidR="00F33EE1" w:rsidRPr="0097356D">
        <w:rPr>
          <w:rFonts w:ascii="Calibri" w:hAnsi="Calibri" w:cs="Calibri"/>
          <w:b w:val="0"/>
          <w:bCs/>
        </w:rPr>
        <w:t>ª Série</w:t>
      </w:r>
      <w:r w:rsidR="00C90D9E">
        <w:rPr>
          <w:rFonts w:ascii="Calibri" w:hAnsi="Calibri" w:cs="Calibri"/>
          <w:b w:val="0"/>
        </w:rPr>
        <w:t xml:space="preserve"> deverão</w:t>
      </w:r>
      <w:r w:rsidR="00303F04">
        <w:rPr>
          <w:rFonts w:ascii="Calibri" w:hAnsi="Calibri" w:cs="Calibri"/>
          <w:b w:val="0"/>
        </w:rPr>
        <w:t xml:space="preserve"> ser contratados </w:t>
      </w:r>
      <w:r w:rsidR="00BE24C3">
        <w:rPr>
          <w:rFonts w:ascii="Calibri" w:hAnsi="Calibri" w:cs="Calibri"/>
          <w:b w:val="0"/>
        </w:rPr>
        <w:t>conforme disposto nos contratos de construção do empreendimento (“</w:t>
      </w:r>
      <w:r w:rsidR="00BE24C3">
        <w:rPr>
          <w:rFonts w:ascii="Calibri" w:hAnsi="Calibri" w:cs="Calibri"/>
          <w:b w:val="0"/>
          <w:u w:val="single"/>
        </w:rPr>
        <w:t>C</w:t>
      </w:r>
      <w:r w:rsidR="00BE24C3" w:rsidRPr="007C5C57">
        <w:rPr>
          <w:rFonts w:ascii="Calibri" w:hAnsi="Calibri" w:cs="Calibri"/>
          <w:b w:val="0"/>
          <w:u w:val="single"/>
        </w:rPr>
        <w:t>ontrato</w:t>
      </w:r>
      <w:r w:rsidR="00BE24C3">
        <w:rPr>
          <w:rFonts w:ascii="Calibri" w:hAnsi="Calibri" w:cs="Calibri"/>
          <w:b w:val="0"/>
          <w:u w:val="single"/>
        </w:rPr>
        <w:t>s</w:t>
      </w:r>
      <w:r w:rsidR="00BE24C3" w:rsidRPr="007C5C57">
        <w:rPr>
          <w:rFonts w:ascii="Calibri" w:hAnsi="Calibri" w:cs="Calibri"/>
          <w:b w:val="0"/>
          <w:u w:val="single"/>
        </w:rPr>
        <w:t xml:space="preserve"> de EPC</w:t>
      </w:r>
      <w:r w:rsidR="00BE24C3">
        <w:rPr>
          <w:rFonts w:ascii="Calibri" w:hAnsi="Calibri" w:cs="Calibri"/>
          <w:b w:val="0"/>
        </w:rPr>
        <w:t>”) devendo a Emissora em até 5 (cinco) Dias Úteis da data de contratação apresentar a apólice para Cessionária Fiduciária</w:t>
      </w:r>
      <w:r w:rsidR="00F4026E">
        <w:rPr>
          <w:rFonts w:ascii="Calibri" w:hAnsi="Calibri" w:cs="Calibri"/>
          <w:b w:val="0"/>
        </w:rPr>
        <w:t xml:space="preserve">. </w:t>
      </w:r>
    </w:p>
    <w:p w14:paraId="58A87D50" w14:textId="77777777" w:rsidR="00C90D9E" w:rsidRDefault="00C90D9E" w:rsidP="006E6EA3">
      <w:pPr>
        <w:pStyle w:val="DEMAREST"/>
        <w:tabs>
          <w:tab w:val="clear" w:pos="1134"/>
        </w:tabs>
        <w:spacing w:line="288" w:lineRule="auto"/>
        <w:ind w:left="0" w:right="0"/>
        <w:rPr>
          <w:rFonts w:ascii="Calibri" w:hAnsi="Calibri" w:cs="Calibri"/>
          <w:b w:val="0"/>
        </w:rPr>
      </w:pPr>
    </w:p>
    <w:p w14:paraId="52DC5747" w14:textId="77777777" w:rsidR="00E673AF" w:rsidRDefault="00BE24C3" w:rsidP="00BE24C3">
      <w:pPr>
        <w:pStyle w:val="DEMAREST"/>
        <w:tabs>
          <w:tab w:val="clear" w:pos="1134"/>
        </w:tabs>
        <w:spacing w:line="288" w:lineRule="auto"/>
        <w:ind w:left="0" w:right="0"/>
        <w:rPr>
          <w:rFonts w:ascii="Calibri" w:hAnsi="Calibri" w:cs="Calibri"/>
          <w:b w:val="0"/>
        </w:rPr>
      </w:pPr>
      <w:r w:rsidRPr="00BE24C3">
        <w:rPr>
          <w:rFonts w:ascii="Calibri" w:hAnsi="Calibri" w:cs="Calibri"/>
          <w:bCs/>
        </w:rPr>
        <w:t>3.1.4.</w:t>
      </w:r>
      <w:r w:rsidR="004F7E56">
        <w:rPr>
          <w:rFonts w:ascii="Calibri" w:hAnsi="Calibri" w:cs="Calibri"/>
          <w:bCs/>
        </w:rPr>
        <w:t>3</w:t>
      </w:r>
      <w:r w:rsidRPr="00BE24C3">
        <w:rPr>
          <w:rFonts w:ascii="Calibri" w:hAnsi="Calibri" w:cs="Calibri"/>
          <w:bCs/>
        </w:rPr>
        <w:t>.</w:t>
      </w:r>
      <w:r>
        <w:rPr>
          <w:rFonts w:ascii="Calibri" w:hAnsi="Calibri" w:cs="Calibri"/>
          <w:b w:val="0"/>
        </w:rPr>
        <w:tab/>
      </w:r>
      <w:r w:rsidR="001D411E" w:rsidRPr="004F4514">
        <w:rPr>
          <w:rFonts w:ascii="Calibri" w:hAnsi="Calibri" w:cs="Calibri"/>
          <w:b w:val="0"/>
        </w:rPr>
        <w:t xml:space="preserve">As SPEs se obrigam a manter, durante todo o prazo de vigência deste Contrato, sempre </w:t>
      </w:r>
      <w:r w:rsidR="001D411E" w:rsidRPr="00E43032">
        <w:rPr>
          <w:rFonts w:ascii="Calibri" w:hAnsi="Calibri" w:cs="Calibri"/>
          <w:b w:val="0"/>
        </w:rPr>
        <w:t xml:space="preserve">quitados, na respectiva data de vencimento, os prêmios relativos aos </w:t>
      </w:r>
      <w:r w:rsidR="00F33EE1" w:rsidRPr="0097356D">
        <w:rPr>
          <w:rFonts w:ascii="Calibri" w:hAnsi="Calibri" w:cs="Calibri"/>
          <w:b w:val="0"/>
          <w:bCs/>
        </w:rPr>
        <w:t xml:space="preserve">Seguros Cedidos dos Projetos </w:t>
      </w:r>
      <w:r w:rsidR="00F33EE1" w:rsidRPr="0097356D">
        <w:rPr>
          <w:rFonts w:ascii="Calibri" w:hAnsi="Calibri" w:cs="Calibri"/>
          <w:b w:val="0"/>
          <w:bCs/>
          <w:highlight w:val="yellow"/>
        </w:rPr>
        <w:t>[●]</w:t>
      </w:r>
      <w:r w:rsidR="00F33EE1" w:rsidRPr="0097356D">
        <w:rPr>
          <w:rFonts w:ascii="Calibri" w:hAnsi="Calibri" w:cs="Calibri"/>
          <w:b w:val="0"/>
          <w:bCs/>
        </w:rPr>
        <w:t>ª Série</w:t>
      </w:r>
      <w:r w:rsidR="001D411E" w:rsidRPr="00E43032">
        <w:rPr>
          <w:rFonts w:ascii="Calibri" w:hAnsi="Calibri" w:cs="Calibri"/>
          <w:b w:val="0"/>
        </w:rPr>
        <w:t xml:space="preserve">, às suas expensas. </w:t>
      </w:r>
      <w:r w:rsidR="00E43032">
        <w:rPr>
          <w:rFonts w:ascii="Calibri" w:hAnsi="Calibri" w:cs="Calibri"/>
          <w:b w:val="0"/>
        </w:rPr>
        <w:t>As SPEs se obrigam ainda, a enviar o</w:t>
      </w:r>
      <w:r w:rsidR="00E015F4">
        <w:rPr>
          <w:rFonts w:ascii="Calibri" w:hAnsi="Calibri" w:cs="Calibri"/>
          <w:b w:val="0"/>
        </w:rPr>
        <w:t>s</w:t>
      </w:r>
      <w:r w:rsidR="00E43032">
        <w:rPr>
          <w:rFonts w:ascii="Calibri" w:hAnsi="Calibri" w:cs="Calibri"/>
          <w:b w:val="0"/>
        </w:rPr>
        <w:t xml:space="preserve"> comprovante</w:t>
      </w:r>
      <w:r w:rsidR="00E015F4">
        <w:rPr>
          <w:rFonts w:ascii="Calibri" w:hAnsi="Calibri" w:cs="Calibri"/>
          <w:b w:val="0"/>
        </w:rPr>
        <w:t>s</w:t>
      </w:r>
      <w:r w:rsidR="00E43032">
        <w:rPr>
          <w:rFonts w:ascii="Calibri" w:hAnsi="Calibri" w:cs="Calibri"/>
          <w:b w:val="0"/>
        </w:rPr>
        <w:t xml:space="preserve"> de pagamento do</w:t>
      </w:r>
      <w:r w:rsidR="00E015F4">
        <w:rPr>
          <w:rFonts w:ascii="Calibri" w:hAnsi="Calibri" w:cs="Calibri"/>
          <w:b w:val="0"/>
        </w:rPr>
        <w:t>s</w:t>
      </w:r>
      <w:r w:rsidR="00E43032">
        <w:rPr>
          <w:rFonts w:ascii="Calibri" w:hAnsi="Calibri" w:cs="Calibri"/>
          <w:b w:val="0"/>
        </w:rPr>
        <w:t xml:space="preserve"> prêmio</w:t>
      </w:r>
      <w:r w:rsidR="00E015F4">
        <w:rPr>
          <w:rFonts w:ascii="Calibri" w:hAnsi="Calibri" w:cs="Calibri"/>
          <w:b w:val="0"/>
        </w:rPr>
        <w:t xml:space="preserve">s relativos aos </w:t>
      </w:r>
      <w:r w:rsidR="00F33EE1" w:rsidRPr="0097356D">
        <w:rPr>
          <w:rFonts w:ascii="Calibri" w:hAnsi="Calibri" w:cs="Calibri"/>
          <w:b w:val="0"/>
          <w:bCs/>
        </w:rPr>
        <w:t xml:space="preserve">Seguros Cedidos dos Projetos </w:t>
      </w:r>
      <w:r w:rsidR="00F33EE1" w:rsidRPr="0097356D">
        <w:rPr>
          <w:rFonts w:ascii="Calibri" w:hAnsi="Calibri" w:cs="Calibri"/>
          <w:b w:val="0"/>
          <w:bCs/>
          <w:highlight w:val="yellow"/>
        </w:rPr>
        <w:t>[●]</w:t>
      </w:r>
      <w:r w:rsidR="00F33EE1" w:rsidRPr="0097356D">
        <w:rPr>
          <w:rFonts w:ascii="Calibri" w:hAnsi="Calibri" w:cs="Calibri"/>
          <w:b w:val="0"/>
          <w:bCs/>
        </w:rPr>
        <w:t>ª Série</w:t>
      </w:r>
      <w:r w:rsidR="00E015F4">
        <w:rPr>
          <w:rFonts w:ascii="Calibri" w:hAnsi="Calibri" w:cs="Calibri"/>
          <w:b w:val="0"/>
        </w:rPr>
        <w:t>, sempre que houver renovação das apólices</w:t>
      </w:r>
      <w:r w:rsidR="001D411E" w:rsidRPr="004F4514">
        <w:rPr>
          <w:rFonts w:ascii="Calibri" w:hAnsi="Calibri" w:cs="Calibri"/>
          <w:b w:val="0"/>
        </w:rPr>
        <w:t>.</w:t>
      </w:r>
      <w:r w:rsidR="00FC1DDC">
        <w:rPr>
          <w:rFonts w:ascii="Calibri" w:hAnsi="Calibri" w:cs="Calibri"/>
          <w:b w:val="0"/>
        </w:rPr>
        <w:t xml:space="preserve"> </w:t>
      </w:r>
    </w:p>
    <w:p w14:paraId="6A0D2A3D" w14:textId="77777777" w:rsidR="00191425" w:rsidRDefault="00191425" w:rsidP="00BE24C3">
      <w:pPr>
        <w:pStyle w:val="DEMAREST"/>
        <w:tabs>
          <w:tab w:val="clear" w:pos="1134"/>
        </w:tabs>
        <w:spacing w:line="288" w:lineRule="auto"/>
        <w:ind w:left="0" w:right="0"/>
        <w:rPr>
          <w:rFonts w:ascii="Calibri" w:hAnsi="Calibri" w:cs="Calibri"/>
          <w:b w:val="0"/>
        </w:rPr>
      </w:pPr>
    </w:p>
    <w:p w14:paraId="161A5222" w14:textId="77777777" w:rsidR="00191425" w:rsidRDefault="00191425" w:rsidP="00BE24C3">
      <w:pPr>
        <w:pStyle w:val="DEMAREST"/>
        <w:tabs>
          <w:tab w:val="clear" w:pos="1134"/>
        </w:tabs>
        <w:spacing w:line="288" w:lineRule="auto"/>
        <w:ind w:left="0" w:right="0"/>
        <w:rPr>
          <w:rFonts w:ascii="Calibri" w:hAnsi="Calibri" w:cs="Calibri"/>
          <w:b w:val="0"/>
          <w:bCs/>
        </w:rPr>
      </w:pPr>
      <w:r w:rsidRPr="006143EE">
        <w:rPr>
          <w:rFonts w:ascii="Calibri" w:hAnsi="Calibri" w:cs="Calibri"/>
          <w:bCs/>
        </w:rPr>
        <w:t>3.1.4.</w:t>
      </w:r>
      <w:r w:rsidR="004F7E56">
        <w:rPr>
          <w:rFonts w:ascii="Calibri" w:hAnsi="Calibri" w:cs="Calibri"/>
          <w:bCs/>
        </w:rPr>
        <w:t>4</w:t>
      </w:r>
      <w:r w:rsidRPr="006143EE">
        <w:rPr>
          <w:rFonts w:ascii="Calibri" w:hAnsi="Calibri" w:cs="Calibri"/>
          <w:bCs/>
        </w:rPr>
        <w:t>.</w:t>
      </w:r>
      <w:r w:rsidRPr="006143EE">
        <w:rPr>
          <w:rFonts w:ascii="Calibri" w:hAnsi="Calibri" w:cs="Calibri"/>
          <w:bCs/>
        </w:rPr>
        <w:tab/>
      </w:r>
      <w:r w:rsidRPr="005B3361">
        <w:rPr>
          <w:rFonts w:ascii="Calibri" w:hAnsi="Calibri" w:cs="Calibri"/>
          <w:b w:val="0"/>
          <w:bCs/>
        </w:rPr>
        <w:t xml:space="preserve">Toda e qualquer indenização devida nos termos dos </w:t>
      </w:r>
      <w:r w:rsidRPr="0097356D">
        <w:rPr>
          <w:rFonts w:ascii="Calibri" w:hAnsi="Calibri" w:cs="Calibri"/>
          <w:b w:val="0"/>
          <w:bCs/>
        </w:rPr>
        <w:t xml:space="preserve">Seguros Cedidos dos Projetos </w:t>
      </w:r>
      <w:r w:rsidRPr="0097356D">
        <w:rPr>
          <w:rFonts w:ascii="Calibri" w:hAnsi="Calibri" w:cs="Calibri"/>
          <w:b w:val="0"/>
          <w:bCs/>
          <w:highlight w:val="yellow"/>
        </w:rPr>
        <w:t>[●]</w:t>
      </w:r>
      <w:r w:rsidRPr="0097356D">
        <w:rPr>
          <w:rFonts w:ascii="Calibri" w:hAnsi="Calibri" w:cs="Calibri"/>
          <w:b w:val="0"/>
          <w:bCs/>
        </w:rPr>
        <w:t>ª Série</w:t>
      </w:r>
      <w:r w:rsidRPr="005B3361">
        <w:rPr>
          <w:rFonts w:ascii="Calibri" w:hAnsi="Calibri" w:cs="Calibri"/>
          <w:b w:val="0"/>
          <w:bCs/>
        </w:rPr>
        <w:t xml:space="preserve"> deverá ser depositada na Conta Vinculada da respectiva SPE que incorrer no sinistro</w:t>
      </w:r>
      <w:r>
        <w:rPr>
          <w:rFonts w:ascii="Calibri" w:hAnsi="Calibri" w:cs="Calibri"/>
          <w:b w:val="0"/>
          <w:bCs/>
        </w:rPr>
        <w:t>.</w:t>
      </w:r>
      <w:r w:rsidR="00EB787E">
        <w:rPr>
          <w:rFonts w:ascii="Calibri" w:hAnsi="Calibri" w:cs="Calibri"/>
          <w:b w:val="0"/>
          <w:bCs/>
        </w:rPr>
        <w:t xml:space="preserve"> </w:t>
      </w:r>
    </w:p>
    <w:p w14:paraId="0ACDB261" w14:textId="77777777" w:rsidR="00191425" w:rsidRPr="006143EE" w:rsidRDefault="00191425" w:rsidP="00BE24C3">
      <w:pPr>
        <w:pStyle w:val="DEMAREST"/>
        <w:tabs>
          <w:tab w:val="clear" w:pos="1134"/>
        </w:tabs>
        <w:spacing w:line="288" w:lineRule="auto"/>
        <w:ind w:left="0" w:right="0"/>
        <w:rPr>
          <w:rFonts w:ascii="Calibri" w:hAnsi="Calibri" w:cs="Calibri"/>
        </w:rPr>
      </w:pPr>
    </w:p>
    <w:p w14:paraId="1040E66B" w14:textId="01C071F5" w:rsidR="00191425" w:rsidRPr="004F4514" w:rsidRDefault="00191425" w:rsidP="00BE24C3">
      <w:pPr>
        <w:pStyle w:val="DEMAREST"/>
        <w:tabs>
          <w:tab w:val="clear" w:pos="1134"/>
        </w:tabs>
        <w:spacing w:line="288" w:lineRule="auto"/>
        <w:ind w:left="0" w:right="0"/>
        <w:rPr>
          <w:rFonts w:ascii="Calibri" w:hAnsi="Calibri" w:cs="Calibri"/>
          <w:b w:val="0"/>
        </w:rPr>
      </w:pPr>
      <w:r w:rsidRPr="006143EE">
        <w:rPr>
          <w:rFonts w:ascii="Calibri" w:hAnsi="Calibri" w:cs="Calibri"/>
        </w:rPr>
        <w:t>3.1.4.</w:t>
      </w:r>
      <w:r w:rsidR="004F7E56">
        <w:rPr>
          <w:rFonts w:ascii="Calibri" w:hAnsi="Calibri" w:cs="Calibri"/>
        </w:rPr>
        <w:t>4</w:t>
      </w:r>
      <w:r w:rsidR="006143EE" w:rsidRPr="006143EE">
        <w:rPr>
          <w:rFonts w:ascii="Calibri" w:hAnsi="Calibri" w:cs="Calibri"/>
        </w:rPr>
        <w:t>.1.</w:t>
      </w:r>
      <w:r w:rsidR="006143EE">
        <w:rPr>
          <w:rFonts w:ascii="Calibri" w:hAnsi="Calibri" w:cs="Calibri"/>
          <w:b w:val="0"/>
          <w:bCs/>
        </w:rPr>
        <w:tab/>
      </w:r>
      <w:r w:rsidR="006143EE" w:rsidRPr="006143EE">
        <w:rPr>
          <w:rFonts w:ascii="Calibri" w:hAnsi="Calibri" w:cs="Calibri"/>
          <w:b w:val="0"/>
          <w:bCs/>
        </w:rPr>
        <w:t xml:space="preserve">Caso a indenização paga no âmbito dos </w:t>
      </w:r>
      <w:r w:rsidR="006143EE" w:rsidRPr="0097356D">
        <w:rPr>
          <w:rFonts w:ascii="Calibri" w:hAnsi="Calibri" w:cs="Calibri"/>
          <w:b w:val="0"/>
          <w:bCs/>
        </w:rPr>
        <w:t xml:space="preserve">Seguros Cedidos dos Projetos </w:t>
      </w:r>
      <w:r w:rsidR="006143EE" w:rsidRPr="0097356D">
        <w:rPr>
          <w:rFonts w:ascii="Calibri" w:hAnsi="Calibri" w:cs="Calibri"/>
          <w:b w:val="0"/>
          <w:bCs/>
          <w:highlight w:val="yellow"/>
        </w:rPr>
        <w:t>[●]</w:t>
      </w:r>
      <w:r w:rsidR="006143EE" w:rsidRPr="0097356D">
        <w:rPr>
          <w:rFonts w:ascii="Calibri" w:hAnsi="Calibri" w:cs="Calibri"/>
          <w:b w:val="0"/>
          <w:bCs/>
        </w:rPr>
        <w:t>ª Série</w:t>
      </w:r>
      <w:r w:rsidR="006143EE" w:rsidRPr="006143EE">
        <w:rPr>
          <w:rFonts w:ascii="Calibri" w:hAnsi="Calibri" w:cs="Calibri"/>
          <w:b w:val="0"/>
          <w:bCs/>
        </w:rPr>
        <w:t xml:space="preserve"> seja inferior a R$ 500.000,00 (quinhentos mil reais), tais recursos deverão ser automaticamente liberados para a Conta de Livre Movimentação da SPE que incorrer em sinistro; e (ii) caso a indenização paga no âmbito dos </w:t>
      </w:r>
      <w:r w:rsidR="006143EE" w:rsidRPr="0097356D">
        <w:rPr>
          <w:rFonts w:ascii="Calibri" w:hAnsi="Calibri" w:cs="Calibri"/>
          <w:b w:val="0"/>
          <w:bCs/>
        </w:rPr>
        <w:t xml:space="preserve">Seguros Cedidos dos Projetos </w:t>
      </w:r>
      <w:r w:rsidR="006143EE" w:rsidRPr="0097356D">
        <w:rPr>
          <w:rFonts w:ascii="Calibri" w:hAnsi="Calibri" w:cs="Calibri"/>
          <w:b w:val="0"/>
          <w:bCs/>
          <w:highlight w:val="yellow"/>
        </w:rPr>
        <w:t>[●]</w:t>
      </w:r>
      <w:r w:rsidR="006143EE" w:rsidRPr="0097356D">
        <w:rPr>
          <w:rFonts w:ascii="Calibri" w:hAnsi="Calibri" w:cs="Calibri"/>
          <w:b w:val="0"/>
          <w:bCs/>
        </w:rPr>
        <w:t>ª Série</w:t>
      </w:r>
      <w:r w:rsidR="006143EE" w:rsidRPr="006143EE">
        <w:rPr>
          <w:rFonts w:ascii="Calibri" w:hAnsi="Calibri" w:cs="Calibri"/>
          <w:b w:val="0"/>
          <w:bCs/>
        </w:rPr>
        <w:t xml:space="preserve"> seja igual ou superior a R$ 500.000,00 (quinhentos mil reais), tais recursos deverão ser retidos pela Cessionária Fiduciária na Conta Vinculada da respectiva SPE que incorrer em sinistro, de modo que somente serão liberados à Conta de Livre Movimentação da respectiva SPE mediante apresentação à Cessionária Fiduciária, da relação dos bens afetados que ensejou tal pagamento que serão reparados ou substituídos, orçamento e bem como prazo para sua finalização. As indenizações recebidas nos termos desta Cláusula, independentemente do valor, deverão ser utilizadas pelas SPEs </w:t>
      </w:r>
      <w:ins w:id="98" w:author="Michelle Pagnocca" w:date="2021-06-22T17:38:00Z">
        <w:r w:rsidR="002C77A4">
          <w:rPr>
            <w:rFonts w:ascii="Calibri" w:hAnsi="Calibri" w:cs="Calibri"/>
            <w:b w:val="0"/>
            <w:bCs/>
          </w:rPr>
          <w:t xml:space="preserve">exclusivamente </w:t>
        </w:r>
      </w:ins>
      <w:r w:rsidR="006143EE" w:rsidRPr="006143EE">
        <w:rPr>
          <w:rFonts w:ascii="Calibri" w:hAnsi="Calibri" w:cs="Calibri"/>
          <w:b w:val="0"/>
          <w:bCs/>
        </w:rPr>
        <w:t>para substituir ou reparar os bens e equipamentos afetados pelo evento que ensejou tal pagamento, devendo, no caso de indenizações iguais ou superiores a R$ 500.000,00 (quinhentos mil reais), as SPEs apresentarem prontamente à Cessionária Fiduciária os comprovantes referentes à substituição/reparo dos bens e equipamentos afetados. Caso, após a substituição ou reparação dos bens e equipamentos afetados pelo evento que ensejou tal indenização ainda reste saldo na Conta Vinculada da respectiva SPE que incorrer em sinistro com relação à indenização, tal saldo deverá ser transferido, em até 1 (um) Dia Útil após a comprovação do regular funcionamento do Projeto, para a Conta de Livre Movimentação da respectiva SPE.</w:t>
      </w:r>
    </w:p>
    <w:p w14:paraId="24D44CAC" w14:textId="77777777" w:rsidR="0071749D" w:rsidRPr="004F4514" w:rsidRDefault="0071749D" w:rsidP="009E0B6E">
      <w:pPr>
        <w:pStyle w:val="DEMAREST"/>
        <w:tabs>
          <w:tab w:val="clear" w:pos="1134"/>
        </w:tabs>
        <w:spacing w:line="288" w:lineRule="auto"/>
        <w:ind w:left="0" w:right="0"/>
        <w:rPr>
          <w:rFonts w:ascii="Calibri" w:hAnsi="Calibri" w:cs="Calibri"/>
          <w:b w:val="0"/>
        </w:rPr>
      </w:pPr>
      <w:bookmarkStart w:id="99" w:name="_Ref508414527"/>
    </w:p>
    <w:p w14:paraId="7F8E25FE"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100" w:name="_Ref31919188"/>
      <w:bookmarkStart w:id="101" w:name="_Ref51389592"/>
      <w:r w:rsidRPr="004F4514">
        <w:rPr>
          <w:rFonts w:ascii="Calibri" w:hAnsi="Calibri" w:cs="Calibri"/>
          <w:b w:val="0"/>
          <w:u w:val="single"/>
        </w:rPr>
        <w:t xml:space="preserve">Aperfeiçoamento da Cessão </w:t>
      </w:r>
      <w:r w:rsidRPr="00865FCA">
        <w:rPr>
          <w:rFonts w:ascii="Calibri" w:hAnsi="Calibri" w:cs="Calibri"/>
          <w:b w:val="0"/>
          <w:u w:val="single"/>
        </w:rPr>
        <w:t>Fiduciária</w:t>
      </w:r>
      <w:r w:rsidR="00865FCA" w:rsidRPr="00865FCA">
        <w:rPr>
          <w:rFonts w:ascii="Calibri" w:hAnsi="Calibri" w:cs="Calibri"/>
          <w:b w:val="0"/>
          <w:bCs/>
          <w:iCs/>
          <w:u w:val="single"/>
        </w:rPr>
        <w:t xml:space="preserve"> e Promessa de Cessão Fiduciária</w:t>
      </w:r>
      <w:r w:rsidRPr="004F4514">
        <w:rPr>
          <w:rFonts w:ascii="Calibri" w:hAnsi="Calibri" w:cs="Calibri"/>
          <w:b w:val="0"/>
        </w:rPr>
        <w:t>. A</w:t>
      </w:r>
      <w:r w:rsidR="00E0106A" w:rsidRPr="004F4514">
        <w:rPr>
          <w:rFonts w:ascii="Calibri" w:hAnsi="Calibri" w:cs="Calibri"/>
          <w:b w:val="0"/>
        </w:rPr>
        <w:t>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obriga</w:t>
      </w:r>
      <w:r w:rsidR="00E0106A" w:rsidRPr="004F4514">
        <w:rPr>
          <w:rFonts w:ascii="Calibri" w:hAnsi="Calibri" w:cs="Calibri"/>
          <w:b w:val="0"/>
        </w:rPr>
        <w:t>m</w:t>
      </w:r>
      <w:r w:rsidRPr="004F4514">
        <w:rPr>
          <w:rFonts w:ascii="Calibri" w:hAnsi="Calibri" w:cs="Calibri"/>
          <w:b w:val="0"/>
        </w:rPr>
        <w:t>-se,</w:t>
      </w:r>
      <w:r w:rsidR="00131875" w:rsidRPr="004F4514">
        <w:rPr>
          <w:rFonts w:ascii="Calibri" w:hAnsi="Calibri" w:cs="Calibri"/>
          <w:b w:val="0"/>
        </w:rPr>
        <w:t xml:space="preserve"> em caráter solidário entre si,</w:t>
      </w:r>
      <w:r w:rsidRPr="004F4514">
        <w:rPr>
          <w:rFonts w:ascii="Calibri" w:hAnsi="Calibri" w:cs="Calibri"/>
          <w:b w:val="0"/>
        </w:rPr>
        <w:t xml:space="preserve"> desde já, às suas expensas, a:</w:t>
      </w:r>
      <w:bookmarkEnd w:id="83"/>
      <w:bookmarkEnd w:id="84"/>
      <w:bookmarkEnd w:id="99"/>
      <w:bookmarkEnd w:id="100"/>
      <w:r w:rsidR="005A591D" w:rsidRPr="004F4514">
        <w:rPr>
          <w:rFonts w:ascii="Calibri" w:hAnsi="Calibri" w:cs="Calibri"/>
          <w:b w:val="0"/>
        </w:rPr>
        <w:t xml:space="preserve"> </w:t>
      </w:r>
      <w:bookmarkEnd w:id="101"/>
    </w:p>
    <w:p w14:paraId="0B54745E" w14:textId="77777777" w:rsidR="0071749D" w:rsidRPr="004F4514" w:rsidRDefault="0071749D" w:rsidP="009E0B6E">
      <w:pPr>
        <w:pStyle w:val="DEMAREST"/>
        <w:spacing w:line="288" w:lineRule="auto"/>
        <w:ind w:left="0" w:right="0"/>
        <w:rPr>
          <w:rFonts w:ascii="Calibri" w:hAnsi="Calibri" w:cs="Calibri"/>
          <w:b w:val="0"/>
        </w:rPr>
      </w:pPr>
    </w:p>
    <w:p w14:paraId="4200EDA0" w14:textId="77777777" w:rsidR="0071749D" w:rsidRPr="004F4514" w:rsidRDefault="00962F63"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No prazo de</w:t>
      </w:r>
      <w:r w:rsidR="00E454C4" w:rsidRPr="004F4514">
        <w:rPr>
          <w:rFonts w:ascii="Calibri" w:hAnsi="Calibri" w:cs="Calibri"/>
          <w:szCs w:val="22"/>
        </w:rPr>
        <w:t xml:space="preserve"> até</w:t>
      </w:r>
      <w:r w:rsidRPr="004F4514">
        <w:rPr>
          <w:rFonts w:ascii="Calibri" w:hAnsi="Calibri" w:cs="Calibri"/>
          <w:szCs w:val="22"/>
        </w:rPr>
        <w:t xml:space="preserve"> </w:t>
      </w:r>
      <w:r w:rsidR="00BC1117">
        <w:rPr>
          <w:rFonts w:ascii="Calibri" w:hAnsi="Calibri" w:cs="Calibri"/>
          <w:szCs w:val="22"/>
        </w:rPr>
        <w:t>5 (cinco</w:t>
      </w:r>
      <w:r w:rsidR="00035052" w:rsidRPr="004F4514">
        <w:rPr>
          <w:rFonts w:ascii="Calibri" w:hAnsi="Calibri" w:cs="Calibri"/>
          <w:szCs w:val="22"/>
        </w:rPr>
        <w:t>) Dia</w:t>
      </w:r>
      <w:r w:rsidR="00606698" w:rsidRPr="004F4514">
        <w:rPr>
          <w:rFonts w:ascii="Calibri" w:hAnsi="Calibri" w:cs="Calibri"/>
          <w:szCs w:val="22"/>
        </w:rPr>
        <w:t>s</w:t>
      </w:r>
      <w:r w:rsidR="00035052" w:rsidRPr="004F4514">
        <w:rPr>
          <w:rFonts w:ascii="Calibri" w:hAnsi="Calibri" w:cs="Calibri"/>
          <w:szCs w:val="22"/>
        </w:rPr>
        <w:t xml:space="preserve"> Út</w:t>
      </w:r>
      <w:r w:rsidR="00606698" w:rsidRPr="004F4514">
        <w:rPr>
          <w:rFonts w:ascii="Calibri" w:hAnsi="Calibri" w:cs="Calibri"/>
          <w:szCs w:val="22"/>
        </w:rPr>
        <w:t>eis</w:t>
      </w:r>
      <w:r w:rsidR="0071749D" w:rsidRPr="004F4514">
        <w:rPr>
          <w:rFonts w:ascii="Calibri" w:hAnsi="Calibri" w:cs="Calibri"/>
          <w:szCs w:val="22"/>
        </w:rPr>
        <w:t xml:space="preserve"> contado</w:t>
      </w:r>
      <w:r w:rsidR="00606698" w:rsidRPr="004F4514">
        <w:rPr>
          <w:rFonts w:ascii="Calibri" w:hAnsi="Calibri" w:cs="Calibri"/>
          <w:szCs w:val="22"/>
        </w:rPr>
        <w:t>s</w:t>
      </w:r>
      <w:r w:rsidR="0071749D" w:rsidRPr="004F4514">
        <w:rPr>
          <w:rFonts w:ascii="Calibri" w:hAnsi="Calibri" w:cs="Calibri"/>
          <w:szCs w:val="22"/>
        </w:rPr>
        <w:t xml:space="preserve"> da data de assinatura deste Contrato ou de qualquer aditamento</w:t>
      </w:r>
      <w:r w:rsidR="00DC35D9" w:rsidRPr="004F4514">
        <w:rPr>
          <w:rFonts w:ascii="Calibri" w:hAnsi="Calibri" w:cs="Calibri"/>
          <w:szCs w:val="22"/>
        </w:rPr>
        <w:t xml:space="preserve"> ao Contrato</w:t>
      </w:r>
      <w:r w:rsidR="003A4A77" w:rsidRPr="004F4514">
        <w:rPr>
          <w:rFonts w:ascii="Calibri" w:hAnsi="Calibri" w:cs="Calibri"/>
          <w:szCs w:val="22"/>
        </w:rPr>
        <w:t xml:space="preserve"> por todas as Partes</w:t>
      </w:r>
      <w:r w:rsidR="0071749D" w:rsidRPr="004F4514">
        <w:rPr>
          <w:rFonts w:ascii="Calibri" w:hAnsi="Calibri" w:cs="Calibri"/>
          <w:szCs w:val="22"/>
        </w:rPr>
        <w:t xml:space="preserve">, comprovar </w:t>
      </w:r>
      <w:r w:rsidR="006447D5" w:rsidRPr="004F4514">
        <w:rPr>
          <w:rFonts w:ascii="Calibri" w:hAnsi="Calibri" w:cs="Calibri"/>
          <w:szCs w:val="22"/>
        </w:rPr>
        <w:t xml:space="preserve">à </w:t>
      </w:r>
      <w:r w:rsidR="006447D5" w:rsidRPr="004F4514">
        <w:rPr>
          <w:rFonts w:ascii="Calibri" w:hAnsi="Calibri" w:cs="Calibri"/>
          <w:bCs/>
          <w:szCs w:val="22"/>
        </w:rPr>
        <w:t>Cessionária Fiduciária</w:t>
      </w:r>
      <w:r w:rsidR="003A4A77" w:rsidRPr="004F4514">
        <w:rPr>
          <w:rFonts w:ascii="Calibri" w:hAnsi="Calibri" w:cs="Calibri"/>
          <w:szCs w:val="22"/>
        </w:rPr>
        <w:t xml:space="preserve"> </w:t>
      </w:r>
      <w:r w:rsidR="0071749D" w:rsidRPr="004F4514">
        <w:rPr>
          <w:rFonts w:ascii="Calibri" w:hAnsi="Calibri" w:cs="Calibri"/>
          <w:szCs w:val="22"/>
        </w:rPr>
        <w:t xml:space="preserve">que tais instrumentos foram submetidos a registro ou averbação, conforme o caso, perante cartório de registro de títulos e documentos da cidade de </w:t>
      </w:r>
      <w:r w:rsidR="005D3DD2">
        <w:rPr>
          <w:rFonts w:ascii="Calibri" w:hAnsi="Calibri" w:cs="Calibri"/>
          <w:szCs w:val="22"/>
        </w:rPr>
        <w:t>São Paulo</w:t>
      </w:r>
      <w:r w:rsidR="0081157E" w:rsidRPr="004F4514">
        <w:rPr>
          <w:rFonts w:ascii="Calibri" w:hAnsi="Calibri" w:cs="Calibri"/>
          <w:szCs w:val="22"/>
        </w:rPr>
        <w:t xml:space="preserve">, </w:t>
      </w:r>
      <w:r w:rsidR="0071749D" w:rsidRPr="004F4514">
        <w:rPr>
          <w:rFonts w:ascii="Calibri" w:hAnsi="Calibri" w:cs="Calibri"/>
          <w:szCs w:val="22"/>
        </w:rPr>
        <w:t xml:space="preserve">Estado de </w:t>
      </w:r>
      <w:r w:rsidR="005D3DD2">
        <w:rPr>
          <w:rFonts w:ascii="Calibri" w:hAnsi="Calibri" w:cs="Calibri"/>
          <w:szCs w:val="22"/>
        </w:rPr>
        <w:t xml:space="preserve">São </w:t>
      </w:r>
      <w:r w:rsidR="005D3DD2" w:rsidRPr="005D3DD2">
        <w:rPr>
          <w:rFonts w:ascii="Calibri" w:hAnsi="Calibri" w:cs="Calibri"/>
          <w:szCs w:val="22"/>
        </w:rPr>
        <w:t>Paulo</w:t>
      </w:r>
      <w:r w:rsidR="00E03815" w:rsidRPr="005D3DD2">
        <w:rPr>
          <w:rFonts w:ascii="Calibri" w:hAnsi="Calibri" w:cs="Calibri"/>
          <w:szCs w:val="22"/>
        </w:rPr>
        <w:t xml:space="preserve"> (“</w:t>
      </w:r>
      <w:r w:rsidR="00E03815" w:rsidRPr="005D3DD2">
        <w:rPr>
          <w:rFonts w:ascii="Calibri" w:hAnsi="Calibri" w:cs="Calibri"/>
          <w:szCs w:val="22"/>
          <w:u w:val="single"/>
        </w:rPr>
        <w:t>Cartório Competente</w:t>
      </w:r>
      <w:r w:rsidR="00E03815" w:rsidRPr="005D3DD2">
        <w:rPr>
          <w:rFonts w:ascii="Calibri" w:hAnsi="Calibri" w:cs="Calibri"/>
          <w:szCs w:val="22"/>
        </w:rPr>
        <w:t>”),</w:t>
      </w:r>
      <w:r w:rsidR="0081157E" w:rsidRPr="005D3DD2">
        <w:rPr>
          <w:rFonts w:ascii="Calibri" w:hAnsi="Calibri" w:cs="Calibri"/>
          <w:szCs w:val="22"/>
        </w:rPr>
        <w:t xml:space="preserve"> </w:t>
      </w:r>
      <w:r w:rsidR="0071749D" w:rsidRPr="005D3DD2">
        <w:rPr>
          <w:rFonts w:ascii="Calibri" w:hAnsi="Calibri" w:cs="Calibri"/>
          <w:szCs w:val="22"/>
        </w:rPr>
        <w:t>mediante</w:t>
      </w:r>
      <w:r w:rsidR="0071749D" w:rsidRPr="004F4514">
        <w:rPr>
          <w:rFonts w:ascii="Calibri" w:hAnsi="Calibri" w:cs="Calibri"/>
          <w:szCs w:val="22"/>
        </w:rPr>
        <w:t xml:space="preserv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r w:rsidR="00EF35C4">
        <w:rPr>
          <w:rFonts w:ascii="Calibri" w:hAnsi="Calibri" w:cs="Calibri"/>
          <w:szCs w:val="22"/>
        </w:rPr>
        <w:t xml:space="preserve"> </w:t>
      </w:r>
    </w:p>
    <w:p w14:paraId="38A8E4CC" w14:textId="77777777" w:rsidR="0071749D" w:rsidRPr="004F4514" w:rsidRDefault="0071749D" w:rsidP="009E0B6E">
      <w:pPr>
        <w:pStyle w:val="PlainText"/>
        <w:spacing w:line="288" w:lineRule="auto"/>
        <w:ind w:left="1843"/>
        <w:rPr>
          <w:rFonts w:ascii="Calibri" w:hAnsi="Calibri" w:cs="Calibri"/>
          <w:sz w:val="22"/>
          <w:szCs w:val="22"/>
          <w:lang w:val="pt-BR"/>
        </w:rPr>
      </w:pPr>
    </w:p>
    <w:p w14:paraId="425E3F80"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102" w:name="_Ref508312700"/>
      <w:r w:rsidRPr="004F4514">
        <w:rPr>
          <w:rFonts w:ascii="Calibri" w:hAnsi="Calibri" w:cs="Calibri"/>
          <w:szCs w:val="22"/>
        </w:rPr>
        <w:t xml:space="preserve">Adicionalmente, apresentar, </w:t>
      </w:r>
      <w:r w:rsidR="00E03815" w:rsidRPr="004F4514">
        <w:rPr>
          <w:rFonts w:ascii="Calibri" w:hAnsi="Calibri" w:cs="Calibri"/>
          <w:szCs w:val="22"/>
        </w:rPr>
        <w:t xml:space="preserve">ao </w:t>
      </w:r>
      <w:r w:rsidR="00E721E4" w:rsidRPr="004F4514">
        <w:rPr>
          <w:rFonts w:ascii="Calibri" w:hAnsi="Calibri" w:cs="Calibri"/>
          <w:szCs w:val="22"/>
        </w:rPr>
        <w:t>Cartório Competente</w:t>
      </w:r>
      <w:r w:rsidR="0081157E" w:rsidRPr="004F4514">
        <w:rPr>
          <w:rFonts w:ascii="Calibri" w:hAnsi="Calibri" w:cs="Calibri"/>
          <w:szCs w:val="22"/>
        </w:rPr>
        <w:t xml:space="preserve">, </w:t>
      </w:r>
      <w:r w:rsidRPr="004F4514">
        <w:rPr>
          <w:rFonts w:ascii="Calibri" w:hAnsi="Calibri" w:cs="Calibri"/>
          <w:szCs w:val="22"/>
        </w:rPr>
        <w:t>todo e qualquer documento que se faça necessário para a formalização e efetivação da Cessão Fiduciária</w:t>
      </w:r>
      <w:r w:rsidR="00865FCA" w:rsidRPr="00865FCA">
        <w:rPr>
          <w:rFonts w:ascii="Calibri" w:hAnsi="Calibri" w:cs="Calibri"/>
          <w:bCs/>
          <w:iCs/>
          <w:szCs w:val="22"/>
        </w:rPr>
        <w:t xml:space="preserve"> e Promessa de Cessão Fiduciária</w:t>
      </w:r>
      <w:r w:rsidRPr="004F4514">
        <w:rPr>
          <w:rFonts w:ascii="Calibri" w:hAnsi="Calibri" w:cs="Calibri"/>
          <w:szCs w:val="22"/>
        </w:rPr>
        <w:t>;</w:t>
      </w:r>
    </w:p>
    <w:p w14:paraId="34B6DFBA" w14:textId="77777777" w:rsidR="0071749D" w:rsidRPr="004F4514" w:rsidRDefault="0071749D" w:rsidP="009E0B6E">
      <w:pPr>
        <w:widowControl w:val="0"/>
        <w:spacing w:line="288" w:lineRule="auto"/>
        <w:jc w:val="both"/>
        <w:rPr>
          <w:rFonts w:ascii="Calibri" w:hAnsi="Calibri" w:cs="Calibri"/>
          <w:szCs w:val="22"/>
        </w:rPr>
      </w:pPr>
    </w:p>
    <w:p w14:paraId="66B1AE52"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bookmarkStart w:id="103" w:name="_Hlk32328098"/>
      <w:bookmarkStart w:id="104" w:name="_Hlk51695187"/>
      <w:r w:rsidRPr="004F4514">
        <w:rPr>
          <w:rFonts w:ascii="Calibri" w:hAnsi="Calibri" w:cs="Calibri"/>
          <w:szCs w:val="22"/>
        </w:rPr>
        <w:t>Em</w:t>
      </w:r>
      <w:r w:rsidR="0071749D" w:rsidRPr="004F4514">
        <w:rPr>
          <w:rFonts w:ascii="Calibri" w:hAnsi="Calibri" w:cs="Calibri"/>
          <w:szCs w:val="22"/>
        </w:rPr>
        <w:t xml:space="preserve"> até </w:t>
      </w:r>
      <w:r w:rsidR="00CD08F1" w:rsidRPr="004F4514">
        <w:rPr>
          <w:rFonts w:ascii="Calibri" w:hAnsi="Calibri" w:cs="Calibri"/>
          <w:szCs w:val="22"/>
        </w:rPr>
        <w:t xml:space="preserve">10 </w:t>
      </w:r>
      <w:r w:rsidR="0071749D" w:rsidRPr="004F4514">
        <w:rPr>
          <w:rFonts w:ascii="Calibri" w:hAnsi="Calibri" w:cs="Calibri"/>
          <w:szCs w:val="22"/>
        </w:rPr>
        <w:t>(</w:t>
      </w:r>
      <w:r w:rsidR="00CD08F1" w:rsidRPr="004F4514">
        <w:rPr>
          <w:rFonts w:ascii="Calibri" w:hAnsi="Calibri" w:cs="Calibri"/>
          <w:szCs w:val="22"/>
        </w:rPr>
        <w:t>dez</w:t>
      </w:r>
      <w:r w:rsidR="0071749D" w:rsidRPr="004F4514">
        <w:rPr>
          <w:rFonts w:ascii="Calibri" w:hAnsi="Calibri" w:cs="Calibri"/>
          <w:szCs w:val="22"/>
        </w:rPr>
        <w:t xml:space="preserve">) Dias Úteis </w:t>
      </w:r>
      <w:r w:rsidR="00BC1117">
        <w:rPr>
          <w:rFonts w:ascii="Calibri" w:hAnsi="Calibri" w:cs="Calibri"/>
          <w:szCs w:val="22"/>
        </w:rPr>
        <w:t>a contar do registro deste Contrato</w:t>
      </w:r>
      <w:r w:rsidRPr="004F4514">
        <w:rPr>
          <w:rFonts w:ascii="Calibri" w:hAnsi="Calibri" w:cs="Calibri"/>
          <w:szCs w:val="22"/>
        </w:rPr>
        <w:t>,</w:t>
      </w:r>
      <w:r w:rsidR="0071749D" w:rsidRPr="004F4514">
        <w:rPr>
          <w:rFonts w:ascii="Calibri" w:hAnsi="Calibri" w:cs="Calibri"/>
          <w:szCs w:val="22"/>
        </w:rPr>
        <w:t xml:space="preserve"> ou </w:t>
      </w:r>
      <w:r w:rsidR="003A4A77" w:rsidRPr="004F4514">
        <w:rPr>
          <w:rFonts w:ascii="Calibri" w:hAnsi="Calibri" w:cs="Calibri"/>
          <w:szCs w:val="22"/>
        </w:rPr>
        <w:t>de</w:t>
      </w:r>
      <w:r w:rsidR="0071749D" w:rsidRPr="004F4514">
        <w:rPr>
          <w:rFonts w:ascii="Calibri" w:hAnsi="Calibri" w:cs="Calibri"/>
          <w:szCs w:val="22"/>
        </w:rPr>
        <w:t xml:space="preserve"> </w:t>
      </w:r>
      <w:r w:rsidRPr="004F4514">
        <w:rPr>
          <w:rFonts w:ascii="Calibri" w:hAnsi="Calibri" w:cs="Calibri"/>
          <w:szCs w:val="22"/>
        </w:rPr>
        <w:t xml:space="preserve">qualquer </w:t>
      </w:r>
      <w:r w:rsidR="0071749D" w:rsidRPr="004F4514">
        <w:rPr>
          <w:rFonts w:ascii="Calibri" w:hAnsi="Calibri" w:cs="Calibri"/>
          <w:szCs w:val="22"/>
        </w:rPr>
        <w:t>aditamento,</w:t>
      </w:r>
      <w:r w:rsidR="00131875" w:rsidRPr="004F4514">
        <w:rPr>
          <w:rFonts w:ascii="Calibri" w:hAnsi="Calibri" w:cs="Calibri"/>
          <w:szCs w:val="22"/>
        </w:rPr>
        <w:t xml:space="preserve"> conforme aplicável,</w:t>
      </w:r>
      <w:r w:rsidR="0071749D" w:rsidRPr="004F4514">
        <w:rPr>
          <w:rFonts w:ascii="Calibri" w:hAnsi="Calibri" w:cs="Calibri"/>
          <w:szCs w:val="22"/>
        </w:rPr>
        <w:t xml:space="preserve"> </w:t>
      </w:r>
      <w:r w:rsidR="00BC1117">
        <w:rPr>
          <w:rFonts w:ascii="Calibri" w:hAnsi="Calibri" w:cs="Calibri"/>
          <w:szCs w:val="22"/>
        </w:rPr>
        <w:t xml:space="preserve">no respectivo cartório, </w:t>
      </w:r>
      <w:r w:rsidR="0071749D" w:rsidRPr="004F4514">
        <w:rPr>
          <w:rFonts w:ascii="Calibri" w:hAnsi="Calibri" w:cs="Calibri"/>
          <w:szCs w:val="22"/>
        </w:rPr>
        <w:t>entregar</w:t>
      </w:r>
      <w:r w:rsidRPr="004F4514">
        <w:rPr>
          <w:rFonts w:ascii="Calibri" w:hAnsi="Calibri" w:cs="Calibri"/>
          <w:szCs w:val="22"/>
        </w:rPr>
        <w:t>,</w:t>
      </w:r>
      <w:r w:rsidR="0071749D" w:rsidRPr="004F4514">
        <w:rPr>
          <w:rFonts w:ascii="Calibri" w:hAnsi="Calibri" w:cs="Calibri"/>
          <w:szCs w:val="22"/>
        </w:rPr>
        <w:t xml:space="preserve"> </w:t>
      </w:r>
      <w:r w:rsidR="00F22B3A" w:rsidRPr="004F4514">
        <w:rPr>
          <w:rFonts w:ascii="Calibri" w:hAnsi="Calibri" w:cs="Calibri"/>
          <w:szCs w:val="22"/>
        </w:rPr>
        <w:t>à Cessionária Fiduciária</w:t>
      </w:r>
      <w:r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71749D" w:rsidRPr="004F4514">
        <w:rPr>
          <w:rFonts w:ascii="Calibri" w:hAnsi="Calibri" w:cs="Calibri"/>
          <w:szCs w:val="22"/>
        </w:rPr>
        <w:t>1 (uma) via original deste Contrato</w:t>
      </w:r>
      <w:r w:rsidR="00DA6A89" w:rsidRPr="004F4514">
        <w:rPr>
          <w:rFonts w:ascii="Calibri" w:hAnsi="Calibri" w:cs="Calibri"/>
          <w:szCs w:val="22"/>
        </w:rPr>
        <w:t xml:space="preserve"> e de qualquer aditamento a este Contrato</w:t>
      </w:r>
      <w:r w:rsidR="0071749D" w:rsidRPr="004F4514">
        <w:rPr>
          <w:rFonts w:ascii="Calibri" w:hAnsi="Calibri" w:cs="Calibri"/>
          <w:szCs w:val="22"/>
        </w:rPr>
        <w:t>, devidamente registrado ou averbado, conforme aplicável</w:t>
      </w:r>
      <w:bookmarkEnd w:id="103"/>
      <w:r w:rsidR="0071749D" w:rsidRPr="004F4514">
        <w:rPr>
          <w:rFonts w:ascii="Calibri" w:hAnsi="Calibri" w:cs="Calibri"/>
          <w:szCs w:val="22"/>
        </w:rPr>
        <w:t>;</w:t>
      </w:r>
      <w:bookmarkEnd w:id="102"/>
      <w:bookmarkEnd w:id="104"/>
    </w:p>
    <w:p w14:paraId="49797221" w14:textId="77777777" w:rsidR="0071749D" w:rsidRPr="004F4514" w:rsidRDefault="0071749D" w:rsidP="00C2380B">
      <w:pPr>
        <w:pStyle w:val="ListaColorida-nfase13"/>
        <w:spacing w:line="288" w:lineRule="auto"/>
        <w:ind w:left="0"/>
        <w:rPr>
          <w:rFonts w:ascii="Calibri" w:hAnsi="Calibri" w:cs="Calibri"/>
          <w:szCs w:val="22"/>
        </w:rPr>
      </w:pPr>
    </w:p>
    <w:p w14:paraId="531C3CDF" w14:textId="77777777" w:rsidR="0071749D" w:rsidRPr="004F4514" w:rsidRDefault="005D5600" w:rsidP="009E0B6E">
      <w:pPr>
        <w:widowControl w:val="0"/>
        <w:numPr>
          <w:ilvl w:val="0"/>
          <w:numId w:val="6"/>
        </w:numPr>
        <w:spacing w:line="288" w:lineRule="auto"/>
        <w:ind w:left="1276" w:hanging="709"/>
        <w:jc w:val="both"/>
        <w:rPr>
          <w:rFonts w:ascii="Calibri" w:hAnsi="Calibri" w:cs="Calibri"/>
          <w:szCs w:val="22"/>
        </w:rPr>
      </w:pPr>
      <w:r w:rsidRPr="004F4514">
        <w:rPr>
          <w:rFonts w:ascii="Calibri" w:hAnsi="Calibri" w:cs="Calibri"/>
          <w:szCs w:val="22"/>
        </w:rPr>
        <w:t>Em</w:t>
      </w:r>
      <w:r w:rsidR="0071749D" w:rsidRPr="004F4514">
        <w:rPr>
          <w:rFonts w:ascii="Calibri" w:hAnsi="Calibri" w:cs="Calibri"/>
          <w:szCs w:val="22"/>
        </w:rPr>
        <w:t xml:space="preserve"> até </w:t>
      </w:r>
      <w:r w:rsidR="00E03815" w:rsidRPr="004F4514">
        <w:rPr>
          <w:rFonts w:ascii="Calibri" w:hAnsi="Calibri" w:cs="Calibri"/>
          <w:szCs w:val="22"/>
        </w:rPr>
        <w:t>5</w:t>
      </w:r>
      <w:r w:rsidR="0071749D" w:rsidRPr="004F4514">
        <w:rPr>
          <w:rFonts w:ascii="Calibri" w:hAnsi="Calibri" w:cs="Calibri"/>
          <w:szCs w:val="22"/>
        </w:rPr>
        <w:t xml:space="preserve"> (</w:t>
      </w:r>
      <w:r w:rsidR="00E03815" w:rsidRPr="004F4514">
        <w:rPr>
          <w:rFonts w:ascii="Calibri" w:hAnsi="Calibri" w:cs="Calibri"/>
          <w:szCs w:val="22"/>
        </w:rPr>
        <w:t>cinco</w:t>
      </w:r>
      <w:r w:rsidR="0071749D" w:rsidRPr="004F4514">
        <w:rPr>
          <w:rFonts w:ascii="Calibri" w:hAnsi="Calibri" w:cs="Calibri"/>
          <w:szCs w:val="22"/>
        </w:rPr>
        <w:t xml:space="preserve">) Dias Úteis da data de </w:t>
      </w:r>
      <w:r w:rsidR="004D7CCD">
        <w:rPr>
          <w:rFonts w:ascii="Calibri" w:hAnsi="Calibri" w:cs="Calibri"/>
          <w:szCs w:val="22"/>
        </w:rPr>
        <w:t>conclusão do empreendimento</w:t>
      </w:r>
      <w:r w:rsidR="00147F9A">
        <w:rPr>
          <w:rFonts w:ascii="Calibri" w:hAnsi="Calibri" w:cs="Calibri"/>
          <w:szCs w:val="22"/>
        </w:rPr>
        <w:t xml:space="preserve">, </w:t>
      </w:r>
      <w:r w:rsidR="00147F9A" w:rsidRPr="00147F9A">
        <w:rPr>
          <w:rFonts w:ascii="Calibri" w:hAnsi="Calibri" w:cs="Calibri"/>
          <w:szCs w:val="22"/>
        </w:rPr>
        <w:t xml:space="preserve">devidamente comprovada com </w:t>
      </w:r>
      <w:r w:rsidR="00147F9A" w:rsidRPr="00147F9A">
        <w:rPr>
          <w:rFonts w:ascii="Calibri" w:hAnsi="Calibri" w:cs="Calibri"/>
          <w:color w:val="000000"/>
        </w:rPr>
        <w:t xml:space="preserve">a apresentação do termo de aceitação do </w:t>
      </w:r>
      <w:r w:rsidR="00147F9A">
        <w:rPr>
          <w:rFonts w:ascii="Calibri" w:hAnsi="Calibri" w:cs="Calibri"/>
          <w:color w:val="000000"/>
        </w:rPr>
        <w:t xml:space="preserve">respectivo </w:t>
      </w:r>
      <w:r w:rsidR="00147F9A" w:rsidRPr="00147F9A">
        <w:rPr>
          <w:rFonts w:ascii="Calibri" w:hAnsi="Calibri" w:cs="Calibri"/>
          <w:color w:val="000000"/>
        </w:rPr>
        <w:t xml:space="preserve">Projeto pelo </w:t>
      </w:r>
      <w:r w:rsidR="00BE24C3">
        <w:rPr>
          <w:rFonts w:ascii="Calibri" w:hAnsi="Calibri" w:cs="Calibri"/>
          <w:color w:val="000000"/>
        </w:rPr>
        <w:t>C</w:t>
      </w:r>
      <w:r w:rsidR="00147F9A" w:rsidRPr="00147F9A">
        <w:rPr>
          <w:rFonts w:ascii="Calibri" w:hAnsi="Calibri" w:cs="Calibri"/>
          <w:color w:val="000000"/>
        </w:rPr>
        <w:t>liente</w:t>
      </w:r>
      <w:r w:rsidR="00147F9A">
        <w:rPr>
          <w:rFonts w:ascii="Calibri" w:hAnsi="Calibri" w:cs="Calibri"/>
          <w:color w:val="000000"/>
        </w:rPr>
        <w:t>,</w:t>
      </w:r>
      <w:r w:rsidR="000F4DEA" w:rsidRPr="004F4514">
        <w:rPr>
          <w:rFonts w:ascii="Calibri" w:hAnsi="Calibri" w:cs="Calibri"/>
          <w:szCs w:val="22"/>
        </w:rPr>
        <w:t xml:space="preserve"> ou de qualquer aditamento celebrado para a inclusão de Créditos Adicionais dos Projetos</w:t>
      </w:r>
      <w:r w:rsidR="0071749D" w:rsidRPr="004F4514">
        <w:rPr>
          <w:rFonts w:ascii="Calibri" w:hAnsi="Calibri" w:cs="Calibri"/>
          <w:szCs w:val="22"/>
        </w:rPr>
        <w:t>, entregar</w:t>
      </w:r>
      <w:r w:rsidR="00AD7EFE" w:rsidRPr="004F4514">
        <w:rPr>
          <w:rFonts w:ascii="Calibri" w:hAnsi="Calibri" w:cs="Calibri"/>
          <w:szCs w:val="22"/>
        </w:rPr>
        <w:t xml:space="preserve"> à Cessionária Fiduciária</w:t>
      </w:r>
      <w:r w:rsidR="00885A00" w:rsidRPr="004F4514">
        <w:rPr>
          <w:rFonts w:ascii="Calibri" w:hAnsi="Calibri" w:cs="Calibri"/>
          <w:szCs w:val="22"/>
        </w:rPr>
        <w:t>,</w:t>
      </w:r>
      <w:r w:rsidR="0071749D" w:rsidRPr="004F4514">
        <w:rPr>
          <w:rFonts w:ascii="Calibri" w:hAnsi="Calibri" w:cs="Calibri"/>
          <w:szCs w:val="22"/>
        </w:rPr>
        <w:t xml:space="preserve"> </w:t>
      </w:r>
      <w:r w:rsidR="00AC6C91">
        <w:rPr>
          <w:rFonts w:ascii="Calibri" w:hAnsi="Calibri" w:cs="Calibri"/>
          <w:szCs w:val="22"/>
        </w:rPr>
        <w:t xml:space="preserve">com cópia ao Agente Fiduciário dos CRI, </w:t>
      </w:r>
      <w:r w:rsidR="004D7CCD">
        <w:rPr>
          <w:rFonts w:ascii="Calibri" w:hAnsi="Calibri" w:cs="Calibri"/>
          <w:szCs w:val="22"/>
        </w:rPr>
        <w:t xml:space="preserve">das </w:t>
      </w:r>
      <w:r w:rsidR="005D78BB" w:rsidRPr="004F4514">
        <w:rPr>
          <w:rFonts w:ascii="Calibri" w:hAnsi="Calibri" w:cs="Calibri"/>
          <w:szCs w:val="22"/>
        </w:rPr>
        <w:t>notificaç</w:t>
      </w:r>
      <w:r w:rsidR="00131875" w:rsidRPr="004F4514">
        <w:rPr>
          <w:rFonts w:ascii="Calibri" w:hAnsi="Calibri" w:cs="Calibri"/>
          <w:szCs w:val="22"/>
        </w:rPr>
        <w:t>ões</w:t>
      </w:r>
      <w:r w:rsidR="005D78BB" w:rsidRPr="004F4514">
        <w:rPr>
          <w:rFonts w:ascii="Calibri" w:hAnsi="Calibri" w:cs="Calibri"/>
          <w:szCs w:val="22"/>
        </w:rPr>
        <w:t xml:space="preserve"> de cessão</w:t>
      </w:r>
      <w:r w:rsidR="004D7CCD">
        <w:rPr>
          <w:rFonts w:ascii="Calibri" w:hAnsi="Calibri" w:cs="Calibri"/>
          <w:szCs w:val="22"/>
        </w:rPr>
        <w:t xml:space="preserve"> enviadas aos Clientes</w:t>
      </w:r>
      <w:r w:rsidR="00131875" w:rsidRPr="004F4514">
        <w:rPr>
          <w:rFonts w:ascii="Calibri" w:hAnsi="Calibri" w:cs="Calibri"/>
          <w:szCs w:val="22"/>
        </w:rPr>
        <w:t>, na forma</w:t>
      </w:r>
      <w:r w:rsidR="0071749D" w:rsidRPr="004F4514">
        <w:rPr>
          <w:rFonts w:ascii="Calibri" w:hAnsi="Calibri" w:cs="Calibri"/>
          <w:szCs w:val="22"/>
        </w:rPr>
        <w:t xml:space="preserve"> prevista no </w:t>
      </w:r>
      <w:r w:rsidR="0071749D" w:rsidRPr="00CC48E9">
        <w:rPr>
          <w:rFonts w:ascii="Calibri" w:hAnsi="Calibri" w:cs="Calibri"/>
          <w:szCs w:val="22"/>
        </w:rPr>
        <w:t xml:space="preserve">Anexo </w:t>
      </w:r>
      <w:r w:rsidR="008B507E" w:rsidRPr="00CC48E9">
        <w:rPr>
          <w:rFonts w:ascii="Calibri" w:hAnsi="Calibri" w:cs="Calibri"/>
          <w:szCs w:val="22"/>
        </w:rPr>
        <w:t>I</w:t>
      </w:r>
      <w:r w:rsidR="00BA59FE" w:rsidRPr="00CC48E9">
        <w:rPr>
          <w:rFonts w:ascii="Calibri" w:hAnsi="Calibri" w:cs="Calibri"/>
          <w:szCs w:val="22"/>
        </w:rPr>
        <w:t>V</w:t>
      </w:r>
      <w:r w:rsidR="0071749D" w:rsidRPr="004F4514">
        <w:rPr>
          <w:rFonts w:ascii="Calibri" w:hAnsi="Calibri" w:cs="Calibri"/>
          <w:szCs w:val="22"/>
        </w:rPr>
        <w:t xml:space="preserve"> deste Contrato</w:t>
      </w:r>
      <w:r w:rsidR="008A4475" w:rsidRPr="004F4514">
        <w:rPr>
          <w:rFonts w:ascii="Calibri" w:hAnsi="Calibri" w:cs="Calibri"/>
          <w:szCs w:val="22"/>
        </w:rPr>
        <w:t xml:space="preserve">, </w:t>
      </w:r>
      <w:r w:rsidR="00B0552D">
        <w:rPr>
          <w:rFonts w:ascii="Calibri" w:hAnsi="Calibri" w:cs="Calibri"/>
          <w:szCs w:val="22"/>
        </w:rPr>
        <w:t xml:space="preserve">o que deverá ocorrer </w:t>
      </w:r>
      <w:r w:rsidR="005219D7">
        <w:rPr>
          <w:rFonts w:ascii="Calibri" w:hAnsi="Calibri" w:cs="Calibri"/>
          <w:szCs w:val="22"/>
        </w:rPr>
        <w:t xml:space="preserve">(i) </w:t>
      </w:r>
      <w:r w:rsidR="00B0552D">
        <w:rPr>
          <w:rFonts w:ascii="Calibri" w:hAnsi="Calibri" w:cs="Calibri"/>
          <w:szCs w:val="22"/>
        </w:rPr>
        <w:t xml:space="preserve">até o dia 15 de </w:t>
      </w:r>
      <w:r w:rsidR="00BE24C3">
        <w:rPr>
          <w:rFonts w:ascii="Calibri" w:hAnsi="Calibri" w:cs="Calibri"/>
          <w:szCs w:val="22"/>
        </w:rPr>
        <w:t xml:space="preserve">novembro </w:t>
      </w:r>
      <w:r w:rsidR="00B0552D">
        <w:rPr>
          <w:rFonts w:ascii="Calibri" w:hAnsi="Calibri" w:cs="Calibri"/>
          <w:szCs w:val="22"/>
        </w:rPr>
        <w:t>de 2021,</w:t>
      </w:r>
      <w:r w:rsidR="005219D7">
        <w:rPr>
          <w:rFonts w:ascii="Calibri" w:hAnsi="Calibri" w:cs="Calibri"/>
          <w:szCs w:val="22"/>
        </w:rPr>
        <w:t xml:space="preserve"> ou</w:t>
      </w:r>
      <w:r w:rsidR="00BE24C3">
        <w:rPr>
          <w:rFonts w:ascii="Calibri" w:hAnsi="Calibri" w:cs="Calibri"/>
          <w:szCs w:val="22"/>
        </w:rPr>
        <w:t xml:space="preserve"> </w:t>
      </w:r>
      <w:r w:rsidR="005219D7">
        <w:rPr>
          <w:rFonts w:ascii="Calibri" w:hAnsi="Calibri" w:cs="Calibri"/>
          <w:szCs w:val="22"/>
        </w:rPr>
        <w:t xml:space="preserve">(ii) </w:t>
      </w:r>
      <w:r w:rsidR="00BE24C3">
        <w:rPr>
          <w:rFonts w:ascii="Calibri" w:hAnsi="Calibri" w:cs="Calibri"/>
          <w:szCs w:val="22"/>
        </w:rPr>
        <w:t>30 (trinta) dias antes do término da construção do empreendimento,</w:t>
      </w:r>
      <w:r w:rsidR="00B0552D">
        <w:rPr>
          <w:rFonts w:ascii="Calibri" w:hAnsi="Calibri" w:cs="Calibri"/>
          <w:szCs w:val="22"/>
        </w:rPr>
        <w:t xml:space="preserve"> </w:t>
      </w:r>
      <w:r w:rsidR="005219D7">
        <w:rPr>
          <w:rFonts w:ascii="Calibri" w:hAnsi="Calibri" w:cs="Calibri"/>
          <w:szCs w:val="22"/>
        </w:rPr>
        <w:t xml:space="preserve">o que ocorrer primeiro, </w:t>
      </w:r>
      <w:r w:rsidR="008A4475" w:rsidRPr="004F4514">
        <w:rPr>
          <w:rFonts w:ascii="Calibri" w:hAnsi="Calibri" w:cs="Calibri"/>
          <w:szCs w:val="22"/>
        </w:rPr>
        <w:t xml:space="preserve">bem como </w:t>
      </w:r>
      <w:r w:rsidR="00BE24C3">
        <w:rPr>
          <w:rFonts w:ascii="Calibri" w:hAnsi="Calibri" w:cs="Calibri"/>
          <w:szCs w:val="22"/>
        </w:rPr>
        <w:t>cópia</w:t>
      </w:r>
      <w:r w:rsidR="008A4475" w:rsidRPr="004F4514">
        <w:rPr>
          <w:rFonts w:ascii="Calibri" w:hAnsi="Calibri" w:cs="Calibri"/>
          <w:szCs w:val="22"/>
        </w:rPr>
        <w:t xml:space="preserve"> dos </w:t>
      </w:r>
      <w:r w:rsidR="00F33EE1" w:rsidRPr="003402DD">
        <w:rPr>
          <w:rFonts w:ascii="Calibri" w:hAnsi="Calibri" w:cs="Calibri"/>
          <w:szCs w:val="22"/>
        </w:rPr>
        <w:t xml:space="preserve">Seguros Cedidos dos Projetos </w:t>
      </w:r>
      <w:r w:rsidR="00F33EE1" w:rsidRPr="003402DD">
        <w:rPr>
          <w:rFonts w:ascii="Calibri" w:hAnsi="Calibri" w:cs="Calibri"/>
          <w:szCs w:val="22"/>
          <w:highlight w:val="yellow"/>
        </w:rPr>
        <w:t>[●]</w:t>
      </w:r>
      <w:r w:rsidR="00F33EE1" w:rsidRPr="003402DD">
        <w:rPr>
          <w:rFonts w:ascii="Calibri" w:hAnsi="Calibri" w:cs="Calibri"/>
          <w:szCs w:val="22"/>
        </w:rPr>
        <w:t>ª Série</w:t>
      </w:r>
      <w:r w:rsidR="008A4475" w:rsidRPr="004F4514">
        <w:rPr>
          <w:rFonts w:ascii="Calibri" w:hAnsi="Calibri" w:cs="Calibri"/>
          <w:szCs w:val="22"/>
        </w:rPr>
        <w:t xml:space="preserve">, </w:t>
      </w:r>
      <w:r w:rsidR="00BE24C3">
        <w:rPr>
          <w:rFonts w:ascii="Calibri" w:hAnsi="Calibri" w:cs="Calibri"/>
          <w:szCs w:val="22"/>
        </w:rPr>
        <w:t xml:space="preserve">no qual a Cessionária Fiduciária deverá ser co-beneficiária, </w:t>
      </w:r>
      <w:r w:rsidR="008A4475" w:rsidRPr="004F4514">
        <w:rPr>
          <w:rFonts w:ascii="Calibri" w:hAnsi="Calibri" w:cs="Calibri"/>
          <w:szCs w:val="22"/>
        </w:rPr>
        <w:t>nos termos previstos na Cláusula 3.1.3 acima</w:t>
      </w:r>
      <w:r w:rsidR="005219D7">
        <w:rPr>
          <w:rFonts w:ascii="Calibri" w:hAnsi="Calibri" w:cs="Calibri"/>
          <w:szCs w:val="22"/>
        </w:rPr>
        <w:t xml:space="preserve">, observado o disposto sobre endosso na Cláusula </w:t>
      </w:r>
      <w:r w:rsidR="00C5072E">
        <w:rPr>
          <w:rFonts w:ascii="Calibri" w:hAnsi="Calibri" w:cs="Calibri"/>
          <w:szCs w:val="22"/>
        </w:rPr>
        <w:t>3.1.4.1 acima</w:t>
      </w:r>
      <w:r w:rsidR="0071749D" w:rsidRPr="004F4514">
        <w:rPr>
          <w:rFonts w:ascii="Calibri" w:hAnsi="Calibri" w:cs="Calibri"/>
          <w:szCs w:val="22"/>
        </w:rPr>
        <w:t>; e</w:t>
      </w:r>
    </w:p>
    <w:p w14:paraId="7D580B87" w14:textId="77777777" w:rsidR="0071749D" w:rsidRPr="004F4514" w:rsidRDefault="0071749D" w:rsidP="009E0B6E">
      <w:pPr>
        <w:pStyle w:val="PlainText"/>
        <w:spacing w:line="288" w:lineRule="auto"/>
        <w:rPr>
          <w:rFonts w:ascii="Calibri" w:hAnsi="Calibri" w:cs="Calibri"/>
          <w:sz w:val="22"/>
          <w:szCs w:val="22"/>
          <w:lang w:val="pt-BR"/>
        </w:rPr>
      </w:pPr>
    </w:p>
    <w:p w14:paraId="35BF360D" w14:textId="77777777" w:rsidR="0071749D" w:rsidRPr="004F4514" w:rsidRDefault="0071749D" w:rsidP="009E0B6E">
      <w:pPr>
        <w:widowControl w:val="0"/>
        <w:numPr>
          <w:ilvl w:val="0"/>
          <w:numId w:val="6"/>
        </w:numPr>
        <w:spacing w:line="288" w:lineRule="auto"/>
        <w:ind w:left="1276" w:hanging="709"/>
        <w:jc w:val="both"/>
        <w:rPr>
          <w:rFonts w:ascii="Calibri" w:hAnsi="Calibri" w:cs="Calibri"/>
          <w:szCs w:val="22"/>
        </w:rPr>
      </w:pPr>
      <w:bookmarkStart w:id="105" w:name="_Hlk32328185"/>
      <w:r w:rsidRPr="004F4514">
        <w:rPr>
          <w:rFonts w:ascii="Calibri" w:hAnsi="Calibri" w:cs="Calibri"/>
          <w:szCs w:val="22"/>
        </w:rPr>
        <w:t xml:space="preserve">Celebrar </w:t>
      </w:r>
      <w:r w:rsidR="005D78BB" w:rsidRPr="004F4514">
        <w:rPr>
          <w:rFonts w:ascii="Calibri" w:hAnsi="Calibri" w:cs="Calibri"/>
          <w:szCs w:val="22"/>
        </w:rPr>
        <w:t xml:space="preserve">eventuais </w:t>
      </w:r>
      <w:r w:rsidRPr="004F4514">
        <w:rPr>
          <w:rFonts w:ascii="Calibri" w:hAnsi="Calibri" w:cs="Calibri"/>
          <w:szCs w:val="22"/>
        </w:rPr>
        <w:t>aditamentos a este Contrato nos casos aqui previstos, observando os prazos estabelecidos nos itens (i) a (iii) acima, conforme aplicável</w:t>
      </w:r>
      <w:bookmarkEnd w:id="105"/>
      <w:r w:rsidRPr="004F4514">
        <w:rPr>
          <w:rFonts w:ascii="Calibri" w:hAnsi="Calibri" w:cs="Calibri"/>
          <w:szCs w:val="22"/>
        </w:rPr>
        <w:t>.</w:t>
      </w:r>
      <w:r w:rsidR="005A591D" w:rsidRPr="004F4514">
        <w:rPr>
          <w:rFonts w:ascii="Calibri" w:hAnsi="Calibri" w:cs="Calibri"/>
          <w:szCs w:val="22"/>
        </w:rPr>
        <w:t xml:space="preserve"> </w:t>
      </w:r>
    </w:p>
    <w:p w14:paraId="03895BE1" w14:textId="77777777" w:rsidR="0071749D" w:rsidRPr="004F4514" w:rsidRDefault="0071749D" w:rsidP="009E0B6E">
      <w:pPr>
        <w:pStyle w:val="DEMAREST"/>
        <w:spacing w:line="288" w:lineRule="auto"/>
        <w:ind w:left="0" w:right="0"/>
        <w:rPr>
          <w:rFonts w:ascii="Calibri" w:hAnsi="Calibri" w:cs="Calibri"/>
        </w:rPr>
      </w:pPr>
    </w:p>
    <w:p w14:paraId="47968155" w14:textId="490F89C8" w:rsidR="004D7CCD" w:rsidRDefault="004D7CCD" w:rsidP="00AD7EFE">
      <w:pPr>
        <w:pStyle w:val="DEMAREST"/>
        <w:numPr>
          <w:ilvl w:val="2"/>
          <w:numId w:val="4"/>
        </w:numPr>
        <w:tabs>
          <w:tab w:val="clear" w:pos="1134"/>
        </w:tabs>
        <w:spacing w:line="288" w:lineRule="auto"/>
        <w:ind w:right="0" w:firstLine="0"/>
        <w:rPr>
          <w:rFonts w:ascii="Calibri" w:hAnsi="Calibri" w:cs="Calibri"/>
          <w:b w:val="0"/>
        </w:rPr>
      </w:pPr>
      <w:r>
        <w:rPr>
          <w:rFonts w:ascii="Calibri" w:hAnsi="Calibri" w:cs="Calibri"/>
          <w:b w:val="0"/>
        </w:rPr>
        <w:t>As Partes acordam que as Cedentes Fiduciantes realizarão seus melhores esforços para obter as aprovações dos Clientes quanto às notificações de cessão de que trata o item iv da Cláusula 3.2 acima</w:t>
      </w:r>
      <w:r w:rsidRPr="00217DFE">
        <w:rPr>
          <w:rFonts w:ascii="Calibri" w:hAnsi="Calibri" w:cs="Calibri"/>
          <w:b w:val="0"/>
        </w:rPr>
        <w:t xml:space="preserve">, </w:t>
      </w:r>
      <w:r>
        <w:rPr>
          <w:rFonts w:ascii="Calibri" w:hAnsi="Calibri" w:cs="Calibri"/>
          <w:b w:val="0"/>
        </w:rPr>
        <w:t xml:space="preserve">a cada 2 (dois) meses, </w:t>
      </w:r>
      <w:r w:rsidRPr="00217DFE">
        <w:rPr>
          <w:rFonts w:ascii="Calibri" w:hAnsi="Calibri" w:cs="Calibri"/>
          <w:b w:val="0"/>
        </w:rPr>
        <w:t>a partir da data de conclusão do empreendimento</w:t>
      </w:r>
      <w:r>
        <w:rPr>
          <w:rFonts w:ascii="Calibri" w:hAnsi="Calibri" w:cs="Calibri"/>
          <w:b w:val="0"/>
        </w:rPr>
        <w:t>, nos termos da Cláusula 3.6.1 da Escritura de Emissão de Debêntures, durante o período de 1 (um) ano</w:t>
      </w:r>
      <w:r w:rsidRPr="00217DFE">
        <w:rPr>
          <w:rFonts w:ascii="Calibri" w:hAnsi="Calibri" w:cs="Calibri"/>
          <w:b w:val="0"/>
        </w:rPr>
        <w:t>.</w:t>
      </w:r>
      <w:r>
        <w:rPr>
          <w:rFonts w:ascii="Calibri" w:hAnsi="Calibri" w:cs="Calibri"/>
          <w:b w:val="0"/>
        </w:rPr>
        <w:t xml:space="preserve"> Caso as Cedentes Fiduciantes não consigam obter a resposta no prazo previsto nesta cláusula ou obtenha uma resposta negativa, as Cedentes Fiduciantes deverão assegurar que o(s) Cliente(s) que não apresente(m) resposta anuindo à garantia de Cessão Fiduciária </w:t>
      </w:r>
      <w:r w:rsidR="00865FCA" w:rsidRPr="00865FCA">
        <w:rPr>
          <w:rFonts w:ascii="Calibri" w:hAnsi="Calibri" w:cs="Calibri"/>
          <w:b w:val="0"/>
          <w:bCs/>
          <w:iCs/>
        </w:rPr>
        <w:t>e Promessa de Cessão Fiduciária</w:t>
      </w:r>
      <w:r w:rsidR="00865FCA">
        <w:rPr>
          <w:rFonts w:ascii="Calibri" w:hAnsi="Calibri" w:cs="Calibri"/>
          <w:b w:val="0"/>
        </w:rPr>
        <w:t xml:space="preserve"> </w:t>
      </w:r>
      <w:r>
        <w:rPr>
          <w:rFonts w:ascii="Calibri" w:hAnsi="Calibri" w:cs="Calibri"/>
          <w:b w:val="0"/>
        </w:rPr>
        <w:t xml:space="preserve">deposite(m) todos e quaisquer valores relativos aos </w:t>
      </w:r>
      <w:r w:rsidRPr="0068407F">
        <w:rPr>
          <w:rFonts w:ascii="Calibri" w:hAnsi="Calibri" w:cs="Calibri"/>
          <w:b w:val="0"/>
          <w:bCs/>
        </w:rPr>
        <w:t xml:space="preserve">Contrato Cedido dos Projetos </w:t>
      </w:r>
      <w:r w:rsidRPr="0068407F">
        <w:rPr>
          <w:rFonts w:ascii="Calibri" w:hAnsi="Calibri" w:cs="Calibri"/>
          <w:b w:val="0"/>
          <w:bCs/>
          <w:highlight w:val="yellow"/>
        </w:rPr>
        <w:t>[●]</w:t>
      </w:r>
      <w:r w:rsidRPr="0068407F">
        <w:rPr>
          <w:rFonts w:ascii="Calibri" w:hAnsi="Calibri" w:cs="Calibri"/>
          <w:b w:val="0"/>
          <w:bCs/>
        </w:rPr>
        <w:t>ª Série</w:t>
      </w:r>
      <w:r>
        <w:rPr>
          <w:rFonts w:ascii="Calibri" w:hAnsi="Calibri" w:cs="Calibri"/>
          <w:b w:val="0"/>
        </w:rPr>
        <w:t xml:space="preserve"> na(s) respectiva(s) Conta(s) Vinculada(s) da(s) Cedente(s) Fiduciante(s) afetada(s) pela ausência de resposta, conforme as Contas Vinculadas indicadas nas considerações preambulares “(vii)” e “(viii)” deste instrumento</w:t>
      </w:r>
      <w:ins w:id="106" w:author="Michelle Pagnocca" w:date="2021-06-22T17:39:00Z">
        <w:r w:rsidR="001C2011">
          <w:rPr>
            <w:rFonts w:ascii="Calibri" w:hAnsi="Calibri" w:cs="Calibri"/>
            <w:b w:val="0"/>
          </w:rPr>
          <w:t>, sob pena de venc</w:t>
        </w:r>
      </w:ins>
      <w:ins w:id="107" w:author="Michelle Pagnocca" w:date="2021-06-22T17:40:00Z">
        <w:r w:rsidR="001C2011">
          <w:rPr>
            <w:rFonts w:ascii="Calibri" w:hAnsi="Calibri" w:cs="Calibri"/>
            <w:b w:val="0"/>
          </w:rPr>
          <w:t>imento antecipado</w:t>
        </w:r>
      </w:ins>
      <w:ins w:id="108" w:author="Michelle Pagnocca" w:date="2021-06-22T17:41:00Z">
        <w:r w:rsidR="00317314">
          <w:rPr>
            <w:rFonts w:ascii="Calibri" w:hAnsi="Calibri" w:cs="Calibri"/>
            <w:b w:val="0"/>
          </w:rPr>
          <w:t xml:space="preserve"> da</w:t>
        </w:r>
      </w:ins>
      <w:ins w:id="109" w:author="Michelle Pagnocca" w:date="2021-06-22T17:40:00Z">
        <w:r w:rsidR="001C2011">
          <w:rPr>
            <w:rFonts w:ascii="Calibri" w:hAnsi="Calibri" w:cs="Calibri"/>
            <w:b w:val="0"/>
          </w:rPr>
          <w:t xml:space="preserve"> </w:t>
        </w:r>
      </w:ins>
      <w:r>
        <w:rPr>
          <w:rFonts w:ascii="Calibri" w:hAnsi="Calibri" w:cs="Calibri"/>
          <w:b w:val="0"/>
        </w:rPr>
        <w:t>.</w:t>
      </w:r>
    </w:p>
    <w:p w14:paraId="73EC755D" w14:textId="77777777" w:rsidR="004D7CCD" w:rsidRPr="004D7CCD" w:rsidRDefault="004D7CCD" w:rsidP="004D7CCD">
      <w:pPr>
        <w:pStyle w:val="DEMAREST"/>
        <w:tabs>
          <w:tab w:val="clear" w:pos="1134"/>
        </w:tabs>
        <w:spacing w:line="288" w:lineRule="auto"/>
        <w:ind w:left="0" w:right="0"/>
        <w:rPr>
          <w:rFonts w:ascii="Calibri" w:hAnsi="Calibri" w:cs="Calibri"/>
          <w:bCs/>
        </w:rPr>
      </w:pPr>
    </w:p>
    <w:p w14:paraId="515F68AB" w14:textId="77777777" w:rsidR="004D7CCD" w:rsidRDefault="004D7CCD" w:rsidP="004D7CCD">
      <w:pPr>
        <w:pStyle w:val="DEMAREST"/>
        <w:tabs>
          <w:tab w:val="clear" w:pos="1134"/>
        </w:tabs>
        <w:spacing w:line="288" w:lineRule="auto"/>
        <w:ind w:left="0" w:right="0"/>
        <w:rPr>
          <w:rFonts w:ascii="Calibri" w:hAnsi="Calibri" w:cs="Calibri"/>
          <w:b w:val="0"/>
        </w:rPr>
      </w:pPr>
      <w:r w:rsidRPr="004D7CCD">
        <w:rPr>
          <w:rFonts w:ascii="Calibri" w:hAnsi="Calibri" w:cs="Calibri"/>
          <w:bCs/>
        </w:rPr>
        <w:t>3.2.1.1.</w:t>
      </w:r>
      <w:r w:rsidRPr="00590BCF">
        <w:rPr>
          <w:rFonts w:ascii="Calibri" w:hAnsi="Calibri" w:cs="Calibri"/>
        </w:rPr>
        <w:tab/>
      </w:r>
      <w:r w:rsidR="00460054" w:rsidRPr="00ED045A">
        <w:rPr>
          <w:rFonts w:ascii="Calibri" w:hAnsi="Calibri" w:cs="Calibri"/>
          <w:b w:val="0"/>
          <w:bCs/>
        </w:rPr>
        <w:t xml:space="preserve">As Partes acordam que, caso a aprovação, por qualquer Cliente, da cessão dos correspondentes Recebíveis </w:t>
      </w:r>
      <w:r w:rsidR="001642AD">
        <w:rPr>
          <w:rFonts w:ascii="Calibri" w:hAnsi="Calibri" w:cs="Calibri"/>
          <w:b w:val="0"/>
          <w:bCs/>
        </w:rPr>
        <w:t xml:space="preserve">ou da Promessa de Cessão, conforme aplicável, </w:t>
      </w:r>
      <w:r w:rsidR="00460054" w:rsidRPr="00ED045A">
        <w:rPr>
          <w:rFonts w:ascii="Calibri" w:hAnsi="Calibri" w:cs="Calibri"/>
          <w:b w:val="0"/>
          <w:bCs/>
        </w:rPr>
        <w:t>não seja obtida no prazo de</w:t>
      </w:r>
      <w:r w:rsidR="00460054" w:rsidRPr="00ED045A">
        <w:rPr>
          <w:rFonts w:ascii="Calibri" w:hAnsi="Calibri" w:cs="Calibri"/>
          <w:b w:val="0"/>
          <w:bCs/>
          <w:color w:val="002060"/>
        </w:rPr>
        <w:t xml:space="preserve"> </w:t>
      </w:r>
      <w:r w:rsidR="00460054" w:rsidRPr="00ED045A">
        <w:rPr>
          <w:rFonts w:ascii="Calibri" w:hAnsi="Calibri" w:cs="Calibri"/>
          <w:b w:val="0"/>
          <w:bCs/>
        </w:rPr>
        <w:t>6 (seis) meses a contar do envio da respectiva notificação, conforme item iv da Cláusula 3.2 acima, prorrogável pelo período adicional de 6 (seis) meses, a Emissora deverá convocar, em até 05 (cinco) Dias Úteis após o término do referido prazo, uma Assembleia Geral de Debenturistas, que deverá ser realizada em 15 (quinze) dias a contar da convocação, cuja ordem do dia será a deliberação, em conjunto com a própria Emissora, das providências a serem tomadas pela Emissora perante o Cliente em questão.</w:t>
      </w:r>
    </w:p>
    <w:p w14:paraId="543F59F0" w14:textId="77777777" w:rsidR="004D7CCD" w:rsidRDefault="004D7CCD" w:rsidP="004D7CCD">
      <w:pPr>
        <w:pStyle w:val="DEMAREST"/>
        <w:tabs>
          <w:tab w:val="clear" w:pos="1134"/>
        </w:tabs>
        <w:spacing w:line="288" w:lineRule="auto"/>
        <w:ind w:left="0" w:right="0"/>
        <w:rPr>
          <w:rFonts w:ascii="Calibri" w:hAnsi="Calibri" w:cs="Calibri"/>
          <w:b w:val="0"/>
        </w:rPr>
      </w:pPr>
    </w:p>
    <w:p w14:paraId="1D6A22A8" w14:textId="77777777" w:rsidR="004D7CCD" w:rsidRDefault="00F858FE" w:rsidP="00AD7EFE">
      <w:pPr>
        <w:pStyle w:val="DEMAREST"/>
        <w:numPr>
          <w:ilvl w:val="2"/>
          <w:numId w:val="4"/>
        </w:numPr>
        <w:tabs>
          <w:tab w:val="clear" w:pos="1134"/>
        </w:tabs>
        <w:spacing w:line="288" w:lineRule="auto"/>
        <w:ind w:right="0" w:firstLine="0"/>
        <w:rPr>
          <w:rFonts w:ascii="Calibri" w:hAnsi="Calibri" w:cs="Calibri"/>
          <w:b w:val="0"/>
        </w:rPr>
      </w:pPr>
      <w:r w:rsidRPr="00ED045A">
        <w:rPr>
          <w:rFonts w:ascii="Calibri" w:hAnsi="Calibri" w:cs="Calibri"/>
          <w:b w:val="0"/>
          <w:bCs/>
        </w:rPr>
        <w:t>Adicionalmente ao disposto na Cláusula 3.2.1 acima,</w:t>
      </w:r>
      <w:r w:rsidRPr="00ED045A">
        <w:rPr>
          <w:rFonts w:ascii="Calibri" w:hAnsi="Calibri" w:cs="Calibri"/>
        </w:rPr>
        <w:t xml:space="preserve"> </w:t>
      </w:r>
      <w:r w:rsidRPr="00ED045A">
        <w:rPr>
          <w:rFonts w:ascii="Calibri" w:hAnsi="Calibri" w:cs="Calibri"/>
          <w:b w:val="0"/>
          <w:bCs/>
        </w:rPr>
        <w:t>na hipótese de qualquer Cliente não aprovar expressamente a</w:t>
      </w:r>
      <w:r w:rsidRPr="00ED045A">
        <w:rPr>
          <w:rFonts w:ascii="Calibri" w:hAnsi="Calibri" w:cs="Calibri"/>
        </w:rPr>
        <w:t xml:space="preserve"> </w:t>
      </w:r>
      <w:r w:rsidRPr="00ED045A">
        <w:rPr>
          <w:rFonts w:ascii="Calibri" w:hAnsi="Calibri" w:cs="Calibri"/>
          <w:b w:val="0"/>
          <w:bCs/>
        </w:rPr>
        <w:t>cessão dos correspondentes Recebíveis</w:t>
      </w:r>
      <w:r w:rsidR="00473105">
        <w:rPr>
          <w:rFonts w:ascii="Calibri" w:hAnsi="Calibri" w:cs="Calibri"/>
          <w:b w:val="0"/>
          <w:bCs/>
        </w:rPr>
        <w:t xml:space="preserve"> e/ou a Promessa de Cessão, conforme o caso</w:t>
      </w:r>
      <w:r w:rsidRPr="00ED045A">
        <w:rPr>
          <w:rFonts w:ascii="Calibri" w:hAnsi="Calibri" w:cs="Calibri"/>
          <w:b w:val="0"/>
          <w:bCs/>
        </w:rPr>
        <w:t xml:space="preserve">, a Emissora deverá convocar, no prazo máximo de 05 (cinco) Dias Úteis após o recebimento da resposta negativa, uma Assembleia Geral de Debenturistas, que deverá ser realizada em 15 (quinze) dias a contar da convocação, cuja ordem do dia será a escolha de uma das seguintes alternativas: </w:t>
      </w:r>
      <w:r w:rsidRPr="00ED045A">
        <w:rPr>
          <w:rFonts w:ascii="Calibri" w:hAnsi="Calibri" w:cs="Calibri"/>
        </w:rPr>
        <w:t>(i)</w:t>
      </w:r>
      <w:r w:rsidRPr="00ED045A">
        <w:rPr>
          <w:rFonts w:ascii="Calibri" w:hAnsi="Calibri" w:cs="Calibri"/>
          <w:b w:val="0"/>
          <w:bCs/>
        </w:rPr>
        <w:t xml:space="preserve"> continuidade da vigência das Debêntures sem quaisquer modificações, permanecendo o compromisso da Emissora de manter a garantia sobre as Contas Vinculadas e demais Contratos Cedidos; </w:t>
      </w:r>
      <w:r w:rsidRPr="00ED045A">
        <w:rPr>
          <w:rFonts w:ascii="Calibri" w:hAnsi="Calibri" w:cs="Calibri"/>
        </w:rPr>
        <w:t>(ii)</w:t>
      </w:r>
      <w:r w:rsidRPr="00ED045A">
        <w:rPr>
          <w:rFonts w:ascii="Calibri" w:hAnsi="Calibri" w:cs="Calibri"/>
          <w:b w:val="0"/>
          <w:bCs/>
        </w:rPr>
        <w:t xml:space="preserve"> realização da amortização extraordinária parcial das Debêntures, no valor equivalente a</w:t>
      </w:r>
      <w:ins w:id="110" w:author="Sofia Caccuri" w:date="2021-06-18T18:10:00Z">
        <w:r w:rsidR="004D5DE8">
          <w:rPr>
            <w:rFonts w:ascii="Calibri" w:hAnsi="Calibri" w:cs="Calibri"/>
            <w:b w:val="0"/>
            <w:bCs/>
          </w:rPr>
          <w:t>o percentual da emissão garantido por aquele Cliente</w:t>
        </w:r>
      </w:ins>
      <w:ins w:id="111" w:author="Sofia Caccuri" w:date="2021-06-18T18:11:00Z">
        <w:r w:rsidR="004D5DE8">
          <w:rPr>
            <w:rFonts w:ascii="Calibri" w:hAnsi="Calibri" w:cs="Calibri"/>
            <w:b w:val="0"/>
            <w:bCs/>
          </w:rPr>
          <w:t xml:space="preserve"> (que será equivalente ao percentual </w:t>
        </w:r>
      </w:ins>
      <w:ins w:id="112" w:author="Sofia Caccuri" w:date="2021-06-18T18:13:00Z">
        <w:r w:rsidR="004D5DE8">
          <w:rPr>
            <w:rFonts w:ascii="Calibri" w:hAnsi="Calibri" w:cs="Calibri"/>
            <w:b w:val="0"/>
            <w:bCs/>
          </w:rPr>
          <w:t>dos Créditos Cedidos pelo Cliente sobre a totalidade de Créditos Cedidos)</w:t>
        </w:r>
      </w:ins>
      <w:del w:id="113" w:author="Sofia Caccuri" w:date="2021-06-18T18:11:00Z">
        <w:r w:rsidRPr="00ED045A" w:rsidDel="004D5DE8">
          <w:rPr>
            <w:rFonts w:ascii="Calibri" w:hAnsi="Calibri" w:cs="Calibri"/>
            <w:b w:val="0"/>
            <w:bCs/>
          </w:rPr>
          <w:delText xml:space="preserve"> </w:delText>
        </w:r>
      </w:del>
      <w:del w:id="114" w:author="Sofia Caccuri" w:date="2021-06-18T18:10:00Z">
        <w:r w:rsidRPr="00ED045A" w:rsidDel="004D5DE8">
          <w:rPr>
            <w:rFonts w:ascii="Calibri" w:hAnsi="Calibri" w:cs="Calibri"/>
            <w:b w:val="0"/>
            <w:bCs/>
          </w:rPr>
          <w:delText>[</w:delText>
        </w:r>
        <w:r w:rsidRPr="00ED045A" w:rsidDel="004D5DE8">
          <w:rPr>
            <w:rFonts w:ascii="Calibri" w:hAnsi="Calibri" w:cs="Calibri"/>
            <w:b w:val="0"/>
            <w:bCs/>
            <w:highlight w:val="yellow"/>
          </w:rPr>
          <w:delText>●</w:delText>
        </w:r>
        <w:r w:rsidRPr="00ED045A" w:rsidDel="004D5DE8">
          <w:rPr>
            <w:rFonts w:ascii="Calibri" w:hAnsi="Calibri" w:cs="Calibri"/>
            <w:b w:val="0"/>
            <w:bCs/>
          </w:rPr>
          <w:delText>]%</w:delText>
        </w:r>
      </w:del>
      <w:r w:rsidRPr="00ED045A">
        <w:rPr>
          <w:rFonts w:ascii="Calibri" w:hAnsi="Calibri" w:cs="Calibri"/>
          <w:b w:val="0"/>
          <w:bCs/>
        </w:rPr>
        <w:t xml:space="preserve"> do saldo do Valor Nominal Unitário Atualizado das Debêntures da respectiva série, acrescido dos Juros Remuneratórios aplicáveis, exclusivamente mediante utilização, após o cumprimento do disposto nos itens </w:t>
      </w:r>
      <w:commentRangeStart w:id="115"/>
      <w:r w:rsidRPr="002711DA">
        <w:rPr>
          <w:rFonts w:ascii="Calibri" w:hAnsi="Calibri" w:cs="Calibri"/>
          <w:b w:val="0"/>
          <w:bCs/>
          <w:highlight w:val="yellow"/>
          <w:rPrChange w:id="116" w:author="Cristina Tamaso" w:date="2021-06-18T19:07:00Z">
            <w:rPr>
              <w:rFonts w:ascii="Calibri" w:hAnsi="Calibri" w:cs="Calibri"/>
              <w:b w:val="0"/>
              <w:bCs/>
            </w:rPr>
          </w:rPrChange>
        </w:rPr>
        <w:t>“i” e “ii” da Cláusula 4.5.1</w:t>
      </w:r>
      <w:commentRangeEnd w:id="115"/>
      <w:r w:rsidR="002711DA">
        <w:rPr>
          <w:rStyle w:val="CommentReference"/>
          <w:rFonts w:cs="Times New Roman"/>
          <w:b w:val="0"/>
        </w:rPr>
        <w:commentReference w:id="115"/>
      </w:r>
      <w:r w:rsidRPr="00ED045A">
        <w:rPr>
          <w:rFonts w:ascii="Calibri" w:hAnsi="Calibri" w:cs="Calibri"/>
          <w:b w:val="0"/>
          <w:bCs/>
        </w:rPr>
        <w:t xml:space="preserve">, dos recursos remanescentes na Conta Vinculada Usina Marina, Conta Vinculada Usina Castanheira, Conta Vinculada Usina Magnólia, Conta Vinculada Usina Pau Brasil, Conta Vinculada Usina Turquesa, Conta Vinculada Usina Esmeralda e/ou Conta Vinculada Usina Safira, de acordo com a SPE que tem como contraparte o Cliente que se manifestou negativamente à cessão dos respectivos Recebíveis; ou </w:t>
      </w:r>
      <w:r w:rsidRPr="00ED045A">
        <w:rPr>
          <w:rFonts w:ascii="Calibri" w:hAnsi="Calibri" w:cs="Calibri"/>
        </w:rPr>
        <w:t xml:space="preserve">(iii) </w:t>
      </w:r>
      <w:r w:rsidRPr="00ED045A">
        <w:rPr>
          <w:rFonts w:ascii="Calibri" w:hAnsi="Calibri" w:cs="Calibri"/>
          <w:b w:val="0"/>
          <w:bCs/>
        </w:rPr>
        <w:t>eventuais outras alternativas apresentadas pela Emissora à época</w:t>
      </w:r>
      <w:r w:rsidR="004D7CCD">
        <w:rPr>
          <w:rFonts w:ascii="Calibri" w:hAnsi="Calibri" w:cs="Calibri"/>
          <w:b w:val="0"/>
        </w:rPr>
        <w:t>.</w:t>
      </w:r>
      <w:ins w:id="117" w:author="Sofia Caccuri" w:date="2021-06-18T18:11:00Z">
        <w:r w:rsidR="004D5DE8">
          <w:rPr>
            <w:rFonts w:ascii="Calibri" w:hAnsi="Calibri" w:cs="Calibri"/>
            <w:b w:val="0"/>
          </w:rPr>
          <w:t xml:space="preserve"> </w:t>
        </w:r>
      </w:ins>
    </w:p>
    <w:p w14:paraId="0BC0520A" w14:textId="77777777" w:rsidR="004D7CCD" w:rsidRDefault="004D7CCD" w:rsidP="004D7CCD">
      <w:pPr>
        <w:pStyle w:val="DEMAREST"/>
        <w:tabs>
          <w:tab w:val="clear" w:pos="1134"/>
        </w:tabs>
        <w:spacing w:line="288" w:lineRule="auto"/>
        <w:ind w:left="0" w:right="0"/>
        <w:rPr>
          <w:rFonts w:ascii="Calibri" w:hAnsi="Calibri" w:cs="Calibri"/>
          <w:b w:val="0"/>
        </w:rPr>
      </w:pPr>
    </w:p>
    <w:p w14:paraId="6C17F64A" w14:textId="77777777" w:rsidR="0071749D" w:rsidRPr="004F4514" w:rsidRDefault="0071749D" w:rsidP="00AD7EFE">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 xml:space="preserve">Sem prejuízo das demais penalidades previstas neste Contrato, </w:t>
      </w:r>
      <w:r w:rsidR="00885A00" w:rsidRPr="004F4514">
        <w:rPr>
          <w:rFonts w:ascii="Calibri" w:hAnsi="Calibri" w:cs="Calibri"/>
          <w:b w:val="0"/>
        </w:rPr>
        <w:t>n</w:t>
      </w:r>
      <w:r w:rsidR="00A20217" w:rsidRPr="004F4514">
        <w:rPr>
          <w:rFonts w:ascii="Calibri" w:hAnsi="Calibri" w:cs="Calibri"/>
          <w:b w:val="0"/>
        </w:rPr>
        <w:t>o</w:t>
      </w:r>
      <w:r w:rsidR="00885A00" w:rsidRPr="004F4514">
        <w:rPr>
          <w:rFonts w:ascii="Calibri" w:hAnsi="Calibri" w:cs="Calibri"/>
          <w:b w:val="0"/>
        </w:rPr>
        <w:t xml:space="preserve">s </w:t>
      </w:r>
      <w:r w:rsidR="00A20217" w:rsidRPr="004F4514">
        <w:rPr>
          <w:rFonts w:ascii="Calibri" w:hAnsi="Calibri" w:cs="Calibri"/>
          <w:b w:val="0"/>
        </w:rPr>
        <w:t>demais Documentos da Operação e</w:t>
      </w:r>
      <w:r w:rsidR="00885A00" w:rsidRPr="004F4514">
        <w:rPr>
          <w:rFonts w:ascii="Calibri" w:hAnsi="Calibri" w:cs="Calibri"/>
          <w:b w:val="0"/>
        </w:rPr>
        <w:t xml:space="preserve"> nos Contratos dos Projetos, </w:t>
      </w:r>
      <w:r w:rsidRPr="004F4514">
        <w:rPr>
          <w:rFonts w:ascii="Calibri" w:hAnsi="Calibri" w:cs="Calibri"/>
          <w:b w:val="0"/>
        </w:rPr>
        <w:t xml:space="preserve">fica desde já </w:t>
      </w:r>
      <w:r w:rsidR="00AD7EFE" w:rsidRPr="004F4514">
        <w:rPr>
          <w:rFonts w:ascii="Calibri" w:hAnsi="Calibri" w:cs="Calibri"/>
          <w:b w:val="0"/>
        </w:rPr>
        <w:t>a</w:t>
      </w:r>
      <w:r w:rsidR="00AD7EFE" w:rsidRPr="004F4514">
        <w:rPr>
          <w:rFonts w:ascii="Calibri" w:hAnsi="Calibri" w:cs="Calibri"/>
        </w:rPr>
        <w:t xml:space="preserve"> </w:t>
      </w:r>
      <w:r w:rsidR="00AD7EFE" w:rsidRPr="004F4514">
        <w:rPr>
          <w:rFonts w:ascii="Calibri" w:hAnsi="Calibri" w:cs="Calibri"/>
          <w:b w:val="0"/>
          <w:bCs/>
        </w:rPr>
        <w:t>Cessionária Fiduciária</w:t>
      </w:r>
      <w:r w:rsidRPr="004F4514">
        <w:rPr>
          <w:rFonts w:ascii="Calibri" w:hAnsi="Calibri" w:cs="Calibri"/>
          <w:b w:val="0"/>
        </w:rPr>
        <w:t xml:space="preserve"> autorizad</w:t>
      </w:r>
      <w:r w:rsidR="00AD7EFE" w:rsidRPr="004F4514">
        <w:rPr>
          <w:rFonts w:ascii="Calibri" w:hAnsi="Calibri" w:cs="Calibri"/>
          <w:b w:val="0"/>
        </w:rPr>
        <w:t>a</w:t>
      </w:r>
      <w:r w:rsidRPr="004F4514">
        <w:rPr>
          <w:rFonts w:ascii="Calibri" w:hAnsi="Calibri" w:cs="Calibri"/>
          <w:b w:val="0"/>
        </w:rPr>
        <w:t>, de forma irrevogável e irretratável</w:t>
      </w:r>
      <w:r w:rsidR="0051474C">
        <w:rPr>
          <w:rFonts w:ascii="Calibri" w:hAnsi="Calibri" w:cs="Calibri"/>
          <w:b w:val="0"/>
        </w:rPr>
        <w:t xml:space="preserve"> e exclusivamente com recursos Patrimônio Separado </w:t>
      </w:r>
      <w:r w:rsidR="0051474C" w:rsidRPr="00584C6B">
        <w:rPr>
          <w:rFonts w:ascii="Calibri" w:hAnsi="Calibri" w:cs="Calibri"/>
          <w:b w:val="0"/>
          <w:bCs/>
          <w:highlight w:val="yellow"/>
        </w:rPr>
        <w:t>[●]</w:t>
      </w:r>
      <w:r w:rsidR="0051474C" w:rsidRPr="00584C6B">
        <w:rPr>
          <w:rFonts w:ascii="Calibri" w:hAnsi="Calibri" w:cs="Calibri"/>
          <w:b w:val="0"/>
          <w:bCs/>
        </w:rPr>
        <w:t>ª Série</w:t>
      </w:r>
      <w:r w:rsidRPr="004F4514">
        <w:rPr>
          <w:rFonts w:ascii="Calibri" w:hAnsi="Calibri" w:cs="Calibri"/>
          <w:b w:val="0"/>
        </w:rPr>
        <w:t xml:space="preserve">, </w:t>
      </w:r>
      <w:r w:rsidR="00885A00" w:rsidRPr="004F4514">
        <w:rPr>
          <w:rFonts w:ascii="Calibri" w:hAnsi="Calibri" w:cs="Calibri"/>
          <w:b w:val="0"/>
        </w:rPr>
        <w:t>caso as Cedentes Fiduciantes não realizem</w:t>
      </w:r>
      <w:r w:rsidR="00885A00" w:rsidRPr="004F4514">
        <w:rPr>
          <w:rFonts w:ascii="Calibri" w:eastAsia="Calibri" w:hAnsi="Calibri" w:cs="Calibri"/>
          <w:b w:val="0"/>
        </w:rPr>
        <w:t xml:space="preserve"> </w:t>
      </w:r>
      <w:r w:rsidR="00885A00" w:rsidRPr="004F4514">
        <w:rPr>
          <w:rFonts w:ascii="Calibri" w:hAnsi="Calibri" w:cs="Calibri"/>
          <w:b w:val="0"/>
        </w:rPr>
        <w:t xml:space="preserve">os registros e averbações, bem como quaisquer dos atos de aperfeiçoamento acima previstos, </w:t>
      </w:r>
      <w:r w:rsidRPr="004F4514">
        <w:rPr>
          <w:rFonts w:ascii="Calibri" w:hAnsi="Calibri" w:cs="Calibri"/>
          <w:b w:val="0"/>
        </w:rPr>
        <w:t xml:space="preserve">a proceder tais atos, caso em que </w:t>
      </w:r>
      <w:r w:rsidR="00AD7EFE" w:rsidRPr="004F4514">
        <w:rPr>
          <w:rFonts w:ascii="Calibri" w:hAnsi="Calibri" w:cs="Calibri"/>
          <w:b w:val="0"/>
        </w:rPr>
        <w:t xml:space="preserve">a Cessionária Fiduciária </w:t>
      </w:r>
      <w:r w:rsidRPr="004F4514">
        <w:rPr>
          <w:rFonts w:ascii="Calibri" w:hAnsi="Calibri" w:cs="Calibri"/>
          <w:b w:val="0"/>
        </w:rPr>
        <w:t>deverá ser reembolsad</w:t>
      </w:r>
      <w:r w:rsidR="00AD7EFE" w:rsidRPr="004F4514">
        <w:rPr>
          <w:rFonts w:ascii="Calibri" w:hAnsi="Calibri" w:cs="Calibri"/>
          <w:b w:val="0"/>
        </w:rPr>
        <w:t>a</w:t>
      </w:r>
      <w:r w:rsidR="00584C6B">
        <w:rPr>
          <w:rFonts w:ascii="Calibri" w:hAnsi="Calibri" w:cs="Calibri"/>
          <w:b w:val="0"/>
        </w:rPr>
        <w:t xml:space="preserve">, </w:t>
      </w:r>
      <w:r w:rsidR="00E0106A" w:rsidRPr="00584C6B">
        <w:rPr>
          <w:rFonts w:ascii="Calibri" w:hAnsi="Calibri" w:cs="Calibri"/>
          <w:b w:val="0"/>
          <w:bCs/>
        </w:rPr>
        <w:t>pelas</w:t>
      </w:r>
      <w:r w:rsidRPr="004F4514">
        <w:rPr>
          <w:rFonts w:ascii="Calibri" w:hAnsi="Calibri" w:cs="Calibri"/>
          <w:b w:val="0"/>
        </w:rPr>
        <w:t xml:space="preserve"> Cedente</w:t>
      </w:r>
      <w:r w:rsidR="00E0106A" w:rsidRPr="004F4514">
        <w:rPr>
          <w:rFonts w:ascii="Calibri" w:hAnsi="Calibri" w:cs="Calibri"/>
          <w:b w:val="0"/>
        </w:rPr>
        <w:t>s</w:t>
      </w:r>
      <w:r w:rsidRPr="004F4514">
        <w:rPr>
          <w:rFonts w:ascii="Calibri" w:hAnsi="Calibri" w:cs="Calibri"/>
          <w:b w:val="0"/>
        </w:rPr>
        <w:t xml:space="preserve"> Fiduciante</w:t>
      </w:r>
      <w:r w:rsidR="00E0106A" w:rsidRPr="004F4514">
        <w:rPr>
          <w:rFonts w:ascii="Calibri" w:hAnsi="Calibri" w:cs="Calibri"/>
          <w:b w:val="0"/>
        </w:rPr>
        <w:t>s</w:t>
      </w:r>
      <w:r w:rsidRPr="004F4514">
        <w:rPr>
          <w:rFonts w:ascii="Calibri" w:hAnsi="Calibri" w:cs="Calibri"/>
          <w:b w:val="0"/>
        </w:rPr>
        <w:t xml:space="preserve">, na forma da Cláusula </w:t>
      </w:r>
      <w:r w:rsidRPr="004F4514">
        <w:rPr>
          <w:rFonts w:ascii="Calibri" w:hAnsi="Calibri" w:cs="Calibri"/>
          <w:b w:val="0"/>
        </w:rPr>
        <w:fldChar w:fldCharType="begin"/>
      </w:r>
      <w:r w:rsidRPr="004F4514">
        <w:rPr>
          <w:rFonts w:ascii="Calibri" w:hAnsi="Calibri" w:cs="Calibri"/>
          <w:b w:val="0"/>
        </w:rPr>
        <w:instrText xml:space="preserve"> REF _Ref508311837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7.1</w:t>
      </w:r>
      <w:r w:rsidRPr="004F4514">
        <w:rPr>
          <w:rFonts w:ascii="Calibri" w:hAnsi="Calibri" w:cs="Calibri"/>
          <w:b w:val="0"/>
        </w:rPr>
        <w:fldChar w:fldCharType="end"/>
      </w:r>
      <w:r w:rsidRPr="004F4514">
        <w:rPr>
          <w:rFonts w:ascii="Calibri" w:hAnsi="Calibri" w:cs="Calibri"/>
          <w:b w:val="0"/>
        </w:rPr>
        <w:t xml:space="preserve"> </w:t>
      </w:r>
      <w:r w:rsidRPr="004F4514">
        <w:rPr>
          <w:rFonts w:ascii="Calibri" w:hAnsi="Calibri" w:cs="Calibri"/>
          <w:b w:val="0"/>
        </w:rPr>
        <w:fldChar w:fldCharType="begin"/>
      </w:r>
      <w:r w:rsidRPr="004F4514">
        <w:rPr>
          <w:rFonts w:ascii="Calibri" w:hAnsi="Calibri" w:cs="Calibri"/>
          <w:b w:val="0"/>
        </w:rPr>
        <w:instrText xml:space="preserve"> REF _Ref508311854 \r \h  \* MERGEFORMAT </w:instrText>
      </w:r>
      <w:r w:rsidRPr="004F4514">
        <w:rPr>
          <w:rFonts w:ascii="Calibri" w:hAnsi="Calibri" w:cs="Calibri"/>
          <w:b w:val="0"/>
        </w:rPr>
      </w:r>
      <w:r w:rsidRPr="004F4514">
        <w:rPr>
          <w:rFonts w:ascii="Calibri" w:hAnsi="Calibri" w:cs="Calibri"/>
          <w:b w:val="0"/>
        </w:rPr>
        <w:fldChar w:fldCharType="separate"/>
      </w:r>
      <w:r w:rsidR="002B0BC0" w:rsidRPr="004F4514">
        <w:rPr>
          <w:rFonts w:ascii="Calibri" w:hAnsi="Calibri" w:cs="Calibri"/>
          <w:b w:val="0"/>
        </w:rPr>
        <w:t>(iv)</w:t>
      </w:r>
      <w:r w:rsidRPr="004F4514">
        <w:rPr>
          <w:rFonts w:ascii="Calibri" w:hAnsi="Calibri" w:cs="Calibri"/>
          <w:b w:val="0"/>
        </w:rPr>
        <w:fldChar w:fldCharType="end"/>
      </w:r>
      <w:r w:rsidRPr="004F4514">
        <w:rPr>
          <w:rFonts w:ascii="Calibri" w:hAnsi="Calibri" w:cs="Calibri"/>
          <w:b w:val="0"/>
        </w:rPr>
        <w:t xml:space="preserve"> do presente Contrato. </w:t>
      </w:r>
    </w:p>
    <w:p w14:paraId="6E50589C" w14:textId="77777777" w:rsidR="0071749D" w:rsidRPr="004F4514" w:rsidRDefault="0071749D" w:rsidP="009E0B6E">
      <w:pPr>
        <w:pStyle w:val="DEMAREST"/>
        <w:tabs>
          <w:tab w:val="clear" w:pos="1134"/>
        </w:tabs>
        <w:spacing w:line="288" w:lineRule="auto"/>
        <w:ind w:left="0" w:right="0"/>
        <w:rPr>
          <w:rFonts w:ascii="Calibri" w:hAnsi="Calibri" w:cs="Calibri"/>
        </w:rPr>
      </w:pPr>
    </w:p>
    <w:p w14:paraId="1B644FE3"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bookmarkStart w:id="118" w:name="_Hlk32303548"/>
      <w:r w:rsidRPr="004F4514">
        <w:rPr>
          <w:rFonts w:ascii="Calibri" w:hAnsi="Calibri" w:cs="Calibri"/>
          <w:b w:val="0"/>
          <w:u w:val="single"/>
        </w:rPr>
        <w:t>Propriedade e Posse</w:t>
      </w:r>
      <w:r w:rsidRPr="004F4514">
        <w:rPr>
          <w:rFonts w:ascii="Calibri" w:hAnsi="Calibri" w:cs="Calibri"/>
          <w:b w:val="0"/>
        </w:rPr>
        <w:t>. A</w:t>
      </w:r>
      <w:r w:rsidRPr="004F4514">
        <w:rPr>
          <w:rFonts w:ascii="Calibri" w:eastAsia="Arial Unicode MS" w:hAnsi="Calibri" w:cs="Calibri"/>
          <w:b w:val="0"/>
        </w:rPr>
        <w:t xml:space="preserve"> Cessão Fiduciária </w:t>
      </w:r>
      <w:r w:rsidR="00865FCA" w:rsidRPr="00865FCA">
        <w:rPr>
          <w:rFonts w:ascii="Calibri" w:hAnsi="Calibri" w:cs="Calibri"/>
          <w:b w:val="0"/>
          <w:bCs/>
          <w:iCs/>
        </w:rPr>
        <w:t>e Promessa de Cessão Fiduciária</w:t>
      </w:r>
      <w:r w:rsidR="00865FCA" w:rsidRPr="004F4514">
        <w:rPr>
          <w:rFonts w:ascii="Calibri" w:eastAsia="Arial Unicode MS" w:hAnsi="Calibri" w:cs="Calibri"/>
          <w:b w:val="0"/>
        </w:rPr>
        <w:t xml:space="preserve"> </w:t>
      </w:r>
      <w:r w:rsidRPr="004F4514">
        <w:rPr>
          <w:rFonts w:ascii="Calibri" w:eastAsia="Arial Unicode MS" w:hAnsi="Calibri" w:cs="Calibri"/>
          <w:b w:val="0"/>
        </w:rPr>
        <w:t>ora pactuada resulta na transferência, pela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 xml:space="preserve"> </w:t>
      </w:r>
      <w:r w:rsidR="00305D5D" w:rsidRPr="004F4514">
        <w:rPr>
          <w:rFonts w:ascii="Calibri" w:eastAsia="Arial Unicode MS" w:hAnsi="Calibri" w:cs="Calibri"/>
          <w:b w:val="0"/>
        </w:rPr>
        <w:t>à Cessionária Fiduciária</w:t>
      </w:r>
      <w:r w:rsidRPr="004F4514">
        <w:rPr>
          <w:rFonts w:ascii="Calibri" w:eastAsia="Arial Unicode MS" w:hAnsi="Calibri" w:cs="Calibri"/>
          <w:b w:val="0"/>
        </w:rPr>
        <w:t xml:space="preserve"> no âmbito da Emiss</w:t>
      </w:r>
      <w:r w:rsidR="001A4DA7" w:rsidRPr="004F4514">
        <w:rPr>
          <w:rFonts w:ascii="Calibri" w:eastAsia="Arial Unicode MS" w:hAnsi="Calibri" w:cs="Calibri"/>
          <w:b w:val="0"/>
        </w:rPr>
        <w:t>ão</w:t>
      </w:r>
      <w:r w:rsidRPr="004F4514">
        <w:rPr>
          <w:rFonts w:ascii="Calibri" w:eastAsia="Arial Unicode MS" w:hAnsi="Calibri" w:cs="Calibri"/>
          <w:b w:val="0"/>
        </w:rPr>
        <w:t xml:space="preserve">, da propriedade resolúvel e da posse </w:t>
      </w:r>
      <w:r w:rsidRPr="004F4514">
        <w:rPr>
          <w:rFonts w:ascii="Calibri" w:hAnsi="Calibri" w:cs="Calibri"/>
          <w:b w:val="0"/>
        </w:rPr>
        <w:t>indireta</w:t>
      </w:r>
      <w:r w:rsidRPr="004F4514">
        <w:rPr>
          <w:rFonts w:ascii="Calibri" w:eastAsia="Arial Unicode MS" w:hAnsi="Calibri" w:cs="Calibri"/>
          <w:b w:val="0"/>
        </w:rPr>
        <w:t xml:space="preserve"> dos Créditos Cedidos</w:t>
      </w:r>
      <w:r w:rsidR="00A343E1">
        <w:rPr>
          <w:rFonts w:ascii="Calibri" w:eastAsia="Arial Unicode MS"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eastAsia="Arial Unicode MS" w:hAnsi="Calibri" w:cs="Calibri"/>
          <w:b w:val="0"/>
        </w:rPr>
        <w:t>, permanecendo a sua posse direta com a</w:t>
      </w:r>
      <w:r w:rsidR="00E0106A" w:rsidRPr="004F4514">
        <w:rPr>
          <w:rFonts w:ascii="Calibri" w:eastAsia="Arial Unicode MS" w:hAnsi="Calibri" w:cs="Calibri"/>
          <w:b w:val="0"/>
        </w:rPr>
        <w:t>s</w:t>
      </w:r>
      <w:r w:rsidRPr="004F4514">
        <w:rPr>
          <w:rFonts w:ascii="Calibri" w:eastAsia="Arial Unicode MS" w:hAnsi="Calibri" w:cs="Calibri"/>
          <w:b w:val="0"/>
        </w:rPr>
        <w:t xml:space="preserve"> Cedente</w:t>
      </w:r>
      <w:r w:rsidR="00E0106A" w:rsidRPr="004F4514">
        <w:rPr>
          <w:rFonts w:ascii="Calibri" w:eastAsia="Arial Unicode MS" w:hAnsi="Calibri" w:cs="Calibri"/>
          <w:b w:val="0"/>
        </w:rPr>
        <w:t>s</w:t>
      </w:r>
      <w:r w:rsidRPr="004F4514">
        <w:rPr>
          <w:rFonts w:ascii="Calibri" w:eastAsia="Arial Unicode MS" w:hAnsi="Calibri" w:cs="Calibri"/>
          <w:b w:val="0"/>
        </w:rPr>
        <w:t xml:space="preserve"> Fiduciante</w:t>
      </w:r>
      <w:r w:rsidR="00E0106A" w:rsidRPr="004F4514">
        <w:rPr>
          <w:rFonts w:ascii="Calibri" w:eastAsia="Arial Unicode MS" w:hAnsi="Calibri" w:cs="Calibri"/>
          <w:b w:val="0"/>
        </w:rPr>
        <w:t>s</w:t>
      </w:r>
      <w:r w:rsidR="00DF01A9" w:rsidRPr="004F4514">
        <w:rPr>
          <w:rFonts w:ascii="Calibri" w:eastAsia="Arial Unicode MS" w:hAnsi="Calibri" w:cs="Calibri"/>
          <w:b w:val="0"/>
        </w:rPr>
        <w:t>, conforme aplicável</w:t>
      </w:r>
      <w:r w:rsidRPr="004F4514">
        <w:rPr>
          <w:rFonts w:ascii="Calibri" w:eastAsia="Arial Unicode MS" w:hAnsi="Calibri" w:cs="Calibri"/>
          <w:b w:val="0"/>
        </w:rPr>
        <w:t>.</w:t>
      </w:r>
    </w:p>
    <w:p w14:paraId="72596AA3" w14:textId="77777777" w:rsidR="00885A00" w:rsidRPr="004F4514" w:rsidRDefault="00885A00" w:rsidP="009E0B6E">
      <w:pPr>
        <w:pStyle w:val="PlainText"/>
        <w:spacing w:line="288" w:lineRule="auto"/>
        <w:rPr>
          <w:rFonts w:ascii="Calibri" w:hAnsi="Calibri" w:cs="Calibri"/>
          <w:color w:val="000000"/>
          <w:sz w:val="22"/>
          <w:szCs w:val="22"/>
        </w:rPr>
      </w:pPr>
      <w:bookmarkStart w:id="119" w:name="_DV_M73"/>
      <w:bookmarkEnd w:id="118"/>
      <w:bookmarkEnd w:id="119"/>
    </w:p>
    <w:p w14:paraId="6B5CF1BD" w14:textId="77777777" w:rsidR="0071749D" w:rsidRPr="004F4514" w:rsidRDefault="00161122" w:rsidP="009E0B6E">
      <w:pPr>
        <w:pStyle w:val="DEMAREST"/>
        <w:numPr>
          <w:ilvl w:val="0"/>
          <w:numId w:val="4"/>
        </w:numPr>
        <w:tabs>
          <w:tab w:val="clear" w:pos="1134"/>
          <w:tab w:val="left" w:pos="720"/>
        </w:tabs>
        <w:spacing w:line="288" w:lineRule="auto"/>
        <w:ind w:right="-425"/>
        <w:outlineLvl w:val="0"/>
        <w:rPr>
          <w:rFonts w:ascii="Calibri" w:hAnsi="Calibri" w:cs="Calibri"/>
          <w:smallCaps/>
        </w:rPr>
      </w:pPr>
      <w:bookmarkStart w:id="120" w:name="_Ref35967281"/>
      <w:bookmarkStart w:id="121" w:name="_Toc50747300"/>
      <w:r w:rsidRPr="004F4514">
        <w:rPr>
          <w:rFonts w:ascii="Calibri" w:hAnsi="Calibri" w:cs="Calibri"/>
          <w:smallCaps/>
        </w:rPr>
        <w:t>CONTAS VINCULADAS, BLOQUEIO E LIBERAÇÃO DE RECURSOS</w:t>
      </w:r>
      <w:bookmarkEnd w:id="120"/>
      <w:bookmarkEnd w:id="121"/>
    </w:p>
    <w:p w14:paraId="67B2C9AE" w14:textId="77777777" w:rsidR="00D74015" w:rsidRPr="004F4514" w:rsidRDefault="00D74015" w:rsidP="009E0B6E">
      <w:pPr>
        <w:pStyle w:val="PlainText"/>
        <w:spacing w:line="288" w:lineRule="auto"/>
        <w:rPr>
          <w:rFonts w:ascii="Calibri" w:hAnsi="Calibri" w:cs="Calibri"/>
          <w:color w:val="000000"/>
          <w:sz w:val="22"/>
          <w:szCs w:val="22"/>
          <w:lang w:val="pt-BR"/>
        </w:rPr>
      </w:pPr>
    </w:p>
    <w:p w14:paraId="50F01950" w14:textId="77777777" w:rsidR="00885A00" w:rsidRPr="004F4514" w:rsidRDefault="00BA59FE" w:rsidP="00111A89">
      <w:pPr>
        <w:widowControl w:val="0"/>
        <w:spacing w:line="288" w:lineRule="auto"/>
        <w:jc w:val="both"/>
        <w:rPr>
          <w:rFonts w:ascii="Calibri" w:hAnsi="Calibri" w:cs="Calibri"/>
          <w:szCs w:val="22"/>
        </w:rPr>
      </w:pPr>
      <w:r w:rsidRPr="007128D2">
        <w:rPr>
          <w:rFonts w:ascii="Calibri" w:hAnsi="Calibri" w:cs="Calibri"/>
          <w:b/>
          <w:bCs/>
          <w:color w:val="000000"/>
          <w:szCs w:val="22"/>
        </w:rPr>
        <w:t>4.1.</w:t>
      </w:r>
      <w:r w:rsidRPr="007128D2">
        <w:rPr>
          <w:rFonts w:ascii="Calibri" w:hAnsi="Calibri" w:cs="Calibri"/>
          <w:b/>
          <w:bCs/>
          <w:color w:val="000000"/>
          <w:szCs w:val="22"/>
        </w:rPr>
        <w:tab/>
      </w:r>
      <w:r w:rsidR="009B1569" w:rsidRPr="004F4514">
        <w:rPr>
          <w:rFonts w:ascii="Calibri" w:hAnsi="Calibri" w:cs="Calibri"/>
          <w:color w:val="000000"/>
          <w:szCs w:val="22"/>
          <w:u w:val="single"/>
        </w:rPr>
        <w:t>Introdução</w:t>
      </w:r>
      <w:r w:rsidR="009B1569" w:rsidRPr="004F4514">
        <w:rPr>
          <w:rFonts w:ascii="Calibri" w:hAnsi="Calibri" w:cs="Calibri"/>
          <w:color w:val="000000"/>
          <w:szCs w:val="22"/>
        </w:rPr>
        <w:t>.</w:t>
      </w:r>
      <w:r w:rsidR="009B1569" w:rsidRPr="004F4514">
        <w:rPr>
          <w:rFonts w:ascii="Calibri" w:hAnsi="Calibri" w:cs="Calibri"/>
          <w:szCs w:val="22"/>
        </w:rPr>
        <w:t xml:space="preserve"> </w:t>
      </w:r>
      <w:r w:rsidR="00885A00" w:rsidRPr="004F4514">
        <w:rPr>
          <w:rFonts w:ascii="Calibri" w:hAnsi="Calibri" w:cs="Calibri"/>
          <w:szCs w:val="22"/>
        </w:rPr>
        <w:t>Em razão da presente Cessão Fiduciária</w:t>
      </w:r>
      <w:r w:rsidR="00865FCA" w:rsidRPr="00865FCA">
        <w:rPr>
          <w:rFonts w:ascii="Calibri" w:hAnsi="Calibri" w:cs="Calibri"/>
          <w:bCs/>
          <w:iCs/>
          <w:szCs w:val="22"/>
        </w:rPr>
        <w:t xml:space="preserve"> e Promessa de Cessão Fiduciária</w:t>
      </w:r>
      <w:r w:rsidR="006A52C7">
        <w:rPr>
          <w:rFonts w:ascii="Calibri" w:hAnsi="Calibri" w:cs="Calibri"/>
          <w:szCs w:val="22"/>
        </w:rPr>
        <w:t>, a</w:t>
      </w:r>
      <w:r w:rsidR="001A02C7" w:rsidRPr="004F4514">
        <w:rPr>
          <w:rFonts w:ascii="Calibri" w:hAnsi="Calibri" w:cs="Calibri"/>
          <w:szCs w:val="22"/>
        </w:rPr>
        <w:t xml:space="preserve">s </w:t>
      </w:r>
      <w:r w:rsidR="003306EB" w:rsidRPr="004F4514">
        <w:rPr>
          <w:rFonts w:ascii="Calibri" w:hAnsi="Calibri" w:cs="Calibri"/>
          <w:szCs w:val="22"/>
        </w:rPr>
        <w:t>SPEs</w:t>
      </w:r>
      <w:r w:rsidR="009F3CEF" w:rsidRPr="004F4514">
        <w:rPr>
          <w:rFonts w:ascii="Calibri" w:hAnsi="Calibri" w:cs="Calibri"/>
          <w:szCs w:val="22"/>
        </w:rPr>
        <w:t>, a Emissora</w:t>
      </w:r>
      <w:r w:rsidR="00161122" w:rsidRPr="004F4514">
        <w:rPr>
          <w:rFonts w:ascii="Calibri" w:hAnsi="Calibri" w:cs="Calibri"/>
          <w:szCs w:val="22"/>
        </w:rPr>
        <w:t xml:space="preserve"> e a Cessionária Fiduciária </w:t>
      </w:r>
      <w:r w:rsidR="001A02C7" w:rsidRPr="004F4514">
        <w:rPr>
          <w:rFonts w:ascii="Calibri" w:hAnsi="Calibri" w:cs="Calibri"/>
          <w:szCs w:val="22"/>
        </w:rPr>
        <w:t>nome</w:t>
      </w:r>
      <w:r w:rsidR="009D076B" w:rsidRPr="004F4514">
        <w:rPr>
          <w:rFonts w:ascii="Calibri" w:hAnsi="Calibri" w:cs="Calibri"/>
          <w:szCs w:val="22"/>
        </w:rPr>
        <w:t>aram, por meio do Contrato de Conta Corrente Vinculada e Outras Avenças nº [</w:t>
      </w:r>
      <w:r w:rsidR="009D076B" w:rsidRPr="004F4514">
        <w:rPr>
          <w:rFonts w:ascii="Calibri" w:hAnsi="Calibri" w:cs="Calibri"/>
          <w:szCs w:val="22"/>
          <w:highlight w:val="yellow"/>
        </w:rPr>
        <w:t>●</w:t>
      </w:r>
      <w:r w:rsidR="009D076B" w:rsidRPr="004F4514">
        <w:rPr>
          <w:rFonts w:ascii="Calibri" w:hAnsi="Calibri" w:cs="Calibri"/>
          <w:szCs w:val="22"/>
        </w:rPr>
        <w:t>]/202</w:t>
      </w:r>
      <w:r w:rsidR="00161122" w:rsidRPr="004F4514">
        <w:rPr>
          <w:rFonts w:ascii="Calibri" w:hAnsi="Calibri" w:cs="Calibri"/>
          <w:szCs w:val="22"/>
        </w:rPr>
        <w:t>1</w:t>
      </w:r>
      <w:r w:rsidR="00D62ACB" w:rsidRPr="004F4514">
        <w:rPr>
          <w:rFonts w:ascii="Calibri" w:hAnsi="Calibri" w:cs="Calibri"/>
          <w:szCs w:val="22"/>
        </w:rPr>
        <w:t>, datado de [</w:t>
      </w:r>
      <w:r w:rsidR="00D62ACB" w:rsidRPr="004F4514">
        <w:rPr>
          <w:rFonts w:ascii="Calibri" w:hAnsi="Calibri" w:cs="Calibri"/>
          <w:szCs w:val="22"/>
          <w:highlight w:val="yellow"/>
        </w:rPr>
        <w:t>●</w:t>
      </w:r>
      <w:r w:rsidR="00D62ACB" w:rsidRPr="004F4514">
        <w:rPr>
          <w:rFonts w:ascii="Calibri" w:hAnsi="Calibri" w:cs="Calibri"/>
          <w:szCs w:val="22"/>
        </w:rPr>
        <w:t>]</w:t>
      </w:r>
      <w:r w:rsidR="007C50AD" w:rsidRPr="004F4514">
        <w:rPr>
          <w:rFonts w:ascii="Calibri" w:hAnsi="Calibri" w:cs="Calibri"/>
          <w:szCs w:val="22"/>
        </w:rPr>
        <w:t xml:space="preserve"> (“</w:t>
      </w:r>
      <w:r w:rsidR="007C50AD" w:rsidRPr="004F4514">
        <w:rPr>
          <w:rFonts w:ascii="Calibri" w:hAnsi="Calibri" w:cs="Calibri"/>
          <w:szCs w:val="22"/>
          <w:u w:val="single"/>
        </w:rPr>
        <w:t>Contrato de Conta Vinculada</w:t>
      </w:r>
      <w:r w:rsidR="007C50AD" w:rsidRPr="004F4514">
        <w:rPr>
          <w:rFonts w:ascii="Calibri" w:hAnsi="Calibri" w:cs="Calibri"/>
          <w:szCs w:val="22"/>
        </w:rPr>
        <w:t>”)</w:t>
      </w:r>
      <w:r w:rsidR="001A02C7" w:rsidRPr="004F4514">
        <w:rPr>
          <w:rFonts w:ascii="Calibri" w:hAnsi="Calibri" w:cs="Calibri"/>
          <w:szCs w:val="22"/>
        </w:rPr>
        <w:t>, o Banco Depositário como depositário da</w:t>
      </w:r>
      <w:r w:rsidR="003306EB" w:rsidRPr="004F4514">
        <w:rPr>
          <w:rFonts w:ascii="Calibri" w:hAnsi="Calibri" w:cs="Calibri"/>
          <w:szCs w:val="22"/>
        </w:rPr>
        <w:t>s</w:t>
      </w:r>
      <w:r w:rsidR="001A02C7" w:rsidRPr="004F4514">
        <w:rPr>
          <w:rFonts w:ascii="Calibri" w:hAnsi="Calibri" w:cs="Calibri"/>
          <w:szCs w:val="22"/>
        </w:rPr>
        <w:t xml:space="preserve"> Conta</w:t>
      </w:r>
      <w:r w:rsidR="003306EB" w:rsidRPr="004F4514">
        <w:rPr>
          <w:rFonts w:ascii="Calibri" w:hAnsi="Calibri" w:cs="Calibri"/>
          <w:szCs w:val="22"/>
        </w:rPr>
        <w:t>s</w:t>
      </w:r>
      <w:r w:rsidR="001A02C7" w:rsidRPr="004F4514">
        <w:rPr>
          <w:rFonts w:ascii="Calibri" w:hAnsi="Calibri" w:cs="Calibri"/>
          <w:szCs w:val="22"/>
        </w:rPr>
        <w:t xml:space="preserve"> Vinculada</w:t>
      </w:r>
      <w:r w:rsidR="003306EB" w:rsidRPr="004F4514">
        <w:rPr>
          <w:rFonts w:ascii="Calibri" w:hAnsi="Calibri" w:cs="Calibri"/>
          <w:szCs w:val="22"/>
        </w:rPr>
        <w:t>s</w:t>
      </w:r>
      <w:r w:rsidR="0079134C">
        <w:rPr>
          <w:rFonts w:ascii="Calibri" w:hAnsi="Calibri" w:cs="Calibri"/>
          <w:szCs w:val="22"/>
        </w:rPr>
        <w:t>.</w:t>
      </w:r>
      <w:r w:rsidR="003306EB" w:rsidRPr="004F4514">
        <w:rPr>
          <w:rFonts w:ascii="Calibri" w:hAnsi="Calibri" w:cs="Calibri"/>
          <w:szCs w:val="22"/>
        </w:rPr>
        <w:t xml:space="preserve"> </w:t>
      </w:r>
    </w:p>
    <w:p w14:paraId="2607EAA1" w14:textId="77777777" w:rsidR="00D62ACB" w:rsidRPr="004F4514" w:rsidRDefault="00D62ACB" w:rsidP="00182992">
      <w:pPr>
        <w:pStyle w:val="ListParagraph"/>
        <w:ind w:left="0"/>
        <w:rPr>
          <w:rFonts w:ascii="Calibri" w:hAnsi="Calibri" w:cs="Calibri"/>
          <w:szCs w:val="22"/>
        </w:rPr>
      </w:pPr>
    </w:p>
    <w:p w14:paraId="18C0F0CB" w14:textId="77777777" w:rsidR="00D62ACB" w:rsidRPr="004F4514" w:rsidRDefault="00D62ACB" w:rsidP="00D62A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Em conformidade com o disposto no Contrato de Conta Vinculada, </w:t>
      </w:r>
      <w:r w:rsidR="00182992" w:rsidRPr="004F4514">
        <w:rPr>
          <w:rFonts w:ascii="Calibri" w:hAnsi="Calibri" w:cs="Calibri"/>
          <w:szCs w:val="22"/>
        </w:rPr>
        <w:t>a Cessionária Fiduciária</w:t>
      </w:r>
      <w:r w:rsidRPr="004F4514">
        <w:rPr>
          <w:rFonts w:ascii="Calibri" w:hAnsi="Calibri" w:cs="Calibri"/>
          <w:szCs w:val="22"/>
        </w:rPr>
        <w:t xml:space="preserve"> assumiu a obrigação de realizar</w:t>
      </w:r>
      <w:r w:rsidR="003D63F1">
        <w:rPr>
          <w:rFonts w:ascii="Calibri" w:hAnsi="Calibri" w:cs="Calibri"/>
          <w:szCs w:val="22"/>
        </w:rPr>
        <w:t>, de forma exclusiva,</w:t>
      </w:r>
      <w:r w:rsidRPr="004F4514">
        <w:rPr>
          <w:rFonts w:ascii="Calibri" w:hAnsi="Calibri" w:cs="Calibri"/>
          <w:szCs w:val="22"/>
        </w:rPr>
        <w:t xml:space="preserve"> todas as movimentações das Contas Vinculadas mantidas junto ao Banco Depositário, em nome e por conta das Cedentes Fiduciantes</w:t>
      </w:r>
      <w:r w:rsidR="00081F55">
        <w:rPr>
          <w:rFonts w:ascii="Calibri" w:hAnsi="Calibri" w:cs="Calibri"/>
          <w:szCs w:val="22"/>
        </w:rPr>
        <w:t xml:space="preserve"> e da Emissora</w:t>
      </w:r>
      <w:r w:rsidRPr="004F4514">
        <w:rPr>
          <w:rFonts w:ascii="Calibri" w:hAnsi="Calibri" w:cs="Calibri"/>
          <w:szCs w:val="22"/>
        </w:rPr>
        <w:t xml:space="preserve">, em estrita conformidade com o disposto neste Contrato. </w:t>
      </w:r>
    </w:p>
    <w:p w14:paraId="3CE2481B" w14:textId="77777777" w:rsidR="00D62ACB" w:rsidRPr="004F4514" w:rsidRDefault="00D62ACB" w:rsidP="00AD4046">
      <w:pPr>
        <w:tabs>
          <w:tab w:val="left" w:pos="709"/>
        </w:tabs>
        <w:spacing w:line="288" w:lineRule="auto"/>
        <w:ind w:right="-2"/>
        <w:contextualSpacing/>
        <w:jc w:val="both"/>
        <w:rPr>
          <w:rFonts w:ascii="Calibri" w:hAnsi="Calibri" w:cs="Calibri"/>
          <w:szCs w:val="22"/>
        </w:rPr>
      </w:pPr>
    </w:p>
    <w:p w14:paraId="4FF4FBAA" w14:textId="77777777" w:rsidR="00D62ACB" w:rsidRPr="004F4514" w:rsidRDefault="00D62ACB" w:rsidP="00C56FD3">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as finalidades acima descritas, </w:t>
      </w:r>
      <w:r w:rsidR="00182992" w:rsidRPr="004F4514">
        <w:rPr>
          <w:rFonts w:ascii="Calibri" w:hAnsi="Calibri" w:cs="Calibri"/>
          <w:szCs w:val="22"/>
        </w:rPr>
        <w:t>a Cessionária</w:t>
      </w:r>
      <w:r w:rsidR="00182992" w:rsidRPr="004F4514">
        <w:rPr>
          <w:rFonts w:ascii="Calibri" w:hAnsi="Calibri" w:cs="Calibri"/>
          <w:b/>
          <w:szCs w:val="22"/>
        </w:rPr>
        <w:t xml:space="preserve"> </w:t>
      </w:r>
      <w:r w:rsidR="00182992" w:rsidRPr="004F4514">
        <w:rPr>
          <w:rFonts w:ascii="Calibri" w:hAnsi="Calibri" w:cs="Calibri"/>
          <w:bCs/>
          <w:szCs w:val="22"/>
        </w:rPr>
        <w:t>Fiduciária</w:t>
      </w:r>
      <w:r w:rsidRPr="004F4514">
        <w:rPr>
          <w:rFonts w:ascii="Calibri" w:hAnsi="Calibri" w:cs="Calibri"/>
          <w:bCs/>
          <w:szCs w:val="22"/>
        </w:rPr>
        <w:t xml:space="preserve"> dec</w:t>
      </w:r>
      <w:r w:rsidRPr="004F4514">
        <w:rPr>
          <w:rFonts w:ascii="Calibri" w:hAnsi="Calibri" w:cs="Calibri"/>
          <w:szCs w:val="22"/>
        </w:rPr>
        <w:t>lara já haver concluído, na presente</w:t>
      </w:r>
      <w:r w:rsidR="00380A1D" w:rsidRPr="004F4514">
        <w:rPr>
          <w:rFonts w:ascii="Calibri" w:hAnsi="Calibri" w:cs="Calibri"/>
          <w:szCs w:val="22"/>
        </w:rPr>
        <w:t xml:space="preserve"> data</w:t>
      </w:r>
      <w:r w:rsidRPr="004F4514">
        <w:rPr>
          <w:rFonts w:ascii="Calibri" w:hAnsi="Calibri" w:cs="Calibri"/>
          <w:szCs w:val="22"/>
        </w:rPr>
        <w:t xml:space="preserve">, seu credenciamento </w:t>
      </w:r>
      <w:r w:rsidR="00BD3C00" w:rsidRPr="004F4514">
        <w:rPr>
          <w:rFonts w:ascii="Calibri" w:hAnsi="Calibri" w:cs="Calibri"/>
          <w:szCs w:val="22"/>
        </w:rPr>
        <w:t xml:space="preserve">junto ao Banco Depositário, bem como recebido o </w:t>
      </w:r>
      <w:r w:rsidRPr="004F4514">
        <w:rPr>
          <w:rFonts w:ascii="Calibri" w:hAnsi="Calibri" w:cs="Calibri"/>
          <w:szCs w:val="22"/>
        </w:rPr>
        <w:t>perfil de acesso de pessoas físicas</w:t>
      </w:r>
      <w:r w:rsidR="00BD3C00" w:rsidRPr="004F4514">
        <w:rPr>
          <w:rFonts w:ascii="Calibri" w:hAnsi="Calibri" w:cs="Calibri"/>
          <w:szCs w:val="22"/>
        </w:rPr>
        <w:t xml:space="preserve"> indicadas e</w:t>
      </w:r>
      <w:r w:rsidRPr="004F4514">
        <w:rPr>
          <w:rFonts w:ascii="Calibri" w:hAnsi="Calibri" w:cs="Calibri"/>
          <w:szCs w:val="22"/>
        </w:rPr>
        <w:t xml:space="preserve"> nomeadas </w:t>
      </w:r>
      <w:r w:rsidR="00BD3C00" w:rsidRPr="004F4514">
        <w:rPr>
          <w:rFonts w:ascii="Calibri" w:hAnsi="Calibri" w:cs="Calibri"/>
          <w:szCs w:val="22"/>
        </w:rPr>
        <w:t>pel</w:t>
      </w:r>
      <w:r w:rsidR="00182992" w:rsidRPr="004F4514">
        <w:rPr>
          <w:rFonts w:ascii="Calibri" w:hAnsi="Calibri" w:cs="Calibri"/>
          <w:szCs w:val="22"/>
        </w:rPr>
        <w:t>a Cessionária Fiduciária</w:t>
      </w:r>
      <w:r w:rsidRPr="004F4514">
        <w:rPr>
          <w:rFonts w:ascii="Calibri" w:hAnsi="Calibri" w:cs="Calibri"/>
          <w:szCs w:val="22"/>
        </w:rPr>
        <w:t>,</w:t>
      </w:r>
      <w:r w:rsidR="00BD3C00" w:rsidRPr="004F4514">
        <w:rPr>
          <w:rFonts w:ascii="Calibri" w:hAnsi="Calibri" w:cs="Calibri"/>
          <w:szCs w:val="22"/>
        </w:rPr>
        <w:t xml:space="preserve"> a seu exclusivo critério e por sua exclusiva conta e risco</w:t>
      </w:r>
      <w:r w:rsidR="00C56FD3" w:rsidRPr="004F4514">
        <w:rPr>
          <w:rFonts w:ascii="Calibri" w:hAnsi="Calibri" w:cs="Calibri"/>
          <w:szCs w:val="22"/>
        </w:rPr>
        <w:t xml:space="preserve">, as quais </w:t>
      </w:r>
      <w:r w:rsidRPr="004F4514">
        <w:rPr>
          <w:rFonts w:ascii="Calibri" w:hAnsi="Calibri" w:cs="Calibri"/>
          <w:szCs w:val="22"/>
        </w:rPr>
        <w:t xml:space="preserve">assumirão a posição de </w:t>
      </w:r>
      <w:r w:rsidR="00C56FD3" w:rsidRPr="004F4514">
        <w:rPr>
          <w:rFonts w:ascii="Calibri" w:hAnsi="Calibri" w:cs="Calibri"/>
          <w:szCs w:val="22"/>
        </w:rPr>
        <w:t>u</w:t>
      </w:r>
      <w:r w:rsidRPr="004F4514">
        <w:rPr>
          <w:rFonts w:ascii="Calibri" w:hAnsi="Calibri" w:cs="Calibri"/>
          <w:szCs w:val="22"/>
        </w:rPr>
        <w:t>suário junto ao Portal Financeiro</w:t>
      </w:r>
      <w:r w:rsidR="00C56FD3" w:rsidRPr="004F4514">
        <w:rPr>
          <w:rFonts w:ascii="Calibri" w:hAnsi="Calibri" w:cs="Calibri"/>
          <w:szCs w:val="22"/>
        </w:rPr>
        <w:t xml:space="preserve"> em nome </w:t>
      </w:r>
      <w:r w:rsidR="0082337A" w:rsidRPr="004F4514">
        <w:rPr>
          <w:rFonts w:ascii="Calibri" w:hAnsi="Calibri" w:cs="Calibri"/>
          <w:szCs w:val="22"/>
        </w:rPr>
        <w:t>da Cessionária Fiduciária</w:t>
      </w:r>
      <w:r w:rsidR="00C56FD3" w:rsidRPr="004F4514">
        <w:rPr>
          <w:rFonts w:ascii="Calibri" w:hAnsi="Calibri" w:cs="Calibri"/>
          <w:szCs w:val="22"/>
        </w:rPr>
        <w:t>.</w:t>
      </w:r>
      <w:r w:rsidR="00081F55">
        <w:rPr>
          <w:rFonts w:ascii="Calibri" w:hAnsi="Calibri" w:cs="Calibri"/>
          <w:szCs w:val="22"/>
        </w:rPr>
        <w:t xml:space="preserve"> </w:t>
      </w:r>
    </w:p>
    <w:p w14:paraId="04678A05" w14:textId="77777777" w:rsidR="00C56FD3" w:rsidRPr="004F4514" w:rsidRDefault="00C56FD3" w:rsidP="00AD4046">
      <w:pPr>
        <w:pStyle w:val="ListParagraph"/>
        <w:rPr>
          <w:rFonts w:ascii="Calibri" w:hAnsi="Calibri" w:cs="Calibri"/>
          <w:szCs w:val="22"/>
        </w:rPr>
      </w:pPr>
    </w:p>
    <w:p w14:paraId="13268C74" w14:textId="77777777" w:rsidR="0021003D" w:rsidRPr="004F4514" w:rsidRDefault="001925BC" w:rsidP="00256785">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Contas Vinculadas das SPEs.</w:t>
      </w:r>
      <w:r w:rsidR="00CC3CD9" w:rsidRPr="004F4514">
        <w:rPr>
          <w:rFonts w:ascii="Calibri" w:hAnsi="Calibri" w:cs="Calibri"/>
          <w:szCs w:val="22"/>
        </w:rPr>
        <w:t xml:space="preserve"> </w:t>
      </w:r>
      <w:r w:rsidR="00B86E05" w:rsidRPr="004F4514">
        <w:rPr>
          <w:rFonts w:ascii="Calibri" w:hAnsi="Calibri" w:cs="Calibri"/>
          <w:szCs w:val="22"/>
        </w:rPr>
        <w:t>Os valores a serem depositados nas</w:t>
      </w:r>
      <w:r w:rsidR="005C3E63" w:rsidRPr="004F4514">
        <w:rPr>
          <w:rFonts w:ascii="Calibri" w:hAnsi="Calibri" w:cs="Calibri"/>
          <w:szCs w:val="22"/>
        </w:rPr>
        <w:t xml:space="preserve"> </w:t>
      </w:r>
      <w:r w:rsidR="00B86E05" w:rsidRPr="004F4514">
        <w:rPr>
          <w:rFonts w:ascii="Calibri" w:hAnsi="Calibri" w:cs="Calibri"/>
          <w:szCs w:val="22"/>
        </w:rPr>
        <w:t xml:space="preserve">Contas Vinculadas </w:t>
      </w:r>
      <w:r w:rsidR="007C2A0B" w:rsidRPr="004F4514">
        <w:rPr>
          <w:rFonts w:ascii="Calibri" w:hAnsi="Calibri" w:cs="Calibri"/>
          <w:szCs w:val="22"/>
        </w:rPr>
        <w:t xml:space="preserve">das </w:t>
      </w:r>
      <w:r w:rsidR="00B86E05" w:rsidRPr="004F4514">
        <w:rPr>
          <w:rFonts w:ascii="Calibri" w:hAnsi="Calibri" w:cs="Calibri"/>
          <w:szCs w:val="22"/>
        </w:rPr>
        <w:t xml:space="preserve">SPEs: </w:t>
      </w:r>
      <w:r w:rsidR="00B86E05" w:rsidRPr="004F4514">
        <w:rPr>
          <w:rFonts w:ascii="Calibri" w:hAnsi="Calibri" w:cs="Calibri"/>
          <w:b/>
          <w:szCs w:val="22"/>
        </w:rPr>
        <w:t>(i)</w:t>
      </w:r>
      <w:r w:rsidR="00B86E05" w:rsidRPr="004F4514">
        <w:rPr>
          <w:rFonts w:ascii="Calibri" w:hAnsi="Calibri" w:cs="Calibri"/>
          <w:szCs w:val="22"/>
        </w:rPr>
        <w:t xml:space="preserve"> serão destinados ao integral adimplemento das Obrigações </w:t>
      </w:r>
      <w:r w:rsidR="00B86E05" w:rsidRPr="008F17A2">
        <w:rPr>
          <w:rFonts w:ascii="Calibri" w:hAnsi="Calibri" w:cs="Calibri"/>
          <w:szCs w:val="22"/>
        </w:rPr>
        <w:t>Garantidas</w:t>
      </w:r>
      <w:r w:rsidR="008F17A2" w:rsidRP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B86E05" w:rsidRPr="004F4514">
        <w:rPr>
          <w:rFonts w:ascii="Calibri" w:hAnsi="Calibri" w:cs="Calibri"/>
          <w:szCs w:val="22"/>
        </w:rPr>
        <w:t xml:space="preserve">; e </w:t>
      </w:r>
      <w:r w:rsidR="00B86E05" w:rsidRPr="004F4514">
        <w:rPr>
          <w:rFonts w:ascii="Calibri" w:hAnsi="Calibri" w:cs="Calibri"/>
          <w:b/>
          <w:szCs w:val="22"/>
        </w:rPr>
        <w:t>(ii)</w:t>
      </w:r>
      <w:r w:rsidR="00B86E05" w:rsidRPr="004F4514">
        <w:rPr>
          <w:rFonts w:ascii="Calibri" w:hAnsi="Calibri" w:cs="Calibri"/>
          <w:szCs w:val="22"/>
        </w:rPr>
        <w:t xml:space="preserve"> serão representados: </w:t>
      </w:r>
      <w:r w:rsidR="00B86E05" w:rsidRPr="004F4514">
        <w:rPr>
          <w:rFonts w:ascii="Calibri" w:hAnsi="Calibri" w:cs="Calibri"/>
          <w:b/>
          <w:szCs w:val="22"/>
        </w:rPr>
        <w:t>(a)</w:t>
      </w:r>
      <w:r w:rsidR="00B86E05" w:rsidRPr="004F4514">
        <w:rPr>
          <w:rFonts w:ascii="Calibri" w:hAnsi="Calibri" w:cs="Calibri"/>
          <w:szCs w:val="22"/>
        </w:rPr>
        <w:t xml:space="preserve"> pela totalidade dos</w:t>
      </w:r>
      <w:r w:rsidR="00F11DEC" w:rsidRPr="004F4514">
        <w:rPr>
          <w:rFonts w:ascii="Calibri" w:hAnsi="Calibri" w:cs="Calibri"/>
          <w:szCs w:val="22"/>
        </w:rPr>
        <w:t xml:space="preserve"> Créditos </w:t>
      </w:r>
      <w:r w:rsidR="00B86E05" w:rsidRPr="004F4514">
        <w:rPr>
          <w:rFonts w:ascii="Calibri" w:hAnsi="Calibri" w:cs="Calibri"/>
          <w:szCs w:val="22"/>
        </w:rPr>
        <w:t xml:space="preserve">dos Contratos </w:t>
      </w:r>
      <w:r w:rsidR="00DB7850" w:rsidRPr="004F4514">
        <w:rPr>
          <w:rFonts w:ascii="Calibri" w:hAnsi="Calibri" w:cs="Calibri"/>
          <w:szCs w:val="22"/>
        </w:rPr>
        <w:t xml:space="preserve">Cedidos </w:t>
      </w:r>
      <w:r w:rsidR="00B86E05" w:rsidRPr="004F4514">
        <w:rPr>
          <w:rFonts w:ascii="Calibri" w:hAnsi="Calibri" w:cs="Calibri"/>
          <w:szCs w:val="22"/>
        </w:rPr>
        <w:t>dos Projetos</w:t>
      </w:r>
      <w:r w:rsidR="0058639A" w:rsidRPr="004F4514">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B86E05" w:rsidRPr="004F4514">
        <w:rPr>
          <w:rFonts w:ascii="Calibri" w:hAnsi="Calibri" w:cs="Calibri"/>
          <w:szCs w:val="22"/>
        </w:rPr>
        <w:t xml:space="preserve">; </w:t>
      </w:r>
      <w:r w:rsidR="007C2A0B" w:rsidRPr="004F4514">
        <w:rPr>
          <w:rFonts w:ascii="Calibri" w:hAnsi="Calibri" w:cs="Calibri"/>
          <w:szCs w:val="22"/>
        </w:rPr>
        <w:t xml:space="preserve">e </w:t>
      </w:r>
      <w:r w:rsidR="00B86E05" w:rsidRPr="004F4514">
        <w:rPr>
          <w:rFonts w:ascii="Calibri" w:hAnsi="Calibri" w:cs="Calibri"/>
          <w:b/>
          <w:szCs w:val="22"/>
        </w:rPr>
        <w:t>(b)</w:t>
      </w:r>
      <w:r w:rsidR="00B86E05" w:rsidRPr="004F4514">
        <w:rPr>
          <w:rFonts w:ascii="Calibri" w:hAnsi="Calibri" w:cs="Calibri"/>
          <w:szCs w:val="22"/>
        </w:rPr>
        <w:t xml:space="preserve"> </w:t>
      </w:r>
      <w:r w:rsidR="004D5A79" w:rsidRPr="004F4514">
        <w:rPr>
          <w:rFonts w:ascii="Calibri" w:hAnsi="Calibri" w:cs="Calibri"/>
          <w:szCs w:val="22"/>
        </w:rPr>
        <w:t>por todos e quaisquer</w:t>
      </w:r>
      <w:r w:rsidR="006D76A4" w:rsidRPr="004F4514">
        <w:rPr>
          <w:rFonts w:ascii="Calibri" w:hAnsi="Calibri" w:cs="Calibri"/>
          <w:szCs w:val="22"/>
        </w:rPr>
        <w:t xml:space="preserve"> outros</w:t>
      </w:r>
      <w:r w:rsidR="004D5A79" w:rsidRPr="004F4514">
        <w:rPr>
          <w:rFonts w:ascii="Calibri" w:hAnsi="Calibri" w:cs="Calibri"/>
          <w:szCs w:val="22"/>
        </w:rPr>
        <w:t xml:space="preserve"> valores depositados nas Contas Vinculadas das SPEs</w:t>
      </w:r>
      <w:r w:rsidR="005C3E63" w:rsidRPr="004F4514">
        <w:rPr>
          <w:rFonts w:ascii="Calibri" w:hAnsi="Calibri" w:cs="Calibri"/>
          <w:szCs w:val="22"/>
        </w:rPr>
        <w:t>.</w:t>
      </w:r>
    </w:p>
    <w:p w14:paraId="48E6FF2E" w14:textId="77777777" w:rsidR="00D37133" w:rsidRPr="004F4514" w:rsidRDefault="00D37133" w:rsidP="00742CB3">
      <w:pPr>
        <w:tabs>
          <w:tab w:val="left" w:pos="709"/>
        </w:tabs>
        <w:spacing w:line="288" w:lineRule="auto"/>
        <w:ind w:left="1276" w:right="-2"/>
        <w:contextualSpacing/>
        <w:jc w:val="both"/>
        <w:rPr>
          <w:rFonts w:ascii="Calibri" w:hAnsi="Calibri" w:cs="Calibri"/>
          <w:szCs w:val="22"/>
        </w:rPr>
      </w:pPr>
    </w:p>
    <w:p w14:paraId="60D854A9" w14:textId="77777777" w:rsidR="006D76A4" w:rsidRPr="004F4514" w:rsidRDefault="001925BC" w:rsidP="009E0B6E">
      <w:pPr>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Conta Vinculada da Emissora</w:t>
      </w:r>
      <w:r w:rsidRPr="004F4514">
        <w:rPr>
          <w:rFonts w:ascii="Calibri" w:hAnsi="Calibri" w:cs="Calibri"/>
          <w:szCs w:val="22"/>
        </w:rPr>
        <w:t xml:space="preserve">. </w:t>
      </w:r>
      <w:r w:rsidR="0021003D" w:rsidRPr="004F4514">
        <w:rPr>
          <w:rFonts w:ascii="Calibri" w:hAnsi="Calibri" w:cs="Calibri"/>
          <w:szCs w:val="22"/>
        </w:rPr>
        <w:t>Os valores a serem depositados</w:t>
      </w:r>
      <w:r w:rsidR="00682B7B" w:rsidRPr="004F4514">
        <w:rPr>
          <w:rFonts w:ascii="Calibri" w:hAnsi="Calibri" w:cs="Calibri"/>
          <w:szCs w:val="22"/>
        </w:rPr>
        <w:t xml:space="preserve"> na</w:t>
      </w:r>
      <w:r w:rsidR="006D76A4" w:rsidRPr="004F4514">
        <w:rPr>
          <w:rFonts w:ascii="Calibri" w:hAnsi="Calibri" w:cs="Calibri"/>
          <w:szCs w:val="22"/>
        </w:rPr>
        <w:t>:</w:t>
      </w:r>
    </w:p>
    <w:p w14:paraId="6634C623" w14:textId="77777777" w:rsidR="007615CC" w:rsidRPr="004F4514" w:rsidRDefault="007615CC" w:rsidP="00A17893">
      <w:pPr>
        <w:pStyle w:val="ListParagraph"/>
        <w:rPr>
          <w:rFonts w:ascii="Calibri" w:hAnsi="Calibri" w:cs="Calibri"/>
          <w:szCs w:val="22"/>
        </w:rPr>
      </w:pPr>
    </w:p>
    <w:p w14:paraId="11A21864" w14:textId="77777777" w:rsidR="0021003D" w:rsidRPr="004F4514" w:rsidRDefault="00CE1517" w:rsidP="006D76A4">
      <w:pPr>
        <w:numPr>
          <w:ilvl w:val="0"/>
          <w:numId w:val="28"/>
        </w:numPr>
        <w:tabs>
          <w:tab w:val="left" w:pos="1276"/>
        </w:tabs>
        <w:spacing w:line="288" w:lineRule="auto"/>
        <w:ind w:left="1276" w:right="-2" w:hanging="709"/>
        <w:contextualSpacing/>
        <w:jc w:val="both"/>
        <w:rPr>
          <w:rFonts w:ascii="Calibri" w:hAnsi="Calibri" w:cs="Calibri"/>
          <w:szCs w:val="22"/>
        </w:rPr>
      </w:pPr>
      <w:r w:rsidRPr="004F4514">
        <w:rPr>
          <w:rFonts w:ascii="Calibri" w:hAnsi="Calibri" w:cs="Calibri"/>
          <w:szCs w:val="22"/>
        </w:rPr>
        <w:t>Conta Vinculada da Emissora</w:t>
      </w:r>
      <w:r w:rsidR="001548B5" w:rsidRPr="004F4514">
        <w:rPr>
          <w:rFonts w:ascii="Calibri" w:hAnsi="Calibri" w:cs="Calibri"/>
          <w:szCs w:val="22"/>
        </w:rPr>
        <w:t xml:space="preserve">: </w:t>
      </w:r>
      <w:r w:rsidR="001548B5" w:rsidRPr="004F4514">
        <w:rPr>
          <w:rFonts w:ascii="Calibri" w:hAnsi="Calibri" w:cs="Calibri"/>
          <w:b/>
          <w:szCs w:val="22"/>
        </w:rPr>
        <w:t>(</w:t>
      </w:r>
      <w:r w:rsidR="009B1569" w:rsidRPr="004F4514">
        <w:rPr>
          <w:rFonts w:ascii="Calibri" w:hAnsi="Calibri" w:cs="Calibri"/>
          <w:b/>
          <w:szCs w:val="22"/>
        </w:rPr>
        <w:t>i</w:t>
      </w:r>
      <w:r w:rsidR="001548B5" w:rsidRPr="004F4514">
        <w:rPr>
          <w:rFonts w:ascii="Calibri" w:hAnsi="Calibri" w:cs="Calibri"/>
          <w:b/>
          <w:szCs w:val="22"/>
        </w:rPr>
        <w:t>)</w:t>
      </w:r>
      <w:r w:rsidR="0021003D" w:rsidRPr="004F4514">
        <w:rPr>
          <w:rFonts w:ascii="Calibri" w:hAnsi="Calibri" w:cs="Calibri"/>
          <w:szCs w:val="22"/>
        </w:rPr>
        <w:t xml:space="preserve"> serão destinados ao integral adimplemento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1548B5" w:rsidRPr="004F4514">
        <w:rPr>
          <w:rFonts w:ascii="Calibri" w:hAnsi="Calibri" w:cs="Calibri"/>
          <w:szCs w:val="22"/>
        </w:rPr>
        <w:t>;</w:t>
      </w:r>
      <w:r w:rsidR="0021003D" w:rsidRPr="004F4514">
        <w:rPr>
          <w:rFonts w:ascii="Calibri" w:hAnsi="Calibri" w:cs="Calibri"/>
          <w:szCs w:val="22"/>
        </w:rPr>
        <w:t xml:space="preserve"> e </w:t>
      </w:r>
      <w:r w:rsidR="009B1569" w:rsidRPr="004F4514">
        <w:rPr>
          <w:rFonts w:ascii="Calibri" w:hAnsi="Calibri" w:cs="Calibri"/>
          <w:b/>
          <w:szCs w:val="22"/>
        </w:rPr>
        <w:t>(ii)</w:t>
      </w:r>
      <w:r w:rsidR="001548B5" w:rsidRPr="004F4514">
        <w:rPr>
          <w:rFonts w:ascii="Calibri" w:hAnsi="Calibri" w:cs="Calibri"/>
          <w:szCs w:val="22"/>
        </w:rPr>
        <w:t xml:space="preserve"> </w:t>
      </w:r>
      <w:r w:rsidR="0021003D" w:rsidRPr="004F4514">
        <w:rPr>
          <w:rFonts w:ascii="Calibri" w:hAnsi="Calibri" w:cs="Calibri"/>
          <w:szCs w:val="22"/>
        </w:rPr>
        <w:t xml:space="preserve">serão representados: </w:t>
      </w:r>
      <w:r w:rsidR="0021003D" w:rsidRPr="004F4514">
        <w:rPr>
          <w:rFonts w:ascii="Calibri" w:hAnsi="Calibri" w:cs="Calibri"/>
          <w:b/>
          <w:szCs w:val="22"/>
        </w:rPr>
        <w:t>(</w:t>
      </w:r>
      <w:r w:rsidR="009B1569" w:rsidRPr="004F4514">
        <w:rPr>
          <w:rFonts w:ascii="Calibri" w:hAnsi="Calibri" w:cs="Calibri"/>
          <w:b/>
          <w:szCs w:val="22"/>
        </w:rPr>
        <w:t>a</w:t>
      </w:r>
      <w:r w:rsidR="0021003D" w:rsidRPr="004F4514">
        <w:rPr>
          <w:rFonts w:ascii="Calibri" w:hAnsi="Calibri" w:cs="Calibri"/>
          <w:b/>
          <w:szCs w:val="22"/>
        </w:rPr>
        <w:t>)</w:t>
      </w:r>
      <w:r w:rsidR="0021003D" w:rsidRPr="004F4514">
        <w:rPr>
          <w:rFonts w:ascii="Calibri" w:hAnsi="Calibri" w:cs="Calibri"/>
          <w:szCs w:val="22"/>
        </w:rPr>
        <w:t xml:space="preserve"> pela totalidade</w:t>
      </w:r>
      <w:r w:rsidR="0021003D" w:rsidRPr="004F4514" w:rsidDel="00CE7B97">
        <w:rPr>
          <w:rFonts w:ascii="Calibri" w:hAnsi="Calibri" w:cs="Calibri"/>
          <w:szCs w:val="22"/>
        </w:rPr>
        <w:t xml:space="preserve"> </w:t>
      </w:r>
      <w:r w:rsidR="0021003D" w:rsidRPr="004F4514">
        <w:rPr>
          <w:rFonts w:ascii="Calibri" w:hAnsi="Calibri" w:cs="Calibri"/>
          <w:szCs w:val="22"/>
        </w:rPr>
        <w:t xml:space="preserve">dos </w:t>
      </w:r>
      <w:r w:rsidR="00F351F4" w:rsidRPr="004F4514">
        <w:rPr>
          <w:rFonts w:ascii="Calibri" w:hAnsi="Calibri" w:cs="Calibri"/>
          <w:szCs w:val="22"/>
        </w:rPr>
        <w:t>Recursos Líquidos</w:t>
      </w:r>
      <w:r w:rsidR="0021003D" w:rsidRPr="004F4514">
        <w:rPr>
          <w:rFonts w:ascii="Calibri" w:hAnsi="Calibri" w:cs="Calibri"/>
          <w:szCs w:val="22"/>
        </w:rPr>
        <w:t xml:space="preserve">; </w:t>
      </w:r>
      <w:r w:rsidR="0021003D" w:rsidRPr="004F4514">
        <w:rPr>
          <w:rFonts w:ascii="Calibri" w:hAnsi="Calibri" w:cs="Calibri"/>
          <w:b/>
          <w:szCs w:val="22"/>
        </w:rPr>
        <w:t>(</w:t>
      </w:r>
      <w:r w:rsidR="009B1569" w:rsidRPr="004F4514">
        <w:rPr>
          <w:rFonts w:ascii="Calibri" w:hAnsi="Calibri" w:cs="Calibri"/>
          <w:b/>
          <w:szCs w:val="22"/>
        </w:rPr>
        <w:t>b</w:t>
      </w:r>
      <w:r w:rsidR="0021003D" w:rsidRPr="004F4514">
        <w:rPr>
          <w:rFonts w:ascii="Calibri" w:hAnsi="Calibri" w:cs="Calibri"/>
          <w:b/>
          <w:szCs w:val="22"/>
        </w:rPr>
        <w:t>)</w:t>
      </w:r>
      <w:r w:rsidR="0021003D" w:rsidRPr="004F4514">
        <w:rPr>
          <w:rFonts w:ascii="Calibri" w:hAnsi="Calibri" w:cs="Calibri"/>
          <w:szCs w:val="22"/>
        </w:rPr>
        <w:t xml:space="preserve"> pela</w:t>
      </w:r>
      <w:r w:rsidR="003320F1" w:rsidRPr="004F4514">
        <w:rPr>
          <w:rFonts w:ascii="Calibri" w:hAnsi="Calibri" w:cs="Calibri"/>
          <w:szCs w:val="22"/>
        </w:rPr>
        <w:t xml:space="preserve"> </w:t>
      </w:r>
      <w:r w:rsidR="0021003D" w:rsidRPr="004F4514">
        <w:rPr>
          <w:rFonts w:ascii="Calibri" w:hAnsi="Calibri" w:cs="Calibri"/>
          <w:szCs w:val="22"/>
        </w:rPr>
        <w:t xml:space="preserve">totalidade </w:t>
      </w:r>
      <w:r w:rsidR="0021003D" w:rsidRPr="004F4514">
        <w:rPr>
          <w:rFonts w:ascii="Calibri" w:hAnsi="Calibri" w:cs="Calibri"/>
          <w:bCs/>
          <w:szCs w:val="22"/>
        </w:rPr>
        <w:t xml:space="preserve">dos rendimentos ou direitos </w:t>
      </w:r>
      <w:r w:rsidR="0021003D" w:rsidRPr="004F4514">
        <w:rPr>
          <w:rFonts w:ascii="Calibri" w:hAnsi="Calibri" w:cs="Calibri"/>
          <w:szCs w:val="22"/>
        </w:rPr>
        <w:t>oriundos, relacionados e/ou derivados, direta ou indiretamente, das</w:t>
      </w:r>
      <w:r w:rsidR="0021003D" w:rsidRPr="004F4514">
        <w:rPr>
          <w:rFonts w:ascii="Calibri" w:hAnsi="Calibri" w:cs="Calibri"/>
          <w:color w:val="000000"/>
          <w:szCs w:val="22"/>
        </w:rPr>
        <w:t xml:space="preserve"> </w:t>
      </w:r>
      <w:r w:rsidR="003320F1" w:rsidRPr="004F4514">
        <w:rPr>
          <w:rFonts w:ascii="Calibri" w:hAnsi="Calibri" w:cs="Calibri"/>
          <w:color w:val="000000"/>
          <w:szCs w:val="22"/>
        </w:rPr>
        <w:t>participações societárias</w:t>
      </w:r>
      <w:r w:rsidR="003C0194" w:rsidRPr="004F4514">
        <w:rPr>
          <w:rFonts w:ascii="Calibri" w:hAnsi="Calibri" w:cs="Calibri"/>
          <w:color w:val="000000"/>
          <w:szCs w:val="22"/>
        </w:rPr>
        <w:t xml:space="preserve"> das SPEs </w:t>
      </w:r>
      <w:r w:rsidR="00E73962">
        <w:rPr>
          <w:rFonts w:ascii="Calibri" w:hAnsi="Calibri" w:cs="Calibri"/>
          <w:color w:val="000000"/>
          <w:szCs w:val="22"/>
        </w:rPr>
        <w:t xml:space="preserve">e da Emissora </w:t>
      </w:r>
      <w:r w:rsidR="0021003D" w:rsidRPr="004F4514">
        <w:rPr>
          <w:rFonts w:ascii="Calibri" w:hAnsi="Calibri" w:cs="Calibri"/>
          <w:color w:val="000000"/>
          <w:szCs w:val="22"/>
        </w:rPr>
        <w:t>oneradas no âmbito do</w:t>
      </w:r>
      <w:r w:rsidR="00792FC0">
        <w:rPr>
          <w:rFonts w:ascii="Calibri" w:hAnsi="Calibri" w:cs="Calibri"/>
          <w:color w:val="000000"/>
          <w:szCs w:val="22"/>
        </w:rPr>
        <w:t>s</w:t>
      </w:r>
      <w:r w:rsidR="0021003D" w:rsidRPr="004F4514">
        <w:rPr>
          <w:rFonts w:ascii="Calibri" w:hAnsi="Calibri" w:cs="Calibri"/>
          <w:color w:val="000000"/>
          <w:szCs w:val="22"/>
        </w:rPr>
        <w:t xml:space="preserve"> </w:t>
      </w:r>
      <w:r w:rsidR="0021003D" w:rsidRPr="004F4514">
        <w:rPr>
          <w:rFonts w:ascii="Calibri" w:hAnsi="Calibri" w:cs="Calibri"/>
          <w:szCs w:val="22"/>
        </w:rPr>
        <w:t>Contrato</w:t>
      </w:r>
      <w:r w:rsidR="00792FC0">
        <w:rPr>
          <w:rFonts w:ascii="Calibri" w:hAnsi="Calibri" w:cs="Calibri"/>
          <w:szCs w:val="22"/>
        </w:rPr>
        <w:t>s</w:t>
      </w:r>
      <w:r w:rsidR="0021003D" w:rsidRPr="004F4514">
        <w:rPr>
          <w:rFonts w:ascii="Calibri" w:hAnsi="Calibri" w:cs="Calibri"/>
          <w:szCs w:val="22"/>
        </w:rPr>
        <w:t xml:space="preserve"> de Alienação Fiduciária </w:t>
      </w:r>
      <w:r w:rsidR="007850D6" w:rsidRPr="004F4514">
        <w:rPr>
          <w:rFonts w:ascii="Calibri" w:hAnsi="Calibri" w:cs="Calibri"/>
          <w:szCs w:val="22"/>
        </w:rPr>
        <w:t>de Participações Societárias</w:t>
      </w:r>
      <w:r w:rsidR="0021003D" w:rsidRPr="004F4514">
        <w:rPr>
          <w:rFonts w:ascii="Calibri" w:hAnsi="Calibri" w:cs="Calibri"/>
          <w:szCs w:val="22"/>
        </w:rPr>
        <w:t xml:space="preserve">, inclusive </w:t>
      </w:r>
      <w:r w:rsidR="0021003D" w:rsidRPr="004F4514">
        <w:rPr>
          <w:rFonts w:ascii="Calibri" w:hAnsi="Calibri" w:cs="Calibri"/>
          <w:b/>
          <w:i/>
          <w:szCs w:val="22"/>
        </w:rPr>
        <w:t>(</w:t>
      </w:r>
      <w:r w:rsidR="009B1569" w:rsidRPr="004F4514">
        <w:rPr>
          <w:rFonts w:ascii="Calibri" w:hAnsi="Calibri" w:cs="Calibri"/>
          <w:b/>
          <w:i/>
          <w:szCs w:val="22"/>
        </w:rPr>
        <w:t>1</w:t>
      </w:r>
      <w:r w:rsidR="0021003D" w:rsidRPr="004F4514">
        <w:rPr>
          <w:rFonts w:ascii="Calibri" w:hAnsi="Calibri" w:cs="Calibri"/>
          <w:b/>
          <w:i/>
          <w:szCs w:val="22"/>
        </w:rPr>
        <w:t>)</w:t>
      </w:r>
      <w:r w:rsidR="0021003D" w:rsidRPr="004F4514">
        <w:rPr>
          <w:rFonts w:ascii="Calibri" w:hAnsi="Calibri" w:cs="Calibri"/>
          <w:szCs w:val="22"/>
        </w:rPr>
        <w:t xml:space="preserve"> frutos, rendimentos, proventos e vantagens, </w:t>
      </w:r>
      <w:r w:rsidR="0021003D" w:rsidRPr="004F4514">
        <w:rPr>
          <w:rFonts w:ascii="Calibri" w:hAnsi="Calibri" w:cs="Calibri"/>
          <w:b/>
          <w:i/>
          <w:szCs w:val="22"/>
        </w:rPr>
        <w:t>(</w:t>
      </w:r>
      <w:r w:rsidR="009B1569" w:rsidRPr="004F4514">
        <w:rPr>
          <w:rFonts w:ascii="Calibri" w:hAnsi="Calibri" w:cs="Calibri"/>
          <w:b/>
          <w:i/>
          <w:szCs w:val="22"/>
        </w:rPr>
        <w:t>2</w:t>
      </w:r>
      <w:r w:rsidR="0021003D" w:rsidRPr="004F4514">
        <w:rPr>
          <w:rFonts w:ascii="Calibri" w:hAnsi="Calibri" w:cs="Calibri"/>
          <w:b/>
          <w:i/>
          <w:szCs w:val="22"/>
        </w:rPr>
        <w:t>)</w:t>
      </w:r>
      <w:r w:rsidR="0021003D" w:rsidRPr="004F4514">
        <w:rPr>
          <w:rFonts w:ascii="Calibri" w:hAnsi="Calibri" w:cs="Calibri"/>
          <w:szCs w:val="22"/>
        </w:rPr>
        <w:t xml:space="preserve"> lucros, dividendos, juros sobre capital próprio, distribuições e qualquer participação no resultado, e </w:t>
      </w:r>
      <w:r w:rsidR="009B1569" w:rsidRPr="004F4514">
        <w:rPr>
          <w:rFonts w:ascii="Calibri" w:hAnsi="Calibri" w:cs="Calibri"/>
          <w:b/>
          <w:i/>
          <w:szCs w:val="22"/>
        </w:rPr>
        <w:t>(3)</w:t>
      </w:r>
      <w:r w:rsidR="0021003D" w:rsidRPr="004F4514">
        <w:rPr>
          <w:rFonts w:ascii="Calibri" w:hAnsi="Calibri" w:cs="Calibri"/>
          <w:szCs w:val="22"/>
        </w:rPr>
        <w:t xml:space="preserve"> resgate, amortização, redução do capital e qualquer direito ou pagamento</w:t>
      </w:r>
      <w:r w:rsidR="003C0194" w:rsidRPr="004F4514">
        <w:rPr>
          <w:rFonts w:ascii="Calibri" w:hAnsi="Calibri" w:cs="Calibri"/>
          <w:szCs w:val="22"/>
        </w:rPr>
        <w:t xml:space="preserve"> (“</w:t>
      </w:r>
      <w:r w:rsidR="003C0194" w:rsidRPr="004F4514">
        <w:rPr>
          <w:rFonts w:ascii="Calibri" w:hAnsi="Calibri" w:cs="Calibri"/>
          <w:szCs w:val="22"/>
          <w:u w:val="single"/>
        </w:rPr>
        <w:t>Rendimentos</w:t>
      </w:r>
      <w:r w:rsidR="003C0194" w:rsidRPr="004F4514">
        <w:rPr>
          <w:rFonts w:ascii="Calibri" w:hAnsi="Calibri" w:cs="Calibri"/>
          <w:szCs w:val="22"/>
        </w:rPr>
        <w:t>”)</w:t>
      </w:r>
      <w:r w:rsidR="00E73962">
        <w:rPr>
          <w:rFonts w:ascii="Calibri" w:hAnsi="Calibri" w:cs="Calibri"/>
          <w:szCs w:val="22"/>
        </w:rPr>
        <w:t>:</w:t>
      </w:r>
      <w:r w:rsidR="0021003D" w:rsidRPr="004F4514">
        <w:rPr>
          <w:rFonts w:ascii="Calibri" w:hAnsi="Calibri" w:cs="Calibri"/>
          <w:szCs w:val="22"/>
        </w:rPr>
        <w:t xml:space="preserve"> </w:t>
      </w:r>
      <w:r w:rsidR="00E73962" w:rsidRPr="004F4514">
        <w:rPr>
          <w:rFonts w:ascii="Calibri" w:hAnsi="Calibri" w:cs="Calibri"/>
          <w:b/>
          <w:szCs w:val="22"/>
        </w:rPr>
        <w:t>(i)</w:t>
      </w:r>
      <w:r w:rsidR="00E73962" w:rsidRPr="004F4514">
        <w:rPr>
          <w:rFonts w:ascii="Calibri" w:hAnsi="Calibri" w:cs="Calibri"/>
          <w:szCs w:val="22"/>
        </w:rPr>
        <w:t xml:space="preserve"> já distribuídos pelas SPEs em favor da Emissora; e/ou </w:t>
      </w:r>
      <w:r w:rsidR="00E73962" w:rsidRPr="004F4514">
        <w:rPr>
          <w:rFonts w:ascii="Calibri" w:hAnsi="Calibri" w:cs="Calibri"/>
          <w:b/>
          <w:szCs w:val="22"/>
        </w:rPr>
        <w:t>(ii)</w:t>
      </w:r>
      <w:r w:rsidR="00E73962" w:rsidRPr="004F4514">
        <w:rPr>
          <w:rFonts w:ascii="Calibri" w:hAnsi="Calibri" w:cs="Calibri"/>
          <w:szCs w:val="22"/>
        </w:rPr>
        <w:t xml:space="preserve"> a serem distribuídos pela Emissora em favor de seus acionistas</w:t>
      </w:r>
      <w:r w:rsidR="00161758" w:rsidRPr="004F4514">
        <w:rPr>
          <w:rFonts w:ascii="Calibri" w:hAnsi="Calibri" w:cs="Calibri"/>
          <w:szCs w:val="22"/>
        </w:rPr>
        <w:t xml:space="preserve"> (“</w:t>
      </w:r>
      <w:r w:rsidR="00161758" w:rsidRPr="004F4514">
        <w:rPr>
          <w:rFonts w:ascii="Calibri" w:hAnsi="Calibri" w:cs="Calibri"/>
          <w:szCs w:val="22"/>
          <w:u w:val="single"/>
        </w:rPr>
        <w:t>Participações Societárias</w:t>
      </w:r>
      <w:r w:rsidR="007615CC" w:rsidRPr="004F4514">
        <w:rPr>
          <w:rFonts w:ascii="Calibri" w:hAnsi="Calibri" w:cs="Calibri"/>
          <w:szCs w:val="22"/>
          <w:u w:val="single"/>
        </w:rPr>
        <w:t xml:space="preserve"> Emissora</w:t>
      </w:r>
      <w:r w:rsidR="00161758" w:rsidRPr="004F4514">
        <w:rPr>
          <w:rFonts w:ascii="Calibri" w:hAnsi="Calibri" w:cs="Calibri"/>
          <w:szCs w:val="22"/>
        </w:rPr>
        <w:t>”)</w:t>
      </w:r>
      <w:r w:rsidR="0021003D" w:rsidRPr="004F4514">
        <w:rPr>
          <w:rFonts w:ascii="Calibri" w:hAnsi="Calibri" w:cs="Calibri"/>
          <w:szCs w:val="22"/>
        </w:rPr>
        <w:t>;</w:t>
      </w:r>
      <w:r w:rsidR="00B86E05" w:rsidRPr="004F4514">
        <w:rPr>
          <w:rFonts w:ascii="Calibri" w:hAnsi="Calibri" w:cs="Calibri"/>
          <w:szCs w:val="22"/>
        </w:rPr>
        <w:t xml:space="preserve"> </w:t>
      </w:r>
      <w:r w:rsidR="006D76A4" w:rsidRPr="004F4514">
        <w:rPr>
          <w:rFonts w:ascii="Calibri" w:hAnsi="Calibri" w:cs="Calibri"/>
          <w:b/>
          <w:szCs w:val="22"/>
        </w:rPr>
        <w:t>(c)</w:t>
      </w:r>
      <w:r w:rsidR="006D76A4" w:rsidRPr="004F4514">
        <w:rPr>
          <w:rFonts w:ascii="Calibri" w:hAnsi="Calibri" w:cs="Calibri"/>
          <w:szCs w:val="22"/>
        </w:rPr>
        <w:t xml:space="preserve"> </w:t>
      </w:r>
      <w:r w:rsidR="0021003D" w:rsidRPr="004F4514">
        <w:rPr>
          <w:rFonts w:ascii="Calibri" w:hAnsi="Calibri" w:cs="Calibri"/>
          <w:szCs w:val="22"/>
        </w:rPr>
        <w:t>pela Parcela Retida</w:t>
      </w:r>
      <w:r w:rsidR="006D76A4" w:rsidRPr="004F4514">
        <w:rPr>
          <w:rFonts w:ascii="Calibri" w:hAnsi="Calibri" w:cs="Calibri"/>
          <w:szCs w:val="22"/>
        </w:rPr>
        <w:t xml:space="preserve">; e </w:t>
      </w:r>
      <w:r w:rsidR="006D76A4" w:rsidRPr="004F4514">
        <w:rPr>
          <w:rFonts w:ascii="Calibri" w:hAnsi="Calibri" w:cs="Calibri"/>
          <w:b/>
          <w:szCs w:val="22"/>
        </w:rPr>
        <w:t>(d)</w:t>
      </w:r>
      <w:r w:rsidR="006D76A4" w:rsidRPr="004F4514">
        <w:rPr>
          <w:rFonts w:ascii="Calibri" w:hAnsi="Calibri" w:cs="Calibri"/>
          <w:szCs w:val="22"/>
        </w:rPr>
        <w:t xml:space="preserve"> por todos e quaisquer outros valores depositados nas Conta Vinculada da Emissora</w:t>
      </w:r>
      <w:r w:rsidR="00EE4671">
        <w:rPr>
          <w:rFonts w:ascii="Calibri" w:hAnsi="Calibri" w:cs="Calibri"/>
          <w:szCs w:val="22"/>
        </w:rPr>
        <w:t>.</w:t>
      </w:r>
    </w:p>
    <w:p w14:paraId="128E687B" w14:textId="77777777" w:rsidR="00D3274A" w:rsidRPr="004F4514" w:rsidRDefault="00D3274A" w:rsidP="00C2380B">
      <w:pPr>
        <w:pStyle w:val="ListaColorida-nfase13"/>
        <w:spacing w:line="288" w:lineRule="auto"/>
        <w:ind w:left="0"/>
        <w:jc w:val="both"/>
        <w:rPr>
          <w:rFonts w:ascii="Calibri" w:eastAsia="Arial Unicode MS" w:hAnsi="Calibri" w:cs="Calibri"/>
          <w:w w:val="0"/>
          <w:szCs w:val="22"/>
        </w:rPr>
      </w:pPr>
      <w:bookmarkStart w:id="122" w:name="_Hlk31986484"/>
    </w:p>
    <w:p w14:paraId="7C4AFA57" w14:textId="77777777" w:rsidR="008B1716" w:rsidRPr="004F4514" w:rsidRDefault="006143EE" w:rsidP="00920A47">
      <w:pPr>
        <w:pStyle w:val="ListaColorida-nfase13"/>
        <w:numPr>
          <w:ilvl w:val="1"/>
          <w:numId w:val="4"/>
        </w:numPr>
        <w:tabs>
          <w:tab w:val="left" w:pos="709"/>
        </w:tabs>
        <w:spacing w:line="288" w:lineRule="auto"/>
        <w:ind w:right="-2" w:firstLine="0"/>
        <w:contextualSpacing/>
        <w:jc w:val="both"/>
        <w:rPr>
          <w:rFonts w:ascii="Calibri" w:hAnsi="Calibri" w:cs="Calibri"/>
          <w:szCs w:val="22"/>
        </w:rPr>
      </w:pPr>
      <w:bookmarkStart w:id="123" w:name="_Ref47530245"/>
      <w:bookmarkStart w:id="124" w:name="_Ref51402297"/>
      <w:bookmarkStart w:id="125" w:name="_Ref34687285"/>
      <w:bookmarkEnd w:id="122"/>
      <w:r w:rsidRPr="004F4514">
        <w:rPr>
          <w:rFonts w:ascii="Calibri" w:hAnsi="Calibri" w:cs="Calibri"/>
          <w:szCs w:val="22"/>
          <w:u w:val="single"/>
        </w:rPr>
        <w:t xml:space="preserve">Recursos oriundos </w:t>
      </w:r>
      <w:r w:rsidRPr="00A343E1">
        <w:rPr>
          <w:rFonts w:ascii="Calibri" w:hAnsi="Calibri" w:cs="Calibri"/>
          <w:szCs w:val="22"/>
          <w:u w:val="single"/>
        </w:rPr>
        <w:t xml:space="preserve">dos Créditos dos Contratos Cedidos dos Projetos </w:t>
      </w:r>
      <w:r w:rsidRPr="00A343E1">
        <w:rPr>
          <w:rFonts w:ascii="Calibri" w:hAnsi="Calibri" w:cs="Calibri"/>
          <w:szCs w:val="22"/>
          <w:highlight w:val="yellow"/>
          <w:u w:val="single"/>
        </w:rPr>
        <w:t>[●]</w:t>
      </w:r>
      <w:r w:rsidRPr="00A343E1">
        <w:rPr>
          <w:rFonts w:ascii="Calibri" w:hAnsi="Calibri" w:cs="Calibri"/>
          <w:szCs w:val="22"/>
          <w:u w:val="single"/>
        </w:rPr>
        <w:t xml:space="preserve">ª Série e dos </w:t>
      </w:r>
      <w:r w:rsidRPr="00F33EE1">
        <w:rPr>
          <w:rFonts w:ascii="Calibri" w:hAnsi="Calibri" w:cs="Calibri"/>
          <w:szCs w:val="22"/>
          <w:u w:val="single"/>
        </w:rPr>
        <w:t>Seguros Cedidos dos Projetos</w:t>
      </w:r>
      <w:r w:rsidRPr="004176F7">
        <w:rPr>
          <w:rFonts w:ascii="Calibri" w:hAnsi="Calibri" w:cs="Calibri"/>
          <w:szCs w:val="22"/>
          <w:u w:val="single"/>
        </w:rPr>
        <w:t xml:space="preserve"> </w:t>
      </w:r>
      <w:r w:rsidRPr="004176F7">
        <w:rPr>
          <w:rFonts w:ascii="Calibri" w:hAnsi="Calibri" w:cs="Calibri"/>
          <w:szCs w:val="22"/>
          <w:highlight w:val="yellow"/>
          <w:u w:val="single"/>
        </w:rPr>
        <w:t>[●]</w:t>
      </w:r>
      <w:r w:rsidRPr="004176F7">
        <w:rPr>
          <w:rFonts w:ascii="Calibri" w:hAnsi="Calibri" w:cs="Calibri"/>
          <w:szCs w:val="22"/>
          <w:u w:val="single"/>
        </w:rPr>
        <w:t>ª Série</w:t>
      </w:r>
      <w:r w:rsidRPr="004F4514">
        <w:rPr>
          <w:rFonts w:ascii="Calibri" w:hAnsi="Calibri" w:cs="Calibri"/>
          <w:szCs w:val="22"/>
        </w:rPr>
        <w:t xml:space="preserve">. </w:t>
      </w:r>
      <w:r>
        <w:rPr>
          <w:rFonts w:ascii="Calibri" w:hAnsi="Calibri" w:cs="Calibri"/>
          <w:szCs w:val="22"/>
        </w:rPr>
        <w:t xml:space="preserve"> D</w:t>
      </w:r>
      <w:r w:rsidRPr="004F4514">
        <w:rPr>
          <w:rFonts w:ascii="Calibri" w:hAnsi="Calibri" w:cs="Calibri"/>
          <w:szCs w:val="22"/>
        </w:rPr>
        <w:t>esde que não esteja em curso um Evento de Bloqueio</w:t>
      </w:r>
      <w:r>
        <w:rPr>
          <w:rFonts w:ascii="Calibri" w:hAnsi="Calibri" w:cs="Calibri"/>
          <w:szCs w:val="22"/>
        </w:rPr>
        <w:t xml:space="preserve"> (abaixo definido), os recursos depositados na</w:t>
      </w:r>
      <w:r w:rsidR="00C40342">
        <w:rPr>
          <w:rFonts w:ascii="Calibri" w:hAnsi="Calibri" w:cs="Calibri"/>
          <w:szCs w:val="22"/>
        </w:rPr>
        <w:t>s</w:t>
      </w:r>
      <w:r>
        <w:rPr>
          <w:rFonts w:ascii="Calibri" w:hAnsi="Calibri" w:cs="Calibri"/>
          <w:szCs w:val="22"/>
        </w:rPr>
        <w:t xml:space="preserve"> </w:t>
      </w:r>
      <w:r w:rsidR="00C40342" w:rsidRPr="004F4514">
        <w:rPr>
          <w:rFonts w:ascii="Calibri" w:hAnsi="Calibri" w:cs="Calibri"/>
          <w:szCs w:val="22"/>
        </w:rPr>
        <w:t>Contas Vinculadas das SPEs</w:t>
      </w:r>
      <w:r w:rsidR="00C40342">
        <w:rPr>
          <w:rFonts w:ascii="Calibri" w:hAnsi="Calibri" w:cs="Calibri"/>
          <w:szCs w:val="22"/>
        </w:rPr>
        <w:t>,</w:t>
      </w:r>
      <w:r w:rsidR="00C40342" w:rsidRPr="004F4514">
        <w:rPr>
          <w:rFonts w:ascii="Calibri" w:hAnsi="Calibri" w:cs="Calibri"/>
          <w:szCs w:val="22"/>
        </w:rPr>
        <w:t xml:space="preserve"> </w:t>
      </w:r>
      <w:r>
        <w:rPr>
          <w:rFonts w:ascii="Calibri" w:hAnsi="Calibri" w:cs="Calibri"/>
          <w:szCs w:val="22"/>
        </w:rPr>
        <w:t xml:space="preserve">oriundos dos </w:t>
      </w:r>
      <w:r w:rsidRPr="004F4514">
        <w:rPr>
          <w:rFonts w:ascii="Calibri" w:hAnsi="Calibri" w:cs="Calibri"/>
          <w:szCs w:val="22"/>
        </w:rPr>
        <w:t>Créditos dos Contratos Cedidos dos Projetos</w:t>
      </w:r>
      <w:r>
        <w:rPr>
          <w:rFonts w:ascii="Calibri" w:hAnsi="Calibri" w:cs="Calibri"/>
          <w:szCs w:val="22"/>
        </w:rPr>
        <w:t xml:space="preserve"> </w:t>
      </w:r>
      <w:r w:rsidRPr="008F17A2">
        <w:rPr>
          <w:rFonts w:ascii="Calibri" w:hAnsi="Calibri" w:cs="Calibri"/>
          <w:szCs w:val="22"/>
          <w:highlight w:val="yellow"/>
        </w:rPr>
        <w:t>[●]</w:t>
      </w:r>
      <w:r w:rsidRPr="008F17A2">
        <w:rPr>
          <w:rFonts w:ascii="Calibri" w:hAnsi="Calibri" w:cs="Calibri"/>
          <w:szCs w:val="22"/>
        </w:rPr>
        <w:t>ª Série</w:t>
      </w:r>
      <w:r w:rsidRPr="004F4514">
        <w:rPr>
          <w:rFonts w:ascii="Calibri" w:hAnsi="Calibri" w:cs="Calibri"/>
          <w:szCs w:val="22"/>
        </w:rPr>
        <w:t xml:space="preserve"> e </w:t>
      </w:r>
      <w:r w:rsidR="00CA2090">
        <w:rPr>
          <w:rFonts w:ascii="Calibri" w:hAnsi="Calibri" w:cs="Calibri"/>
          <w:szCs w:val="22"/>
        </w:rPr>
        <w:t>d</w:t>
      </w:r>
      <w:r w:rsidRPr="004F4514">
        <w:rPr>
          <w:rFonts w:ascii="Calibri" w:hAnsi="Calibri" w:cs="Calibri"/>
          <w:szCs w:val="22"/>
        </w:rPr>
        <w:t xml:space="preserve">os Créditos dos Seguros Cedidos dos Projetos </w:t>
      </w:r>
      <w:r w:rsidRPr="008F17A2">
        <w:rPr>
          <w:rFonts w:ascii="Calibri" w:hAnsi="Calibri" w:cs="Calibri"/>
          <w:szCs w:val="22"/>
          <w:highlight w:val="yellow"/>
        </w:rPr>
        <w:t>[●]</w:t>
      </w:r>
      <w:r w:rsidRPr="008F17A2">
        <w:rPr>
          <w:rFonts w:ascii="Calibri" w:hAnsi="Calibri" w:cs="Calibri"/>
          <w:szCs w:val="22"/>
        </w:rPr>
        <w:t>ª Série</w:t>
      </w:r>
      <w:r w:rsidRPr="004F4514">
        <w:rPr>
          <w:rFonts w:ascii="Calibri" w:hAnsi="Calibri" w:cs="Calibri"/>
          <w:szCs w:val="22"/>
        </w:rPr>
        <w:t xml:space="preserve"> deverão ser empregados, por cada uma das SPEs, na seguinte ordem:</w:t>
      </w:r>
      <w:bookmarkEnd w:id="123"/>
      <w:bookmarkEnd w:id="124"/>
      <w:r w:rsidR="0097356D">
        <w:rPr>
          <w:rFonts w:ascii="Calibri" w:hAnsi="Calibri" w:cs="Calibri"/>
          <w:szCs w:val="22"/>
        </w:rPr>
        <w:t xml:space="preserve"> </w:t>
      </w:r>
      <w:r w:rsidR="00CA2090" w:rsidRPr="0097356D">
        <w:rPr>
          <w:rFonts w:ascii="Calibri" w:hAnsi="Calibri" w:cs="Calibri"/>
          <w:color w:val="000000"/>
          <w:szCs w:val="22"/>
          <w:highlight w:val="yellow"/>
        </w:rPr>
        <w:t>[Nota KLA: Cláusula pendente de discussão em paralelo. Rider a ser enviado pelo Time Quasar e validado pelos demais]</w:t>
      </w:r>
      <w:ins w:id="126" w:author="Sofia Caccuri" w:date="2021-06-18T18:14:00Z">
        <w:r w:rsidR="004D6FF2">
          <w:rPr>
            <w:rFonts w:ascii="Calibri" w:hAnsi="Calibri" w:cs="Calibri"/>
            <w:color w:val="000000"/>
            <w:szCs w:val="22"/>
          </w:rPr>
          <w:t xml:space="preserve"> </w:t>
        </w:r>
        <w:r w:rsidR="004D6FF2" w:rsidRPr="004D6FF2">
          <w:rPr>
            <w:rFonts w:ascii="Calibri" w:hAnsi="Calibri" w:cs="Calibri"/>
            <w:color w:val="000000"/>
            <w:szCs w:val="22"/>
            <w:highlight w:val="cyan"/>
            <w:rPrChange w:id="127" w:author="Sofia Caccuri" w:date="2021-06-18T18:16:00Z">
              <w:rPr>
                <w:rFonts w:ascii="Calibri" w:hAnsi="Calibri" w:cs="Calibri"/>
                <w:color w:val="000000"/>
                <w:szCs w:val="22"/>
              </w:rPr>
            </w:rPrChange>
          </w:rPr>
          <w:t>[Nota QAM: Ajustes abaixo</w:t>
        </w:r>
      </w:ins>
      <w:ins w:id="128" w:author="Sofia Caccuri" w:date="2021-06-18T18:16:00Z">
        <w:r w:rsidR="004D6FF2">
          <w:rPr>
            <w:rFonts w:ascii="Calibri" w:hAnsi="Calibri" w:cs="Calibri"/>
            <w:color w:val="000000"/>
            <w:szCs w:val="22"/>
            <w:highlight w:val="cyan"/>
          </w:rPr>
          <w:t xml:space="preserve"> em turquesa</w:t>
        </w:r>
      </w:ins>
      <w:ins w:id="129" w:author="Sofia Caccuri" w:date="2021-06-18T18:14:00Z">
        <w:r w:rsidR="004D6FF2" w:rsidRPr="004D6FF2">
          <w:rPr>
            <w:rFonts w:ascii="Calibri" w:hAnsi="Calibri" w:cs="Calibri"/>
            <w:color w:val="000000"/>
            <w:szCs w:val="22"/>
            <w:highlight w:val="cyan"/>
            <w:rPrChange w:id="130" w:author="Sofia Caccuri" w:date="2021-06-18T18:16:00Z">
              <w:rPr>
                <w:rFonts w:ascii="Calibri" w:hAnsi="Calibri" w:cs="Calibri"/>
                <w:color w:val="000000"/>
                <w:szCs w:val="22"/>
              </w:rPr>
            </w:rPrChange>
          </w:rPr>
          <w:t>]</w:t>
        </w:r>
      </w:ins>
    </w:p>
    <w:p w14:paraId="6372DCA1" w14:textId="77777777" w:rsidR="00044FC8" w:rsidRPr="004F4514" w:rsidDel="00AC3CF0" w:rsidRDefault="00044FC8" w:rsidP="00C2380B">
      <w:pPr>
        <w:pStyle w:val="ListaColorida-nfase13"/>
        <w:tabs>
          <w:tab w:val="left" w:pos="709"/>
        </w:tabs>
        <w:spacing w:line="288" w:lineRule="auto"/>
        <w:ind w:left="0" w:right="-2"/>
        <w:contextualSpacing/>
        <w:jc w:val="both"/>
        <w:rPr>
          <w:del w:id="131" w:author="Sofia Caccuri" w:date="2021-06-18T18:51:00Z"/>
          <w:rFonts w:ascii="Calibri" w:hAnsi="Calibri" w:cs="Calibri"/>
          <w:szCs w:val="22"/>
        </w:rPr>
      </w:pPr>
    </w:p>
    <w:p w14:paraId="48870499" w14:textId="77777777" w:rsidR="00C31E7B" w:rsidRPr="00EB787E" w:rsidDel="004D6FF2" w:rsidRDefault="00C31E7B" w:rsidP="00044FC8">
      <w:pPr>
        <w:widowControl w:val="0"/>
        <w:numPr>
          <w:ilvl w:val="0"/>
          <w:numId w:val="25"/>
        </w:numPr>
        <w:spacing w:line="288" w:lineRule="auto"/>
        <w:ind w:left="1276" w:hanging="709"/>
        <w:jc w:val="both"/>
        <w:rPr>
          <w:del w:id="132" w:author="Sofia Caccuri" w:date="2021-06-18T18:15:00Z"/>
          <w:rFonts w:ascii="Calibri" w:hAnsi="Calibri" w:cs="Calibri"/>
          <w:szCs w:val="22"/>
          <w:highlight w:val="yellow"/>
        </w:rPr>
      </w:pPr>
      <w:del w:id="133" w:author="Sofia Caccuri" w:date="2021-06-18T18:15:00Z">
        <w:r w:rsidDel="004D6FF2">
          <w:rPr>
            <w:rFonts w:ascii="Calibri" w:hAnsi="Calibri" w:cs="Calibri"/>
            <w:szCs w:val="22"/>
          </w:rPr>
          <w:delText>R</w:delText>
        </w:r>
        <w:r w:rsidRPr="0058583F" w:rsidDel="004D6FF2">
          <w:rPr>
            <w:rFonts w:ascii="Calibri" w:hAnsi="Calibri" w:cs="Calibri"/>
            <w:szCs w:val="22"/>
          </w:rPr>
          <w:delText xml:space="preserve">etenção direta de Créditos dos Contratos Cedidos dos Projetos </w:delText>
        </w:r>
        <w:r w:rsidRPr="005B3361" w:rsidDel="004D6FF2">
          <w:rPr>
            <w:rFonts w:ascii="Calibri" w:hAnsi="Calibri" w:cs="Calibri"/>
            <w:szCs w:val="22"/>
          </w:rPr>
          <w:delText>[●]</w:delText>
        </w:r>
        <w:r w:rsidRPr="0058583F" w:rsidDel="004D6FF2">
          <w:rPr>
            <w:rFonts w:ascii="Calibri" w:hAnsi="Calibri" w:cs="Calibri"/>
            <w:szCs w:val="22"/>
          </w:rPr>
          <w:delText>ª Série no valor equivalente à 3 (três) meses de despesas, para fins de pagamento dos Contratos Cedidos dos Projetos [●]ª Série (“</w:delText>
        </w:r>
        <w:r w:rsidRPr="0058583F" w:rsidDel="004D6FF2">
          <w:rPr>
            <w:rFonts w:ascii="Calibri" w:hAnsi="Calibri" w:cs="Calibri"/>
            <w:szCs w:val="22"/>
            <w:u w:val="single"/>
          </w:rPr>
          <w:delText>Fundo de Reserva de O&amp;M</w:delText>
        </w:r>
        <w:r w:rsidRPr="0058583F" w:rsidDel="004D6FF2">
          <w:rPr>
            <w:rFonts w:ascii="Calibri" w:hAnsi="Calibri" w:cs="Calibri"/>
            <w:szCs w:val="22"/>
          </w:rPr>
          <w:delText>”), pelos Clientes e/ou pelas seguradoras, conforme aplicável, única e exclusivamente, para cada uma das Contas Vinculadas das SPEs</w:delText>
        </w:r>
        <w:r w:rsidDel="004D6FF2">
          <w:rPr>
            <w:rFonts w:ascii="Calibri" w:hAnsi="Calibri" w:cs="Calibri"/>
            <w:szCs w:val="22"/>
          </w:rPr>
          <w:delText>.</w:delText>
        </w:r>
        <w:r w:rsidR="00EB787E" w:rsidDel="004D6FF2">
          <w:rPr>
            <w:rFonts w:ascii="Calibri" w:hAnsi="Calibri" w:cs="Calibri"/>
            <w:szCs w:val="22"/>
          </w:rPr>
          <w:delText xml:space="preserve"> </w:delText>
        </w:r>
      </w:del>
    </w:p>
    <w:p w14:paraId="7EC841F0" w14:textId="77777777" w:rsidR="00C31E7B" w:rsidRDefault="00C31E7B" w:rsidP="00C31E7B">
      <w:pPr>
        <w:widowControl w:val="0"/>
        <w:spacing w:line="288" w:lineRule="auto"/>
        <w:ind w:left="1276"/>
        <w:jc w:val="both"/>
        <w:rPr>
          <w:rFonts w:ascii="Calibri" w:hAnsi="Calibri" w:cs="Calibri"/>
          <w:szCs w:val="22"/>
        </w:rPr>
      </w:pPr>
    </w:p>
    <w:p w14:paraId="639684A7" w14:textId="77777777" w:rsidR="00EB787E" w:rsidRDefault="00D3311A" w:rsidP="00044FC8">
      <w:pPr>
        <w:widowControl w:val="0"/>
        <w:numPr>
          <w:ilvl w:val="0"/>
          <w:numId w:val="25"/>
        </w:numPr>
        <w:spacing w:line="288" w:lineRule="auto"/>
        <w:ind w:left="1276" w:hanging="709"/>
        <w:jc w:val="both"/>
        <w:rPr>
          <w:ins w:id="134" w:author="Sofia Caccuri" w:date="2021-06-18T18:15:00Z"/>
          <w:rFonts w:ascii="Calibri" w:hAnsi="Calibri" w:cs="Calibri"/>
          <w:szCs w:val="22"/>
        </w:rPr>
      </w:pPr>
      <w:r w:rsidRPr="00D4410F">
        <w:rPr>
          <w:rFonts w:ascii="Calibri" w:hAnsi="Calibri" w:cs="Calibri"/>
          <w:szCs w:val="22"/>
        </w:rPr>
        <w:t>T</w:t>
      </w:r>
      <w:r w:rsidR="00044FC8" w:rsidRPr="00D4410F">
        <w:rPr>
          <w:rFonts w:ascii="Calibri" w:hAnsi="Calibri" w:cs="Calibri"/>
          <w:szCs w:val="22"/>
        </w:rPr>
        <w:t>ransferência</w:t>
      </w:r>
      <w:r w:rsidR="007F6A70" w:rsidRPr="00D4410F">
        <w:rPr>
          <w:rFonts w:ascii="Calibri" w:hAnsi="Calibri" w:cs="Calibri"/>
          <w:szCs w:val="22"/>
        </w:rPr>
        <w:t xml:space="preserve"> </w:t>
      </w:r>
      <w:r w:rsidR="00EC3D88" w:rsidRPr="00D4410F">
        <w:rPr>
          <w:rFonts w:ascii="Calibri" w:hAnsi="Calibri" w:cs="Calibri"/>
          <w:szCs w:val="22"/>
        </w:rPr>
        <w:t>dos recursos necessários ao pagamento das Despesas do Projeto (termo abaixo definido)</w:t>
      </w:r>
      <w:r w:rsidR="00044FC8" w:rsidRPr="00D4410F">
        <w:rPr>
          <w:rFonts w:ascii="Calibri" w:hAnsi="Calibri" w:cs="Calibri"/>
          <w:szCs w:val="22"/>
        </w:rPr>
        <w:t xml:space="preserve"> </w:t>
      </w:r>
      <w:r w:rsidR="00044FC8" w:rsidRPr="00D4410F">
        <w:rPr>
          <w:rFonts w:ascii="Calibri" w:hAnsi="Calibri" w:cs="Calibri"/>
          <w:color w:val="000000"/>
          <w:szCs w:val="22"/>
        </w:rPr>
        <w:t xml:space="preserve">para a </w:t>
      </w:r>
      <w:r w:rsidR="00044FC8" w:rsidRPr="00D4410F">
        <w:rPr>
          <w:rFonts w:ascii="Calibri" w:hAnsi="Calibri" w:cs="Calibri"/>
          <w:b/>
          <w:color w:val="000000"/>
          <w:szCs w:val="22"/>
        </w:rPr>
        <w:t>(a)</w:t>
      </w:r>
      <w:r w:rsidR="00044FC8" w:rsidRPr="00D4410F">
        <w:rPr>
          <w:rFonts w:ascii="Calibri" w:hAnsi="Calibri" w:cs="Calibri"/>
          <w:color w:val="000000"/>
          <w:szCs w:val="22"/>
        </w:rPr>
        <w:t xml:space="preserve"> conta corrente nº </w:t>
      </w:r>
      <w:r w:rsidR="005E59C0" w:rsidRPr="00D4410F">
        <w:rPr>
          <w:rFonts w:ascii="Calibri" w:hAnsi="Calibri" w:cs="Calibri"/>
          <w:lang w:eastAsia="pt-BR"/>
        </w:rPr>
        <w:t>94301-7</w:t>
      </w:r>
      <w:r w:rsidR="00044FC8" w:rsidRPr="00D4410F">
        <w:rPr>
          <w:rFonts w:ascii="Calibri" w:hAnsi="Calibri" w:cs="Calibri"/>
          <w:szCs w:val="22"/>
        </w:rPr>
        <w:t xml:space="preserve">, agência nº </w:t>
      </w:r>
      <w:r w:rsidR="00FE7B51" w:rsidRPr="00D4410F">
        <w:rPr>
          <w:rFonts w:ascii="Calibri" w:hAnsi="Calibri" w:cs="Calibri"/>
          <w:lang w:eastAsia="pt-BR"/>
        </w:rPr>
        <w:t>0192</w:t>
      </w:r>
      <w:r w:rsidR="00044FC8" w:rsidRPr="00D4410F">
        <w:rPr>
          <w:rFonts w:ascii="Calibri" w:hAnsi="Calibri" w:cs="Calibri"/>
          <w:szCs w:val="22"/>
        </w:rPr>
        <w:t xml:space="preserve">, mantida pela </w:t>
      </w:r>
      <w:r w:rsidR="00B165BD" w:rsidRPr="00D4410F">
        <w:rPr>
          <w:rFonts w:ascii="Calibri" w:hAnsi="Calibri" w:cs="Calibri"/>
          <w:color w:val="000000"/>
          <w:szCs w:val="22"/>
        </w:rPr>
        <w:t>Usina Castanheira</w:t>
      </w:r>
      <w:r w:rsidR="007F6A70" w:rsidRPr="00D4410F">
        <w:rPr>
          <w:rFonts w:ascii="Calibri" w:hAnsi="Calibri" w:cs="Calibri"/>
          <w:szCs w:val="22"/>
        </w:rPr>
        <w:t xml:space="preserve"> </w:t>
      </w:r>
      <w:r w:rsidR="00044FC8" w:rsidRPr="00D4410F">
        <w:rPr>
          <w:rFonts w:ascii="Calibri" w:hAnsi="Calibri" w:cs="Calibri"/>
          <w:szCs w:val="22"/>
        </w:rPr>
        <w:t xml:space="preserve">junto ao Banco </w:t>
      </w:r>
      <w:r w:rsidR="00FE7B51" w:rsidRPr="00D4410F">
        <w:rPr>
          <w:rFonts w:ascii="Calibri" w:hAnsi="Calibri" w:cs="Calibri"/>
          <w:lang w:eastAsia="pt-BR"/>
        </w:rPr>
        <w:t>Itaú (341)</w:t>
      </w:r>
      <w:r w:rsidR="00044FC8" w:rsidRPr="00D4410F">
        <w:rPr>
          <w:rFonts w:ascii="Calibri" w:hAnsi="Calibri" w:cs="Calibri"/>
          <w:szCs w:val="22"/>
        </w:rPr>
        <w:t xml:space="preserve"> (“</w:t>
      </w:r>
      <w:r w:rsidR="00044FC8" w:rsidRPr="00D4410F">
        <w:rPr>
          <w:rFonts w:ascii="Calibri" w:hAnsi="Calibri" w:cs="Calibri"/>
          <w:szCs w:val="22"/>
          <w:u w:val="single"/>
        </w:rPr>
        <w:t xml:space="preserve">Conta de Livre Movimentação </w:t>
      </w:r>
      <w:r w:rsidR="00B165BD" w:rsidRPr="00D4410F">
        <w:rPr>
          <w:rFonts w:ascii="Calibri" w:hAnsi="Calibri" w:cs="Calibri"/>
          <w:color w:val="000000"/>
          <w:szCs w:val="22"/>
          <w:u w:val="single"/>
        </w:rPr>
        <w:t>Rio Verde</w:t>
      </w:r>
      <w:r w:rsidR="00044FC8" w:rsidRPr="00D4410F">
        <w:rPr>
          <w:rFonts w:ascii="Calibri" w:hAnsi="Calibri" w:cs="Calibri"/>
          <w:szCs w:val="22"/>
        </w:rPr>
        <w:t>”),</w:t>
      </w:r>
      <w:r w:rsidR="00425D96" w:rsidRPr="00D4410F">
        <w:rPr>
          <w:rFonts w:ascii="Calibri" w:hAnsi="Calibri" w:cs="Calibri"/>
          <w:szCs w:val="22"/>
        </w:rPr>
        <w:t xml:space="preserve"> ou</w:t>
      </w:r>
      <w:r w:rsidR="00044FC8" w:rsidRPr="00D4410F">
        <w:rPr>
          <w:rFonts w:ascii="Calibri" w:hAnsi="Calibri" w:cs="Calibri"/>
          <w:b/>
          <w:i/>
          <w:color w:val="000000"/>
          <w:szCs w:val="22"/>
        </w:rPr>
        <w:t xml:space="preserve"> </w:t>
      </w:r>
      <w:r w:rsidR="00044FC8" w:rsidRPr="00D4410F">
        <w:rPr>
          <w:rFonts w:ascii="Calibri" w:hAnsi="Calibri" w:cs="Calibri"/>
          <w:b/>
          <w:color w:val="000000"/>
          <w:szCs w:val="22"/>
        </w:rPr>
        <w:t>(b)</w:t>
      </w:r>
      <w:r w:rsidR="00044FC8" w:rsidRPr="00D4410F">
        <w:rPr>
          <w:rFonts w:ascii="Calibri" w:hAnsi="Calibri" w:cs="Calibri"/>
          <w:color w:val="000000"/>
          <w:szCs w:val="22"/>
        </w:rPr>
        <w:t xml:space="preserve"> conta corrente nº </w:t>
      </w:r>
      <w:r w:rsidR="005E59C0" w:rsidRPr="00D4410F">
        <w:rPr>
          <w:rFonts w:ascii="Calibri" w:hAnsi="Calibri" w:cs="Calibri"/>
          <w:lang w:eastAsia="pt-BR"/>
        </w:rPr>
        <w:t>94299-3</w:t>
      </w:r>
      <w:r w:rsidR="00044FC8" w:rsidRPr="00D4410F">
        <w:rPr>
          <w:rFonts w:ascii="Calibri" w:hAnsi="Calibri" w:cs="Calibri"/>
          <w:szCs w:val="22"/>
        </w:rPr>
        <w:t xml:space="preserve">, </w:t>
      </w:r>
      <w:r w:rsidR="005E59C0" w:rsidRPr="00D4410F">
        <w:rPr>
          <w:rFonts w:ascii="Calibri" w:hAnsi="Calibri" w:cs="Calibri"/>
          <w:szCs w:val="22"/>
        </w:rPr>
        <w:t xml:space="preserve">mantida pela Usina Magnólia, conta corrente nº </w:t>
      </w:r>
      <w:r w:rsidR="005E59C0" w:rsidRPr="00D4410F">
        <w:rPr>
          <w:rFonts w:ascii="Calibri" w:hAnsi="Calibri" w:cs="Calibri"/>
          <w:lang w:eastAsia="pt-BR"/>
        </w:rPr>
        <w:t xml:space="preserve">94300-9, mantida pela Usina </w:t>
      </w:r>
      <w:r w:rsidR="00866130" w:rsidRPr="00D4410F">
        <w:rPr>
          <w:rFonts w:ascii="Calibri" w:hAnsi="Calibri" w:cs="Calibri"/>
          <w:lang w:eastAsia="pt-BR"/>
        </w:rPr>
        <w:t>Pau Brasil</w:t>
      </w:r>
      <w:r w:rsidR="005E59C0" w:rsidRPr="00D4410F">
        <w:rPr>
          <w:rFonts w:ascii="Calibri" w:hAnsi="Calibri" w:cs="Calibri"/>
          <w:lang w:eastAsia="pt-BR"/>
        </w:rPr>
        <w:t xml:space="preserve"> e conta corrente nº </w:t>
      </w:r>
      <w:r w:rsidR="00866130" w:rsidRPr="00D4410F">
        <w:rPr>
          <w:rFonts w:ascii="Calibri" w:hAnsi="Calibri" w:cs="Calibri"/>
          <w:lang w:eastAsia="pt-BR"/>
        </w:rPr>
        <w:t xml:space="preserve">94297-7, mantida pela Usina Turquesa, todas da </w:t>
      </w:r>
      <w:r w:rsidR="00044FC8" w:rsidRPr="00D4410F">
        <w:rPr>
          <w:rFonts w:ascii="Calibri" w:hAnsi="Calibri" w:cs="Calibri"/>
          <w:szCs w:val="22"/>
        </w:rPr>
        <w:t xml:space="preserve">agência nº </w:t>
      </w:r>
      <w:r w:rsidR="00FE7B51" w:rsidRPr="00D4410F">
        <w:rPr>
          <w:rFonts w:ascii="Calibri" w:hAnsi="Calibri" w:cs="Calibri"/>
          <w:lang w:eastAsia="pt-BR"/>
        </w:rPr>
        <w:t>0192</w:t>
      </w:r>
      <w:r w:rsidR="00044FC8" w:rsidRPr="00D4410F">
        <w:rPr>
          <w:rFonts w:ascii="Calibri" w:hAnsi="Calibri" w:cs="Calibri"/>
          <w:szCs w:val="22"/>
        </w:rPr>
        <w:t xml:space="preserve">,ao Banco </w:t>
      </w:r>
      <w:r w:rsidR="00866130" w:rsidRPr="00D4410F">
        <w:rPr>
          <w:rFonts w:ascii="Calibri" w:hAnsi="Calibri" w:cs="Calibri"/>
          <w:lang w:eastAsia="pt-BR"/>
        </w:rPr>
        <w:t>Itaú (341)</w:t>
      </w:r>
      <w:r w:rsidR="00044FC8" w:rsidRPr="00D4410F">
        <w:rPr>
          <w:rFonts w:ascii="Calibri" w:hAnsi="Calibri" w:cs="Calibri"/>
          <w:szCs w:val="22"/>
        </w:rPr>
        <w:t xml:space="preserve"> (“</w:t>
      </w:r>
      <w:r w:rsidR="007F6A70" w:rsidRPr="00D4410F">
        <w:rPr>
          <w:rFonts w:ascii="Calibri" w:hAnsi="Calibri" w:cs="Calibri"/>
          <w:szCs w:val="22"/>
          <w:u w:val="single"/>
        </w:rPr>
        <w:t>Conta</w:t>
      </w:r>
      <w:r w:rsidR="00866130" w:rsidRPr="00D4410F">
        <w:rPr>
          <w:rFonts w:ascii="Calibri" w:hAnsi="Calibri" w:cs="Calibri"/>
          <w:szCs w:val="22"/>
          <w:u w:val="single"/>
        </w:rPr>
        <w:t>s</w:t>
      </w:r>
      <w:r w:rsidR="007F6A70" w:rsidRPr="00D4410F">
        <w:rPr>
          <w:rFonts w:ascii="Calibri" w:hAnsi="Calibri" w:cs="Calibri"/>
          <w:szCs w:val="22"/>
          <w:u w:val="single"/>
        </w:rPr>
        <w:t xml:space="preserve"> de Livre Movimentação </w:t>
      </w:r>
      <w:r w:rsidR="00B165BD" w:rsidRPr="00D4410F">
        <w:rPr>
          <w:rFonts w:ascii="Calibri" w:hAnsi="Calibri" w:cs="Calibri"/>
          <w:color w:val="000000"/>
          <w:szCs w:val="22"/>
          <w:u w:val="single"/>
        </w:rPr>
        <w:t>Guatambú 6</w:t>
      </w:r>
      <w:r w:rsidR="00044FC8" w:rsidRPr="00D4410F">
        <w:rPr>
          <w:rFonts w:ascii="Calibri" w:hAnsi="Calibri" w:cs="Calibri"/>
          <w:szCs w:val="22"/>
        </w:rPr>
        <w:t>”)</w:t>
      </w:r>
      <w:r w:rsidR="007D00EB" w:rsidRPr="00D4410F">
        <w:rPr>
          <w:rFonts w:ascii="Calibri" w:hAnsi="Calibri" w:cs="Calibri"/>
          <w:szCs w:val="22"/>
        </w:rPr>
        <w:t>;</w:t>
      </w:r>
      <w:r w:rsidR="00425D96" w:rsidRPr="00D4410F">
        <w:rPr>
          <w:rFonts w:ascii="Calibri" w:hAnsi="Calibri" w:cs="Calibri"/>
          <w:szCs w:val="22"/>
        </w:rPr>
        <w:t xml:space="preserve"> ou</w:t>
      </w:r>
      <w:r w:rsidR="00044FC8" w:rsidRPr="00D4410F">
        <w:rPr>
          <w:rFonts w:ascii="Calibri" w:hAnsi="Calibri" w:cs="Calibri"/>
          <w:color w:val="000000"/>
          <w:szCs w:val="22"/>
        </w:rPr>
        <w:t xml:space="preserve"> </w:t>
      </w:r>
      <w:r w:rsidR="007D00EB" w:rsidRPr="00D4410F">
        <w:rPr>
          <w:rFonts w:ascii="Calibri" w:hAnsi="Calibri" w:cs="Calibri"/>
          <w:b/>
          <w:color w:val="000000"/>
          <w:szCs w:val="22"/>
        </w:rPr>
        <w:t>(c)</w:t>
      </w:r>
      <w:r w:rsidR="007D00EB" w:rsidRPr="00D4410F">
        <w:rPr>
          <w:rFonts w:ascii="Calibri" w:hAnsi="Calibri" w:cs="Calibri"/>
          <w:color w:val="000000"/>
          <w:szCs w:val="22"/>
        </w:rPr>
        <w:t xml:space="preserve"> conta corrente nº </w:t>
      </w:r>
      <w:r w:rsidR="00866130" w:rsidRPr="00D4410F">
        <w:rPr>
          <w:rFonts w:ascii="Calibri" w:hAnsi="Calibri" w:cs="Calibri"/>
          <w:lang w:eastAsia="pt-BR"/>
        </w:rPr>
        <w:t>94298-5</w:t>
      </w:r>
      <w:r w:rsidR="007D00EB" w:rsidRPr="00D4410F">
        <w:rPr>
          <w:rFonts w:ascii="Calibri" w:hAnsi="Calibri" w:cs="Calibri"/>
          <w:szCs w:val="22"/>
        </w:rPr>
        <w:t xml:space="preserve">, agência nº </w:t>
      </w:r>
      <w:r w:rsidR="0098304E" w:rsidRPr="00D4410F">
        <w:rPr>
          <w:rFonts w:ascii="Calibri" w:hAnsi="Calibri" w:cs="Calibri"/>
          <w:lang w:eastAsia="pt-BR"/>
        </w:rPr>
        <w:t>0192</w:t>
      </w:r>
      <w:r w:rsidR="007D00EB" w:rsidRPr="00D4410F">
        <w:rPr>
          <w:rFonts w:ascii="Calibri" w:hAnsi="Calibri" w:cs="Calibri"/>
          <w:szCs w:val="22"/>
        </w:rPr>
        <w:t xml:space="preserve">, mantida pela </w:t>
      </w:r>
      <w:r w:rsidR="00CB4596" w:rsidRPr="00D4410F">
        <w:rPr>
          <w:rFonts w:ascii="Calibri" w:hAnsi="Calibri" w:cs="Calibri"/>
          <w:color w:val="000000"/>
          <w:szCs w:val="22"/>
        </w:rPr>
        <w:t>Usina Esmeralda</w:t>
      </w:r>
      <w:r w:rsidR="007D00EB" w:rsidRPr="00D4410F">
        <w:rPr>
          <w:rFonts w:ascii="Calibri" w:hAnsi="Calibri" w:cs="Calibri"/>
          <w:szCs w:val="22"/>
        </w:rPr>
        <w:t xml:space="preserve"> junto ao Banco </w:t>
      </w:r>
      <w:r w:rsidR="00FE7B51" w:rsidRPr="00D4410F">
        <w:rPr>
          <w:rFonts w:ascii="Calibri" w:hAnsi="Calibri" w:cs="Calibri"/>
          <w:lang w:eastAsia="pt-BR"/>
        </w:rPr>
        <w:t>Itaú (341)</w:t>
      </w:r>
      <w:r w:rsidR="007D00EB" w:rsidRPr="00D4410F">
        <w:rPr>
          <w:rFonts w:ascii="Calibri" w:hAnsi="Calibri" w:cs="Calibri"/>
          <w:szCs w:val="22"/>
        </w:rPr>
        <w:t xml:space="preserve"> (“</w:t>
      </w:r>
      <w:r w:rsidR="007F6A70" w:rsidRPr="00D4410F">
        <w:rPr>
          <w:rFonts w:ascii="Calibri" w:hAnsi="Calibri" w:cs="Calibri"/>
          <w:szCs w:val="22"/>
          <w:u w:val="single"/>
        </w:rPr>
        <w:t xml:space="preserve">Conta de Livre Movimentação </w:t>
      </w:r>
      <w:r w:rsidR="00CB4596" w:rsidRPr="00D4410F">
        <w:rPr>
          <w:rFonts w:ascii="Calibri" w:hAnsi="Calibri" w:cs="Calibri"/>
          <w:color w:val="000000"/>
          <w:szCs w:val="22"/>
          <w:u w:val="single"/>
        </w:rPr>
        <w:t>Canarana 3</w:t>
      </w:r>
      <w:r w:rsidR="007D00EB" w:rsidRPr="00D4410F">
        <w:rPr>
          <w:rFonts w:ascii="Calibri" w:hAnsi="Calibri" w:cs="Calibri"/>
          <w:szCs w:val="22"/>
        </w:rPr>
        <w:t>”</w:t>
      </w:r>
      <w:r w:rsidR="00CB4596" w:rsidRPr="00D4410F">
        <w:rPr>
          <w:rFonts w:ascii="Calibri" w:hAnsi="Calibri" w:cs="Calibri"/>
          <w:szCs w:val="22"/>
        </w:rPr>
        <w:t>);</w:t>
      </w:r>
      <w:r w:rsidR="00425D96" w:rsidRPr="00D4410F">
        <w:rPr>
          <w:rFonts w:ascii="Calibri" w:hAnsi="Calibri" w:cs="Calibri"/>
          <w:szCs w:val="22"/>
        </w:rPr>
        <w:t xml:space="preserve"> ou</w:t>
      </w:r>
      <w:r w:rsidR="00CB4596" w:rsidRPr="00D4410F">
        <w:rPr>
          <w:rFonts w:ascii="Calibri" w:hAnsi="Calibri" w:cs="Calibri"/>
          <w:szCs w:val="22"/>
        </w:rPr>
        <w:t xml:space="preserve"> </w:t>
      </w:r>
      <w:r w:rsidR="00CB4596" w:rsidRPr="00D4410F">
        <w:rPr>
          <w:rFonts w:ascii="Calibri" w:hAnsi="Calibri" w:cs="Calibri"/>
          <w:b/>
          <w:bCs/>
          <w:szCs w:val="22"/>
        </w:rPr>
        <w:t>(d)</w:t>
      </w:r>
      <w:r w:rsidR="00CB4596" w:rsidRPr="00D4410F">
        <w:rPr>
          <w:rFonts w:ascii="Calibri" w:hAnsi="Calibri" w:cs="Calibri"/>
          <w:szCs w:val="22"/>
        </w:rPr>
        <w:t xml:space="preserve"> </w:t>
      </w:r>
      <w:r w:rsidR="00CB4596" w:rsidRPr="00D4410F">
        <w:rPr>
          <w:rFonts w:ascii="Calibri" w:hAnsi="Calibri" w:cs="Calibri"/>
          <w:color w:val="000000"/>
          <w:szCs w:val="22"/>
        </w:rPr>
        <w:t>conta</w:t>
      </w:r>
      <w:r w:rsidR="00F96EBD" w:rsidRPr="00D4410F">
        <w:rPr>
          <w:rFonts w:ascii="Calibri" w:hAnsi="Calibri" w:cs="Calibri"/>
          <w:color w:val="000000"/>
          <w:szCs w:val="22"/>
        </w:rPr>
        <w:t xml:space="preserve"> </w:t>
      </w:r>
      <w:r w:rsidR="00CB4596" w:rsidRPr="00D4410F">
        <w:rPr>
          <w:rFonts w:ascii="Calibri" w:hAnsi="Calibri" w:cs="Calibri"/>
          <w:color w:val="000000"/>
          <w:szCs w:val="22"/>
        </w:rPr>
        <w:t xml:space="preserve">corrente nº </w:t>
      </w:r>
      <w:r w:rsidR="00F96EBD" w:rsidRPr="00D4410F">
        <w:rPr>
          <w:rFonts w:ascii="Calibri" w:hAnsi="Calibri" w:cs="Calibri"/>
          <w:lang w:eastAsia="pt-BR"/>
        </w:rPr>
        <w:t>94286-0</w:t>
      </w:r>
      <w:r w:rsidR="00CB4596" w:rsidRPr="00D4410F">
        <w:rPr>
          <w:rFonts w:ascii="Calibri" w:hAnsi="Calibri" w:cs="Calibri"/>
          <w:szCs w:val="22"/>
        </w:rPr>
        <w:t xml:space="preserve">, agência nº </w:t>
      </w:r>
      <w:r w:rsidR="0098304E" w:rsidRPr="00D4410F">
        <w:rPr>
          <w:rFonts w:ascii="Calibri" w:hAnsi="Calibri" w:cs="Calibri"/>
          <w:lang w:eastAsia="pt-BR"/>
        </w:rPr>
        <w:t>0192</w:t>
      </w:r>
      <w:r w:rsidR="00CB4596" w:rsidRPr="00D4410F">
        <w:rPr>
          <w:rFonts w:ascii="Calibri" w:hAnsi="Calibri" w:cs="Calibri"/>
          <w:szCs w:val="22"/>
        </w:rPr>
        <w:t xml:space="preserve">, mantida pela </w:t>
      </w:r>
      <w:r w:rsidR="00CB4596" w:rsidRPr="00D4410F">
        <w:rPr>
          <w:rFonts w:ascii="Calibri" w:hAnsi="Calibri" w:cs="Calibri"/>
          <w:color w:val="000000"/>
          <w:szCs w:val="22"/>
        </w:rPr>
        <w:t>Usina Safira</w:t>
      </w:r>
      <w:r w:rsidR="00CB4596" w:rsidRPr="00D4410F">
        <w:rPr>
          <w:rFonts w:ascii="Calibri" w:hAnsi="Calibri" w:cs="Calibri"/>
          <w:szCs w:val="22"/>
        </w:rPr>
        <w:t xml:space="preserve"> junto ao Banco </w:t>
      </w:r>
      <w:r w:rsidR="00FE7B51" w:rsidRPr="00D4410F">
        <w:rPr>
          <w:rFonts w:ascii="Calibri" w:hAnsi="Calibri" w:cs="Calibri"/>
          <w:lang w:eastAsia="pt-BR"/>
        </w:rPr>
        <w:t>Itaú (341)</w:t>
      </w:r>
      <w:r w:rsidR="00CB4596" w:rsidRPr="00D4410F">
        <w:rPr>
          <w:rFonts w:ascii="Calibri" w:hAnsi="Calibri" w:cs="Calibri"/>
          <w:szCs w:val="22"/>
        </w:rPr>
        <w:t xml:space="preserve"> (“</w:t>
      </w:r>
      <w:r w:rsidR="00CB4596" w:rsidRPr="00D4410F">
        <w:rPr>
          <w:rFonts w:ascii="Calibri" w:hAnsi="Calibri" w:cs="Calibri"/>
          <w:szCs w:val="22"/>
          <w:u w:val="single"/>
        </w:rPr>
        <w:t xml:space="preserve">Conta de Livre Movimentação </w:t>
      </w:r>
      <w:r w:rsidR="00CB4596" w:rsidRPr="00D4410F">
        <w:rPr>
          <w:rFonts w:ascii="Calibri" w:hAnsi="Calibri" w:cs="Calibri"/>
          <w:color w:val="000000"/>
          <w:szCs w:val="22"/>
          <w:u w:val="single"/>
        </w:rPr>
        <w:t>São Domingos</w:t>
      </w:r>
      <w:r w:rsidR="00F96EBD" w:rsidRPr="00D4410F">
        <w:rPr>
          <w:rFonts w:ascii="Calibri" w:hAnsi="Calibri" w:cs="Calibri"/>
          <w:color w:val="000000"/>
          <w:szCs w:val="22"/>
          <w:u w:val="single"/>
        </w:rPr>
        <w:t xml:space="preserve">“ </w:t>
      </w:r>
      <w:r w:rsidR="00044FC8" w:rsidRPr="00D4410F">
        <w:rPr>
          <w:rFonts w:ascii="Calibri" w:hAnsi="Calibri" w:cs="Calibri"/>
          <w:szCs w:val="22"/>
        </w:rPr>
        <w:t>e, em conjunto com a</w:t>
      </w:r>
      <w:r w:rsidR="00F96EBD" w:rsidRPr="00D4410F">
        <w:rPr>
          <w:rFonts w:ascii="Calibri" w:hAnsi="Calibri" w:cs="Calibri"/>
          <w:szCs w:val="22"/>
        </w:rPr>
        <w:t>s</w:t>
      </w:r>
      <w:r w:rsidR="00044FC8" w:rsidRPr="00D4410F">
        <w:rPr>
          <w:rFonts w:ascii="Calibri" w:hAnsi="Calibri" w:cs="Calibri"/>
          <w:szCs w:val="22"/>
        </w:rPr>
        <w:t xml:space="preserve"> Conta</w:t>
      </w:r>
      <w:r w:rsidR="00F96EBD" w:rsidRPr="00D4410F">
        <w:rPr>
          <w:rFonts w:ascii="Calibri" w:hAnsi="Calibri" w:cs="Calibri"/>
          <w:szCs w:val="22"/>
        </w:rPr>
        <w:t>s</w:t>
      </w:r>
      <w:r w:rsidR="00044FC8" w:rsidRPr="00D4410F">
        <w:rPr>
          <w:rFonts w:ascii="Calibri" w:hAnsi="Calibri" w:cs="Calibri"/>
          <w:szCs w:val="22"/>
        </w:rPr>
        <w:t xml:space="preserve"> de Livre Movimentação </w:t>
      </w:r>
      <w:r w:rsidR="00DF7EF5" w:rsidRPr="00D4410F">
        <w:rPr>
          <w:rFonts w:ascii="Calibri" w:hAnsi="Calibri" w:cs="Calibri"/>
          <w:color w:val="000000"/>
          <w:szCs w:val="22"/>
        </w:rPr>
        <w:t xml:space="preserve">Rio Verde, </w:t>
      </w:r>
      <w:r w:rsidR="00F96EBD" w:rsidRPr="00D4410F">
        <w:rPr>
          <w:rFonts w:ascii="Calibri" w:hAnsi="Calibri" w:cs="Calibri"/>
          <w:color w:val="000000"/>
          <w:szCs w:val="22"/>
        </w:rPr>
        <w:t xml:space="preserve">a </w:t>
      </w:r>
      <w:r w:rsidR="00DF7EF5" w:rsidRPr="00D4410F">
        <w:rPr>
          <w:rFonts w:ascii="Calibri" w:hAnsi="Calibri" w:cs="Calibri"/>
          <w:color w:val="000000"/>
          <w:szCs w:val="22"/>
        </w:rPr>
        <w:t>Conta de Livra Movimentação Gatambú 6,</w:t>
      </w:r>
      <w:r w:rsidR="007D00EB" w:rsidRPr="00D4410F">
        <w:rPr>
          <w:rFonts w:ascii="Calibri" w:hAnsi="Calibri" w:cs="Calibri"/>
          <w:color w:val="000000"/>
          <w:szCs w:val="22"/>
        </w:rPr>
        <w:t xml:space="preserve"> e a </w:t>
      </w:r>
      <w:r w:rsidR="007D00EB" w:rsidRPr="00D4410F">
        <w:rPr>
          <w:rFonts w:ascii="Calibri" w:hAnsi="Calibri" w:cs="Calibri"/>
          <w:szCs w:val="22"/>
        </w:rPr>
        <w:t xml:space="preserve">Conta de Livre Movimentação </w:t>
      </w:r>
      <w:r w:rsidR="00DF7EF5" w:rsidRPr="00D4410F">
        <w:rPr>
          <w:rFonts w:ascii="Calibri" w:hAnsi="Calibri" w:cs="Calibri"/>
          <w:color w:val="000000"/>
          <w:szCs w:val="22"/>
        </w:rPr>
        <w:t>Canarana 3</w:t>
      </w:r>
      <w:r w:rsidR="00044FC8" w:rsidRPr="00D4410F">
        <w:rPr>
          <w:rFonts w:ascii="Calibri" w:hAnsi="Calibri" w:cs="Calibri"/>
          <w:szCs w:val="22"/>
        </w:rPr>
        <w:t>, “</w:t>
      </w:r>
      <w:r w:rsidR="00044FC8" w:rsidRPr="00D4410F">
        <w:rPr>
          <w:rFonts w:ascii="Calibri" w:hAnsi="Calibri" w:cs="Calibri"/>
          <w:szCs w:val="22"/>
          <w:u w:val="single"/>
        </w:rPr>
        <w:t>Contas de Livre Movimentação</w:t>
      </w:r>
      <w:r w:rsidR="004B72FF" w:rsidRPr="00D4410F">
        <w:rPr>
          <w:rFonts w:ascii="Calibri" w:hAnsi="Calibri" w:cs="Calibri"/>
          <w:szCs w:val="22"/>
          <w:u w:val="single"/>
        </w:rPr>
        <w:t xml:space="preserve"> das SPEs</w:t>
      </w:r>
      <w:r w:rsidR="00044FC8" w:rsidRPr="00D4410F">
        <w:rPr>
          <w:rFonts w:ascii="Calibri" w:hAnsi="Calibri" w:cs="Calibri"/>
          <w:szCs w:val="22"/>
        </w:rPr>
        <w:t>”),</w:t>
      </w:r>
      <w:r w:rsidR="00EC3D88" w:rsidRPr="00D4410F">
        <w:rPr>
          <w:rFonts w:ascii="Calibri" w:hAnsi="Calibri" w:cs="Calibri"/>
          <w:szCs w:val="22"/>
        </w:rPr>
        <w:t xml:space="preserve"> </w:t>
      </w:r>
      <w:r w:rsidR="001B36B2" w:rsidRPr="00D4410F">
        <w:rPr>
          <w:rFonts w:ascii="Calibri" w:hAnsi="Calibri" w:cs="Calibri"/>
          <w:szCs w:val="22"/>
        </w:rPr>
        <w:t>observado</w:t>
      </w:r>
      <w:r w:rsidR="00EC3D88" w:rsidRPr="00D4410F">
        <w:rPr>
          <w:rFonts w:ascii="Calibri" w:hAnsi="Calibri" w:cs="Calibri"/>
          <w:szCs w:val="22"/>
        </w:rPr>
        <w:t xml:space="preserve"> que tais</w:t>
      </w:r>
      <w:r w:rsidR="00BC1908" w:rsidRPr="00D4410F">
        <w:rPr>
          <w:rFonts w:ascii="Calibri" w:hAnsi="Calibri" w:cs="Calibri"/>
          <w:szCs w:val="22"/>
        </w:rPr>
        <w:t xml:space="preserve"> recursos</w:t>
      </w:r>
      <w:r w:rsidR="00EC3D88" w:rsidRPr="00D4410F">
        <w:rPr>
          <w:rFonts w:ascii="Calibri" w:hAnsi="Calibri" w:cs="Calibri"/>
          <w:szCs w:val="22"/>
        </w:rPr>
        <w:t xml:space="preserve"> serão empregados</w:t>
      </w:r>
      <w:r w:rsidR="00EC3D88" w:rsidRPr="004F4514">
        <w:rPr>
          <w:rFonts w:ascii="Calibri" w:hAnsi="Calibri" w:cs="Calibri"/>
          <w:szCs w:val="22"/>
        </w:rPr>
        <w:t xml:space="preserve"> pelas SPEs, única e exclusivamente, para</w:t>
      </w:r>
      <w:r w:rsidR="00044FC8" w:rsidRPr="004F4514">
        <w:rPr>
          <w:rFonts w:ascii="Calibri" w:hAnsi="Calibri" w:cs="Calibri"/>
          <w:szCs w:val="22"/>
        </w:rPr>
        <w:t xml:space="preserve"> pagamento das Despesas dos Projetos (termo abaixo definido)</w:t>
      </w:r>
      <w:r w:rsidR="00EC3D88" w:rsidRPr="004F4514">
        <w:rPr>
          <w:rFonts w:ascii="Calibri" w:hAnsi="Calibri" w:cs="Calibri"/>
          <w:szCs w:val="22"/>
        </w:rPr>
        <w:t>, após o cumprimento das formalidades abaixo descritas</w:t>
      </w:r>
      <w:r w:rsidR="00044FC8" w:rsidRPr="004F4514">
        <w:rPr>
          <w:rFonts w:ascii="Calibri" w:hAnsi="Calibri" w:cs="Calibri"/>
          <w:szCs w:val="22"/>
        </w:rPr>
        <w:t>;</w:t>
      </w:r>
      <w:r w:rsidR="004B4284" w:rsidRPr="004F4514">
        <w:rPr>
          <w:rFonts w:ascii="Calibri" w:hAnsi="Calibri" w:cs="Calibri"/>
          <w:szCs w:val="22"/>
        </w:rPr>
        <w:t xml:space="preserve"> </w:t>
      </w:r>
    </w:p>
    <w:p w14:paraId="206BED3C" w14:textId="77777777" w:rsidR="004D6FF2" w:rsidRDefault="004D6FF2">
      <w:pPr>
        <w:widowControl w:val="0"/>
        <w:spacing w:line="288" w:lineRule="auto"/>
        <w:ind w:left="1276"/>
        <w:jc w:val="both"/>
        <w:rPr>
          <w:ins w:id="135" w:author="Sofia Caccuri" w:date="2021-06-18T18:15:00Z"/>
          <w:rFonts w:ascii="Calibri" w:hAnsi="Calibri" w:cs="Calibri"/>
          <w:szCs w:val="22"/>
        </w:rPr>
        <w:pPrChange w:id="136" w:author="Sofia Caccuri" w:date="2021-06-18T18:15:00Z">
          <w:pPr>
            <w:widowControl w:val="0"/>
            <w:numPr>
              <w:numId w:val="25"/>
            </w:numPr>
            <w:spacing w:line="288" w:lineRule="auto"/>
            <w:ind w:left="1276" w:hanging="709"/>
            <w:jc w:val="both"/>
          </w:pPr>
        </w:pPrChange>
      </w:pPr>
    </w:p>
    <w:p w14:paraId="6778E638" w14:textId="6360EC24" w:rsidR="004D6FF2" w:rsidDel="00AC3CF0" w:rsidRDefault="004D6FF2" w:rsidP="001B1FE7">
      <w:pPr>
        <w:widowControl w:val="0"/>
        <w:spacing w:line="288" w:lineRule="auto"/>
        <w:ind w:left="1276"/>
        <w:jc w:val="both"/>
        <w:rPr>
          <w:del w:id="137" w:author="Sofia Caccuri" w:date="2021-06-18T18:16:00Z"/>
          <w:rFonts w:ascii="Calibri" w:hAnsi="Calibri" w:cs="Calibri"/>
          <w:szCs w:val="22"/>
          <w:highlight w:val="cyan"/>
        </w:rPr>
      </w:pPr>
      <w:ins w:id="138" w:author="Sofia Caccuri" w:date="2021-06-18T18:15:00Z">
        <w:r>
          <w:rPr>
            <w:rFonts w:ascii="Calibri" w:hAnsi="Calibri" w:cs="Calibri"/>
            <w:szCs w:val="22"/>
          </w:rPr>
          <w:t>R</w:t>
        </w:r>
        <w:r w:rsidRPr="0058583F">
          <w:rPr>
            <w:rFonts w:ascii="Calibri" w:hAnsi="Calibri" w:cs="Calibri"/>
            <w:szCs w:val="22"/>
          </w:rPr>
          <w:t xml:space="preserve">etenção direta de Créditos dos Contratos Cedidos dos Projetos </w:t>
        </w:r>
        <w:r w:rsidRPr="005B3361">
          <w:rPr>
            <w:rFonts w:ascii="Calibri" w:hAnsi="Calibri" w:cs="Calibri"/>
            <w:szCs w:val="22"/>
          </w:rPr>
          <w:t>[●]</w:t>
        </w:r>
        <w:r w:rsidRPr="0058583F">
          <w:rPr>
            <w:rFonts w:ascii="Calibri" w:hAnsi="Calibri" w:cs="Calibri"/>
            <w:szCs w:val="22"/>
          </w:rPr>
          <w:t>ª Série no valor equivalente à 3 (três) meses de despesas, para fins de pagamento dos Contratos Cedidos dos Projetos [●]ª Série (“</w:t>
        </w:r>
        <w:r w:rsidRPr="0058583F">
          <w:rPr>
            <w:rFonts w:ascii="Calibri" w:hAnsi="Calibri" w:cs="Calibri"/>
            <w:szCs w:val="22"/>
            <w:u w:val="single"/>
          </w:rPr>
          <w:t>Fundo de Reserva de O&amp;M</w:t>
        </w:r>
        <w:r w:rsidRPr="0058583F">
          <w:rPr>
            <w:rFonts w:ascii="Calibri" w:hAnsi="Calibri" w:cs="Calibri"/>
            <w:szCs w:val="22"/>
          </w:rPr>
          <w:t>”), pelos Clientes e/ou pelas seguradoras, conforme aplicável, única e exclusivamente, para cada uma das Contas Vinculadas das SPEs</w:t>
        </w:r>
        <w:r>
          <w:rPr>
            <w:rFonts w:ascii="Calibri" w:hAnsi="Calibri" w:cs="Calibri"/>
            <w:szCs w:val="22"/>
          </w:rPr>
          <w:t>. R</w:t>
        </w:r>
        <w:r w:rsidRPr="0058583F">
          <w:rPr>
            <w:rFonts w:ascii="Calibri" w:hAnsi="Calibri" w:cs="Calibri"/>
            <w:szCs w:val="22"/>
          </w:rPr>
          <w:t xml:space="preserve">etenção direta de Créditos dos Contratos Cedidos dos Projetos </w:t>
        </w:r>
        <w:r w:rsidRPr="005B3361">
          <w:rPr>
            <w:rFonts w:ascii="Calibri" w:hAnsi="Calibri" w:cs="Calibri"/>
            <w:szCs w:val="22"/>
          </w:rPr>
          <w:t>[●]</w:t>
        </w:r>
        <w:r w:rsidRPr="0058583F">
          <w:rPr>
            <w:rFonts w:ascii="Calibri" w:hAnsi="Calibri" w:cs="Calibri"/>
            <w:szCs w:val="22"/>
          </w:rPr>
          <w:t>ª Série no valor equivalente à 3 (três) meses de despesas, para fins de pagamento dos Contratos Cedidos dos Projetos [●]ª Série (“</w:t>
        </w:r>
        <w:r w:rsidRPr="0058583F">
          <w:rPr>
            <w:rFonts w:ascii="Calibri" w:hAnsi="Calibri" w:cs="Calibri"/>
            <w:szCs w:val="22"/>
            <w:u w:val="single"/>
          </w:rPr>
          <w:t>Fundo de Reserva de O&amp;M</w:t>
        </w:r>
        <w:r w:rsidRPr="0058583F">
          <w:rPr>
            <w:rFonts w:ascii="Calibri" w:hAnsi="Calibri" w:cs="Calibri"/>
            <w:szCs w:val="22"/>
          </w:rPr>
          <w:t>”), pelos Clientes e/ou pelas seguradoras, conforme aplicável, única e exclusivamente, para cada uma das Contas Vinculadas das SPEs</w:t>
        </w:r>
        <w:r>
          <w:rPr>
            <w:rFonts w:ascii="Calibri" w:hAnsi="Calibri" w:cs="Calibri"/>
            <w:szCs w:val="22"/>
          </w:rPr>
          <w:t xml:space="preserve">. </w:t>
        </w:r>
      </w:ins>
      <w:ins w:id="139" w:author="Sofia Caccuri" w:date="2021-06-18T18:16:00Z">
        <w:r w:rsidRPr="004D6FF2">
          <w:rPr>
            <w:rFonts w:ascii="Calibri" w:hAnsi="Calibri" w:cs="Calibri"/>
            <w:szCs w:val="22"/>
            <w:highlight w:val="cyan"/>
            <w:rPrChange w:id="140" w:author="Sofia Caccuri" w:date="2021-06-18T18:16:00Z">
              <w:rPr>
                <w:rFonts w:ascii="Calibri" w:hAnsi="Calibri" w:cs="Calibri"/>
                <w:szCs w:val="22"/>
              </w:rPr>
            </w:rPrChange>
          </w:rPr>
          <w:t xml:space="preserve">A retenção deverá ser iniciada no mês subsequente ao primeiro recebimento dos Recursos oriundos dos Créditos dos Contratos Cedidos dos Projetos pelas SPEs e </w:t>
        </w:r>
        <w:del w:id="141" w:author="Luisa Herkenhoff" w:date="2021-06-22T17:19:00Z">
          <w:r w:rsidRPr="004D6FF2" w:rsidDel="00A13333">
            <w:rPr>
              <w:rFonts w:ascii="Calibri" w:hAnsi="Calibri" w:cs="Calibri"/>
              <w:szCs w:val="22"/>
              <w:highlight w:val="cyan"/>
              <w:rPrChange w:id="142" w:author="Sofia Caccuri" w:date="2021-06-18T18:16:00Z">
                <w:rPr>
                  <w:rFonts w:ascii="Calibri" w:hAnsi="Calibri" w:cs="Calibri"/>
                  <w:szCs w:val="22"/>
                </w:rPr>
              </w:rPrChange>
            </w:rPr>
            <w:delText>preenchida</w:delText>
          </w:r>
        </w:del>
      </w:ins>
      <w:ins w:id="143" w:author="Luisa Herkenhoff" w:date="2021-06-22T17:19:00Z">
        <w:r w:rsidR="00A13333">
          <w:rPr>
            <w:rFonts w:ascii="Calibri" w:hAnsi="Calibri" w:cs="Calibri"/>
            <w:szCs w:val="22"/>
            <w:highlight w:val="cyan"/>
          </w:rPr>
          <w:t xml:space="preserve">ser </w:t>
        </w:r>
        <w:r w:rsidR="00001F6C">
          <w:rPr>
            <w:rFonts w:ascii="Calibri" w:hAnsi="Calibri" w:cs="Calibri"/>
            <w:szCs w:val="22"/>
            <w:highlight w:val="cyan"/>
          </w:rPr>
          <w:t>recomposta a cada</w:t>
        </w:r>
      </w:ins>
      <w:ins w:id="144" w:author="Sofia Caccuri" w:date="2021-06-18T18:16:00Z">
        <w:del w:id="145" w:author="Luisa Herkenhoff" w:date="2021-06-22T17:19:00Z">
          <w:r w:rsidRPr="004D6FF2" w:rsidDel="00001F6C">
            <w:rPr>
              <w:rFonts w:ascii="Calibri" w:hAnsi="Calibri" w:cs="Calibri"/>
              <w:szCs w:val="22"/>
              <w:highlight w:val="cyan"/>
              <w:rPrChange w:id="146" w:author="Sofia Caccuri" w:date="2021-06-18T18:16:00Z">
                <w:rPr>
                  <w:rFonts w:ascii="Calibri" w:hAnsi="Calibri" w:cs="Calibri"/>
                  <w:szCs w:val="22"/>
                </w:rPr>
              </w:rPrChange>
            </w:rPr>
            <w:delText xml:space="preserve"> em</w:delText>
          </w:r>
        </w:del>
        <w:r w:rsidRPr="004D6FF2">
          <w:rPr>
            <w:rFonts w:ascii="Calibri" w:hAnsi="Calibri" w:cs="Calibri"/>
            <w:szCs w:val="22"/>
            <w:highlight w:val="cyan"/>
            <w:rPrChange w:id="147" w:author="Sofia Caccuri" w:date="2021-06-18T18:16:00Z">
              <w:rPr>
                <w:rFonts w:ascii="Calibri" w:hAnsi="Calibri" w:cs="Calibri"/>
                <w:szCs w:val="22"/>
              </w:rPr>
            </w:rPrChange>
          </w:rPr>
          <w:t xml:space="preserve"> três meses. O valor correspondente a 3 (três) meses de despesas deverá ser ajustado anualmente, com base nos valores apresentados no Anexo XII;</w:t>
        </w:r>
        <w:r>
          <w:rPr>
            <w:rFonts w:ascii="Calibri" w:hAnsi="Calibri" w:cs="Calibri"/>
            <w:szCs w:val="22"/>
            <w:highlight w:val="cyan"/>
          </w:rPr>
          <w:t xml:space="preserve"> </w:t>
        </w:r>
      </w:ins>
    </w:p>
    <w:p w14:paraId="2424E0DD" w14:textId="77777777" w:rsidR="00AC3CF0" w:rsidRPr="004D6FF2" w:rsidRDefault="00AC3CF0">
      <w:pPr>
        <w:pStyle w:val="ListaColorida-nfase13"/>
        <w:numPr>
          <w:ilvl w:val="0"/>
          <w:numId w:val="25"/>
        </w:numPr>
        <w:tabs>
          <w:tab w:val="left" w:pos="709"/>
        </w:tabs>
        <w:spacing w:line="288" w:lineRule="auto"/>
        <w:ind w:left="1418" w:right="-2" w:hanging="851"/>
        <w:contextualSpacing/>
        <w:jc w:val="both"/>
        <w:rPr>
          <w:ins w:id="148" w:author="Sofia Caccuri" w:date="2021-06-18T18:50:00Z"/>
          <w:rFonts w:ascii="Calibri" w:hAnsi="Calibri" w:cs="Calibri"/>
          <w:szCs w:val="22"/>
          <w:highlight w:val="cyan"/>
          <w:rPrChange w:id="149" w:author="Sofia Caccuri" w:date="2021-06-18T18:16:00Z">
            <w:rPr>
              <w:ins w:id="150" w:author="Sofia Caccuri" w:date="2021-06-18T18:50:00Z"/>
              <w:rFonts w:ascii="Calibri" w:hAnsi="Calibri" w:cs="Calibri"/>
              <w:szCs w:val="22"/>
            </w:rPr>
          </w:rPrChange>
        </w:rPr>
        <w:pPrChange w:id="151" w:author="Sofia Caccuri" w:date="2021-06-18T18:16:00Z">
          <w:pPr>
            <w:widowControl w:val="0"/>
            <w:numPr>
              <w:numId w:val="25"/>
            </w:numPr>
            <w:spacing w:line="288" w:lineRule="auto"/>
            <w:ind w:left="1276" w:hanging="709"/>
            <w:jc w:val="both"/>
          </w:pPr>
        </w:pPrChange>
      </w:pPr>
    </w:p>
    <w:p w14:paraId="35D3550E" w14:textId="77777777" w:rsidR="00D3311A" w:rsidRPr="004F4514" w:rsidRDefault="00D3311A" w:rsidP="001B1FE7">
      <w:pPr>
        <w:widowControl w:val="0"/>
        <w:spacing w:line="288" w:lineRule="auto"/>
        <w:ind w:left="1276"/>
        <w:jc w:val="both"/>
        <w:rPr>
          <w:rFonts w:ascii="Calibri" w:hAnsi="Calibri" w:cs="Calibri"/>
          <w:szCs w:val="22"/>
        </w:rPr>
      </w:pPr>
    </w:p>
    <w:p w14:paraId="0772BA9A" w14:textId="77777777" w:rsidR="00044FC8" w:rsidRPr="00C361E8" w:rsidRDefault="00EF2D67" w:rsidP="00044FC8">
      <w:pPr>
        <w:widowControl w:val="0"/>
        <w:numPr>
          <w:ilvl w:val="0"/>
          <w:numId w:val="25"/>
        </w:numPr>
        <w:spacing w:line="288" w:lineRule="auto"/>
        <w:ind w:left="1276" w:hanging="709"/>
        <w:jc w:val="both"/>
        <w:rPr>
          <w:rFonts w:ascii="Calibri" w:hAnsi="Calibri" w:cs="Calibri"/>
          <w:szCs w:val="22"/>
        </w:rPr>
      </w:pPr>
      <w:r w:rsidRPr="00C361E8">
        <w:rPr>
          <w:rFonts w:ascii="Calibri" w:hAnsi="Calibri" w:cs="Calibri"/>
          <w:szCs w:val="22"/>
        </w:rPr>
        <w:t xml:space="preserve">Retenção mensal de 20% (vinte por cento) da Parcela </w:t>
      </w:r>
      <w:ins w:id="152" w:author="Sofia Caccuri" w:date="2021-06-18T18:17:00Z">
        <w:r w:rsidR="004D6FF2">
          <w:rPr>
            <w:rFonts w:ascii="Calibri" w:hAnsi="Calibri" w:cs="Calibri"/>
            <w:szCs w:val="22"/>
          </w:rPr>
          <w:t xml:space="preserve">de Amortização das Debêntures </w:t>
        </w:r>
      </w:ins>
      <w:del w:id="153" w:author="Sofia Caccuri" w:date="2021-06-18T18:19:00Z">
        <w:r w:rsidRPr="00C361E8" w:rsidDel="00EE0259">
          <w:rPr>
            <w:rFonts w:ascii="Calibri" w:hAnsi="Calibri" w:cs="Calibri"/>
            <w:szCs w:val="22"/>
          </w:rPr>
          <w:delText>Retida</w:delText>
        </w:r>
      </w:del>
      <w:r w:rsidRPr="00C361E8">
        <w:rPr>
          <w:rFonts w:ascii="Calibri" w:hAnsi="Calibri" w:cs="Calibri"/>
          <w:szCs w:val="22"/>
        </w:rPr>
        <w:t xml:space="preserve"> </w:t>
      </w:r>
      <w:r w:rsidR="003627C2" w:rsidRPr="00C361E8">
        <w:rPr>
          <w:rFonts w:ascii="Calibri" w:hAnsi="Calibri" w:cs="Calibri"/>
          <w:szCs w:val="22"/>
        </w:rPr>
        <w:t>nas Contas Vinculadas das SPEs,</w:t>
      </w:r>
      <w:r w:rsidRPr="00C361E8">
        <w:rPr>
          <w:rFonts w:ascii="Calibri" w:hAnsi="Calibri" w:cs="Calibri"/>
          <w:szCs w:val="22"/>
        </w:rPr>
        <w:t xml:space="preserve"> de acordo com o estabelecido na</w:t>
      </w:r>
      <w:r w:rsidR="00D3311A" w:rsidRPr="00C361E8">
        <w:rPr>
          <w:rFonts w:ascii="Calibri" w:hAnsi="Calibri" w:cs="Calibri"/>
          <w:szCs w:val="22"/>
        </w:rPr>
        <w:t xml:space="preserve"> Cláusula </w:t>
      </w:r>
      <w:r w:rsidR="00180FDB" w:rsidRPr="00EE0259">
        <w:rPr>
          <w:rFonts w:ascii="Calibri" w:hAnsi="Calibri" w:cs="Calibri"/>
          <w:szCs w:val="22"/>
        </w:rPr>
        <w:fldChar w:fldCharType="begin"/>
      </w:r>
      <w:r w:rsidR="00180FDB" w:rsidRPr="00EE0259">
        <w:rPr>
          <w:rFonts w:ascii="Calibri" w:hAnsi="Calibri" w:cs="Calibri"/>
          <w:szCs w:val="22"/>
        </w:rPr>
        <w:instrText xml:space="preserve"> REF _Ref51401966 \r \h </w:instrText>
      </w:r>
      <w:r w:rsidR="00995479" w:rsidRPr="00EE0259">
        <w:rPr>
          <w:rFonts w:ascii="Calibri" w:hAnsi="Calibri" w:cs="Calibri"/>
          <w:szCs w:val="22"/>
        </w:rPr>
        <w:instrText xml:space="preserve"> \* MERGEFORMAT </w:instrText>
      </w:r>
      <w:r w:rsidR="00180FDB" w:rsidRPr="00EE0259">
        <w:rPr>
          <w:rFonts w:ascii="Calibri" w:hAnsi="Calibri" w:cs="Calibri"/>
          <w:szCs w:val="22"/>
        </w:rPr>
      </w:r>
      <w:r w:rsidR="00180FDB" w:rsidRPr="00EE0259">
        <w:rPr>
          <w:rFonts w:ascii="Calibri" w:hAnsi="Calibri" w:cs="Calibri"/>
          <w:szCs w:val="22"/>
          <w:rPrChange w:id="154" w:author="Sofia Caccuri" w:date="2021-06-18T18:20:00Z">
            <w:rPr>
              <w:rFonts w:ascii="Calibri" w:hAnsi="Calibri" w:cs="Calibri"/>
              <w:szCs w:val="22"/>
            </w:rPr>
          </w:rPrChange>
        </w:rPr>
        <w:fldChar w:fldCharType="separate"/>
      </w:r>
      <w:r w:rsidR="00180FDB" w:rsidRPr="00EE0259">
        <w:rPr>
          <w:rFonts w:ascii="Calibri" w:hAnsi="Calibri" w:cs="Calibri"/>
          <w:szCs w:val="22"/>
        </w:rPr>
        <w:t>4.</w:t>
      </w:r>
      <w:ins w:id="155" w:author="Sofia Caccuri" w:date="2021-06-18T18:20:00Z">
        <w:r w:rsidR="00EE0259" w:rsidRPr="00EE0259">
          <w:rPr>
            <w:rFonts w:ascii="Calibri" w:hAnsi="Calibri" w:cs="Calibri"/>
            <w:szCs w:val="22"/>
            <w:rPrChange w:id="156" w:author="Sofia Caccuri" w:date="2021-06-18T18:20:00Z">
              <w:rPr>
                <w:rFonts w:ascii="Calibri" w:hAnsi="Calibri" w:cs="Calibri"/>
                <w:szCs w:val="22"/>
                <w:highlight w:val="cyan"/>
              </w:rPr>
            </w:rPrChange>
          </w:rPr>
          <w:t>5.</w:t>
        </w:r>
      </w:ins>
      <w:del w:id="157" w:author="Sofia Caccuri" w:date="2021-06-18T18:20:00Z">
        <w:r w:rsidR="00180FDB" w:rsidRPr="00EE0259" w:rsidDel="00EE0259">
          <w:rPr>
            <w:rFonts w:ascii="Calibri" w:hAnsi="Calibri" w:cs="Calibri"/>
            <w:szCs w:val="22"/>
          </w:rPr>
          <w:delText>7.1</w:delText>
        </w:r>
      </w:del>
      <w:r w:rsidR="00180FDB" w:rsidRPr="00EE0259">
        <w:rPr>
          <w:rFonts w:ascii="Calibri" w:hAnsi="Calibri" w:cs="Calibri"/>
          <w:szCs w:val="22"/>
        </w:rPr>
        <w:fldChar w:fldCharType="end"/>
      </w:r>
      <w:r w:rsidR="00D3311A" w:rsidRPr="00C361E8">
        <w:rPr>
          <w:rFonts w:ascii="Calibri" w:hAnsi="Calibri" w:cs="Calibri"/>
          <w:szCs w:val="22"/>
        </w:rPr>
        <w:t xml:space="preserve"> abaixo</w:t>
      </w:r>
      <w:r w:rsidRPr="00C361E8">
        <w:rPr>
          <w:rFonts w:ascii="Calibri" w:hAnsi="Calibri" w:cs="Calibri"/>
          <w:szCs w:val="22"/>
        </w:rPr>
        <w:t xml:space="preserve">, </w:t>
      </w:r>
      <w:r w:rsidR="00DD6731">
        <w:rPr>
          <w:rFonts w:ascii="Calibri" w:hAnsi="Calibri" w:cs="Calibri"/>
          <w:szCs w:val="22"/>
        </w:rPr>
        <w:t>acrescido do valor da última parcela mensal de juros</w:t>
      </w:r>
      <w:r w:rsidR="00A00799">
        <w:rPr>
          <w:rFonts w:ascii="Calibri" w:hAnsi="Calibri" w:cs="Calibri"/>
          <w:szCs w:val="22"/>
        </w:rPr>
        <w:t xml:space="preserve">, </w:t>
      </w:r>
      <w:r w:rsidRPr="00C361E8">
        <w:rPr>
          <w:rFonts w:ascii="Calibri" w:hAnsi="Calibri" w:cs="Calibri"/>
          <w:szCs w:val="22"/>
        </w:rPr>
        <w:t>ficando estabelecido, portanto, que, para fins do cumprimento do disposto neste item, não será necessária a composição de 100% (cem por cento) da Parcela Retida</w:t>
      </w:r>
      <w:r w:rsidR="00D3311A" w:rsidRPr="00C361E8">
        <w:rPr>
          <w:rFonts w:ascii="Calibri" w:hAnsi="Calibri" w:cs="Calibri"/>
          <w:szCs w:val="22"/>
        </w:rPr>
        <w:t>;</w:t>
      </w:r>
      <w:r w:rsidR="002352E7" w:rsidRPr="00C361E8">
        <w:rPr>
          <w:rFonts w:ascii="Calibri" w:hAnsi="Calibri" w:cs="Calibri"/>
          <w:szCs w:val="22"/>
        </w:rPr>
        <w:t xml:space="preserve"> </w:t>
      </w:r>
      <w:r w:rsidR="00C31E7B">
        <w:rPr>
          <w:rFonts w:ascii="Calibri" w:hAnsi="Calibri" w:cs="Calibri"/>
          <w:szCs w:val="22"/>
        </w:rPr>
        <w:t>e</w:t>
      </w:r>
    </w:p>
    <w:p w14:paraId="576D687B" w14:textId="77777777" w:rsidR="00044FC8" w:rsidRPr="004F4514" w:rsidRDefault="00044FC8" w:rsidP="008A2412">
      <w:pPr>
        <w:pStyle w:val="ListParagraph"/>
        <w:ind w:left="0"/>
        <w:rPr>
          <w:rFonts w:ascii="Calibri" w:hAnsi="Calibri" w:cs="Calibri"/>
          <w:szCs w:val="22"/>
        </w:rPr>
      </w:pPr>
    </w:p>
    <w:p w14:paraId="1B4E1BEA" w14:textId="77777777" w:rsidR="0043489D" w:rsidRDefault="003627C2" w:rsidP="00044FC8">
      <w:pPr>
        <w:widowControl w:val="0"/>
        <w:numPr>
          <w:ilvl w:val="0"/>
          <w:numId w:val="25"/>
        </w:numPr>
        <w:spacing w:line="288" w:lineRule="auto"/>
        <w:ind w:left="1276" w:hanging="709"/>
        <w:jc w:val="both"/>
        <w:rPr>
          <w:rFonts w:ascii="Calibri" w:hAnsi="Calibri" w:cs="Calibri"/>
          <w:szCs w:val="22"/>
        </w:rPr>
      </w:pPr>
      <w:r w:rsidRPr="004F4514">
        <w:rPr>
          <w:rFonts w:ascii="Calibri" w:hAnsi="Calibri" w:cs="Calibri"/>
          <w:szCs w:val="22"/>
        </w:rPr>
        <w:t>Dentro de 1 (um) Dia Útil contado a partir do</w:t>
      </w:r>
      <w:r w:rsidR="00044FC8" w:rsidRPr="004F4514">
        <w:rPr>
          <w:rFonts w:ascii="Calibri" w:hAnsi="Calibri" w:cs="Calibri"/>
          <w:szCs w:val="22"/>
        </w:rPr>
        <w:t xml:space="preserve"> cumprimento dos itens “i</w:t>
      </w:r>
      <w:ins w:id="158" w:author="Sofia Caccuri" w:date="2021-06-18T18:23:00Z">
        <w:r w:rsidR="00EE0259">
          <w:rPr>
            <w:rFonts w:ascii="Calibri" w:hAnsi="Calibri" w:cs="Calibri"/>
            <w:szCs w:val="22"/>
          </w:rPr>
          <w:t>i</w:t>
        </w:r>
      </w:ins>
      <w:r w:rsidR="00044FC8" w:rsidRPr="004F4514">
        <w:rPr>
          <w:rFonts w:ascii="Calibri" w:hAnsi="Calibri" w:cs="Calibri"/>
          <w:szCs w:val="22"/>
        </w:rPr>
        <w:t>” e “ii</w:t>
      </w:r>
      <w:ins w:id="159" w:author="Sofia Caccuri" w:date="2021-06-18T18:23:00Z">
        <w:r w:rsidR="00EE0259">
          <w:rPr>
            <w:rFonts w:ascii="Calibri" w:hAnsi="Calibri" w:cs="Calibri"/>
            <w:szCs w:val="22"/>
          </w:rPr>
          <w:t>i</w:t>
        </w:r>
      </w:ins>
      <w:r w:rsidR="00044FC8" w:rsidRPr="004F4514">
        <w:rPr>
          <w:rFonts w:ascii="Calibri" w:hAnsi="Calibri" w:cs="Calibri"/>
          <w:szCs w:val="22"/>
        </w:rPr>
        <w:t xml:space="preserve">” acima, </w:t>
      </w:r>
      <w:r w:rsidR="00FE7E6A" w:rsidRPr="004F4514">
        <w:rPr>
          <w:rFonts w:ascii="Calibri" w:hAnsi="Calibri" w:cs="Calibri"/>
          <w:szCs w:val="22"/>
        </w:rPr>
        <w:t>eventuais</w:t>
      </w:r>
      <w:r w:rsidR="00044FC8" w:rsidRPr="004F4514">
        <w:rPr>
          <w:rFonts w:ascii="Calibri" w:hAnsi="Calibri" w:cs="Calibri"/>
          <w:szCs w:val="22"/>
        </w:rPr>
        <w:t xml:space="preserve"> recursos remanesce</w:t>
      </w:r>
      <w:r w:rsidR="00BC1908" w:rsidRPr="004F4514">
        <w:rPr>
          <w:rFonts w:ascii="Calibri" w:hAnsi="Calibri" w:cs="Calibri"/>
          <w:szCs w:val="22"/>
        </w:rPr>
        <w:t>ntes serão integralmente transferidos para a</w:t>
      </w:r>
      <w:r w:rsidR="00044FC8" w:rsidRPr="004F4514">
        <w:rPr>
          <w:rFonts w:ascii="Calibri" w:hAnsi="Calibri" w:cs="Calibri"/>
          <w:szCs w:val="22"/>
        </w:rPr>
        <w:t xml:space="preserve"> </w:t>
      </w:r>
      <w:r w:rsidR="00CE1517" w:rsidRPr="004F4514">
        <w:rPr>
          <w:rFonts w:ascii="Calibri" w:hAnsi="Calibri" w:cs="Calibri"/>
          <w:szCs w:val="22"/>
        </w:rPr>
        <w:t xml:space="preserve">Conta </w:t>
      </w:r>
      <w:r w:rsidRPr="004F4514">
        <w:rPr>
          <w:rFonts w:ascii="Calibri" w:hAnsi="Calibri" w:cs="Calibri"/>
          <w:szCs w:val="22"/>
        </w:rPr>
        <w:t>de Execução dos Projetos</w:t>
      </w:r>
      <w:r w:rsidR="00F23CDB" w:rsidRPr="004F4514">
        <w:rPr>
          <w:rFonts w:ascii="Calibri" w:hAnsi="Calibri" w:cs="Calibri"/>
          <w:szCs w:val="22"/>
        </w:rPr>
        <w:t>, a título de</w:t>
      </w:r>
      <w:r w:rsidR="00EB2890" w:rsidRPr="004F4514">
        <w:rPr>
          <w:rFonts w:ascii="Calibri" w:hAnsi="Calibri" w:cs="Calibri"/>
          <w:szCs w:val="22"/>
        </w:rPr>
        <w:t xml:space="preserve"> distribuição de ordinária ou antecipada de lucros, dividendos, juros sobre capital próprio e/ou qualquer outra distribuição decorrente do resultado da respectiva SPE para a Emissora (“</w:t>
      </w:r>
      <w:r w:rsidR="00EB2890" w:rsidRPr="004F4514">
        <w:rPr>
          <w:rFonts w:ascii="Calibri" w:hAnsi="Calibri" w:cs="Calibri"/>
          <w:szCs w:val="22"/>
          <w:u w:val="single"/>
        </w:rPr>
        <w:t>Distribuição de Rendimentos</w:t>
      </w:r>
      <w:r w:rsidR="00EB2890" w:rsidRPr="004F4514">
        <w:rPr>
          <w:rFonts w:ascii="Calibri" w:hAnsi="Calibri" w:cs="Calibri"/>
          <w:szCs w:val="22"/>
        </w:rPr>
        <w:t>”)</w:t>
      </w:r>
      <w:r w:rsidR="00C31E7B">
        <w:rPr>
          <w:rFonts w:ascii="Calibri" w:hAnsi="Calibri" w:cs="Calibri"/>
          <w:szCs w:val="22"/>
        </w:rPr>
        <w:t>.</w:t>
      </w:r>
      <w:r w:rsidR="0043489D">
        <w:rPr>
          <w:rFonts w:ascii="Calibri" w:hAnsi="Calibri" w:cs="Calibri"/>
          <w:szCs w:val="22"/>
        </w:rPr>
        <w:t xml:space="preserve"> </w:t>
      </w:r>
    </w:p>
    <w:p w14:paraId="1E91A2B2" w14:textId="77777777" w:rsidR="0043489D" w:rsidRDefault="0043489D" w:rsidP="0043489D">
      <w:pPr>
        <w:pStyle w:val="ListParagraph"/>
        <w:rPr>
          <w:rFonts w:ascii="Calibri" w:hAnsi="Calibri" w:cs="Calibri"/>
          <w:szCs w:val="22"/>
        </w:rPr>
      </w:pPr>
    </w:p>
    <w:p w14:paraId="541B5377" w14:textId="77777777" w:rsidR="00EC3D88" w:rsidRPr="004F4514" w:rsidRDefault="00FE6F4D" w:rsidP="00783C21">
      <w:pPr>
        <w:pStyle w:val="ListaColorida-nfase13"/>
        <w:numPr>
          <w:ilvl w:val="2"/>
          <w:numId w:val="4"/>
        </w:numPr>
        <w:tabs>
          <w:tab w:val="left" w:pos="709"/>
        </w:tabs>
        <w:spacing w:line="288" w:lineRule="auto"/>
        <w:ind w:right="-2" w:firstLine="0"/>
        <w:contextualSpacing/>
        <w:jc w:val="both"/>
        <w:rPr>
          <w:rFonts w:ascii="Calibri" w:hAnsi="Calibri" w:cs="Calibri"/>
          <w:szCs w:val="22"/>
        </w:rPr>
      </w:pPr>
      <w:bookmarkStart w:id="160" w:name="_Ref34843874"/>
      <w:bookmarkEnd w:id="125"/>
      <w:r w:rsidRPr="004F4514">
        <w:rPr>
          <w:rFonts w:ascii="Calibri" w:hAnsi="Calibri" w:cs="Calibri"/>
          <w:szCs w:val="22"/>
        </w:rPr>
        <w:t>Para os fins deste Contrato, “</w:t>
      </w:r>
      <w:r w:rsidRPr="004F4514">
        <w:rPr>
          <w:rFonts w:ascii="Calibri" w:hAnsi="Calibri" w:cs="Calibri"/>
          <w:szCs w:val="22"/>
          <w:u w:val="single"/>
        </w:rPr>
        <w:t>Despesas dos Projetos</w:t>
      </w:r>
      <w:r w:rsidRPr="004F4514">
        <w:rPr>
          <w:rFonts w:ascii="Calibri" w:hAnsi="Calibri" w:cs="Calibri"/>
          <w:szCs w:val="22"/>
        </w:rPr>
        <w:t>” significa</w:t>
      </w:r>
      <w:r w:rsidR="00FE7E6A" w:rsidRPr="004F4514">
        <w:rPr>
          <w:rFonts w:ascii="Calibri" w:hAnsi="Calibri" w:cs="Calibri"/>
          <w:szCs w:val="22"/>
        </w:rPr>
        <w:t xml:space="preserve"> os custos e as despesas associados </w:t>
      </w:r>
      <w:r w:rsidR="004B72FF" w:rsidRPr="004F4514">
        <w:rPr>
          <w:rFonts w:ascii="Calibri" w:hAnsi="Calibri" w:cs="Calibri"/>
          <w:szCs w:val="22"/>
        </w:rPr>
        <w:t xml:space="preserve">à </w:t>
      </w:r>
      <w:r w:rsidR="004E2BA0">
        <w:rPr>
          <w:rFonts w:ascii="Calibri" w:hAnsi="Calibri" w:cs="Calibri"/>
          <w:szCs w:val="22"/>
        </w:rPr>
        <w:t xml:space="preserve">operação, </w:t>
      </w:r>
      <w:r w:rsidR="004B72FF" w:rsidRPr="004F4514">
        <w:rPr>
          <w:rFonts w:ascii="Calibri" w:hAnsi="Calibri" w:cs="Calibri"/>
          <w:szCs w:val="22"/>
        </w:rPr>
        <w:t>manutenção</w:t>
      </w:r>
      <w:r w:rsidR="00D3311A" w:rsidRPr="004F4514">
        <w:rPr>
          <w:rFonts w:ascii="Calibri" w:hAnsi="Calibri" w:cs="Calibri"/>
          <w:szCs w:val="22"/>
        </w:rPr>
        <w:t xml:space="preserve"> e investimentos nos Projetos, </w:t>
      </w:r>
      <w:r w:rsidR="00573852">
        <w:rPr>
          <w:rFonts w:ascii="Calibri" w:hAnsi="Calibri" w:cs="Calibri"/>
          <w:szCs w:val="22"/>
        </w:rPr>
        <w:t xml:space="preserve">incluindo tributos, </w:t>
      </w:r>
      <w:r w:rsidR="00D3311A" w:rsidRPr="004F4514">
        <w:rPr>
          <w:rFonts w:ascii="Calibri" w:hAnsi="Calibri" w:cs="Calibri"/>
          <w:szCs w:val="22"/>
        </w:rPr>
        <w:t>bem como eventuais endividamentos relativos aos</w:t>
      </w:r>
      <w:r w:rsidR="004B72FF" w:rsidRPr="004F4514">
        <w:rPr>
          <w:rFonts w:ascii="Calibri" w:hAnsi="Calibri" w:cs="Calibri"/>
          <w:szCs w:val="22"/>
        </w:rPr>
        <w:t xml:space="preserve"> </w:t>
      </w:r>
      <w:r w:rsidR="00FE7E6A" w:rsidRPr="004F4514">
        <w:rPr>
          <w:rFonts w:ascii="Calibri" w:hAnsi="Calibri" w:cs="Calibri"/>
          <w:szCs w:val="22"/>
        </w:rPr>
        <w:t>Projetos, que</w:t>
      </w:r>
      <w:r w:rsidR="00A41057" w:rsidRPr="004F4514">
        <w:rPr>
          <w:rFonts w:ascii="Calibri" w:hAnsi="Calibri" w:cs="Calibri"/>
          <w:szCs w:val="22"/>
        </w:rPr>
        <w:t xml:space="preserve"> deverão </w:t>
      </w:r>
      <w:r w:rsidR="00EC3D88" w:rsidRPr="004F4514">
        <w:rPr>
          <w:rFonts w:ascii="Calibri" w:hAnsi="Calibri" w:cs="Calibri"/>
          <w:szCs w:val="22"/>
        </w:rPr>
        <w:t>ser</w:t>
      </w:r>
      <w:r w:rsidR="00A41057" w:rsidRPr="004F4514">
        <w:rPr>
          <w:rFonts w:ascii="Calibri" w:hAnsi="Calibri" w:cs="Calibri"/>
          <w:szCs w:val="22"/>
        </w:rPr>
        <w:t xml:space="preserve"> detalhados em orçamento anual</w:t>
      </w:r>
      <w:r w:rsidR="004B72FF" w:rsidRPr="004F4514">
        <w:rPr>
          <w:rFonts w:ascii="Calibri" w:hAnsi="Calibri" w:cs="Calibri"/>
          <w:szCs w:val="22"/>
        </w:rPr>
        <w:t>,</w:t>
      </w:r>
      <w:r w:rsidR="00A41057" w:rsidRPr="004F4514">
        <w:rPr>
          <w:rFonts w:ascii="Calibri" w:hAnsi="Calibri" w:cs="Calibri"/>
          <w:szCs w:val="22"/>
        </w:rPr>
        <w:t xml:space="preserve"> </w:t>
      </w:r>
      <w:r w:rsidR="004B72FF" w:rsidRPr="004F4514">
        <w:rPr>
          <w:rFonts w:ascii="Calibri" w:hAnsi="Calibri" w:cs="Calibri"/>
          <w:szCs w:val="22"/>
        </w:rPr>
        <w:t xml:space="preserve">a ser </w:t>
      </w:r>
      <w:r w:rsidR="00AB6844" w:rsidRPr="004F4514">
        <w:rPr>
          <w:rFonts w:ascii="Calibri" w:hAnsi="Calibri" w:cs="Calibri"/>
          <w:szCs w:val="22"/>
        </w:rPr>
        <w:t xml:space="preserve">elaborado </w:t>
      </w:r>
      <w:r w:rsidR="00A41057" w:rsidRPr="004F4514">
        <w:rPr>
          <w:rFonts w:ascii="Calibri" w:hAnsi="Calibri" w:cs="Calibri"/>
          <w:szCs w:val="22"/>
        </w:rPr>
        <w:t>pela Emissora e pelas SPEs</w:t>
      </w:r>
      <w:r w:rsidR="00EC3D88" w:rsidRPr="004F4514">
        <w:rPr>
          <w:rFonts w:ascii="Calibri" w:hAnsi="Calibri" w:cs="Calibri"/>
          <w:szCs w:val="22"/>
        </w:rPr>
        <w:t xml:space="preserve"> e </w:t>
      </w:r>
      <w:r w:rsidR="00AB6844" w:rsidRPr="004F4514">
        <w:rPr>
          <w:rFonts w:ascii="Calibri" w:hAnsi="Calibri" w:cs="Calibri"/>
          <w:szCs w:val="22"/>
        </w:rPr>
        <w:t>entregue</w:t>
      </w:r>
      <w:r w:rsidR="00EC3D88" w:rsidRPr="004F4514">
        <w:rPr>
          <w:rFonts w:ascii="Calibri" w:hAnsi="Calibri" w:cs="Calibri"/>
          <w:szCs w:val="22"/>
        </w:rPr>
        <w:t xml:space="preserve"> </w:t>
      </w:r>
      <w:r w:rsidR="001204AF" w:rsidRPr="004F4514">
        <w:rPr>
          <w:rFonts w:ascii="Calibri" w:hAnsi="Calibri" w:cs="Calibri"/>
          <w:szCs w:val="22"/>
        </w:rPr>
        <w:t>à Cessionária Fiduciária</w:t>
      </w:r>
      <w:r w:rsidR="004B72FF" w:rsidRPr="004F4514">
        <w:rPr>
          <w:rFonts w:ascii="Calibri" w:hAnsi="Calibri" w:cs="Calibri"/>
          <w:szCs w:val="22"/>
        </w:rPr>
        <w:t xml:space="preserve">, impreterivelmente, até o dia </w:t>
      </w:r>
      <w:r w:rsidR="003279B2">
        <w:rPr>
          <w:rFonts w:ascii="Calibri" w:hAnsi="Calibri" w:cs="Calibri"/>
          <w:szCs w:val="22"/>
        </w:rPr>
        <w:t>30 de novembro</w:t>
      </w:r>
      <w:r w:rsidR="004B72FF" w:rsidRPr="004F4514">
        <w:rPr>
          <w:rFonts w:ascii="Calibri" w:hAnsi="Calibri" w:cs="Calibri"/>
          <w:szCs w:val="22"/>
        </w:rPr>
        <w:t xml:space="preserve"> de cada ano-calendário (“</w:t>
      </w:r>
      <w:r w:rsidR="004B72FF" w:rsidRPr="004F4514">
        <w:rPr>
          <w:rFonts w:ascii="Calibri" w:hAnsi="Calibri" w:cs="Calibri"/>
          <w:szCs w:val="22"/>
          <w:u w:val="single"/>
        </w:rPr>
        <w:t>Orçamento Anual</w:t>
      </w:r>
      <w:r w:rsidR="004B72FF" w:rsidRPr="004F4514">
        <w:rPr>
          <w:rFonts w:ascii="Calibri" w:hAnsi="Calibri" w:cs="Calibri"/>
          <w:szCs w:val="22"/>
        </w:rPr>
        <w:t>”)</w:t>
      </w:r>
      <w:r w:rsidR="00E247C0">
        <w:rPr>
          <w:rFonts w:ascii="Calibri" w:hAnsi="Calibri" w:cs="Calibri"/>
          <w:szCs w:val="22"/>
        </w:rPr>
        <w:t xml:space="preserve">, respeitados os valores constantes do </w:t>
      </w:r>
      <w:r w:rsidR="00E247C0" w:rsidRPr="00CC48E9">
        <w:rPr>
          <w:rFonts w:ascii="Calibri" w:hAnsi="Calibri" w:cs="Calibri"/>
          <w:szCs w:val="22"/>
        </w:rPr>
        <w:t>Anexo</w:t>
      </w:r>
      <w:r w:rsidR="00792C05" w:rsidRPr="00CC48E9">
        <w:rPr>
          <w:rFonts w:ascii="Calibri" w:hAnsi="Calibri" w:cs="Calibri"/>
          <w:szCs w:val="22"/>
        </w:rPr>
        <w:t xml:space="preserve"> XI</w:t>
      </w:r>
      <w:r w:rsidR="005B1738" w:rsidRPr="004F4514">
        <w:rPr>
          <w:rFonts w:ascii="Calibri" w:hAnsi="Calibri" w:cs="Calibri"/>
          <w:szCs w:val="22"/>
        </w:rPr>
        <w:t xml:space="preserve">, </w:t>
      </w:r>
      <w:r w:rsidR="00E247C0">
        <w:rPr>
          <w:rFonts w:ascii="Calibri" w:hAnsi="Calibri" w:cs="Calibri"/>
          <w:szCs w:val="22"/>
        </w:rPr>
        <w:t>sendo certo</w:t>
      </w:r>
      <w:r w:rsidR="00E247C0" w:rsidRPr="004F4514">
        <w:rPr>
          <w:rFonts w:ascii="Calibri" w:hAnsi="Calibri" w:cs="Calibri"/>
          <w:szCs w:val="22"/>
        </w:rPr>
        <w:t xml:space="preserve"> </w:t>
      </w:r>
      <w:r w:rsidR="005B1738" w:rsidRPr="004F4514">
        <w:rPr>
          <w:rFonts w:ascii="Calibri" w:hAnsi="Calibri" w:cs="Calibri"/>
          <w:szCs w:val="22"/>
        </w:rPr>
        <w:t xml:space="preserve">que o primeiro Orçamento Anual deverá ser elaborado e entregue </w:t>
      </w:r>
      <w:r w:rsidR="00AB6844" w:rsidRPr="004F4514">
        <w:rPr>
          <w:rFonts w:ascii="Calibri" w:hAnsi="Calibri" w:cs="Calibri"/>
          <w:szCs w:val="22"/>
        </w:rPr>
        <w:t xml:space="preserve">em </w:t>
      </w:r>
      <w:r w:rsidR="003279B2">
        <w:rPr>
          <w:rFonts w:ascii="Calibri" w:hAnsi="Calibri" w:cs="Calibri"/>
          <w:szCs w:val="22"/>
        </w:rPr>
        <w:t>30 de novembro</w:t>
      </w:r>
      <w:r w:rsidR="00EF2D67" w:rsidRPr="004F4514">
        <w:rPr>
          <w:rFonts w:ascii="Calibri" w:hAnsi="Calibri" w:cs="Calibri"/>
          <w:szCs w:val="22"/>
        </w:rPr>
        <w:t>, data em que se iniciará a aplicação do disposto nesta Cláusula.</w:t>
      </w:r>
      <w:r w:rsidR="007E33C1">
        <w:rPr>
          <w:rFonts w:ascii="Calibri" w:hAnsi="Calibri" w:cs="Calibri"/>
          <w:szCs w:val="22"/>
        </w:rPr>
        <w:t xml:space="preserve"> </w:t>
      </w:r>
      <w:r w:rsidR="00C21D8C">
        <w:rPr>
          <w:rFonts w:ascii="Calibri" w:hAnsi="Calibri" w:cs="Calibri"/>
          <w:szCs w:val="22"/>
        </w:rPr>
        <w:t xml:space="preserve">Caso o Orçamento Anual ultrapasse em </w:t>
      </w:r>
      <w:r w:rsidR="0074134B">
        <w:rPr>
          <w:rFonts w:ascii="Calibri" w:hAnsi="Calibri" w:cs="Calibri"/>
          <w:szCs w:val="22"/>
        </w:rPr>
        <w:t>10</w:t>
      </w:r>
      <w:r w:rsidR="003279B2">
        <w:rPr>
          <w:rFonts w:ascii="Calibri" w:hAnsi="Calibri" w:cs="Calibri"/>
          <w:szCs w:val="22"/>
        </w:rPr>
        <w:t>% (</w:t>
      </w:r>
      <w:r w:rsidR="0074134B">
        <w:rPr>
          <w:rFonts w:ascii="Calibri" w:hAnsi="Calibri" w:cs="Calibri"/>
          <w:szCs w:val="22"/>
        </w:rPr>
        <w:t xml:space="preserve">dez </w:t>
      </w:r>
      <w:r w:rsidR="003279B2">
        <w:rPr>
          <w:rFonts w:ascii="Calibri" w:hAnsi="Calibri" w:cs="Calibri"/>
          <w:szCs w:val="22"/>
        </w:rPr>
        <w:t xml:space="preserve">por cento) </w:t>
      </w:r>
      <w:r w:rsidR="00C21D8C">
        <w:rPr>
          <w:rFonts w:ascii="Calibri" w:hAnsi="Calibri" w:cs="Calibri"/>
          <w:szCs w:val="22"/>
        </w:rPr>
        <w:t xml:space="preserve">os parâmetros do </w:t>
      </w:r>
      <w:r w:rsidR="00C21D8C" w:rsidRPr="00CC48E9">
        <w:rPr>
          <w:rFonts w:ascii="Calibri" w:hAnsi="Calibri" w:cs="Calibri"/>
          <w:szCs w:val="22"/>
        </w:rPr>
        <w:t xml:space="preserve">Anexo </w:t>
      </w:r>
      <w:r w:rsidR="00CC48E9" w:rsidRPr="00CC48E9">
        <w:rPr>
          <w:rFonts w:ascii="Calibri" w:hAnsi="Calibri" w:cs="Calibri"/>
          <w:szCs w:val="22"/>
        </w:rPr>
        <w:t>XI</w:t>
      </w:r>
      <w:r w:rsidR="00CC48E9">
        <w:rPr>
          <w:rFonts w:ascii="Calibri" w:hAnsi="Calibri" w:cs="Calibri"/>
          <w:szCs w:val="22"/>
        </w:rPr>
        <w:t xml:space="preserve">, </w:t>
      </w:r>
      <w:r w:rsidR="00BC50FA">
        <w:rPr>
          <w:rFonts w:ascii="Calibri" w:hAnsi="Calibri" w:cs="Calibri"/>
          <w:szCs w:val="22"/>
        </w:rPr>
        <w:t xml:space="preserve">referido Orçamento Anual </w:t>
      </w:r>
      <w:r w:rsidR="009B27DB" w:rsidRPr="004F4514">
        <w:rPr>
          <w:rFonts w:ascii="Calibri" w:hAnsi="Calibri" w:cs="Calibri"/>
          <w:szCs w:val="22"/>
        </w:rPr>
        <w:t>dependerá de aprovação prévia d</w:t>
      </w:r>
      <w:r w:rsidR="009B27DB">
        <w:rPr>
          <w:rFonts w:ascii="Calibri" w:hAnsi="Calibri" w:cs="Calibri"/>
          <w:szCs w:val="22"/>
        </w:rPr>
        <w:t>a</w:t>
      </w:r>
      <w:r w:rsidR="009B27DB" w:rsidRPr="004F4514">
        <w:rPr>
          <w:rFonts w:ascii="Calibri" w:hAnsi="Calibri" w:cs="Calibri"/>
          <w:szCs w:val="22"/>
        </w:rPr>
        <w:t xml:space="preserve"> </w:t>
      </w:r>
      <w:r w:rsidR="009B27DB">
        <w:rPr>
          <w:rFonts w:ascii="Calibri" w:hAnsi="Calibri" w:cs="Calibri"/>
          <w:szCs w:val="22"/>
        </w:rPr>
        <w:t>dos titulares do CRI</w:t>
      </w:r>
      <w:r w:rsidR="009B27DB" w:rsidRPr="004F4514">
        <w:rPr>
          <w:rFonts w:ascii="Calibri" w:hAnsi="Calibri" w:cs="Calibri"/>
          <w:szCs w:val="22"/>
        </w:rPr>
        <w:t xml:space="preserve"> </w:t>
      </w:r>
      <w:r w:rsidR="009B27DB">
        <w:rPr>
          <w:rFonts w:ascii="Calibri" w:hAnsi="Calibri" w:cs="Calibri"/>
          <w:szCs w:val="22"/>
        </w:rPr>
        <w:t>e</w:t>
      </w:r>
      <w:r w:rsidR="009B27DB" w:rsidRPr="004F4514">
        <w:rPr>
          <w:rFonts w:ascii="Calibri" w:hAnsi="Calibri" w:cs="Calibri"/>
          <w:szCs w:val="22"/>
        </w:rPr>
        <w:t xml:space="preserve">m </w:t>
      </w:r>
      <w:r w:rsidR="009B27DB">
        <w:rPr>
          <w:rFonts w:ascii="Calibri" w:hAnsi="Calibri" w:cs="Calibri"/>
          <w:szCs w:val="22"/>
        </w:rPr>
        <w:t>a</w:t>
      </w:r>
      <w:r w:rsidR="009B27DB" w:rsidRPr="004F4514">
        <w:rPr>
          <w:rFonts w:ascii="Calibri" w:hAnsi="Calibri" w:cs="Calibri"/>
          <w:szCs w:val="22"/>
        </w:rPr>
        <w:t xml:space="preserve">ssembleia </w:t>
      </w:r>
      <w:r w:rsidR="009B27DB">
        <w:rPr>
          <w:rFonts w:ascii="Calibri" w:hAnsi="Calibri" w:cs="Calibri"/>
          <w:szCs w:val="22"/>
        </w:rPr>
        <w:t>g</w:t>
      </w:r>
      <w:r w:rsidR="009B27DB" w:rsidRPr="004F4514">
        <w:rPr>
          <w:rFonts w:ascii="Calibri" w:hAnsi="Calibri" w:cs="Calibri"/>
          <w:szCs w:val="22"/>
        </w:rPr>
        <w:t xml:space="preserve">eral de </w:t>
      </w:r>
      <w:r w:rsidR="009B27DB">
        <w:rPr>
          <w:rFonts w:ascii="Calibri" w:hAnsi="Calibri" w:cs="Calibri"/>
          <w:szCs w:val="22"/>
        </w:rPr>
        <w:t>titulares do CRI</w:t>
      </w:r>
      <w:r w:rsidR="00BC50FA">
        <w:rPr>
          <w:rFonts w:ascii="Calibri" w:hAnsi="Calibri" w:cs="Calibri"/>
          <w:szCs w:val="22"/>
        </w:rPr>
        <w:t xml:space="preserve">. </w:t>
      </w:r>
    </w:p>
    <w:bookmarkEnd w:id="160"/>
    <w:p w14:paraId="375DDD0A" w14:textId="77777777" w:rsidR="009C5782" w:rsidRPr="004F4514" w:rsidRDefault="009C5782" w:rsidP="008A2412">
      <w:pPr>
        <w:pStyle w:val="ListParagraph"/>
        <w:ind w:left="0"/>
        <w:rPr>
          <w:rFonts w:ascii="Calibri" w:hAnsi="Calibri" w:cs="Calibri"/>
          <w:szCs w:val="22"/>
        </w:rPr>
      </w:pPr>
    </w:p>
    <w:p w14:paraId="26F5962F" w14:textId="77777777" w:rsidR="00BC7952" w:rsidRPr="00DA65FB" w:rsidDel="00DA65FB" w:rsidRDefault="00ED36BF" w:rsidP="004D6430">
      <w:pPr>
        <w:numPr>
          <w:ilvl w:val="2"/>
          <w:numId w:val="4"/>
        </w:numPr>
        <w:tabs>
          <w:tab w:val="left" w:pos="709"/>
        </w:tabs>
        <w:spacing w:line="288" w:lineRule="auto"/>
        <w:ind w:right="-2" w:firstLine="0"/>
        <w:contextualSpacing/>
        <w:jc w:val="both"/>
        <w:rPr>
          <w:del w:id="161" w:author="Sofia Caccuri" w:date="2021-06-18T18:39:00Z"/>
          <w:rFonts w:ascii="Calibri" w:hAnsi="Calibri" w:cs="Calibri"/>
          <w:szCs w:val="22"/>
          <w:highlight w:val="yellow"/>
          <w:rPrChange w:id="162" w:author="Sofia Caccuri" w:date="2021-06-18T18:40:00Z">
            <w:rPr>
              <w:del w:id="163" w:author="Sofia Caccuri" w:date="2021-06-18T18:39:00Z"/>
              <w:rFonts w:ascii="Calibri" w:hAnsi="Calibri" w:cs="Calibri"/>
              <w:szCs w:val="22"/>
            </w:rPr>
          </w:rPrChange>
        </w:rPr>
      </w:pPr>
      <w:r w:rsidRPr="00DA65FB">
        <w:rPr>
          <w:rFonts w:ascii="Calibri" w:hAnsi="Calibri" w:cs="Calibri"/>
          <w:szCs w:val="22"/>
        </w:rPr>
        <w:t>Para fins</w:t>
      </w:r>
      <w:r w:rsidRPr="00AC3CF0">
        <w:rPr>
          <w:rFonts w:ascii="Calibri" w:hAnsi="Calibri" w:cs="Calibri"/>
          <w:szCs w:val="22"/>
        </w:rPr>
        <w:t xml:space="preserve"> de efetiva verificação do </w:t>
      </w:r>
      <w:del w:id="164" w:author="Sofia Caccuri" w:date="2021-06-18T18:46:00Z">
        <w:r w:rsidRPr="00DA65FB" w:rsidDel="00020030">
          <w:rPr>
            <w:rFonts w:ascii="Calibri" w:hAnsi="Calibri" w:cs="Calibri"/>
            <w:szCs w:val="22"/>
          </w:rPr>
          <w:delText xml:space="preserve">emprego </w:delText>
        </w:r>
      </w:del>
      <w:ins w:id="165" w:author="Sofia Caccuri" w:date="2021-06-18T18:46:00Z">
        <w:r w:rsidR="00020030">
          <w:rPr>
            <w:rFonts w:ascii="Calibri" w:hAnsi="Calibri" w:cs="Calibri"/>
            <w:szCs w:val="22"/>
          </w:rPr>
          <w:t>uso</w:t>
        </w:r>
        <w:r w:rsidR="00020030" w:rsidRPr="00AC3CF0">
          <w:rPr>
            <w:rFonts w:ascii="Calibri" w:hAnsi="Calibri" w:cs="Calibri"/>
            <w:szCs w:val="22"/>
          </w:rPr>
          <w:t xml:space="preserve"> </w:t>
        </w:r>
      </w:ins>
      <w:r w:rsidRPr="00AC3CF0">
        <w:rPr>
          <w:rFonts w:ascii="Calibri" w:hAnsi="Calibri" w:cs="Calibri"/>
          <w:szCs w:val="22"/>
        </w:rPr>
        <w:t>d</w:t>
      </w:r>
      <w:ins w:id="166" w:author="Sofia Caccuri" w:date="2021-06-18T18:25:00Z">
        <w:r w:rsidR="006532C1" w:rsidRPr="00AC3CF0">
          <w:rPr>
            <w:rFonts w:ascii="Calibri" w:hAnsi="Calibri" w:cs="Calibri"/>
            <w:szCs w:val="22"/>
          </w:rPr>
          <w:t xml:space="preserve">os recursos da Emissão </w:t>
        </w:r>
      </w:ins>
      <w:del w:id="167" w:author="Sofia Caccuri" w:date="2021-06-18T18:25:00Z">
        <w:r w:rsidRPr="00DA65FB" w:rsidDel="006532C1">
          <w:rPr>
            <w:rFonts w:ascii="Calibri" w:hAnsi="Calibri" w:cs="Calibri"/>
            <w:szCs w:val="22"/>
          </w:rPr>
          <w:delText>e</w:delText>
        </w:r>
      </w:del>
      <w:del w:id="168" w:author="Sofia Caccuri" w:date="2021-06-18T18:26:00Z">
        <w:r w:rsidRPr="00DA65FB" w:rsidDel="006532C1">
          <w:rPr>
            <w:rFonts w:ascii="Calibri" w:hAnsi="Calibri" w:cs="Calibri"/>
            <w:szCs w:val="22"/>
          </w:rPr>
          <w:delText xml:space="preserve"> parte dos Créditos dos Contratos </w:delText>
        </w:r>
        <w:r w:rsidR="00AA398D" w:rsidRPr="00DA65FB" w:rsidDel="006532C1">
          <w:rPr>
            <w:rFonts w:ascii="Calibri" w:hAnsi="Calibri" w:cs="Calibri"/>
            <w:szCs w:val="22"/>
          </w:rPr>
          <w:delText xml:space="preserve">Cedidos </w:delText>
        </w:r>
        <w:r w:rsidRPr="00DA65FB" w:rsidDel="006532C1">
          <w:rPr>
            <w:rFonts w:ascii="Calibri" w:hAnsi="Calibri" w:cs="Calibri"/>
            <w:szCs w:val="22"/>
          </w:rPr>
          <w:delText xml:space="preserve">dos Projetos </w:delText>
        </w:r>
        <w:r w:rsidR="00563656" w:rsidRPr="00DA65FB" w:rsidDel="006532C1">
          <w:rPr>
            <w:rFonts w:ascii="Calibri" w:hAnsi="Calibri" w:cs="Calibri"/>
            <w:szCs w:val="22"/>
            <w:highlight w:val="yellow"/>
          </w:rPr>
          <w:delText>[●]</w:delText>
        </w:r>
        <w:r w:rsidR="00563656" w:rsidRPr="00DA65FB" w:rsidDel="006532C1">
          <w:rPr>
            <w:rFonts w:ascii="Calibri" w:hAnsi="Calibri" w:cs="Calibri"/>
            <w:szCs w:val="22"/>
          </w:rPr>
          <w:delText xml:space="preserve">ª Série </w:delText>
        </w:r>
        <w:r w:rsidRPr="00DA65FB" w:rsidDel="006532C1">
          <w:rPr>
            <w:rFonts w:ascii="Calibri" w:hAnsi="Calibri" w:cs="Calibri"/>
            <w:szCs w:val="22"/>
          </w:rPr>
          <w:delText xml:space="preserve">no pagamento das Despesas do Projeto, conforme descrito na Cláusula </w:delText>
        </w:r>
        <w:r w:rsidRPr="00DA65FB" w:rsidDel="006532C1">
          <w:rPr>
            <w:rFonts w:ascii="Calibri" w:hAnsi="Calibri" w:cs="Calibri"/>
            <w:szCs w:val="22"/>
            <w:rPrChange w:id="169" w:author="Sofia Caccuri" w:date="2021-06-18T18:39:00Z">
              <w:rPr>
                <w:rFonts w:ascii="Calibri" w:hAnsi="Calibri" w:cs="Calibri"/>
                <w:szCs w:val="22"/>
              </w:rPr>
            </w:rPrChange>
          </w:rPr>
          <w:fldChar w:fldCharType="begin"/>
        </w:r>
        <w:r w:rsidRPr="00DA65FB" w:rsidDel="006532C1">
          <w:rPr>
            <w:rFonts w:ascii="Calibri" w:hAnsi="Calibri" w:cs="Calibri"/>
            <w:szCs w:val="22"/>
          </w:rPr>
          <w:delInstrText xml:space="preserve"> REF _Ref34693743 \r \h </w:delInstrText>
        </w:r>
        <w:r w:rsidR="007D20A1" w:rsidRPr="00DA65FB" w:rsidDel="006532C1">
          <w:rPr>
            <w:rFonts w:ascii="Calibri" w:hAnsi="Calibri" w:cs="Calibri"/>
            <w:szCs w:val="22"/>
          </w:rPr>
          <w:delInstrText xml:space="preserve"> \* MERGEFORMAT </w:delInstrText>
        </w:r>
        <w:r w:rsidRPr="00DA65FB" w:rsidDel="006532C1">
          <w:rPr>
            <w:rFonts w:ascii="Calibri" w:hAnsi="Calibri" w:cs="Calibri"/>
            <w:szCs w:val="22"/>
            <w:rPrChange w:id="170" w:author="Sofia Caccuri" w:date="2021-06-18T18:39:00Z">
              <w:rPr>
                <w:rFonts w:ascii="Calibri" w:hAnsi="Calibri" w:cs="Calibri"/>
                <w:szCs w:val="22"/>
              </w:rPr>
            </w:rPrChange>
          </w:rPr>
        </w:r>
        <w:r w:rsidRPr="00DA65FB" w:rsidDel="006532C1">
          <w:rPr>
            <w:rFonts w:ascii="Calibri" w:hAnsi="Calibri" w:cs="Calibri"/>
            <w:szCs w:val="22"/>
            <w:rPrChange w:id="171" w:author="Sofia Caccuri" w:date="2021-06-18T18:39:00Z">
              <w:rPr>
                <w:rFonts w:ascii="Calibri" w:hAnsi="Calibri" w:cs="Calibri"/>
                <w:szCs w:val="22"/>
              </w:rPr>
            </w:rPrChange>
          </w:rPr>
          <w:fldChar w:fldCharType="separate"/>
        </w:r>
        <w:r w:rsidR="00344109" w:rsidRPr="00DA65FB" w:rsidDel="006532C1">
          <w:rPr>
            <w:rFonts w:ascii="Calibri" w:hAnsi="Calibri" w:cs="Calibri"/>
            <w:szCs w:val="22"/>
          </w:rPr>
          <w:delText>4.5.1</w:delText>
        </w:r>
        <w:r w:rsidRPr="00DA65FB" w:rsidDel="006532C1">
          <w:rPr>
            <w:rFonts w:ascii="Calibri" w:hAnsi="Calibri" w:cs="Calibri"/>
            <w:szCs w:val="22"/>
            <w:rPrChange w:id="172" w:author="Sofia Caccuri" w:date="2021-06-18T18:39:00Z">
              <w:rPr>
                <w:rFonts w:ascii="Calibri" w:hAnsi="Calibri" w:cs="Calibri"/>
                <w:szCs w:val="22"/>
              </w:rPr>
            </w:rPrChange>
          </w:rPr>
          <w:fldChar w:fldCharType="end"/>
        </w:r>
        <w:r w:rsidRPr="00DA65FB" w:rsidDel="006532C1">
          <w:rPr>
            <w:rFonts w:ascii="Calibri" w:hAnsi="Calibri" w:cs="Calibri"/>
            <w:szCs w:val="22"/>
          </w:rPr>
          <w:delText xml:space="preserve"> acima, </w:delText>
        </w:r>
      </w:del>
      <w:r w:rsidR="00E2182B" w:rsidRPr="00DA65FB">
        <w:rPr>
          <w:rFonts w:ascii="Calibri" w:hAnsi="Calibri" w:cs="Calibri"/>
          <w:szCs w:val="22"/>
        </w:rPr>
        <w:t>a</w:t>
      </w:r>
      <w:r w:rsidR="00DF1276" w:rsidRPr="00DA65FB">
        <w:rPr>
          <w:rFonts w:ascii="Calibri" w:hAnsi="Calibri" w:cs="Calibri"/>
          <w:szCs w:val="22"/>
        </w:rPr>
        <w:t xml:space="preserve"> </w:t>
      </w:r>
      <w:r w:rsidR="00CE198B" w:rsidRPr="00DA65FB">
        <w:rPr>
          <w:rFonts w:ascii="Calibri" w:hAnsi="Calibri" w:cs="Calibri"/>
          <w:szCs w:val="22"/>
        </w:rPr>
        <w:t>LMENG Consultoria Projetos Engenharia Ltda. (“</w:t>
      </w:r>
      <w:r w:rsidR="00F47B58" w:rsidRPr="00DA65FB">
        <w:rPr>
          <w:rFonts w:ascii="Calibri" w:hAnsi="Calibri" w:cs="Calibri"/>
          <w:szCs w:val="22"/>
          <w:u w:val="single"/>
        </w:rPr>
        <w:t>LMENG</w:t>
      </w:r>
      <w:r w:rsidR="00CE198B" w:rsidRPr="00DA65FB">
        <w:rPr>
          <w:rFonts w:ascii="Calibri" w:hAnsi="Calibri" w:cs="Calibri"/>
          <w:szCs w:val="22"/>
        </w:rPr>
        <w:t>”)</w:t>
      </w:r>
      <w:r w:rsidR="00785B03" w:rsidRPr="00DA65FB">
        <w:rPr>
          <w:rFonts w:ascii="Calibri" w:hAnsi="Calibri" w:cs="Calibri"/>
          <w:szCs w:val="22"/>
        </w:rPr>
        <w:t xml:space="preserve"> deverá</w:t>
      </w:r>
      <w:r w:rsidR="00A042F8" w:rsidRPr="00DA65FB">
        <w:rPr>
          <w:rFonts w:ascii="Calibri" w:hAnsi="Calibri" w:cs="Calibri"/>
          <w:szCs w:val="22"/>
        </w:rPr>
        <w:t xml:space="preserve"> analisar</w:t>
      </w:r>
      <w:ins w:id="173" w:author="Sofia Caccuri" w:date="2021-06-18T18:26:00Z">
        <w:r w:rsidR="006532C1" w:rsidRPr="00DA65FB">
          <w:rPr>
            <w:rFonts w:ascii="Calibri" w:hAnsi="Calibri" w:cs="Calibri"/>
            <w:szCs w:val="22"/>
          </w:rPr>
          <w:t xml:space="preserve">, ao menos semestralmente e até a comprovação de quitação </w:t>
        </w:r>
      </w:ins>
      <w:ins w:id="174" w:author="Sofia Caccuri" w:date="2021-06-18T18:46:00Z">
        <w:r w:rsidR="00020030">
          <w:rPr>
            <w:rFonts w:ascii="Calibri" w:hAnsi="Calibri" w:cs="Calibri"/>
            <w:szCs w:val="22"/>
          </w:rPr>
          <w:t>dos</w:t>
        </w:r>
      </w:ins>
      <w:ins w:id="175" w:author="Sofia Caccuri" w:date="2021-06-18T18:26:00Z">
        <w:r w:rsidR="006532C1" w:rsidRPr="00AC3CF0">
          <w:rPr>
            <w:rFonts w:ascii="Calibri" w:hAnsi="Calibri" w:cs="Calibri"/>
            <w:szCs w:val="22"/>
          </w:rPr>
          <w:t xml:space="preserve"> fornecedores conforme descrito na cláusula 4.9.1.10</w:t>
        </w:r>
      </w:ins>
      <w:ins w:id="176" w:author="Sofia Caccuri" w:date="2021-06-18T18:42:00Z">
        <w:r w:rsidR="00DA65FB">
          <w:rPr>
            <w:rFonts w:ascii="Calibri" w:hAnsi="Calibri" w:cs="Calibri"/>
            <w:szCs w:val="22"/>
          </w:rPr>
          <w:t>,</w:t>
        </w:r>
      </w:ins>
      <w:r w:rsidR="00A042F8" w:rsidRPr="00AC3CF0">
        <w:rPr>
          <w:rFonts w:ascii="Calibri" w:hAnsi="Calibri" w:cs="Calibri"/>
          <w:szCs w:val="22"/>
        </w:rPr>
        <w:t xml:space="preserve"> </w:t>
      </w:r>
      <w:r w:rsidR="001E5EAA" w:rsidRPr="00AC3CF0">
        <w:rPr>
          <w:rFonts w:ascii="Calibri" w:hAnsi="Calibri" w:cs="Calibri"/>
          <w:szCs w:val="22"/>
        </w:rPr>
        <w:t xml:space="preserve">o Relatório </w:t>
      </w:r>
      <w:ins w:id="177" w:author="Sofia Caccuri" w:date="2021-06-18T18:31:00Z">
        <w:r w:rsidR="008E1162" w:rsidRPr="00AC3CF0">
          <w:rPr>
            <w:rFonts w:ascii="Calibri" w:hAnsi="Calibri" w:cs="Calibri"/>
            <w:szCs w:val="22"/>
          </w:rPr>
          <w:t>de Verificação</w:t>
        </w:r>
      </w:ins>
      <w:del w:id="178" w:author="Sofia Caccuri" w:date="2021-06-18T18:31:00Z">
        <w:r w:rsidR="001E5EAA" w:rsidRPr="00DA65FB" w:rsidDel="008E1162">
          <w:rPr>
            <w:rFonts w:ascii="Calibri" w:hAnsi="Calibri" w:cs="Calibri"/>
            <w:szCs w:val="22"/>
          </w:rPr>
          <w:delText xml:space="preserve">Descritivo </w:delText>
        </w:r>
        <w:r w:rsidR="00A15AF6" w:rsidRPr="00DA65FB" w:rsidDel="008E1162">
          <w:rPr>
            <w:rFonts w:ascii="Calibri" w:hAnsi="Calibri" w:cs="Calibri"/>
            <w:szCs w:val="22"/>
          </w:rPr>
          <w:delText xml:space="preserve">Semestral </w:delText>
        </w:r>
      </w:del>
      <w:ins w:id="179" w:author="Sofia Caccuri" w:date="2021-06-18T18:32:00Z">
        <w:r w:rsidR="00A45A64" w:rsidRPr="00DA65FB">
          <w:rPr>
            <w:rFonts w:ascii="Calibri" w:hAnsi="Calibri" w:cs="Calibri"/>
            <w:szCs w:val="22"/>
          </w:rPr>
          <w:t xml:space="preserve"> </w:t>
        </w:r>
      </w:ins>
      <w:r w:rsidR="00A042F8" w:rsidRPr="00DA65FB">
        <w:rPr>
          <w:rFonts w:ascii="Calibri" w:hAnsi="Calibri" w:cs="Calibri"/>
          <w:szCs w:val="22"/>
        </w:rPr>
        <w:t>encaminhado</w:t>
      </w:r>
      <w:del w:id="180" w:author="Sofia Caccuri" w:date="2021-06-18T18:31:00Z">
        <w:r w:rsidR="00FA24C7" w:rsidRPr="00DA65FB" w:rsidDel="008E1162">
          <w:rPr>
            <w:rFonts w:ascii="Calibri" w:hAnsi="Calibri" w:cs="Calibri"/>
            <w:szCs w:val="22"/>
          </w:rPr>
          <w:delText>s</w:delText>
        </w:r>
      </w:del>
      <w:r w:rsidR="00A042F8" w:rsidRPr="00DA65FB">
        <w:rPr>
          <w:rFonts w:ascii="Calibri" w:hAnsi="Calibri" w:cs="Calibri"/>
          <w:szCs w:val="22"/>
        </w:rPr>
        <w:t xml:space="preserve"> pela</w:t>
      </w:r>
      <w:r w:rsidR="000034AD" w:rsidRPr="00DA65FB">
        <w:rPr>
          <w:rFonts w:ascii="Calibri" w:hAnsi="Calibri" w:cs="Calibri"/>
          <w:szCs w:val="22"/>
        </w:rPr>
        <w:t xml:space="preserve"> Emissora</w:t>
      </w:r>
      <w:ins w:id="181" w:author="Sofia Caccuri" w:date="2021-06-18T18:45:00Z">
        <w:r w:rsidR="00020030">
          <w:rPr>
            <w:rFonts w:ascii="Calibri" w:hAnsi="Calibri" w:cs="Calibri"/>
            <w:szCs w:val="22"/>
          </w:rPr>
          <w:t xml:space="preserve">. O escopo da LMENG está </w:t>
        </w:r>
      </w:ins>
      <w:ins w:id="182" w:author="Sofia Caccuri" w:date="2021-06-18T18:46:00Z">
        <w:r w:rsidR="00020030">
          <w:rPr>
            <w:rFonts w:ascii="Calibri" w:hAnsi="Calibri" w:cs="Calibri"/>
            <w:szCs w:val="22"/>
          </w:rPr>
          <w:t>definido</w:t>
        </w:r>
      </w:ins>
      <w:del w:id="183" w:author="Sofia Caccuri" w:date="2021-06-18T18:46:00Z">
        <w:r w:rsidR="00A042F8" w:rsidRPr="00DA65FB" w:rsidDel="00020030">
          <w:rPr>
            <w:rFonts w:ascii="Calibri" w:hAnsi="Calibri" w:cs="Calibri"/>
            <w:szCs w:val="22"/>
          </w:rPr>
          <w:delText xml:space="preserve">, nos </w:delText>
        </w:r>
      </w:del>
      <w:ins w:id="184" w:author="Sofia Caccuri" w:date="2021-06-18T18:46:00Z">
        <w:r w:rsidR="00020030">
          <w:rPr>
            <w:rFonts w:ascii="Calibri" w:hAnsi="Calibri" w:cs="Calibri"/>
            <w:szCs w:val="22"/>
          </w:rPr>
          <w:t xml:space="preserve"> nos </w:t>
        </w:r>
      </w:ins>
      <w:r w:rsidR="00A042F8" w:rsidRPr="00AC3CF0">
        <w:rPr>
          <w:rFonts w:ascii="Calibri" w:hAnsi="Calibri" w:cs="Calibri"/>
          <w:szCs w:val="22"/>
        </w:rPr>
        <w:t xml:space="preserve">termos </w:t>
      </w:r>
      <w:del w:id="185" w:author="Sofia Caccuri" w:date="2021-06-18T18:31:00Z">
        <w:r w:rsidR="00A042F8" w:rsidRPr="00DA65FB" w:rsidDel="008E1162">
          <w:rPr>
            <w:rFonts w:ascii="Calibri" w:hAnsi="Calibri" w:cs="Calibri"/>
            <w:szCs w:val="22"/>
          </w:rPr>
          <w:delText xml:space="preserve">da cláusula </w:delText>
        </w:r>
        <w:r w:rsidR="00BE24C3" w:rsidRPr="00DA65FB" w:rsidDel="008E1162">
          <w:rPr>
            <w:rFonts w:ascii="Calibri" w:hAnsi="Calibri" w:cs="Calibri"/>
            <w:szCs w:val="22"/>
          </w:rPr>
          <w:delText>4.5.3</w:delText>
        </w:r>
        <w:r w:rsidR="00A042F8" w:rsidRPr="00DA65FB" w:rsidDel="008E1162">
          <w:rPr>
            <w:rFonts w:ascii="Calibri" w:hAnsi="Calibri" w:cs="Calibri"/>
            <w:szCs w:val="22"/>
          </w:rPr>
          <w:delText xml:space="preserve"> acima</w:delText>
        </w:r>
        <w:r w:rsidR="00DF1276" w:rsidRPr="00DA65FB" w:rsidDel="008E1162">
          <w:rPr>
            <w:rFonts w:ascii="Calibri" w:hAnsi="Calibri" w:cs="Calibri"/>
            <w:szCs w:val="22"/>
          </w:rPr>
          <w:delText xml:space="preserve"> e </w:delText>
        </w:r>
      </w:del>
      <w:r w:rsidR="00DF1276" w:rsidRPr="00DA65FB">
        <w:rPr>
          <w:rFonts w:ascii="Calibri" w:hAnsi="Calibri" w:cs="Calibri"/>
          <w:szCs w:val="22"/>
        </w:rPr>
        <w:t>do contrato de prestação de serviços a ser firmado entre a LMENG e a Emissor</w:t>
      </w:r>
      <w:ins w:id="186" w:author="Sofia Caccuri" w:date="2021-06-18T18:43:00Z">
        <w:r w:rsidR="00DA65FB">
          <w:rPr>
            <w:rFonts w:ascii="Calibri" w:hAnsi="Calibri" w:cs="Calibri"/>
            <w:szCs w:val="22"/>
          </w:rPr>
          <w:t xml:space="preserve">a com </w:t>
        </w:r>
      </w:ins>
      <w:del w:id="187" w:author="Sofia Caccuri" w:date="2021-06-18T18:43:00Z">
        <w:r w:rsidR="00DF1276" w:rsidRPr="00DA65FB" w:rsidDel="00DA65FB">
          <w:rPr>
            <w:rFonts w:ascii="Calibri" w:hAnsi="Calibri" w:cs="Calibri"/>
            <w:szCs w:val="22"/>
          </w:rPr>
          <w:delText>a</w:delText>
        </w:r>
        <w:r w:rsidR="004C4328" w:rsidRPr="00DA65FB" w:rsidDel="00DA65FB">
          <w:rPr>
            <w:rFonts w:ascii="Calibri" w:hAnsi="Calibri" w:cs="Calibri"/>
            <w:szCs w:val="22"/>
          </w:rPr>
          <w:delText>,</w:delText>
        </w:r>
        <w:r w:rsidR="00A042F8" w:rsidRPr="00DA65FB" w:rsidDel="00DA65FB">
          <w:rPr>
            <w:rFonts w:ascii="Calibri" w:hAnsi="Calibri" w:cs="Calibri"/>
            <w:szCs w:val="22"/>
          </w:rPr>
          <w:delText xml:space="preserve"> </w:delText>
        </w:r>
      </w:del>
      <w:del w:id="188" w:author="Sofia Caccuri" w:date="2021-06-18T18:31:00Z">
        <w:r w:rsidR="00A042F8" w:rsidRPr="00DA65FB" w:rsidDel="008E1162">
          <w:rPr>
            <w:rFonts w:ascii="Calibri" w:hAnsi="Calibri" w:cs="Calibri"/>
            <w:szCs w:val="22"/>
          </w:rPr>
          <w:delText xml:space="preserve">e verificar se os pagamentos das Despesas do Projeto </w:delText>
        </w:r>
        <w:r w:rsidR="001E5EAA" w:rsidRPr="00DA65FB" w:rsidDel="008E1162">
          <w:rPr>
            <w:rFonts w:ascii="Calibri" w:hAnsi="Calibri" w:cs="Calibri"/>
            <w:szCs w:val="22"/>
          </w:rPr>
          <w:delText>relativo ao ano</w:delText>
        </w:r>
        <w:r w:rsidR="00C93FB5" w:rsidRPr="00DA65FB" w:rsidDel="008E1162">
          <w:rPr>
            <w:rFonts w:ascii="Calibri" w:hAnsi="Calibri" w:cs="Calibri"/>
            <w:szCs w:val="22"/>
          </w:rPr>
          <w:delText xml:space="preserve"> </w:delText>
        </w:r>
        <w:r w:rsidR="00A042F8" w:rsidRPr="00DA65FB" w:rsidDel="008E1162">
          <w:rPr>
            <w:rFonts w:ascii="Calibri" w:hAnsi="Calibri" w:cs="Calibri"/>
            <w:szCs w:val="22"/>
          </w:rPr>
          <w:delText>foram realizados em conformidade com o</w:delText>
        </w:r>
        <w:r w:rsidR="004C4328" w:rsidRPr="00DA65FB" w:rsidDel="008E1162">
          <w:rPr>
            <w:rFonts w:ascii="Calibri" w:hAnsi="Calibri" w:cs="Calibri"/>
            <w:szCs w:val="22"/>
          </w:rPr>
          <w:delText xml:space="preserve"> </w:delText>
        </w:r>
        <w:r w:rsidR="00A042F8" w:rsidRPr="00DA65FB" w:rsidDel="008E1162">
          <w:rPr>
            <w:rFonts w:ascii="Calibri" w:hAnsi="Calibri" w:cs="Calibri"/>
            <w:szCs w:val="22"/>
          </w:rPr>
          <w:delText xml:space="preserve">Orçamento </w:delText>
        </w:r>
        <w:r w:rsidR="00154267" w:rsidRPr="00DA65FB" w:rsidDel="008E1162">
          <w:rPr>
            <w:rFonts w:ascii="Calibri" w:hAnsi="Calibri" w:cs="Calibri"/>
            <w:szCs w:val="22"/>
          </w:rPr>
          <w:delText>Semestral</w:delText>
        </w:r>
      </w:del>
      <w:del w:id="189" w:author="Sofia Caccuri" w:date="2021-06-18T18:41:00Z">
        <w:r w:rsidR="00CA3B06" w:rsidRPr="00DA65FB" w:rsidDel="00DA65FB">
          <w:rPr>
            <w:rFonts w:ascii="Calibri" w:hAnsi="Calibri" w:cs="Calibri"/>
            <w:szCs w:val="22"/>
          </w:rPr>
          <w:delText xml:space="preserve">, </w:delText>
        </w:r>
      </w:del>
      <w:del w:id="190" w:author="Sofia Caccuri" w:date="2021-06-18T18:43:00Z">
        <w:r w:rsidR="00CA3B06" w:rsidRPr="00DA65FB" w:rsidDel="00DA65FB">
          <w:rPr>
            <w:rFonts w:ascii="Calibri" w:hAnsi="Calibri" w:cs="Calibri"/>
            <w:szCs w:val="22"/>
          </w:rPr>
          <w:delText xml:space="preserve">nos termos do </w:delText>
        </w:r>
      </w:del>
      <w:r w:rsidR="00CA3B06" w:rsidRPr="00DA65FB">
        <w:rPr>
          <w:rFonts w:ascii="Calibri" w:hAnsi="Calibri" w:cs="Calibri"/>
          <w:szCs w:val="22"/>
        </w:rPr>
        <w:t xml:space="preserve">escopo </w:t>
      </w:r>
      <w:ins w:id="191" w:author="Sofia Caccuri" w:date="2021-06-18T18:43:00Z">
        <w:r w:rsidR="00DA65FB">
          <w:rPr>
            <w:rFonts w:ascii="Calibri" w:hAnsi="Calibri" w:cs="Calibri"/>
            <w:szCs w:val="22"/>
          </w:rPr>
          <w:t xml:space="preserve">definido </w:t>
        </w:r>
      </w:ins>
      <w:del w:id="192" w:author="Sofia Caccuri" w:date="2021-06-18T18:43:00Z">
        <w:r w:rsidR="00CA3B06" w:rsidRPr="00DA65FB" w:rsidDel="00DA65FB">
          <w:rPr>
            <w:rFonts w:ascii="Calibri" w:hAnsi="Calibri" w:cs="Calibri"/>
            <w:szCs w:val="22"/>
          </w:rPr>
          <w:delText>d</w:delText>
        </w:r>
      </w:del>
      <w:ins w:id="193" w:author="Sofia Caccuri" w:date="2021-06-18T18:43:00Z">
        <w:r w:rsidR="00DA65FB">
          <w:rPr>
            <w:rFonts w:ascii="Calibri" w:hAnsi="Calibri" w:cs="Calibri"/>
            <w:szCs w:val="22"/>
          </w:rPr>
          <w:t>n</w:t>
        </w:r>
      </w:ins>
      <w:r w:rsidR="00CA3B06" w:rsidRPr="00AC3CF0">
        <w:rPr>
          <w:rFonts w:ascii="Calibri" w:hAnsi="Calibri" w:cs="Calibri"/>
          <w:szCs w:val="22"/>
        </w:rPr>
        <w:t>o Anexo</w:t>
      </w:r>
      <w:r w:rsidR="00CA3B06" w:rsidRPr="00E7165C">
        <w:rPr>
          <w:rFonts w:ascii="Calibri" w:hAnsi="Calibri" w:cs="Calibri"/>
          <w:szCs w:val="22"/>
        </w:rPr>
        <w:t xml:space="preserve"> XI</w:t>
      </w:r>
      <w:r w:rsidR="00C52B43" w:rsidRPr="00A13333">
        <w:rPr>
          <w:rFonts w:ascii="Calibri" w:hAnsi="Calibri" w:cs="Calibri"/>
          <w:szCs w:val="22"/>
        </w:rPr>
        <w:t>II</w:t>
      </w:r>
      <w:r w:rsidR="00CA3B06" w:rsidRPr="00A13333">
        <w:rPr>
          <w:rFonts w:ascii="Calibri" w:hAnsi="Calibri" w:cs="Calibri"/>
          <w:szCs w:val="22"/>
        </w:rPr>
        <w:t>.</w:t>
      </w:r>
      <w:r w:rsidR="00A042F8" w:rsidRPr="00A13333">
        <w:rPr>
          <w:rFonts w:ascii="Calibri" w:hAnsi="Calibri" w:cs="Calibri"/>
          <w:szCs w:val="22"/>
        </w:rPr>
        <w:t xml:space="preserve"> Tal ve</w:t>
      </w:r>
      <w:r w:rsidR="00A042F8" w:rsidRPr="00001F6C">
        <w:rPr>
          <w:rFonts w:ascii="Calibri" w:hAnsi="Calibri" w:cs="Calibri"/>
          <w:szCs w:val="22"/>
        </w:rPr>
        <w:t>rific</w:t>
      </w:r>
      <w:r w:rsidR="00A042F8" w:rsidRPr="00DA65FB">
        <w:rPr>
          <w:rFonts w:ascii="Calibri" w:hAnsi="Calibri" w:cs="Calibri"/>
          <w:szCs w:val="22"/>
        </w:rPr>
        <w:t xml:space="preserve">ação deverá ser concluída em até 10 (dez) dias contados a partir da entrega do </w:t>
      </w:r>
      <w:r w:rsidR="00FA24C7" w:rsidRPr="00DA65FB">
        <w:rPr>
          <w:rFonts w:ascii="Calibri" w:hAnsi="Calibri" w:cs="Calibri"/>
          <w:szCs w:val="22"/>
        </w:rPr>
        <w:t xml:space="preserve">respectivo </w:t>
      </w:r>
      <w:r w:rsidR="00A042F8" w:rsidRPr="00DA65FB">
        <w:rPr>
          <w:rFonts w:ascii="Calibri" w:hAnsi="Calibri" w:cs="Calibri"/>
          <w:szCs w:val="22"/>
        </w:rPr>
        <w:t xml:space="preserve">Relatório </w:t>
      </w:r>
      <w:ins w:id="194" w:author="Sofia Caccuri" w:date="2021-06-18T18:33:00Z">
        <w:r w:rsidR="00A45A64" w:rsidRPr="00DA65FB">
          <w:rPr>
            <w:rFonts w:ascii="Calibri" w:hAnsi="Calibri" w:cs="Calibri"/>
            <w:szCs w:val="22"/>
          </w:rPr>
          <w:t>de Verificação</w:t>
        </w:r>
      </w:ins>
      <w:del w:id="195" w:author="Sofia Caccuri" w:date="2021-06-18T18:34:00Z">
        <w:r w:rsidR="00A042F8" w:rsidRPr="00DA65FB" w:rsidDel="00614A72">
          <w:rPr>
            <w:rFonts w:ascii="Calibri" w:hAnsi="Calibri" w:cs="Calibri"/>
            <w:szCs w:val="22"/>
          </w:rPr>
          <w:delText xml:space="preserve">Descritivo </w:delText>
        </w:r>
        <w:r w:rsidR="00F47B58" w:rsidRPr="00DA65FB" w:rsidDel="00614A72">
          <w:rPr>
            <w:rFonts w:ascii="Calibri" w:hAnsi="Calibri" w:cs="Calibri"/>
            <w:szCs w:val="22"/>
          </w:rPr>
          <w:delText xml:space="preserve">Semestral </w:delText>
        </w:r>
        <w:r w:rsidR="00A042F8" w:rsidRPr="00DA65FB" w:rsidDel="00614A72">
          <w:rPr>
            <w:rFonts w:ascii="Calibri" w:hAnsi="Calibri" w:cs="Calibri"/>
            <w:szCs w:val="22"/>
          </w:rPr>
          <w:delText>objeto da verificação</w:delText>
        </w:r>
      </w:del>
      <w:r w:rsidR="00A042F8" w:rsidRPr="00DA65FB">
        <w:rPr>
          <w:rFonts w:ascii="Calibri" w:hAnsi="Calibri" w:cs="Calibri"/>
          <w:szCs w:val="22"/>
        </w:rPr>
        <w:t xml:space="preserve">. Expirado o prazo de 10 (dez) dias acima referido, </w:t>
      </w:r>
      <w:r w:rsidR="005B69D1" w:rsidRPr="00DA65FB">
        <w:rPr>
          <w:rFonts w:ascii="Calibri" w:hAnsi="Calibri" w:cs="Calibri"/>
          <w:szCs w:val="22"/>
        </w:rPr>
        <w:t xml:space="preserve">a </w:t>
      </w:r>
      <w:r w:rsidR="00154267" w:rsidRPr="00DA65FB">
        <w:rPr>
          <w:rFonts w:ascii="Calibri" w:hAnsi="Calibri" w:cs="Calibri"/>
          <w:szCs w:val="22"/>
        </w:rPr>
        <w:t>Emissora</w:t>
      </w:r>
      <w:r w:rsidR="00C93FB5" w:rsidRPr="00DA65FB">
        <w:rPr>
          <w:rFonts w:ascii="Calibri" w:hAnsi="Calibri" w:cs="Calibri"/>
          <w:szCs w:val="22"/>
        </w:rPr>
        <w:t xml:space="preserve"> enviará tal relatório para a Cessionária Fiduciária</w:t>
      </w:r>
      <w:del w:id="196" w:author="Sofia Caccuri" w:date="2021-06-18T18:34:00Z">
        <w:r w:rsidR="00C93FB5" w:rsidRPr="00DA65FB" w:rsidDel="00614A72">
          <w:rPr>
            <w:rFonts w:ascii="Calibri" w:hAnsi="Calibri" w:cs="Calibri"/>
            <w:szCs w:val="22"/>
          </w:rPr>
          <w:delText xml:space="preserve">, que </w:delText>
        </w:r>
        <w:r w:rsidR="00785B03" w:rsidRPr="00DA65FB" w:rsidDel="00614A72">
          <w:rPr>
            <w:rFonts w:ascii="Calibri" w:hAnsi="Calibri" w:cs="Calibri"/>
            <w:szCs w:val="22"/>
          </w:rPr>
          <w:delText>deverá</w:delText>
        </w:r>
        <w:r w:rsidR="00A042F8" w:rsidRPr="00DA65FB" w:rsidDel="00614A72">
          <w:rPr>
            <w:rFonts w:ascii="Calibri" w:hAnsi="Calibri" w:cs="Calibri"/>
            <w:szCs w:val="22"/>
          </w:rPr>
          <w:delText xml:space="preserve"> </w:delText>
        </w:r>
        <w:r w:rsidR="00121D42" w:rsidRPr="00DA65FB" w:rsidDel="00614A72">
          <w:rPr>
            <w:rFonts w:ascii="Calibri" w:hAnsi="Calibri" w:cs="Calibri"/>
            <w:szCs w:val="22"/>
          </w:rPr>
          <w:delText xml:space="preserve">imediatamente comunicar </w:delText>
        </w:r>
        <w:r w:rsidR="00FD0A0D" w:rsidRPr="00DA65FB" w:rsidDel="00614A72">
          <w:rPr>
            <w:rFonts w:ascii="Calibri" w:hAnsi="Calibri" w:cs="Calibri"/>
            <w:szCs w:val="22"/>
          </w:rPr>
          <w:delText>a</w:delText>
        </w:r>
        <w:r w:rsidR="00121D42" w:rsidRPr="00DA65FB" w:rsidDel="00614A72">
          <w:rPr>
            <w:rFonts w:ascii="Calibri" w:hAnsi="Calibri" w:cs="Calibri"/>
            <w:szCs w:val="22"/>
          </w:rPr>
          <w:delText xml:space="preserve"> </w:delText>
        </w:r>
        <w:r w:rsidR="0050426D" w:rsidRPr="00DA65FB" w:rsidDel="00614A72">
          <w:rPr>
            <w:rFonts w:ascii="Calibri" w:hAnsi="Calibri" w:cs="Calibri"/>
            <w:szCs w:val="22"/>
          </w:rPr>
          <w:delText>Emissora</w:delText>
        </w:r>
        <w:r w:rsidR="00121D42" w:rsidRPr="00DA65FB" w:rsidDel="00614A72">
          <w:rPr>
            <w:rFonts w:ascii="Calibri" w:hAnsi="Calibri" w:cs="Calibri"/>
            <w:szCs w:val="22"/>
          </w:rPr>
          <w:delText xml:space="preserve">, por escrito, a respeito </w:delText>
        </w:r>
        <w:r w:rsidR="00EA59BF" w:rsidRPr="00DA65FB" w:rsidDel="00614A72">
          <w:rPr>
            <w:rFonts w:ascii="Calibri" w:hAnsi="Calibri" w:cs="Calibri"/>
            <w:szCs w:val="22"/>
          </w:rPr>
          <w:delText>de alguma inconsistência</w:delText>
        </w:r>
      </w:del>
      <w:r w:rsidR="009C5782" w:rsidRPr="00DA65FB">
        <w:rPr>
          <w:rFonts w:ascii="Calibri" w:hAnsi="Calibri" w:cs="Calibri"/>
          <w:szCs w:val="22"/>
        </w:rPr>
        <w:t>.</w:t>
      </w:r>
      <w:ins w:id="197" w:author="Sofia Caccuri" w:date="2021-06-18T18:47:00Z">
        <w:r w:rsidR="00020030">
          <w:rPr>
            <w:rFonts w:ascii="Calibri" w:hAnsi="Calibri" w:cs="Calibri"/>
            <w:szCs w:val="22"/>
          </w:rPr>
          <w:t xml:space="preserve"> </w:t>
        </w:r>
      </w:ins>
      <w:del w:id="198" w:author="Sofia Caccuri" w:date="2021-06-18T18:47:00Z">
        <w:r w:rsidR="00C81E9B" w:rsidRPr="00DA65FB" w:rsidDel="00020030">
          <w:rPr>
            <w:rFonts w:ascii="Calibri" w:hAnsi="Calibri" w:cs="Calibri"/>
            <w:szCs w:val="22"/>
          </w:rPr>
          <w:delText xml:space="preserve"> </w:delText>
        </w:r>
      </w:del>
      <w:r w:rsidR="00A676D8" w:rsidRPr="00DA65FB">
        <w:rPr>
          <w:rFonts w:ascii="Calibri" w:hAnsi="Calibri" w:cs="Calibri"/>
          <w:szCs w:val="22"/>
        </w:rPr>
        <w:t>Caso seja verificad</w:t>
      </w:r>
      <w:ins w:id="199" w:author="Sofia Caccuri" w:date="2021-06-18T18:37:00Z">
        <w:r w:rsidR="00DA65FB" w:rsidRPr="00DA65FB">
          <w:rPr>
            <w:rFonts w:ascii="Calibri" w:hAnsi="Calibri" w:cs="Calibri"/>
            <w:szCs w:val="22"/>
          </w:rPr>
          <w:t>a</w:t>
        </w:r>
      </w:ins>
      <w:del w:id="200" w:author="Sofia Caccuri" w:date="2021-06-18T18:37:00Z">
        <w:r w:rsidR="00A676D8" w:rsidRPr="00DA65FB" w:rsidDel="00DA65FB">
          <w:rPr>
            <w:rFonts w:ascii="Calibri" w:hAnsi="Calibri" w:cs="Calibri"/>
            <w:szCs w:val="22"/>
          </w:rPr>
          <w:delText>o</w:delText>
        </w:r>
      </w:del>
      <w:r w:rsidR="00A676D8" w:rsidRPr="00DA65FB">
        <w:rPr>
          <w:rFonts w:ascii="Calibri" w:hAnsi="Calibri" w:cs="Calibri"/>
          <w:szCs w:val="22"/>
        </w:rPr>
        <w:t xml:space="preserve"> qualquer inconsistência </w:t>
      </w:r>
      <w:ins w:id="201" w:author="Sofia Caccuri" w:date="2021-06-18T18:37:00Z">
        <w:r w:rsidR="00DA65FB" w:rsidRPr="00DA65FB">
          <w:rPr>
            <w:rFonts w:ascii="Calibri" w:hAnsi="Calibri" w:cs="Calibri"/>
            <w:szCs w:val="22"/>
          </w:rPr>
          <w:t>na destinação dos recursos conforme definido na clá</w:t>
        </w:r>
      </w:ins>
      <w:ins w:id="202" w:author="Sofia Caccuri" w:date="2021-06-18T18:38:00Z">
        <w:r w:rsidR="00DA65FB" w:rsidRPr="00DA65FB">
          <w:rPr>
            <w:rFonts w:ascii="Calibri" w:hAnsi="Calibri" w:cs="Calibri"/>
            <w:szCs w:val="22"/>
          </w:rPr>
          <w:t>usula 3.6 da Escritura</w:t>
        </w:r>
      </w:ins>
      <w:del w:id="203" w:author="Sofia Caccuri" w:date="2021-06-18T18:38:00Z">
        <w:r w:rsidR="00A676D8" w:rsidRPr="00DA65FB" w:rsidDel="00DA65FB">
          <w:rPr>
            <w:rFonts w:ascii="Calibri" w:hAnsi="Calibri" w:cs="Calibri"/>
            <w:szCs w:val="22"/>
          </w:rPr>
          <w:delText xml:space="preserve">entre os valores dispendidos como Despesas do Projeto, o Relatório Descritivo </w:delText>
        </w:r>
        <w:r w:rsidR="00F47B58" w:rsidRPr="00DA65FB" w:rsidDel="00DA65FB">
          <w:rPr>
            <w:rFonts w:ascii="Calibri" w:hAnsi="Calibri" w:cs="Calibri"/>
            <w:szCs w:val="22"/>
          </w:rPr>
          <w:delText xml:space="preserve">Semestral </w:delText>
        </w:r>
        <w:r w:rsidR="00A676D8" w:rsidRPr="00DA65FB" w:rsidDel="00DA65FB">
          <w:rPr>
            <w:rFonts w:ascii="Calibri" w:hAnsi="Calibri" w:cs="Calibri"/>
            <w:szCs w:val="22"/>
          </w:rPr>
          <w:delText>e o Orçamento Anual</w:delText>
        </w:r>
      </w:del>
      <w:r w:rsidR="00A676D8" w:rsidRPr="00DA65FB">
        <w:rPr>
          <w:rFonts w:ascii="Calibri" w:hAnsi="Calibri" w:cs="Calibri"/>
          <w:szCs w:val="22"/>
        </w:rPr>
        <w:t xml:space="preserve">, tal evento </w:t>
      </w:r>
      <w:del w:id="204" w:author="Sofia Caccuri" w:date="2021-06-18T18:52:00Z">
        <w:r w:rsidR="00A676D8" w:rsidRPr="00DA65FB" w:rsidDel="00AC3CF0">
          <w:rPr>
            <w:rFonts w:ascii="Calibri" w:hAnsi="Calibri" w:cs="Calibri"/>
            <w:szCs w:val="22"/>
          </w:rPr>
          <w:delText>deverá ser</w:delText>
        </w:r>
      </w:del>
      <w:ins w:id="205" w:author="Sofia Caccuri" w:date="2021-06-18T18:52:00Z">
        <w:r w:rsidR="00AC3CF0">
          <w:rPr>
            <w:rFonts w:ascii="Calibri" w:hAnsi="Calibri" w:cs="Calibri"/>
            <w:szCs w:val="22"/>
          </w:rPr>
          <w:t>será</w:t>
        </w:r>
      </w:ins>
      <w:ins w:id="206" w:author="Sofia Caccuri" w:date="2021-06-18T18:53:00Z">
        <w:r w:rsidR="00AC3CF0">
          <w:rPr>
            <w:rFonts w:ascii="Calibri" w:hAnsi="Calibri" w:cs="Calibri"/>
            <w:szCs w:val="22"/>
          </w:rPr>
          <w:t xml:space="preserve"> </w:t>
        </w:r>
      </w:ins>
      <w:del w:id="207" w:author="Sofia Caccuri" w:date="2021-06-18T18:53:00Z">
        <w:r w:rsidR="00A676D8" w:rsidRPr="00DA65FB" w:rsidDel="00AC3CF0">
          <w:rPr>
            <w:rFonts w:ascii="Calibri" w:hAnsi="Calibri" w:cs="Calibri"/>
            <w:szCs w:val="22"/>
          </w:rPr>
          <w:delText xml:space="preserve"> </w:delText>
        </w:r>
      </w:del>
      <w:r w:rsidR="00A676D8" w:rsidRPr="00DA65FB">
        <w:rPr>
          <w:rFonts w:ascii="Calibri" w:hAnsi="Calibri" w:cs="Calibri"/>
          <w:szCs w:val="22"/>
        </w:rPr>
        <w:t xml:space="preserve">caracterizado como um Evento </w:t>
      </w:r>
      <w:ins w:id="208" w:author="Sofia Caccuri" w:date="2021-06-18T18:39:00Z">
        <w:r w:rsidR="00DA65FB" w:rsidRPr="00DA65FB">
          <w:rPr>
            <w:rFonts w:ascii="Calibri" w:hAnsi="Calibri" w:cs="Calibri"/>
            <w:szCs w:val="22"/>
          </w:rPr>
          <w:t>de Vencimento antecipado conforme previsto na cláusula 7.1.2 (ii) da Escritura de Emissão</w:t>
        </w:r>
      </w:ins>
      <w:del w:id="209" w:author="Sofia Caccuri" w:date="2021-06-18T18:39:00Z">
        <w:r w:rsidR="00A676D8" w:rsidRPr="00DA65FB" w:rsidDel="00DA65FB">
          <w:rPr>
            <w:rFonts w:ascii="Calibri" w:hAnsi="Calibri" w:cs="Calibri"/>
            <w:szCs w:val="22"/>
          </w:rPr>
          <w:delText>de Bloqueio</w:delText>
        </w:r>
      </w:del>
      <w:r w:rsidR="00A676D8" w:rsidRPr="00DA65FB">
        <w:rPr>
          <w:rFonts w:ascii="Calibri" w:hAnsi="Calibri" w:cs="Calibri"/>
          <w:szCs w:val="22"/>
        </w:rPr>
        <w:t xml:space="preserve">. </w:t>
      </w:r>
      <w:del w:id="210" w:author="Sofia Caccuri" w:date="2021-06-18T18:39:00Z">
        <w:r w:rsidR="00A676D8" w:rsidRPr="004F4514" w:rsidDel="00DA65FB">
          <w:rPr>
            <w:rFonts w:ascii="Calibri" w:hAnsi="Calibri" w:cs="Calibri"/>
            <w:szCs w:val="22"/>
          </w:rPr>
          <w:delText xml:space="preserve">Caso seja comprovado que os valores dispendidos como Despesas do Projeto estão em desacordo com o Orçamento Anual, tal divergência deverá ser </w:delText>
        </w:r>
        <w:r w:rsidR="00C45CE4" w:rsidDel="00DA65FB">
          <w:rPr>
            <w:rFonts w:ascii="Calibri" w:hAnsi="Calibri" w:cs="Calibri"/>
            <w:szCs w:val="22"/>
          </w:rPr>
          <w:delText xml:space="preserve">esclarecida pela Emissora em </w:delText>
        </w:r>
        <w:r w:rsidR="00C45CE4" w:rsidRPr="003402DD" w:rsidDel="00DA65FB">
          <w:rPr>
            <w:rFonts w:ascii="Calibri" w:hAnsi="Calibri" w:cs="Calibri"/>
            <w:szCs w:val="22"/>
          </w:rPr>
          <w:delText xml:space="preserve">até 5 (cinco) Dias Úteis sob pena de ser </w:delText>
        </w:r>
        <w:r w:rsidR="00A676D8" w:rsidRPr="003402DD" w:rsidDel="00DA65FB">
          <w:rPr>
            <w:rFonts w:ascii="Calibri" w:hAnsi="Calibri" w:cs="Calibri"/>
            <w:szCs w:val="22"/>
          </w:rPr>
          <w:delText>considerada como um inadimplemento não-pecuniário do Contrato de Garantia, nos te</w:delText>
        </w:r>
        <w:r w:rsidR="00A676D8" w:rsidRPr="00CE1439" w:rsidDel="00DA65FB">
          <w:rPr>
            <w:rFonts w:ascii="Calibri" w:hAnsi="Calibri" w:cs="Calibri"/>
            <w:szCs w:val="22"/>
          </w:rPr>
          <w:delText>rmos da Escritura de Emissão</w:delText>
        </w:r>
        <w:r w:rsidR="00792C05" w:rsidRPr="00092B0A" w:rsidDel="00DA65FB">
          <w:rPr>
            <w:rFonts w:ascii="Calibri" w:hAnsi="Calibri" w:cs="Calibri"/>
            <w:szCs w:val="22"/>
          </w:rPr>
          <w:delText xml:space="preserve"> de Debêntures</w:delText>
        </w:r>
        <w:r w:rsidR="00A676D8" w:rsidRPr="00092B0A" w:rsidDel="00DA65FB">
          <w:rPr>
            <w:rFonts w:ascii="Calibri" w:hAnsi="Calibri" w:cs="Calibri"/>
            <w:szCs w:val="22"/>
          </w:rPr>
          <w:delText>.</w:delText>
        </w:r>
        <w:r w:rsidR="00995192" w:rsidRPr="00092B0A" w:rsidDel="00DA65FB">
          <w:rPr>
            <w:rFonts w:ascii="Calibri" w:hAnsi="Calibri" w:cs="Calibri"/>
            <w:szCs w:val="22"/>
          </w:rPr>
          <w:delText xml:space="preserve"> </w:delText>
        </w:r>
      </w:del>
    </w:p>
    <w:p w14:paraId="368F62D7" w14:textId="77777777" w:rsidR="00DA65FB" w:rsidRPr="007648A2" w:rsidRDefault="00DA65FB" w:rsidP="00DA65FB">
      <w:pPr>
        <w:numPr>
          <w:ilvl w:val="2"/>
          <w:numId w:val="4"/>
        </w:numPr>
        <w:tabs>
          <w:tab w:val="left" w:pos="709"/>
        </w:tabs>
        <w:spacing w:line="288" w:lineRule="auto"/>
        <w:ind w:right="-2" w:firstLine="0"/>
        <w:contextualSpacing/>
        <w:jc w:val="both"/>
        <w:rPr>
          <w:ins w:id="211" w:author="Sofia Caccuri" w:date="2021-06-18T18:40:00Z"/>
          <w:rFonts w:ascii="Calibri" w:hAnsi="Calibri" w:cs="Calibri"/>
          <w:szCs w:val="22"/>
          <w:highlight w:val="yellow"/>
        </w:rPr>
      </w:pPr>
    </w:p>
    <w:p w14:paraId="35CF9CCF" w14:textId="77777777" w:rsidR="00383375" w:rsidRPr="00DA65FB" w:rsidRDefault="00383375" w:rsidP="00AC3CF0">
      <w:pPr>
        <w:tabs>
          <w:tab w:val="left" w:pos="709"/>
        </w:tabs>
        <w:spacing w:line="288" w:lineRule="auto"/>
        <w:ind w:right="-2"/>
        <w:contextualSpacing/>
        <w:jc w:val="both"/>
        <w:rPr>
          <w:rFonts w:ascii="Calibri" w:hAnsi="Calibri" w:cs="Calibri"/>
          <w:szCs w:val="22"/>
        </w:rPr>
      </w:pPr>
    </w:p>
    <w:p w14:paraId="78BF8EB5" w14:textId="77777777" w:rsidR="00383375" w:rsidRPr="003402DD" w:rsidRDefault="00383375" w:rsidP="00E2182B">
      <w:pPr>
        <w:numPr>
          <w:ilvl w:val="2"/>
          <w:numId w:val="4"/>
        </w:numPr>
        <w:tabs>
          <w:tab w:val="left" w:pos="709"/>
        </w:tabs>
        <w:spacing w:line="288" w:lineRule="auto"/>
        <w:ind w:right="-2" w:firstLine="0"/>
        <w:contextualSpacing/>
        <w:jc w:val="both"/>
        <w:rPr>
          <w:rFonts w:ascii="Calibri" w:hAnsi="Calibri" w:cs="Calibri"/>
          <w:szCs w:val="22"/>
        </w:rPr>
      </w:pPr>
      <w:r w:rsidRPr="003402DD">
        <w:rPr>
          <w:rFonts w:ascii="Calibri" w:hAnsi="Calibri" w:cs="Calibri"/>
          <w:szCs w:val="22"/>
        </w:rPr>
        <w:t xml:space="preserve">Os recursos </w:t>
      </w:r>
      <w:r w:rsidR="00EE45FF" w:rsidRPr="003402DD">
        <w:rPr>
          <w:rFonts w:ascii="Calibri" w:hAnsi="Calibri" w:cs="Calibri"/>
          <w:szCs w:val="22"/>
        </w:rPr>
        <w:t xml:space="preserve">em uma determinada conta </w:t>
      </w:r>
      <w:r w:rsidRPr="003402DD">
        <w:rPr>
          <w:rFonts w:ascii="Calibri" w:hAnsi="Calibri" w:cs="Calibri"/>
          <w:szCs w:val="22"/>
        </w:rPr>
        <w:t>poderão vir a ser bloqueados pela Cessionária Fiduciá</w:t>
      </w:r>
      <w:r w:rsidRPr="00CE1439">
        <w:rPr>
          <w:rFonts w:ascii="Calibri" w:hAnsi="Calibri" w:cs="Calibri"/>
          <w:szCs w:val="22"/>
        </w:rPr>
        <w:t>ria, em caso</w:t>
      </w:r>
      <w:r w:rsidRPr="00092B0A">
        <w:rPr>
          <w:rFonts w:ascii="Calibri" w:hAnsi="Calibri" w:cs="Calibri"/>
          <w:szCs w:val="22"/>
        </w:rPr>
        <w:t xml:space="preserve"> de (a) descumprimento das Cedentes Fiduciantes e/ou </w:t>
      </w:r>
      <w:r w:rsidRPr="00092B0A">
        <w:rPr>
          <w:rFonts w:ascii="Calibri" w:hAnsi="Calibri" w:cs="Calibri"/>
          <w:color w:val="000000"/>
          <w:szCs w:val="22"/>
        </w:rPr>
        <w:t>da Interveniente Anuente de qualquer obrigação prevista na Escritura de Emissão de Debêntures e/ou nos Contratos de Garantia</w:t>
      </w:r>
      <w:bookmarkStart w:id="212" w:name="_Hlk74917256"/>
      <w:r w:rsidRPr="00092B0A">
        <w:rPr>
          <w:rFonts w:ascii="Calibri" w:hAnsi="Calibri" w:cs="Calibri"/>
          <w:color w:val="000000"/>
          <w:szCs w:val="22"/>
        </w:rPr>
        <w:t xml:space="preserve">, observados eventuais períodos de cura, ou (b) ter ocorrido na semana da referida transferência o pagamento de qualquer indenização no âmbito dos seguros, nos termos da Cláusula </w:t>
      </w:r>
      <w:r w:rsidRPr="003402DD">
        <w:rPr>
          <w:rFonts w:ascii="Calibri" w:hAnsi="Calibri" w:cs="Calibri"/>
          <w:color w:val="000000"/>
          <w:szCs w:val="22"/>
        </w:rPr>
        <w:fldChar w:fldCharType="begin"/>
      </w:r>
      <w:r w:rsidRPr="003402DD">
        <w:rPr>
          <w:rFonts w:ascii="Calibri" w:hAnsi="Calibri" w:cs="Calibri"/>
          <w:color w:val="000000"/>
          <w:szCs w:val="22"/>
        </w:rPr>
        <w:instrText xml:space="preserve"> REF _Ref51400846 \r \h  \* MERGEFORMAT </w:instrText>
      </w:r>
      <w:r w:rsidRPr="003402DD">
        <w:rPr>
          <w:rFonts w:ascii="Calibri" w:hAnsi="Calibri" w:cs="Calibri"/>
          <w:color w:val="000000"/>
          <w:szCs w:val="22"/>
        </w:rPr>
      </w:r>
      <w:r w:rsidRPr="003402DD">
        <w:rPr>
          <w:rFonts w:ascii="Calibri" w:hAnsi="Calibri" w:cs="Calibri"/>
          <w:color w:val="000000"/>
          <w:szCs w:val="22"/>
        </w:rPr>
        <w:fldChar w:fldCharType="separate"/>
      </w:r>
      <w:r w:rsidRPr="003402DD">
        <w:rPr>
          <w:rFonts w:ascii="Calibri" w:hAnsi="Calibri" w:cs="Calibri"/>
          <w:color w:val="000000"/>
          <w:szCs w:val="22"/>
        </w:rPr>
        <w:t>4.5.2</w:t>
      </w:r>
      <w:r w:rsidRPr="003402DD">
        <w:rPr>
          <w:rFonts w:ascii="Calibri" w:hAnsi="Calibri" w:cs="Calibri"/>
          <w:color w:val="000000"/>
          <w:szCs w:val="22"/>
        </w:rPr>
        <w:fldChar w:fldCharType="end"/>
      </w:r>
      <w:r w:rsidRPr="003402DD">
        <w:rPr>
          <w:rFonts w:ascii="Calibri" w:hAnsi="Calibri" w:cs="Calibri"/>
          <w:color w:val="000000"/>
          <w:szCs w:val="22"/>
        </w:rPr>
        <w:t xml:space="preserve"> </w:t>
      </w:r>
      <w:r w:rsidR="00092B0A">
        <w:rPr>
          <w:rFonts w:ascii="Calibri" w:hAnsi="Calibri" w:cs="Calibri"/>
          <w:color w:val="000000"/>
          <w:szCs w:val="22"/>
        </w:rPr>
        <w:t>acima</w:t>
      </w:r>
      <w:r w:rsidR="00092B0A" w:rsidRPr="003402DD">
        <w:rPr>
          <w:rFonts w:ascii="Calibri" w:hAnsi="Calibri" w:cs="Calibri"/>
          <w:color w:val="000000"/>
          <w:szCs w:val="22"/>
        </w:rPr>
        <w:t xml:space="preserve"> </w:t>
      </w:r>
      <w:r w:rsidRPr="003402DD">
        <w:rPr>
          <w:rFonts w:ascii="Calibri" w:hAnsi="Calibri" w:cs="Calibri"/>
          <w:color w:val="000000"/>
          <w:szCs w:val="22"/>
        </w:rPr>
        <w:t>(itens “a” e “b”, em conjunto denominados “</w:t>
      </w:r>
      <w:r w:rsidRPr="003402DD">
        <w:rPr>
          <w:rFonts w:ascii="Calibri" w:hAnsi="Calibri" w:cs="Calibri"/>
          <w:color w:val="000000"/>
          <w:szCs w:val="22"/>
          <w:u w:val="single"/>
        </w:rPr>
        <w:t>Eventos de Bloqueio</w:t>
      </w:r>
      <w:r w:rsidRPr="003402DD">
        <w:rPr>
          <w:rFonts w:ascii="Calibri" w:hAnsi="Calibri" w:cs="Calibri"/>
          <w:color w:val="000000"/>
          <w:szCs w:val="22"/>
        </w:rPr>
        <w:t>”)</w:t>
      </w:r>
      <w:bookmarkEnd w:id="212"/>
      <w:r w:rsidRPr="003402DD">
        <w:rPr>
          <w:rFonts w:ascii="Calibri" w:hAnsi="Calibri" w:cs="Calibri"/>
          <w:color w:val="000000"/>
          <w:szCs w:val="22"/>
        </w:rPr>
        <w:t>, hipótese em que</w:t>
      </w:r>
      <w:r w:rsidRPr="00CE1439">
        <w:rPr>
          <w:rFonts w:ascii="Calibri" w:hAnsi="Calibri" w:cs="Calibri"/>
          <w:color w:val="000000"/>
          <w:szCs w:val="22"/>
        </w:rPr>
        <w:t xml:space="preserve"> a Cessionária Fiduciária</w:t>
      </w:r>
      <w:r w:rsidRPr="00092B0A">
        <w:rPr>
          <w:rFonts w:ascii="Calibri" w:hAnsi="Calibri" w:cs="Calibri"/>
          <w:szCs w:val="22"/>
        </w:rPr>
        <w:t xml:space="preserve"> deverá realizar o referido bloqueio imediatamente, mas nunca em prazo superior a 1 (um) Dia Útil da ciência do descumprimento ou do pagamento da referida indenização</w:t>
      </w:r>
      <w:r w:rsidR="00EE45FF" w:rsidRPr="00092B0A">
        <w:rPr>
          <w:rFonts w:ascii="Calibri" w:hAnsi="Calibri" w:cs="Calibri"/>
          <w:szCs w:val="22"/>
        </w:rPr>
        <w:t>.</w:t>
      </w:r>
    </w:p>
    <w:p w14:paraId="67D2A9F7" w14:textId="77777777" w:rsidR="00E4392C" w:rsidRPr="004F4514" w:rsidRDefault="00E4392C" w:rsidP="00C2380B">
      <w:pPr>
        <w:pStyle w:val="ListaColorida-nfase13"/>
        <w:tabs>
          <w:tab w:val="left" w:pos="709"/>
        </w:tabs>
        <w:spacing w:line="288" w:lineRule="auto"/>
        <w:ind w:left="0" w:right="-2"/>
        <w:contextualSpacing/>
        <w:jc w:val="both"/>
        <w:rPr>
          <w:rFonts w:ascii="Calibri" w:hAnsi="Calibri" w:cs="Calibri"/>
          <w:szCs w:val="22"/>
        </w:rPr>
      </w:pPr>
    </w:p>
    <w:p w14:paraId="17CF5E72" w14:textId="77777777" w:rsidR="007F1827" w:rsidRPr="004F4514" w:rsidRDefault="00D85380" w:rsidP="00D44B53">
      <w:pPr>
        <w:numPr>
          <w:ilvl w:val="1"/>
          <w:numId w:val="4"/>
        </w:numPr>
        <w:tabs>
          <w:tab w:val="left" w:pos="709"/>
        </w:tabs>
        <w:spacing w:line="288" w:lineRule="auto"/>
        <w:ind w:right="-2" w:firstLine="0"/>
        <w:contextualSpacing/>
        <w:jc w:val="both"/>
        <w:rPr>
          <w:rFonts w:ascii="Calibri" w:hAnsi="Calibri" w:cs="Calibri"/>
          <w:szCs w:val="22"/>
        </w:rPr>
      </w:pPr>
      <w:r w:rsidRPr="0097356D">
        <w:rPr>
          <w:rFonts w:ascii="Calibri" w:hAnsi="Calibri" w:cs="Calibri"/>
          <w:szCs w:val="22"/>
          <w:highlight w:val="yellow"/>
        </w:rPr>
        <w:t xml:space="preserve">[Nota KLA: transportamos a redação para as Cláusulas 3.1.2 e 3.1.3 da </w:t>
      </w:r>
      <w:r w:rsidR="004A7F08" w:rsidRPr="0097356D">
        <w:rPr>
          <w:rFonts w:ascii="Calibri" w:hAnsi="Calibri" w:cs="Calibri"/>
          <w:szCs w:val="22"/>
          <w:highlight w:val="yellow"/>
        </w:rPr>
        <w:t>Alienação Fiduciária de Direitos de Participação]</w:t>
      </w:r>
      <w:bookmarkStart w:id="213" w:name="_Ref32280041"/>
      <w:bookmarkStart w:id="214" w:name="_Ref8663465"/>
      <w:ins w:id="215" w:author="Sofia Caccuri" w:date="2021-06-18T18:39:00Z">
        <w:r w:rsidR="00DA65FB">
          <w:rPr>
            <w:rFonts w:ascii="Calibri" w:hAnsi="Calibri" w:cs="Calibri"/>
            <w:szCs w:val="22"/>
          </w:rPr>
          <w:t xml:space="preserve"> </w:t>
        </w:r>
      </w:ins>
      <w:r w:rsidR="00202020" w:rsidRPr="004F4514">
        <w:rPr>
          <w:rFonts w:ascii="Calibri" w:hAnsi="Calibri" w:cs="Calibri"/>
          <w:szCs w:val="22"/>
          <w:u w:val="single"/>
        </w:rPr>
        <w:t>Parcela Retida</w:t>
      </w:r>
      <w:r w:rsidR="00202020" w:rsidRPr="004F4514">
        <w:rPr>
          <w:rFonts w:ascii="Calibri" w:hAnsi="Calibri" w:cs="Calibri"/>
          <w:szCs w:val="22"/>
        </w:rPr>
        <w:t xml:space="preserve">. </w:t>
      </w:r>
      <w:r w:rsidR="00B04DA6" w:rsidRPr="004F4514">
        <w:rPr>
          <w:rFonts w:ascii="Calibri" w:hAnsi="Calibri" w:cs="Calibri"/>
          <w:szCs w:val="22"/>
        </w:rPr>
        <w:t>S</w:t>
      </w:r>
      <w:r w:rsidR="002F2EB0" w:rsidRPr="004F4514">
        <w:rPr>
          <w:rFonts w:ascii="Calibri" w:hAnsi="Calibri" w:cs="Calibri"/>
          <w:szCs w:val="22"/>
        </w:rPr>
        <w:t xml:space="preserve">em prejuízo das retenções a serem eventualmente realizadas mediante a ocorrência de qualquer </w:t>
      </w:r>
      <w:r w:rsidR="007D5BDB" w:rsidRPr="004F4514">
        <w:rPr>
          <w:rFonts w:ascii="Calibri" w:hAnsi="Calibri" w:cs="Calibri"/>
          <w:szCs w:val="22"/>
        </w:rPr>
        <w:t xml:space="preserve">Evento de Bloqueio </w:t>
      </w:r>
      <w:r w:rsidR="00F31A3E" w:rsidRPr="004F4514">
        <w:rPr>
          <w:rFonts w:ascii="Calibri" w:hAnsi="Calibri" w:cs="Calibri"/>
          <w:szCs w:val="22"/>
        </w:rPr>
        <w:t>dos recursos d</w:t>
      </w:r>
      <w:r w:rsidR="00811CE3" w:rsidRPr="004F4514">
        <w:rPr>
          <w:rFonts w:ascii="Calibri" w:hAnsi="Calibri" w:cs="Calibri"/>
          <w:szCs w:val="22"/>
        </w:rPr>
        <w:t>a</w:t>
      </w:r>
      <w:r w:rsidR="00FE17D1" w:rsidRPr="004F4514">
        <w:rPr>
          <w:rFonts w:ascii="Calibri" w:hAnsi="Calibri" w:cs="Calibri"/>
          <w:szCs w:val="22"/>
        </w:rPr>
        <w:t>s</w:t>
      </w:r>
      <w:r w:rsidR="00F31A3E" w:rsidRPr="004F4514">
        <w:rPr>
          <w:rFonts w:ascii="Calibri" w:hAnsi="Calibri" w:cs="Calibri"/>
          <w:szCs w:val="22"/>
        </w:rPr>
        <w:t xml:space="preserve"> </w:t>
      </w:r>
      <w:r w:rsidR="00CE1517" w:rsidRPr="004F4514">
        <w:rPr>
          <w:rFonts w:ascii="Calibri" w:hAnsi="Calibri" w:cs="Calibri"/>
          <w:szCs w:val="22"/>
        </w:rPr>
        <w:t>Conta</w:t>
      </w:r>
      <w:r w:rsidR="00FE17D1" w:rsidRPr="004F4514">
        <w:rPr>
          <w:rFonts w:ascii="Calibri" w:hAnsi="Calibri" w:cs="Calibri"/>
          <w:szCs w:val="22"/>
        </w:rPr>
        <w:t>s</w:t>
      </w:r>
      <w:r w:rsidR="00CE1517" w:rsidRPr="004F4514">
        <w:rPr>
          <w:rFonts w:ascii="Calibri" w:hAnsi="Calibri" w:cs="Calibri"/>
          <w:szCs w:val="22"/>
        </w:rPr>
        <w:t xml:space="preserve"> Vinculada</w:t>
      </w:r>
      <w:r w:rsidR="00FE17D1" w:rsidRPr="004F4514">
        <w:rPr>
          <w:rFonts w:ascii="Calibri" w:hAnsi="Calibri" w:cs="Calibri"/>
          <w:szCs w:val="22"/>
        </w:rPr>
        <w:t>s</w:t>
      </w:r>
      <w:r w:rsidR="00EE4112">
        <w:rPr>
          <w:rFonts w:ascii="Calibri" w:hAnsi="Calibri" w:cs="Calibri"/>
          <w:szCs w:val="22"/>
        </w:rPr>
        <w:t>,</w:t>
      </w:r>
      <w:r w:rsidR="00F31A3E" w:rsidRPr="004F4514">
        <w:rPr>
          <w:rFonts w:ascii="Calibri" w:hAnsi="Calibri" w:cs="Calibri"/>
          <w:szCs w:val="22"/>
        </w:rPr>
        <w:t xml:space="preserve"> dos Investimentos Permitidos</w:t>
      </w:r>
      <w:r w:rsidR="00EE4112">
        <w:rPr>
          <w:rFonts w:ascii="Calibri" w:hAnsi="Calibri" w:cs="Calibri"/>
          <w:szCs w:val="22"/>
        </w:rPr>
        <w:t xml:space="preserve"> e da retenção para constituição do Fundo de Reserva O&amp;M</w:t>
      </w:r>
      <w:r w:rsidR="002F2EB0" w:rsidRPr="004F4514">
        <w:rPr>
          <w:rFonts w:ascii="Calibri" w:hAnsi="Calibri" w:cs="Calibri"/>
          <w:szCs w:val="22"/>
        </w:rPr>
        <w:t xml:space="preserve">, </w:t>
      </w:r>
      <w:r w:rsidR="00CE07C3" w:rsidRPr="004F4514">
        <w:rPr>
          <w:rFonts w:ascii="Calibri" w:hAnsi="Calibri" w:cs="Calibri"/>
          <w:szCs w:val="22"/>
        </w:rPr>
        <w:t xml:space="preserve">após realizadas as transferências previstas na Cláusula </w:t>
      </w:r>
      <w:r w:rsidR="00CE07C3" w:rsidRPr="004F4514">
        <w:rPr>
          <w:rFonts w:ascii="Calibri" w:hAnsi="Calibri" w:cs="Calibri"/>
          <w:szCs w:val="22"/>
        </w:rPr>
        <w:fldChar w:fldCharType="begin"/>
      </w:r>
      <w:r w:rsidR="00CE07C3" w:rsidRPr="004F4514">
        <w:rPr>
          <w:rFonts w:ascii="Calibri" w:hAnsi="Calibri" w:cs="Calibri"/>
          <w:szCs w:val="22"/>
        </w:rPr>
        <w:instrText xml:space="preserve"> REF _Ref34693743 \r \h </w:instrText>
      </w:r>
      <w:r w:rsidR="00995479" w:rsidRPr="004F4514">
        <w:rPr>
          <w:rFonts w:ascii="Calibri" w:hAnsi="Calibri" w:cs="Calibri"/>
          <w:szCs w:val="22"/>
        </w:rPr>
        <w:instrText xml:space="preserve"> \* MERGEFORMAT </w:instrText>
      </w:r>
      <w:r w:rsidR="00CE07C3" w:rsidRPr="004F4514">
        <w:rPr>
          <w:rFonts w:ascii="Calibri" w:hAnsi="Calibri" w:cs="Calibri"/>
          <w:szCs w:val="22"/>
        </w:rPr>
      </w:r>
      <w:r w:rsidR="00CE07C3" w:rsidRPr="004F4514">
        <w:rPr>
          <w:rFonts w:ascii="Calibri" w:hAnsi="Calibri" w:cs="Calibri"/>
          <w:szCs w:val="22"/>
        </w:rPr>
        <w:fldChar w:fldCharType="separate"/>
      </w:r>
      <w:r w:rsidR="00344109" w:rsidRPr="004F4514">
        <w:rPr>
          <w:rFonts w:ascii="Calibri" w:hAnsi="Calibri" w:cs="Calibri"/>
          <w:szCs w:val="22"/>
        </w:rPr>
        <w:t>4.5.1</w:t>
      </w:r>
      <w:r w:rsidR="00CE07C3" w:rsidRPr="004F4514">
        <w:rPr>
          <w:rFonts w:ascii="Calibri" w:hAnsi="Calibri" w:cs="Calibri"/>
          <w:szCs w:val="22"/>
        </w:rPr>
        <w:fldChar w:fldCharType="end"/>
      </w:r>
      <w:r w:rsidR="00CE07C3" w:rsidRPr="004F4514">
        <w:rPr>
          <w:rFonts w:ascii="Calibri" w:hAnsi="Calibri" w:cs="Calibri"/>
          <w:szCs w:val="22"/>
        </w:rPr>
        <w:t xml:space="preserve">, item “i”, </w:t>
      </w:r>
      <w:r w:rsidR="00760A65" w:rsidRPr="004F4514">
        <w:rPr>
          <w:rFonts w:ascii="Calibri" w:hAnsi="Calibri" w:cs="Calibri"/>
          <w:szCs w:val="22"/>
        </w:rPr>
        <w:t xml:space="preserve">os Créditos dos </w:t>
      </w:r>
      <w:r w:rsidR="006C7EAC" w:rsidRPr="004F4514">
        <w:rPr>
          <w:rFonts w:ascii="Calibri" w:hAnsi="Calibri" w:cs="Calibri"/>
          <w:szCs w:val="22"/>
        </w:rPr>
        <w:t xml:space="preserve">Contratos </w:t>
      </w:r>
      <w:r w:rsidR="002E2EEE" w:rsidRPr="004F4514">
        <w:rPr>
          <w:rFonts w:ascii="Calibri" w:hAnsi="Calibri" w:cs="Calibri"/>
          <w:szCs w:val="22"/>
        </w:rPr>
        <w:t xml:space="preserve">Cedidos </w:t>
      </w:r>
      <w:r w:rsidR="006C7EAC" w:rsidRPr="004F4514">
        <w:rPr>
          <w:rFonts w:ascii="Calibri" w:hAnsi="Calibri" w:cs="Calibri"/>
          <w:szCs w:val="22"/>
        </w:rPr>
        <w:t>do</w:t>
      </w:r>
      <w:r w:rsidR="007B7DE6" w:rsidRPr="004F4514">
        <w:rPr>
          <w:rFonts w:ascii="Calibri" w:hAnsi="Calibri" w:cs="Calibri"/>
          <w:szCs w:val="22"/>
        </w:rPr>
        <w:t>s</w:t>
      </w:r>
      <w:r w:rsidR="006C7EAC" w:rsidRPr="004F4514">
        <w:rPr>
          <w:rFonts w:ascii="Calibri" w:hAnsi="Calibri" w:cs="Calibri"/>
          <w:szCs w:val="22"/>
        </w:rPr>
        <w:t xml:space="preserve"> Projeto</w:t>
      </w:r>
      <w:r w:rsidR="007B7DE6" w:rsidRPr="004F4514">
        <w:rPr>
          <w:rFonts w:ascii="Calibri" w:hAnsi="Calibri" w:cs="Calibri"/>
          <w:szCs w:val="22"/>
        </w:rPr>
        <w:t>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F31A3E" w:rsidRPr="004F4514">
        <w:rPr>
          <w:rFonts w:ascii="Calibri" w:hAnsi="Calibri" w:cs="Calibri"/>
          <w:szCs w:val="22"/>
        </w:rPr>
        <w:t>,</w:t>
      </w:r>
      <w:r w:rsidR="006C7EAC" w:rsidRPr="004F4514">
        <w:rPr>
          <w:rFonts w:ascii="Calibri" w:hAnsi="Calibri" w:cs="Calibri"/>
          <w:szCs w:val="22"/>
        </w:rPr>
        <w:t xml:space="preserve"> </w:t>
      </w:r>
      <w:r w:rsidR="002F2EB0" w:rsidRPr="004F4514">
        <w:rPr>
          <w:rFonts w:ascii="Calibri" w:hAnsi="Calibri" w:cs="Calibri"/>
          <w:szCs w:val="22"/>
        </w:rPr>
        <w:t>que vierem a transitar na</w:t>
      </w:r>
      <w:r w:rsidR="001B267B" w:rsidRPr="004F4514">
        <w:rPr>
          <w:rFonts w:ascii="Calibri" w:hAnsi="Calibri" w:cs="Calibri"/>
          <w:szCs w:val="22"/>
        </w:rPr>
        <w:t>s</w:t>
      </w:r>
      <w:r w:rsidR="002F2EB0" w:rsidRPr="004F4514">
        <w:rPr>
          <w:rFonts w:ascii="Calibri" w:hAnsi="Calibri" w:cs="Calibri"/>
          <w:szCs w:val="22"/>
        </w:rPr>
        <w:t xml:space="preserve"> Conta</w:t>
      </w:r>
      <w:r w:rsidR="001B267B" w:rsidRPr="004F4514">
        <w:rPr>
          <w:rFonts w:ascii="Calibri" w:hAnsi="Calibri" w:cs="Calibri"/>
          <w:szCs w:val="22"/>
        </w:rPr>
        <w:t>s</w:t>
      </w:r>
      <w:r w:rsidR="002F2EB0" w:rsidRPr="004F4514">
        <w:rPr>
          <w:rFonts w:ascii="Calibri" w:hAnsi="Calibri" w:cs="Calibri"/>
          <w:szCs w:val="22"/>
        </w:rPr>
        <w:t xml:space="preserve"> Vinculada</w:t>
      </w:r>
      <w:r w:rsidR="001B267B" w:rsidRPr="004F4514">
        <w:rPr>
          <w:rFonts w:ascii="Calibri" w:hAnsi="Calibri" w:cs="Calibri"/>
          <w:szCs w:val="22"/>
        </w:rPr>
        <w:t>s das SPEs</w:t>
      </w:r>
      <w:r w:rsidR="00534E31">
        <w:rPr>
          <w:rFonts w:ascii="Calibri" w:hAnsi="Calibri" w:cs="Calibri"/>
          <w:szCs w:val="22"/>
        </w:rPr>
        <w:t>,</w:t>
      </w:r>
      <w:r w:rsidR="00811CE3" w:rsidRPr="004F4514">
        <w:rPr>
          <w:rFonts w:ascii="Calibri" w:hAnsi="Calibri" w:cs="Calibri"/>
          <w:szCs w:val="22"/>
        </w:rPr>
        <w:t xml:space="preserve"> serão</w:t>
      </w:r>
      <w:r w:rsidR="009D6C9D" w:rsidRPr="004F4514">
        <w:rPr>
          <w:rFonts w:ascii="Calibri" w:hAnsi="Calibri" w:cs="Calibri"/>
          <w:szCs w:val="22"/>
        </w:rPr>
        <w:t xml:space="preserve"> retidos</w:t>
      </w:r>
      <w:r w:rsidR="00CE07C3" w:rsidRPr="004F4514">
        <w:rPr>
          <w:rFonts w:ascii="Calibri" w:hAnsi="Calibri" w:cs="Calibri"/>
          <w:szCs w:val="22"/>
        </w:rPr>
        <w:t>,</w:t>
      </w:r>
      <w:r w:rsidR="009D6C9D" w:rsidRPr="004F4514">
        <w:rPr>
          <w:rFonts w:ascii="Calibri" w:hAnsi="Calibri" w:cs="Calibri"/>
          <w:szCs w:val="22"/>
        </w:rPr>
        <w:t xml:space="preserve"> </w:t>
      </w:r>
      <w:r w:rsidR="00E563E9" w:rsidRPr="004F4514">
        <w:rPr>
          <w:rFonts w:ascii="Calibri" w:hAnsi="Calibri" w:cs="Calibri"/>
          <w:szCs w:val="22"/>
        </w:rPr>
        <w:t>pela Cessionária Fiduciária</w:t>
      </w:r>
      <w:r w:rsidR="00CE07C3" w:rsidRPr="004F4514">
        <w:rPr>
          <w:rFonts w:ascii="Calibri" w:hAnsi="Calibri" w:cs="Calibri"/>
          <w:szCs w:val="22"/>
        </w:rPr>
        <w:t>,</w:t>
      </w:r>
      <w:r w:rsidR="009D6C9D" w:rsidRPr="004F4514">
        <w:rPr>
          <w:rFonts w:ascii="Calibri" w:hAnsi="Calibri" w:cs="Calibri"/>
          <w:szCs w:val="22"/>
        </w:rPr>
        <w:t xml:space="preserve"> nas Contas Vinculadas das SPEs, até que perfaçam a importância equivalente</w:t>
      </w:r>
      <w:r w:rsidR="00260F31" w:rsidRPr="004F4514">
        <w:rPr>
          <w:rFonts w:ascii="Calibri" w:hAnsi="Calibri" w:cs="Calibri"/>
          <w:szCs w:val="22"/>
        </w:rPr>
        <w:t xml:space="preserve"> a</w:t>
      </w:r>
      <w:r w:rsidR="009D6C9D" w:rsidRPr="004F4514">
        <w:rPr>
          <w:rFonts w:ascii="Calibri" w:hAnsi="Calibri" w:cs="Calibri"/>
          <w:szCs w:val="22"/>
        </w:rPr>
        <w:t xml:space="preserve"> 100% (cem por cento) </w:t>
      </w:r>
      <w:r w:rsidR="009E5CDE" w:rsidRPr="004F4514">
        <w:rPr>
          <w:rFonts w:ascii="Calibri" w:hAnsi="Calibri" w:cs="Calibri"/>
          <w:szCs w:val="22"/>
        </w:rPr>
        <w:t xml:space="preserve">do valor da próxima parcela a ser paga pela Emissora </w:t>
      </w:r>
      <w:r w:rsidR="00C45CE4">
        <w:rPr>
          <w:rFonts w:ascii="Calibri" w:hAnsi="Calibri" w:cs="Calibri"/>
          <w:szCs w:val="22"/>
        </w:rPr>
        <w:t>à</w:t>
      </w:r>
      <w:r w:rsidR="009E5CDE" w:rsidRPr="004F4514">
        <w:rPr>
          <w:rFonts w:ascii="Calibri" w:hAnsi="Calibri" w:cs="Calibri"/>
          <w:szCs w:val="22"/>
        </w:rPr>
        <w:t xml:space="preserve"> Debenturista a título de: (a)</w:t>
      </w:r>
      <w:ins w:id="216" w:author="Sofia Caccuri" w:date="2021-06-18T18:39:00Z">
        <w:r w:rsidR="00DA65FB">
          <w:rPr>
            <w:rFonts w:ascii="Calibri" w:hAnsi="Calibri" w:cs="Calibri"/>
            <w:szCs w:val="22"/>
          </w:rPr>
          <w:t xml:space="preserve"> se</w:t>
        </w:r>
      </w:ins>
      <w:ins w:id="217" w:author="Sofia Caccuri" w:date="2021-06-18T18:40:00Z">
        <w:r w:rsidR="00DA65FB">
          <w:rPr>
            <w:rFonts w:ascii="Calibri" w:hAnsi="Calibri" w:cs="Calibri"/>
            <w:szCs w:val="22"/>
          </w:rPr>
          <w:t>is meses de</w:t>
        </w:r>
      </w:ins>
      <w:r w:rsidR="009E5CDE" w:rsidRPr="004F4514">
        <w:rPr>
          <w:rFonts w:ascii="Calibri" w:hAnsi="Calibri" w:cs="Calibri"/>
          <w:szCs w:val="22"/>
        </w:rPr>
        <w:t xml:space="preserve"> pagamento de Juros Remuneratórios; </w:t>
      </w:r>
      <w:del w:id="218" w:author="Sofia Caccuri" w:date="2021-06-18T18:40:00Z">
        <w:r w:rsidR="009E5CDE" w:rsidRPr="004F4514" w:rsidDel="00DA65FB">
          <w:rPr>
            <w:rFonts w:ascii="Calibri" w:hAnsi="Calibri" w:cs="Calibri"/>
            <w:szCs w:val="22"/>
          </w:rPr>
          <w:delText xml:space="preserve">ou </w:delText>
        </w:r>
      </w:del>
      <w:ins w:id="219" w:author="Sofia Caccuri" w:date="2021-06-18T18:40:00Z">
        <w:r w:rsidR="00DA65FB">
          <w:rPr>
            <w:rFonts w:ascii="Calibri" w:hAnsi="Calibri" w:cs="Calibri"/>
            <w:szCs w:val="22"/>
          </w:rPr>
          <w:t>e</w:t>
        </w:r>
        <w:r w:rsidR="00DA65FB" w:rsidRPr="004F4514">
          <w:rPr>
            <w:rFonts w:ascii="Calibri" w:hAnsi="Calibri" w:cs="Calibri"/>
            <w:szCs w:val="22"/>
          </w:rPr>
          <w:t xml:space="preserve"> </w:t>
        </w:r>
      </w:ins>
      <w:r w:rsidR="009E5CDE" w:rsidRPr="004F4514">
        <w:rPr>
          <w:rFonts w:ascii="Calibri" w:hAnsi="Calibri" w:cs="Calibri"/>
          <w:szCs w:val="22"/>
        </w:rPr>
        <w:t xml:space="preserve">(b) </w:t>
      </w:r>
      <w:ins w:id="220" w:author="Sofia Caccuri" w:date="2021-06-18T18:40:00Z">
        <w:r w:rsidR="00DA65FB">
          <w:rPr>
            <w:rFonts w:ascii="Calibri" w:hAnsi="Calibri" w:cs="Calibri"/>
            <w:szCs w:val="22"/>
          </w:rPr>
          <w:t xml:space="preserve">uma parcela de </w:t>
        </w:r>
      </w:ins>
      <w:r w:rsidR="009E5CDE" w:rsidRPr="004F4514">
        <w:rPr>
          <w:rFonts w:ascii="Calibri" w:hAnsi="Calibri" w:cs="Calibri"/>
          <w:szCs w:val="22"/>
        </w:rPr>
        <w:t>amortização</w:t>
      </w:r>
      <w:ins w:id="221" w:author="Sofia Caccuri" w:date="2021-06-18T18:40:00Z">
        <w:r w:rsidR="00DA65FB">
          <w:rPr>
            <w:rFonts w:ascii="Calibri" w:hAnsi="Calibri" w:cs="Calibri"/>
            <w:szCs w:val="22"/>
          </w:rPr>
          <w:t xml:space="preserve"> semestral</w:t>
        </w:r>
      </w:ins>
      <w:r w:rsidR="009E5CDE" w:rsidRPr="004F4514">
        <w:rPr>
          <w:rFonts w:ascii="Calibri" w:hAnsi="Calibri" w:cs="Calibri"/>
          <w:szCs w:val="22"/>
        </w:rPr>
        <w:t xml:space="preserve"> das Debêntures (“</w:t>
      </w:r>
      <w:r w:rsidR="009E5CDE" w:rsidRPr="004F4514">
        <w:rPr>
          <w:rFonts w:ascii="Calibri" w:hAnsi="Calibri" w:cs="Calibri"/>
          <w:szCs w:val="22"/>
          <w:u w:val="single"/>
        </w:rPr>
        <w:t>Parcela Retida</w:t>
      </w:r>
      <w:r w:rsidR="009E5CDE" w:rsidRPr="004F4514">
        <w:rPr>
          <w:rFonts w:ascii="Calibri" w:hAnsi="Calibri" w:cs="Calibri"/>
          <w:szCs w:val="22"/>
        </w:rPr>
        <w:t>”).</w:t>
      </w:r>
      <w:bookmarkEnd w:id="213"/>
      <w:r w:rsidR="00CE07C3" w:rsidRPr="004F4514">
        <w:rPr>
          <w:rFonts w:ascii="Calibri" w:hAnsi="Calibri" w:cs="Calibri"/>
          <w:szCs w:val="22"/>
        </w:rPr>
        <w:t xml:space="preserve"> </w:t>
      </w:r>
    </w:p>
    <w:p w14:paraId="0966FC9B" w14:textId="77777777" w:rsidR="001B267B" w:rsidRPr="004F4514" w:rsidRDefault="001B267B" w:rsidP="008A2412">
      <w:pPr>
        <w:tabs>
          <w:tab w:val="left" w:pos="709"/>
        </w:tabs>
        <w:spacing w:line="288" w:lineRule="auto"/>
        <w:ind w:right="-2"/>
        <w:contextualSpacing/>
        <w:jc w:val="both"/>
        <w:rPr>
          <w:rFonts w:ascii="Calibri" w:hAnsi="Calibri" w:cs="Calibri"/>
          <w:szCs w:val="22"/>
        </w:rPr>
      </w:pPr>
    </w:p>
    <w:p w14:paraId="4EF57AD5" w14:textId="77777777" w:rsidR="00653455" w:rsidRPr="004F4514" w:rsidRDefault="006C0178" w:rsidP="00181AD5">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O valor da Parcela Retida efetivamente depositada</w:t>
      </w:r>
      <w:r w:rsidR="00FF252D" w:rsidRPr="004F4514">
        <w:rPr>
          <w:rFonts w:ascii="Calibri" w:hAnsi="Calibri" w:cs="Calibri"/>
          <w:szCs w:val="22"/>
        </w:rPr>
        <w:t xml:space="preserve"> em cada</w:t>
      </w:r>
      <w:r w:rsidRPr="004F4514">
        <w:rPr>
          <w:rFonts w:ascii="Calibri" w:hAnsi="Calibri" w:cs="Calibri"/>
          <w:szCs w:val="22"/>
        </w:rPr>
        <w:t xml:space="preserve"> </w:t>
      </w:r>
      <w:r w:rsidR="00CE1517" w:rsidRPr="004F4514">
        <w:rPr>
          <w:rFonts w:ascii="Calibri" w:hAnsi="Calibri" w:cs="Calibri"/>
          <w:szCs w:val="22"/>
        </w:rPr>
        <w:t>Conta Vinculada da</w:t>
      </w:r>
      <w:r w:rsidR="00FF252D" w:rsidRPr="004F4514">
        <w:rPr>
          <w:rFonts w:ascii="Calibri" w:hAnsi="Calibri" w:cs="Calibri"/>
          <w:szCs w:val="22"/>
        </w:rPr>
        <w:t>s SPEs</w:t>
      </w:r>
      <w:r w:rsidRPr="004F4514">
        <w:rPr>
          <w:rFonts w:ascii="Calibri" w:hAnsi="Calibri" w:cs="Calibri"/>
          <w:szCs w:val="22"/>
        </w:rPr>
        <w:t xml:space="preserve"> será apurado </w:t>
      </w:r>
      <w:r w:rsidR="00181AD5" w:rsidRPr="004F4514">
        <w:rPr>
          <w:rFonts w:ascii="Calibri" w:hAnsi="Calibri" w:cs="Calibri"/>
          <w:szCs w:val="22"/>
        </w:rPr>
        <w:t>pela Cessionária Fiduciária</w:t>
      </w:r>
      <w:r w:rsidRPr="004F4514">
        <w:rPr>
          <w:rFonts w:ascii="Calibri" w:hAnsi="Calibri" w:cs="Calibri"/>
          <w:szCs w:val="22"/>
        </w:rPr>
        <w:t xml:space="preserve"> no</w:t>
      </w:r>
      <w:r w:rsidR="00653455" w:rsidRPr="004F4514">
        <w:rPr>
          <w:rFonts w:ascii="Calibri" w:hAnsi="Calibri" w:cs="Calibri"/>
          <w:szCs w:val="22"/>
        </w:rPr>
        <w:t xml:space="preserve"> </w:t>
      </w:r>
      <w:r w:rsidR="00245E11" w:rsidRPr="00C7024A">
        <w:rPr>
          <w:rFonts w:ascii="Calibri" w:hAnsi="Calibri" w:cs="Calibri"/>
          <w:szCs w:val="22"/>
        </w:rPr>
        <w:t xml:space="preserve">25º </w:t>
      </w:r>
      <w:r w:rsidR="00653455" w:rsidRPr="00C7024A">
        <w:rPr>
          <w:rFonts w:ascii="Calibri" w:hAnsi="Calibri" w:cs="Calibri"/>
          <w:szCs w:val="22"/>
        </w:rPr>
        <w:t>(</w:t>
      </w:r>
      <w:r w:rsidR="007764FD" w:rsidRPr="00C7024A">
        <w:rPr>
          <w:rFonts w:ascii="Calibri" w:hAnsi="Calibri" w:cs="Calibri"/>
          <w:szCs w:val="22"/>
        </w:rPr>
        <w:t>vigésimo-</w:t>
      </w:r>
      <w:r w:rsidR="00245E11" w:rsidRPr="00C7024A">
        <w:rPr>
          <w:rFonts w:ascii="Calibri" w:hAnsi="Calibri" w:cs="Calibri"/>
          <w:szCs w:val="22"/>
        </w:rPr>
        <w:t>quinto</w:t>
      </w:r>
      <w:r w:rsidR="00653455" w:rsidRPr="00C7024A">
        <w:rPr>
          <w:rFonts w:ascii="Calibri" w:hAnsi="Calibri" w:cs="Calibri"/>
          <w:szCs w:val="22"/>
        </w:rPr>
        <w:t xml:space="preserve">) </w:t>
      </w:r>
      <w:r w:rsidR="00FF252D" w:rsidRPr="00C7024A">
        <w:rPr>
          <w:rFonts w:ascii="Calibri" w:hAnsi="Calibri" w:cs="Calibri"/>
          <w:szCs w:val="22"/>
        </w:rPr>
        <w:t xml:space="preserve">dia </w:t>
      </w:r>
      <w:r w:rsidR="00653455" w:rsidRPr="00C7024A">
        <w:rPr>
          <w:rFonts w:ascii="Calibri" w:hAnsi="Calibri" w:cs="Calibri"/>
          <w:szCs w:val="22"/>
        </w:rPr>
        <w:t>anterior a cada data de pagamento</w:t>
      </w:r>
      <w:r w:rsidR="00FF252D" w:rsidRPr="00C7024A">
        <w:rPr>
          <w:rFonts w:ascii="Calibri" w:hAnsi="Calibri" w:cs="Calibri"/>
          <w:szCs w:val="22"/>
        </w:rPr>
        <w:t xml:space="preserve"> e/ou amortização</w:t>
      </w:r>
      <w:r w:rsidRPr="00C7024A">
        <w:rPr>
          <w:rFonts w:ascii="Calibri" w:hAnsi="Calibri" w:cs="Calibri"/>
          <w:szCs w:val="22"/>
        </w:rPr>
        <w:t>,</w:t>
      </w:r>
      <w:r w:rsidR="00FF252D" w:rsidRPr="00C7024A">
        <w:rPr>
          <w:rFonts w:ascii="Calibri" w:hAnsi="Calibri" w:cs="Calibri"/>
          <w:szCs w:val="22"/>
        </w:rPr>
        <w:t xml:space="preserve"> conf</w:t>
      </w:r>
      <w:r w:rsidR="00FF252D" w:rsidRPr="004F4514">
        <w:rPr>
          <w:rFonts w:ascii="Calibri" w:hAnsi="Calibri" w:cs="Calibri"/>
          <w:szCs w:val="22"/>
        </w:rPr>
        <w:t>orme o caso,</w:t>
      </w:r>
      <w:r w:rsidR="00416160" w:rsidRPr="004F4514">
        <w:rPr>
          <w:rFonts w:ascii="Calibri" w:hAnsi="Calibri" w:cs="Calibri"/>
          <w:szCs w:val="22"/>
        </w:rPr>
        <w:t xml:space="preserve"> por meio de consulta ao</w:t>
      </w:r>
      <w:r w:rsidRPr="004F4514">
        <w:rPr>
          <w:rFonts w:ascii="Calibri" w:hAnsi="Calibri" w:cs="Calibri"/>
          <w:szCs w:val="22"/>
        </w:rPr>
        <w:t xml:space="preserve"> extrato </w:t>
      </w:r>
      <w:r w:rsidR="003C3F52" w:rsidRPr="004F4514">
        <w:rPr>
          <w:rFonts w:ascii="Calibri" w:hAnsi="Calibri" w:cs="Calibri"/>
          <w:szCs w:val="22"/>
        </w:rPr>
        <w:t>das</w:t>
      </w:r>
      <w:r w:rsidRPr="004F4514">
        <w:rPr>
          <w:rFonts w:ascii="Calibri" w:hAnsi="Calibri" w:cs="Calibri"/>
          <w:szCs w:val="22"/>
        </w:rPr>
        <w:t xml:space="preserve"> </w:t>
      </w:r>
      <w:r w:rsidR="00CE1517" w:rsidRPr="004F4514">
        <w:rPr>
          <w:rFonts w:ascii="Calibri" w:hAnsi="Calibri" w:cs="Calibri"/>
          <w:szCs w:val="22"/>
        </w:rPr>
        <w:t>Conta</w:t>
      </w:r>
      <w:r w:rsidR="003C3F52" w:rsidRPr="004F4514">
        <w:rPr>
          <w:rFonts w:ascii="Calibri" w:hAnsi="Calibri" w:cs="Calibri"/>
          <w:szCs w:val="22"/>
        </w:rPr>
        <w:t>s</w:t>
      </w:r>
      <w:r w:rsidR="00CE1517" w:rsidRPr="004F4514">
        <w:rPr>
          <w:rFonts w:ascii="Calibri" w:hAnsi="Calibri" w:cs="Calibri"/>
          <w:szCs w:val="22"/>
        </w:rPr>
        <w:t xml:space="preserve"> Vinculada</w:t>
      </w:r>
      <w:r w:rsidR="003C3F52" w:rsidRPr="004F4514">
        <w:rPr>
          <w:rFonts w:ascii="Calibri" w:hAnsi="Calibri" w:cs="Calibri"/>
          <w:szCs w:val="22"/>
        </w:rPr>
        <w:t>s</w:t>
      </w:r>
      <w:r w:rsidR="00CE1517" w:rsidRPr="004F4514">
        <w:rPr>
          <w:rFonts w:ascii="Calibri" w:hAnsi="Calibri" w:cs="Calibri"/>
          <w:szCs w:val="22"/>
        </w:rPr>
        <w:t xml:space="preserve"> da</w:t>
      </w:r>
      <w:r w:rsidR="003C3F52" w:rsidRPr="004F4514">
        <w:rPr>
          <w:rFonts w:ascii="Calibri" w:hAnsi="Calibri" w:cs="Calibri"/>
          <w:szCs w:val="22"/>
        </w:rPr>
        <w:t>s SPEs</w:t>
      </w:r>
      <w:r w:rsidRPr="004F4514">
        <w:rPr>
          <w:rFonts w:ascii="Calibri" w:hAnsi="Calibri" w:cs="Calibri"/>
          <w:szCs w:val="22"/>
        </w:rPr>
        <w:t xml:space="preserve"> (“</w:t>
      </w:r>
      <w:r w:rsidRPr="004F4514">
        <w:rPr>
          <w:rFonts w:ascii="Calibri" w:hAnsi="Calibri" w:cs="Calibri"/>
          <w:szCs w:val="22"/>
          <w:u w:val="single"/>
        </w:rPr>
        <w:t>Data de Verificação</w:t>
      </w:r>
      <w:r w:rsidRPr="004F4514">
        <w:rPr>
          <w:rFonts w:ascii="Calibri" w:hAnsi="Calibri" w:cs="Calibri"/>
          <w:szCs w:val="22"/>
        </w:rPr>
        <w:t xml:space="preserve">”). </w:t>
      </w:r>
    </w:p>
    <w:p w14:paraId="3A7623E2" w14:textId="77777777" w:rsidR="00FF252D" w:rsidRPr="004F4514" w:rsidRDefault="00FF252D" w:rsidP="00D44B53">
      <w:pPr>
        <w:tabs>
          <w:tab w:val="left" w:pos="709"/>
        </w:tabs>
        <w:spacing w:line="288" w:lineRule="auto"/>
        <w:ind w:left="1418" w:right="-2"/>
        <w:contextualSpacing/>
        <w:jc w:val="both"/>
        <w:rPr>
          <w:rFonts w:ascii="Calibri" w:hAnsi="Calibri" w:cs="Calibri"/>
          <w:szCs w:val="22"/>
        </w:rPr>
      </w:pPr>
    </w:p>
    <w:p w14:paraId="614B5B28" w14:textId="77777777" w:rsidR="006C0178" w:rsidRPr="004F4514" w:rsidRDefault="006C0178" w:rsidP="00BA6F51">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Caso se verifique o não atendimento da Parcela Retida,</w:t>
      </w:r>
      <w:r w:rsidR="00653455" w:rsidRPr="004F4514">
        <w:rPr>
          <w:rFonts w:ascii="Calibri" w:hAnsi="Calibri" w:cs="Calibri"/>
          <w:szCs w:val="22"/>
        </w:rPr>
        <w:t xml:space="preserve"> </w:t>
      </w:r>
      <w:r w:rsidR="00BA6F51" w:rsidRPr="004F4514">
        <w:rPr>
          <w:rFonts w:ascii="Calibri" w:hAnsi="Calibri" w:cs="Calibri"/>
          <w:szCs w:val="22"/>
        </w:rPr>
        <w:t>a Cessionária Fiduciária</w:t>
      </w:r>
      <w:r w:rsidR="00653455" w:rsidRPr="004F4514">
        <w:rPr>
          <w:rFonts w:ascii="Calibri" w:hAnsi="Calibri" w:cs="Calibri"/>
          <w:szCs w:val="22"/>
        </w:rPr>
        <w:t xml:space="preserve"> deverá notificar</w:t>
      </w:r>
      <w:r w:rsidR="0030664E" w:rsidRPr="004F4514">
        <w:rPr>
          <w:rFonts w:ascii="Calibri" w:hAnsi="Calibri" w:cs="Calibri"/>
          <w:szCs w:val="22"/>
        </w:rPr>
        <w:t xml:space="preserve"> a Emissora</w:t>
      </w:r>
      <w:r w:rsidR="00BA6F51" w:rsidRPr="004F4514">
        <w:rPr>
          <w:rFonts w:ascii="Calibri" w:hAnsi="Calibri" w:cs="Calibri"/>
          <w:szCs w:val="22"/>
        </w:rPr>
        <w:t xml:space="preserve"> e </w:t>
      </w:r>
      <w:r w:rsidR="003C3F52" w:rsidRPr="004F4514">
        <w:rPr>
          <w:rFonts w:ascii="Calibri" w:hAnsi="Calibri" w:cs="Calibri"/>
          <w:szCs w:val="22"/>
        </w:rPr>
        <w:t>as SPEs</w:t>
      </w:r>
      <w:r w:rsidR="00BA6F51" w:rsidRPr="004F4514">
        <w:rPr>
          <w:rFonts w:ascii="Calibri" w:hAnsi="Calibri" w:cs="Calibri"/>
          <w:szCs w:val="22"/>
        </w:rPr>
        <w:t xml:space="preserve">, </w:t>
      </w:r>
      <w:r w:rsidR="00653455" w:rsidRPr="004F4514">
        <w:rPr>
          <w:rFonts w:ascii="Calibri" w:hAnsi="Calibri" w:cs="Calibri"/>
          <w:szCs w:val="22"/>
        </w:rPr>
        <w:t>por escrito,</w:t>
      </w:r>
      <w:r w:rsidR="009C4F8E" w:rsidRPr="004F4514">
        <w:rPr>
          <w:rFonts w:ascii="Calibri" w:hAnsi="Calibri" w:cs="Calibri"/>
          <w:szCs w:val="22"/>
        </w:rPr>
        <w:t xml:space="preserve"> na forma estabelecida no </w:t>
      </w:r>
      <w:r w:rsidR="009C4F8E" w:rsidRPr="00CC48E9">
        <w:rPr>
          <w:rFonts w:ascii="Calibri" w:hAnsi="Calibri" w:cs="Calibri"/>
          <w:szCs w:val="22"/>
        </w:rPr>
        <w:t xml:space="preserve">Anexo </w:t>
      </w:r>
      <w:r w:rsidR="00CD1C8D" w:rsidRPr="00CC48E9">
        <w:rPr>
          <w:rFonts w:ascii="Calibri" w:hAnsi="Calibri" w:cs="Calibri"/>
          <w:szCs w:val="22"/>
        </w:rPr>
        <w:t>V</w:t>
      </w:r>
      <w:r w:rsidR="009C4F8E" w:rsidRPr="00CC48E9">
        <w:rPr>
          <w:rFonts w:ascii="Calibri" w:hAnsi="Calibri" w:cs="Calibri"/>
          <w:szCs w:val="22"/>
        </w:rPr>
        <w:t>,</w:t>
      </w:r>
      <w:r w:rsidR="00F01A24" w:rsidRPr="004F4514">
        <w:rPr>
          <w:rFonts w:ascii="Calibri" w:hAnsi="Calibri" w:cs="Calibri"/>
          <w:szCs w:val="22"/>
        </w:rPr>
        <w:t xml:space="preserve"> </w:t>
      </w:r>
      <w:r w:rsidR="00653455" w:rsidRPr="004F4514">
        <w:rPr>
          <w:rFonts w:ascii="Calibri" w:hAnsi="Calibri" w:cs="Calibri"/>
          <w:szCs w:val="22"/>
        </w:rPr>
        <w:t xml:space="preserve">em até 1 (um) Dia Útil contado a partir da respectiva Data de Verificação, hipótese em que </w:t>
      </w:r>
      <w:r w:rsidR="0030664E" w:rsidRPr="004F4514">
        <w:rPr>
          <w:rFonts w:ascii="Calibri" w:hAnsi="Calibri" w:cs="Calibri"/>
          <w:szCs w:val="22"/>
        </w:rPr>
        <w:t>a Emissora</w:t>
      </w:r>
      <w:r w:rsidR="00BA6F51" w:rsidRPr="004F4514">
        <w:rPr>
          <w:rFonts w:ascii="Calibri" w:hAnsi="Calibri" w:cs="Calibri"/>
          <w:szCs w:val="22"/>
        </w:rPr>
        <w:t xml:space="preserve"> e</w:t>
      </w:r>
      <w:r w:rsidR="0030664E" w:rsidRPr="004F4514">
        <w:rPr>
          <w:rFonts w:ascii="Calibri" w:hAnsi="Calibri" w:cs="Calibri"/>
          <w:szCs w:val="22"/>
        </w:rPr>
        <w:t xml:space="preserve"> </w:t>
      </w:r>
      <w:r w:rsidR="00653455" w:rsidRPr="004F4514">
        <w:rPr>
          <w:rFonts w:ascii="Calibri" w:hAnsi="Calibri" w:cs="Calibri"/>
          <w:szCs w:val="22"/>
        </w:rPr>
        <w:t xml:space="preserve">as </w:t>
      </w:r>
      <w:r w:rsidR="003C3F52" w:rsidRPr="004F4514">
        <w:rPr>
          <w:rFonts w:ascii="Calibri" w:hAnsi="Calibri" w:cs="Calibri"/>
          <w:szCs w:val="22"/>
        </w:rPr>
        <w:t>SPEs</w:t>
      </w:r>
      <w:r w:rsidR="00653455" w:rsidRPr="004F4514">
        <w:rPr>
          <w:rFonts w:ascii="Calibri" w:hAnsi="Calibri" w:cs="Calibri"/>
          <w:szCs w:val="22"/>
        </w:rPr>
        <w:t>,</w:t>
      </w:r>
      <w:r w:rsidRPr="004F4514">
        <w:rPr>
          <w:rFonts w:ascii="Calibri" w:hAnsi="Calibri" w:cs="Calibri"/>
          <w:szCs w:val="22"/>
        </w:rPr>
        <w:t xml:space="preserve"> em caráter solidário, </w:t>
      </w:r>
      <w:r w:rsidRPr="004F4514">
        <w:rPr>
          <w:rFonts w:ascii="Calibri" w:hAnsi="Calibri" w:cs="Calibri"/>
          <w:color w:val="000000"/>
          <w:szCs w:val="22"/>
        </w:rPr>
        <w:t>ficarão obrigadas a depositar, na</w:t>
      </w:r>
      <w:r w:rsidR="003C3F52" w:rsidRPr="004F4514">
        <w:rPr>
          <w:rFonts w:ascii="Calibri" w:hAnsi="Calibri" w:cs="Calibri"/>
          <w:color w:val="000000"/>
          <w:szCs w:val="22"/>
        </w:rPr>
        <w:t>s</w:t>
      </w:r>
      <w:r w:rsidRPr="004F4514">
        <w:rPr>
          <w:rFonts w:ascii="Calibri" w:hAnsi="Calibri" w:cs="Calibri"/>
          <w:color w:val="000000"/>
          <w:szCs w:val="22"/>
        </w:rPr>
        <w:t xml:space="preserve"> </w:t>
      </w:r>
      <w:r w:rsidR="00CE1517" w:rsidRPr="004F4514">
        <w:rPr>
          <w:rFonts w:ascii="Calibri" w:hAnsi="Calibri" w:cs="Calibri"/>
          <w:color w:val="000000"/>
          <w:szCs w:val="22"/>
        </w:rPr>
        <w:t>Conta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Vinculada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da</w:t>
      </w:r>
      <w:r w:rsidR="003C3F52" w:rsidRPr="004F4514">
        <w:rPr>
          <w:rFonts w:ascii="Calibri" w:hAnsi="Calibri" w:cs="Calibri"/>
          <w:color w:val="000000"/>
          <w:szCs w:val="22"/>
        </w:rPr>
        <w:t>s</w:t>
      </w:r>
      <w:r w:rsidR="00CE1517" w:rsidRPr="004F4514">
        <w:rPr>
          <w:rFonts w:ascii="Calibri" w:hAnsi="Calibri" w:cs="Calibri"/>
          <w:color w:val="000000"/>
          <w:szCs w:val="22"/>
        </w:rPr>
        <w:t xml:space="preserve"> </w:t>
      </w:r>
      <w:r w:rsidR="003C3F52" w:rsidRPr="004F4514">
        <w:rPr>
          <w:rFonts w:ascii="Calibri" w:hAnsi="Calibri" w:cs="Calibri"/>
          <w:color w:val="000000"/>
          <w:szCs w:val="22"/>
        </w:rPr>
        <w:t>SPEs</w:t>
      </w:r>
      <w:r w:rsidRPr="004F4514">
        <w:rPr>
          <w:rFonts w:ascii="Calibri" w:hAnsi="Calibri" w:cs="Calibri"/>
          <w:color w:val="000000"/>
          <w:szCs w:val="22"/>
        </w:rPr>
        <w:t xml:space="preserve">, valores suficientes à recomposição do valor da Parcela Retida, </w:t>
      </w:r>
      <w:r w:rsidR="00653455" w:rsidRPr="004F4514">
        <w:rPr>
          <w:rFonts w:ascii="Calibri" w:hAnsi="Calibri" w:cs="Calibri"/>
          <w:color w:val="000000"/>
          <w:szCs w:val="22"/>
        </w:rPr>
        <w:t>em até 1 (um) Dia Útil</w:t>
      </w:r>
      <w:r w:rsidR="003C3F52" w:rsidRPr="004F4514">
        <w:rPr>
          <w:rFonts w:ascii="Calibri" w:hAnsi="Calibri" w:cs="Calibri"/>
          <w:color w:val="000000"/>
          <w:szCs w:val="22"/>
        </w:rPr>
        <w:t xml:space="preserve"> contado do recebimento de tal notificação</w:t>
      </w:r>
      <w:r w:rsidRPr="004F4514">
        <w:rPr>
          <w:rFonts w:ascii="Calibri" w:hAnsi="Calibri" w:cs="Calibri"/>
          <w:color w:val="000000"/>
          <w:szCs w:val="22"/>
        </w:rPr>
        <w:t xml:space="preserve"> (“</w:t>
      </w:r>
      <w:r w:rsidRPr="004F4514">
        <w:rPr>
          <w:rFonts w:ascii="Calibri" w:hAnsi="Calibri" w:cs="Calibri"/>
          <w:color w:val="000000"/>
          <w:szCs w:val="22"/>
          <w:u w:val="single"/>
        </w:rPr>
        <w:t>Reforço da Parcela Retida</w:t>
      </w:r>
      <w:r w:rsidRPr="004F4514">
        <w:rPr>
          <w:rFonts w:ascii="Calibri" w:hAnsi="Calibri" w:cs="Calibri"/>
          <w:color w:val="000000"/>
          <w:szCs w:val="22"/>
        </w:rPr>
        <w:t>”)</w:t>
      </w:r>
      <w:r w:rsidR="001438F0" w:rsidRPr="004F4514">
        <w:rPr>
          <w:rFonts w:ascii="Calibri" w:hAnsi="Calibri" w:cs="Calibri"/>
          <w:color w:val="000000"/>
          <w:szCs w:val="22"/>
        </w:rPr>
        <w:t>.</w:t>
      </w:r>
      <w:r w:rsidR="007764FD" w:rsidRPr="004F4514">
        <w:rPr>
          <w:rFonts w:ascii="Calibri" w:hAnsi="Calibri" w:cs="Calibri"/>
          <w:color w:val="000000"/>
          <w:szCs w:val="22"/>
        </w:rPr>
        <w:t xml:space="preserve"> A verificação do não atendimento da Parcela Retida será considerado um Evento de Bloqueio para fins do presente Contrato, nos termos da Cláusula 4.4. (iv) acima.</w:t>
      </w:r>
    </w:p>
    <w:p w14:paraId="22F5075E" w14:textId="77777777" w:rsidR="006C0178" w:rsidRPr="004F4514" w:rsidRDefault="006C0178" w:rsidP="00C2380B">
      <w:pPr>
        <w:pStyle w:val="ListaColorida-nfase13"/>
        <w:tabs>
          <w:tab w:val="left" w:pos="709"/>
        </w:tabs>
        <w:spacing w:line="288" w:lineRule="auto"/>
        <w:ind w:left="0" w:right="-2"/>
        <w:contextualSpacing/>
        <w:jc w:val="both"/>
        <w:rPr>
          <w:rFonts w:ascii="Calibri" w:hAnsi="Calibri" w:cs="Calibri"/>
          <w:szCs w:val="22"/>
        </w:rPr>
      </w:pPr>
    </w:p>
    <w:p w14:paraId="2D2861F6" w14:textId="77777777" w:rsidR="002F2EB0" w:rsidRPr="004F4514" w:rsidRDefault="003C3F52" w:rsidP="00BA6F51">
      <w:pPr>
        <w:numPr>
          <w:ilvl w:val="2"/>
          <w:numId w:val="4"/>
        </w:numPr>
        <w:tabs>
          <w:tab w:val="left" w:pos="709"/>
        </w:tabs>
        <w:spacing w:line="288" w:lineRule="auto"/>
        <w:ind w:right="-2" w:firstLine="0"/>
        <w:contextualSpacing/>
        <w:jc w:val="both"/>
        <w:rPr>
          <w:rFonts w:ascii="Calibri" w:hAnsi="Calibri" w:cs="Calibri"/>
          <w:szCs w:val="22"/>
        </w:rPr>
      </w:pPr>
      <w:bookmarkStart w:id="222" w:name="_Ref34939304"/>
      <w:r w:rsidRPr="004F4514">
        <w:rPr>
          <w:rFonts w:ascii="Calibri" w:hAnsi="Calibri" w:cs="Calibri"/>
          <w:szCs w:val="22"/>
        </w:rPr>
        <w:t xml:space="preserve">Caso se verifique o atendimento da Parcela Retida, </w:t>
      </w:r>
      <w:r w:rsidR="00BA6F51" w:rsidRPr="004F4514">
        <w:rPr>
          <w:rFonts w:ascii="Calibri" w:hAnsi="Calibri" w:cs="Calibri"/>
          <w:szCs w:val="22"/>
        </w:rPr>
        <w:t>a Cessionária Fiduciária</w:t>
      </w:r>
      <w:r w:rsidRPr="004F4514">
        <w:rPr>
          <w:rFonts w:ascii="Calibri" w:hAnsi="Calibri" w:cs="Calibri"/>
          <w:szCs w:val="22"/>
        </w:rPr>
        <w:t xml:space="preserve"> deverá transferir </w:t>
      </w:r>
      <w:r w:rsidR="00E21B14" w:rsidRPr="004F4514">
        <w:rPr>
          <w:rFonts w:ascii="Calibri" w:hAnsi="Calibri" w:cs="Calibri"/>
          <w:szCs w:val="22"/>
        </w:rPr>
        <w:t xml:space="preserve">a </w:t>
      </w:r>
      <w:r w:rsidRPr="004F4514">
        <w:rPr>
          <w:rFonts w:ascii="Calibri" w:hAnsi="Calibri" w:cs="Calibri"/>
          <w:szCs w:val="22"/>
        </w:rPr>
        <w:t xml:space="preserve">Parcela Retida </w:t>
      </w:r>
      <w:r w:rsidR="008821AA" w:rsidRPr="004F4514">
        <w:rPr>
          <w:rFonts w:ascii="Calibri" w:hAnsi="Calibri" w:cs="Calibri"/>
          <w:szCs w:val="22"/>
        </w:rPr>
        <w:t xml:space="preserve">das Contas Vinculadas das SPEs </w:t>
      </w:r>
      <w:r w:rsidRPr="004F4514">
        <w:rPr>
          <w:rFonts w:ascii="Calibri" w:hAnsi="Calibri" w:cs="Calibri"/>
          <w:szCs w:val="22"/>
        </w:rPr>
        <w:t xml:space="preserve">para a Conta Vinculada da Emissora, </w:t>
      </w:r>
      <w:r w:rsidR="007764FD" w:rsidRPr="004F4514">
        <w:rPr>
          <w:rFonts w:ascii="Calibri" w:hAnsi="Calibri" w:cs="Calibri"/>
          <w:szCs w:val="22"/>
        </w:rPr>
        <w:t xml:space="preserve">operada </w:t>
      </w:r>
      <w:r w:rsidR="00BA6F51" w:rsidRPr="004F4514">
        <w:rPr>
          <w:rFonts w:ascii="Calibri" w:hAnsi="Calibri" w:cs="Calibri"/>
          <w:szCs w:val="22"/>
        </w:rPr>
        <w:t>pela Cessionária Fiduciária</w:t>
      </w:r>
      <w:r w:rsidR="006C0178" w:rsidRPr="004F4514">
        <w:rPr>
          <w:rFonts w:ascii="Calibri" w:hAnsi="Calibri" w:cs="Calibri"/>
          <w:szCs w:val="22"/>
        </w:rPr>
        <w:t xml:space="preserve">, </w:t>
      </w:r>
      <w:r w:rsidR="007764FD" w:rsidRPr="004F4514">
        <w:rPr>
          <w:rFonts w:ascii="Calibri" w:hAnsi="Calibri" w:cs="Calibri"/>
          <w:szCs w:val="22"/>
        </w:rPr>
        <w:t xml:space="preserve">sendo certo que esse montante será utilizado </w:t>
      </w:r>
      <w:r w:rsidR="006C0178" w:rsidRPr="004F4514">
        <w:rPr>
          <w:rFonts w:ascii="Calibri" w:hAnsi="Calibri" w:cs="Calibri"/>
          <w:szCs w:val="22"/>
        </w:rPr>
        <w:t>única e exclusivamente, para</w:t>
      </w:r>
      <w:r w:rsidRPr="004F4514">
        <w:rPr>
          <w:rFonts w:ascii="Calibri" w:hAnsi="Calibri" w:cs="Calibri"/>
          <w:szCs w:val="22"/>
        </w:rPr>
        <w:t xml:space="preserve"> realizar o próximo pagamento de Juros Remuneratórios e/ou a próxima amortização das Debêntures, conforme o caso</w:t>
      </w:r>
      <w:r w:rsidR="006C0178" w:rsidRPr="004F4514">
        <w:rPr>
          <w:rFonts w:ascii="Calibri" w:hAnsi="Calibri" w:cs="Calibri"/>
          <w:szCs w:val="22"/>
        </w:rPr>
        <w:t>, mediante</w:t>
      </w:r>
      <w:r w:rsidR="001A02C7" w:rsidRPr="004F4514">
        <w:rPr>
          <w:rFonts w:ascii="Calibri" w:hAnsi="Calibri" w:cs="Calibri"/>
          <w:szCs w:val="22"/>
        </w:rPr>
        <w:t xml:space="preserve">: </w:t>
      </w:r>
      <w:r w:rsidR="001A02C7" w:rsidRPr="004F4514">
        <w:rPr>
          <w:rFonts w:ascii="Calibri" w:hAnsi="Calibri" w:cs="Calibri"/>
          <w:b/>
          <w:szCs w:val="22"/>
        </w:rPr>
        <w:t>(</w:t>
      </w:r>
      <w:r w:rsidR="00AD45C9" w:rsidRPr="004F4514">
        <w:rPr>
          <w:rFonts w:ascii="Calibri" w:hAnsi="Calibri" w:cs="Calibri"/>
          <w:b/>
          <w:szCs w:val="22"/>
        </w:rPr>
        <w:t>i</w:t>
      </w:r>
      <w:r w:rsidR="001A02C7" w:rsidRPr="004F4514">
        <w:rPr>
          <w:rFonts w:ascii="Calibri" w:hAnsi="Calibri" w:cs="Calibri"/>
          <w:b/>
          <w:szCs w:val="22"/>
        </w:rPr>
        <w:t>)</w:t>
      </w:r>
      <w:r w:rsidR="006C0178" w:rsidRPr="004F4514">
        <w:rPr>
          <w:rFonts w:ascii="Calibri" w:hAnsi="Calibri" w:cs="Calibri"/>
          <w:szCs w:val="22"/>
        </w:rPr>
        <w:t xml:space="preserve"> débito do correspondente valor na </w:t>
      </w:r>
      <w:r w:rsidR="00CE1517" w:rsidRPr="004F4514">
        <w:rPr>
          <w:rFonts w:ascii="Calibri" w:hAnsi="Calibri" w:cs="Calibri"/>
          <w:szCs w:val="22"/>
        </w:rPr>
        <w:t>Conta Vinculada da Emissora</w:t>
      </w:r>
      <w:r w:rsidR="006C0178" w:rsidRPr="004F4514">
        <w:rPr>
          <w:rFonts w:ascii="Calibri" w:hAnsi="Calibri" w:cs="Calibri"/>
          <w:szCs w:val="22"/>
        </w:rPr>
        <w:t>,</w:t>
      </w:r>
      <w:r w:rsidR="001A02C7" w:rsidRPr="004F4514">
        <w:rPr>
          <w:rFonts w:ascii="Calibri" w:hAnsi="Calibri" w:cs="Calibri"/>
          <w:szCs w:val="22"/>
        </w:rPr>
        <w:t xml:space="preserve"> a ser realizado </w:t>
      </w:r>
      <w:r w:rsidR="00D068CB" w:rsidRPr="004F4514">
        <w:rPr>
          <w:rFonts w:ascii="Calibri" w:hAnsi="Calibri" w:cs="Calibri"/>
          <w:szCs w:val="22"/>
        </w:rPr>
        <w:t>pela Cessionária Fiduciária</w:t>
      </w:r>
      <w:r w:rsidR="006C0178" w:rsidRPr="004F4514">
        <w:rPr>
          <w:rFonts w:ascii="Calibri" w:hAnsi="Calibri" w:cs="Calibri"/>
          <w:szCs w:val="22"/>
        </w:rPr>
        <w:t xml:space="preserve">, em relação </w:t>
      </w:r>
      <w:r w:rsidR="001A02C7" w:rsidRPr="004F4514">
        <w:rPr>
          <w:rFonts w:ascii="Calibri" w:hAnsi="Calibri" w:cs="Calibri"/>
          <w:szCs w:val="22"/>
        </w:rPr>
        <w:t xml:space="preserve">ao </w:t>
      </w:r>
      <w:r w:rsidR="00785B03" w:rsidRPr="004F4514">
        <w:rPr>
          <w:rFonts w:ascii="Calibri" w:hAnsi="Calibri" w:cs="Calibri"/>
          <w:szCs w:val="22"/>
        </w:rPr>
        <w:t>que</w:t>
      </w:r>
      <w:r w:rsidR="006C0178" w:rsidRPr="004F4514">
        <w:rPr>
          <w:rFonts w:ascii="Calibri" w:hAnsi="Calibri" w:cs="Calibri"/>
          <w:szCs w:val="22"/>
        </w:rPr>
        <w:t xml:space="preserve"> </w:t>
      </w:r>
      <w:r w:rsidR="007A309F" w:rsidRPr="004F4514">
        <w:rPr>
          <w:rFonts w:ascii="Calibri" w:hAnsi="Calibri" w:cs="Calibri"/>
          <w:szCs w:val="22"/>
        </w:rPr>
        <w:t>a</w:t>
      </w:r>
      <w:r w:rsidR="001A02C7" w:rsidRPr="004F4514">
        <w:rPr>
          <w:rFonts w:ascii="Calibri" w:hAnsi="Calibri" w:cs="Calibri"/>
          <w:szCs w:val="22"/>
        </w:rPr>
        <w:t>s Cedentes Fiduciantes</w:t>
      </w:r>
      <w:r w:rsidR="006C0178" w:rsidRPr="004F4514">
        <w:rPr>
          <w:rFonts w:ascii="Calibri" w:hAnsi="Calibri" w:cs="Calibri"/>
          <w:szCs w:val="22"/>
        </w:rPr>
        <w:t xml:space="preserve"> manifesta</w:t>
      </w:r>
      <w:r w:rsidR="001A02C7" w:rsidRPr="004F4514">
        <w:rPr>
          <w:rFonts w:ascii="Calibri" w:hAnsi="Calibri" w:cs="Calibri"/>
          <w:szCs w:val="22"/>
        </w:rPr>
        <w:t>m</w:t>
      </w:r>
      <w:r w:rsidR="006C0178" w:rsidRPr="004F4514">
        <w:rPr>
          <w:rFonts w:ascii="Calibri" w:hAnsi="Calibri" w:cs="Calibri"/>
          <w:szCs w:val="22"/>
        </w:rPr>
        <w:t>, neste ato, seu irrevogável e irretratável consentimento</w:t>
      </w:r>
      <w:r w:rsidR="001A02C7" w:rsidRPr="004F4514">
        <w:rPr>
          <w:rFonts w:ascii="Calibri" w:hAnsi="Calibri" w:cs="Calibri"/>
          <w:szCs w:val="22"/>
        </w:rPr>
        <w:t xml:space="preserve">; e </w:t>
      </w:r>
      <w:r w:rsidR="00AD45C9" w:rsidRPr="004F4514">
        <w:rPr>
          <w:rFonts w:ascii="Calibri" w:hAnsi="Calibri" w:cs="Calibri"/>
          <w:b/>
          <w:szCs w:val="22"/>
        </w:rPr>
        <w:t>(ii)</w:t>
      </w:r>
      <w:r w:rsidR="001A02C7" w:rsidRPr="004F4514">
        <w:rPr>
          <w:rFonts w:ascii="Calibri" w:hAnsi="Calibri" w:cs="Calibri"/>
          <w:szCs w:val="22"/>
        </w:rPr>
        <w:t xml:space="preserve"> transferência de tais recursos para </w:t>
      </w:r>
      <w:r w:rsidR="00416160" w:rsidRPr="004F4514">
        <w:rPr>
          <w:rFonts w:ascii="Calibri" w:hAnsi="Calibri" w:cs="Calibri"/>
          <w:szCs w:val="22"/>
        </w:rPr>
        <w:t xml:space="preserve">a seguinte </w:t>
      </w:r>
      <w:r w:rsidR="001A02C7" w:rsidRPr="004F4514">
        <w:rPr>
          <w:rFonts w:ascii="Calibri" w:hAnsi="Calibri" w:cs="Calibri"/>
          <w:szCs w:val="22"/>
        </w:rPr>
        <w:t>conta corrente</w:t>
      </w:r>
      <w:bookmarkEnd w:id="222"/>
      <w:r w:rsidR="00D068CB" w:rsidRPr="004F4514">
        <w:rPr>
          <w:rFonts w:ascii="Calibri" w:hAnsi="Calibri" w:cs="Calibri"/>
          <w:szCs w:val="22"/>
        </w:rPr>
        <w:t>.</w:t>
      </w:r>
    </w:p>
    <w:p w14:paraId="0142F8C8" w14:textId="77777777" w:rsidR="00E21B14" w:rsidRPr="004F4514" w:rsidRDefault="00E21B14" w:rsidP="00D44B53">
      <w:pPr>
        <w:pStyle w:val="ListParagraph"/>
        <w:rPr>
          <w:rFonts w:ascii="Calibri" w:hAnsi="Calibri" w:cs="Calibri"/>
          <w:szCs w:val="22"/>
        </w:rPr>
      </w:pPr>
    </w:p>
    <w:p w14:paraId="014EBF0B" w14:textId="77777777" w:rsidR="00E21B14" w:rsidRPr="004F4514" w:rsidRDefault="00E21B14"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A transferência da Parcela Retida</w:t>
      </w:r>
      <w:r w:rsidR="00CF1BF4" w:rsidRPr="004F4514">
        <w:rPr>
          <w:rFonts w:ascii="Calibri" w:hAnsi="Calibri" w:cs="Calibri"/>
          <w:szCs w:val="22"/>
        </w:rPr>
        <w:t xml:space="preserve">, </w:t>
      </w:r>
      <w:r w:rsidR="008821AA" w:rsidRPr="004F4514">
        <w:rPr>
          <w:rFonts w:ascii="Calibri" w:hAnsi="Calibri" w:cs="Calibri"/>
          <w:szCs w:val="22"/>
        </w:rPr>
        <w:t xml:space="preserve">das SPEs para a Emissora, </w:t>
      </w:r>
      <w:r w:rsidR="00785B03" w:rsidRPr="004F4514">
        <w:rPr>
          <w:rFonts w:ascii="Calibri" w:hAnsi="Calibri" w:cs="Calibri"/>
          <w:szCs w:val="22"/>
        </w:rPr>
        <w:t>referida</w:t>
      </w:r>
      <w:r w:rsidR="008821AA" w:rsidRPr="004F4514">
        <w:rPr>
          <w:rFonts w:ascii="Calibri" w:hAnsi="Calibri" w:cs="Calibri"/>
          <w:szCs w:val="22"/>
        </w:rPr>
        <w:t xml:space="preserve"> na</w:t>
      </w:r>
      <w:r w:rsidRPr="004F4514">
        <w:rPr>
          <w:rFonts w:ascii="Calibri" w:hAnsi="Calibri" w:cs="Calibri"/>
          <w:szCs w:val="22"/>
        </w:rPr>
        <w:t xml:space="preserve"> Cláusula </w:t>
      </w:r>
      <w:r w:rsidRPr="004F4514">
        <w:rPr>
          <w:rFonts w:ascii="Calibri" w:hAnsi="Calibri" w:cs="Calibri"/>
          <w:szCs w:val="22"/>
        </w:rPr>
        <w:fldChar w:fldCharType="begin"/>
      </w:r>
      <w:r w:rsidRPr="004F4514">
        <w:rPr>
          <w:rFonts w:ascii="Calibri" w:hAnsi="Calibri" w:cs="Calibri"/>
          <w:szCs w:val="22"/>
        </w:rPr>
        <w:instrText xml:space="preserve"> REF _Ref34939304 \r \h </w:instrText>
      </w:r>
      <w:r w:rsidR="00995479"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4.7.4</w:t>
      </w:r>
      <w:r w:rsidRPr="004F4514">
        <w:rPr>
          <w:rFonts w:ascii="Calibri" w:hAnsi="Calibri" w:cs="Calibri"/>
          <w:szCs w:val="22"/>
        </w:rPr>
        <w:fldChar w:fldCharType="end"/>
      </w:r>
      <w:r w:rsidR="008821AA" w:rsidRPr="004F4514">
        <w:rPr>
          <w:rFonts w:ascii="Calibri" w:hAnsi="Calibri" w:cs="Calibri"/>
          <w:szCs w:val="22"/>
        </w:rPr>
        <w:t>,</w:t>
      </w:r>
      <w:r w:rsidRPr="004F4514">
        <w:rPr>
          <w:rFonts w:ascii="Calibri" w:hAnsi="Calibri" w:cs="Calibri"/>
          <w:szCs w:val="22"/>
        </w:rPr>
        <w:t xml:space="preserve"> será realizada a título de Distribuição de </w:t>
      </w:r>
      <w:r w:rsidR="002B74A5" w:rsidRPr="004F4514">
        <w:rPr>
          <w:rFonts w:ascii="Calibri" w:hAnsi="Calibri" w:cs="Calibri"/>
          <w:szCs w:val="22"/>
        </w:rPr>
        <w:t>Rendimentos</w:t>
      </w:r>
      <w:r w:rsidR="009412F8" w:rsidRPr="004F4514">
        <w:rPr>
          <w:rFonts w:ascii="Calibri" w:hAnsi="Calibri" w:cs="Calibri"/>
          <w:szCs w:val="22"/>
        </w:rPr>
        <w:t xml:space="preserve"> ou, caso os recursos da Distribuição de Rendimentos sejam insuficientes, a título de Redução de Capital ou mútuo</w:t>
      </w:r>
      <w:r w:rsidR="00650A12" w:rsidRPr="004F4514">
        <w:rPr>
          <w:rFonts w:ascii="Calibri" w:hAnsi="Calibri" w:cs="Calibri"/>
          <w:szCs w:val="22"/>
        </w:rPr>
        <w:t>.</w:t>
      </w:r>
      <w:r w:rsidR="0011014A">
        <w:rPr>
          <w:rFonts w:ascii="Calibri" w:hAnsi="Calibri" w:cs="Calibri"/>
          <w:szCs w:val="22"/>
        </w:rPr>
        <w:t xml:space="preserve"> </w:t>
      </w:r>
    </w:p>
    <w:bookmarkEnd w:id="214"/>
    <w:p w14:paraId="4503A6D2" w14:textId="77777777" w:rsidR="003C3F52" w:rsidRPr="004F4514" w:rsidRDefault="003C3F52" w:rsidP="003C3F52">
      <w:pPr>
        <w:pStyle w:val="ListParagraph"/>
        <w:rPr>
          <w:rFonts w:ascii="Calibri" w:hAnsi="Calibri" w:cs="Calibri"/>
          <w:szCs w:val="22"/>
        </w:rPr>
      </w:pPr>
    </w:p>
    <w:p w14:paraId="38239081" w14:textId="77777777" w:rsidR="003755DD" w:rsidRPr="004F4514" w:rsidRDefault="003C3F52" w:rsidP="00D068CB">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Para fins do disposto na Cláusula </w:t>
      </w:r>
      <w:r w:rsidRPr="004F4514">
        <w:rPr>
          <w:rFonts w:ascii="Calibri" w:hAnsi="Calibri" w:cs="Calibri"/>
          <w:szCs w:val="22"/>
        </w:rPr>
        <w:fldChar w:fldCharType="begin"/>
      </w:r>
      <w:r w:rsidRPr="004F4514">
        <w:rPr>
          <w:rFonts w:ascii="Calibri" w:hAnsi="Calibri" w:cs="Calibri"/>
          <w:szCs w:val="22"/>
        </w:rPr>
        <w:instrText xml:space="preserve"> REF _Ref32280041 \r \h  \* MERGEFORMAT </w:instrText>
      </w:r>
      <w:r w:rsidRPr="004F4514">
        <w:rPr>
          <w:rFonts w:ascii="Calibri" w:hAnsi="Calibri" w:cs="Calibri"/>
          <w:szCs w:val="22"/>
        </w:rPr>
      </w:r>
      <w:r w:rsidRPr="004F4514">
        <w:rPr>
          <w:rFonts w:ascii="Calibri" w:hAnsi="Calibri" w:cs="Calibri"/>
          <w:szCs w:val="22"/>
        </w:rPr>
        <w:fldChar w:fldCharType="separate"/>
      </w:r>
      <w:r w:rsidR="008054FF" w:rsidRPr="004F4514">
        <w:rPr>
          <w:rFonts w:ascii="Calibri" w:hAnsi="Calibri" w:cs="Calibri"/>
          <w:szCs w:val="22"/>
        </w:rPr>
        <w:t>4.7</w:t>
      </w:r>
      <w:r w:rsidRPr="004F4514">
        <w:rPr>
          <w:rFonts w:ascii="Calibri" w:hAnsi="Calibri" w:cs="Calibri"/>
          <w:szCs w:val="22"/>
        </w:rPr>
        <w:fldChar w:fldCharType="end"/>
      </w:r>
      <w:r w:rsidRPr="004F4514">
        <w:rPr>
          <w:rFonts w:ascii="Calibri" w:hAnsi="Calibri" w:cs="Calibri"/>
          <w:szCs w:val="22"/>
        </w:rPr>
        <w:t xml:space="preserve"> acima, as Partes concordam que </w:t>
      </w:r>
      <w:r w:rsidR="00D068CB" w:rsidRPr="004F4514">
        <w:rPr>
          <w:rFonts w:ascii="Calibri" w:hAnsi="Calibri" w:cs="Calibri"/>
          <w:szCs w:val="22"/>
        </w:rPr>
        <w:t>a Cessionária Fiduciária</w:t>
      </w:r>
      <w:r w:rsidRPr="004F4514">
        <w:rPr>
          <w:rFonts w:ascii="Calibri" w:hAnsi="Calibri" w:cs="Calibri"/>
          <w:szCs w:val="22"/>
        </w:rPr>
        <w:t xml:space="preserve"> deverá calcular a projeção dos Juros Remuneratórios, </w:t>
      </w:r>
      <w:r w:rsidR="003755DD" w:rsidRPr="004F4514">
        <w:rPr>
          <w:rFonts w:ascii="Calibri" w:hAnsi="Calibri" w:cs="Calibri"/>
          <w:szCs w:val="22"/>
        </w:rPr>
        <w:t>considerando a Atualização Monetária Estimada à época da apuração,</w:t>
      </w:r>
      <w:r w:rsidR="003755DD" w:rsidRPr="004F4514" w:rsidDel="003755DD">
        <w:rPr>
          <w:rFonts w:ascii="Calibri" w:hAnsi="Calibri" w:cs="Calibri"/>
          <w:szCs w:val="22"/>
        </w:rPr>
        <w:t xml:space="preserve"> </w:t>
      </w:r>
      <w:r w:rsidRPr="004F4514">
        <w:rPr>
          <w:rFonts w:ascii="Calibri" w:hAnsi="Calibri" w:cs="Calibri"/>
          <w:szCs w:val="22"/>
        </w:rPr>
        <w:t>e até o [</w:t>
      </w:r>
      <w:r w:rsidR="00650A12" w:rsidRPr="004F4514">
        <w:rPr>
          <w:rFonts w:ascii="Calibri" w:hAnsi="Calibri" w:cs="Calibri"/>
          <w:szCs w:val="22"/>
          <w:highlight w:val="yellow"/>
        </w:rPr>
        <w:t>5</w:t>
      </w:r>
      <w:r w:rsidRPr="004F4514">
        <w:rPr>
          <w:rFonts w:ascii="Calibri" w:hAnsi="Calibri" w:cs="Calibri"/>
          <w:szCs w:val="22"/>
          <w:highlight w:val="yellow"/>
        </w:rPr>
        <w:t>º (</w:t>
      </w:r>
      <w:r w:rsidR="00650A12" w:rsidRPr="004F4514">
        <w:rPr>
          <w:rFonts w:ascii="Calibri" w:hAnsi="Calibri" w:cs="Calibri"/>
          <w:szCs w:val="22"/>
          <w:highlight w:val="yellow"/>
        </w:rPr>
        <w:t>quinto</w:t>
      </w:r>
      <w:r w:rsidRPr="004F4514">
        <w:rPr>
          <w:rFonts w:ascii="Calibri" w:hAnsi="Calibri" w:cs="Calibri"/>
          <w:szCs w:val="22"/>
          <w:highlight w:val="yellow"/>
        </w:rPr>
        <w:t>)</w:t>
      </w:r>
      <w:r w:rsidRPr="004F4514">
        <w:rPr>
          <w:rFonts w:ascii="Calibri" w:hAnsi="Calibri" w:cs="Calibri"/>
          <w:szCs w:val="22"/>
        </w:rPr>
        <w:t>]</w:t>
      </w:r>
      <w:r w:rsidR="00650A12" w:rsidRPr="004F4514">
        <w:rPr>
          <w:rFonts w:ascii="Calibri" w:hAnsi="Calibri" w:cs="Calibri"/>
          <w:szCs w:val="22"/>
        </w:rPr>
        <w:t xml:space="preserve"> dia </w:t>
      </w:r>
      <w:r w:rsidRPr="004F4514">
        <w:rPr>
          <w:rFonts w:ascii="Calibri" w:hAnsi="Calibri" w:cs="Calibri"/>
          <w:szCs w:val="22"/>
        </w:rPr>
        <w:t>anterior a cada</w:t>
      </w:r>
      <w:r w:rsidR="00650A12" w:rsidRPr="004F4514">
        <w:rPr>
          <w:rFonts w:ascii="Calibri" w:hAnsi="Calibri" w:cs="Calibri"/>
          <w:szCs w:val="22"/>
        </w:rPr>
        <w:t xml:space="preserve"> Data de Retenção da Parcela Retida</w:t>
      </w:r>
      <w:r w:rsidRPr="004F4514">
        <w:rPr>
          <w:rFonts w:ascii="Calibri" w:hAnsi="Calibri" w:cs="Calibri"/>
          <w:szCs w:val="22"/>
        </w:rPr>
        <w:t xml:space="preserve"> informar, por escrito, as </w:t>
      </w:r>
      <w:r w:rsidR="00650A12" w:rsidRPr="004F4514">
        <w:rPr>
          <w:rFonts w:ascii="Calibri" w:hAnsi="Calibri" w:cs="Calibri"/>
          <w:szCs w:val="22"/>
        </w:rPr>
        <w:t>SPEs</w:t>
      </w:r>
      <w:r w:rsidRPr="004F4514">
        <w:rPr>
          <w:rFonts w:ascii="Calibri" w:hAnsi="Calibri" w:cs="Calibri"/>
          <w:szCs w:val="22"/>
        </w:rPr>
        <w:t xml:space="preserve"> a respeito do valor dos Juros Remuneratórios projetados, projeção essa que será vinculativa entre as Partes, salvo em caso de erro manifesto.</w:t>
      </w:r>
      <w:r w:rsidR="0096164B" w:rsidRPr="004F4514">
        <w:rPr>
          <w:rFonts w:ascii="Calibri" w:hAnsi="Calibri" w:cs="Calibri"/>
          <w:szCs w:val="22"/>
        </w:rPr>
        <w:t xml:space="preserve"> </w:t>
      </w:r>
    </w:p>
    <w:p w14:paraId="476B77A9" w14:textId="77777777" w:rsidR="00760A65" w:rsidRPr="004F4514" w:rsidRDefault="00760A65" w:rsidP="00D44B53">
      <w:pPr>
        <w:pStyle w:val="ListParagraph"/>
        <w:rPr>
          <w:rFonts w:ascii="Calibri" w:hAnsi="Calibri" w:cs="Calibri"/>
          <w:szCs w:val="22"/>
        </w:rPr>
      </w:pPr>
    </w:p>
    <w:p w14:paraId="00DA5D39" w14:textId="77777777" w:rsidR="00760A65" w:rsidRPr="004F4514" w:rsidRDefault="00760A65" w:rsidP="00F53924">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Uma vez observados e cumpridos os procedimentos acima, o valor </w:t>
      </w:r>
      <w:r w:rsidR="00785B03" w:rsidRPr="004F4514">
        <w:rPr>
          <w:rFonts w:ascii="Calibri" w:hAnsi="Calibri" w:cs="Calibri"/>
          <w:szCs w:val="22"/>
        </w:rPr>
        <w:t>remanescente</w:t>
      </w:r>
      <w:r w:rsidRPr="004F4514">
        <w:rPr>
          <w:rFonts w:ascii="Calibri" w:hAnsi="Calibri" w:cs="Calibri"/>
          <w:szCs w:val="22"/>
        </w:rPr>
        <w:t xml:space="preserve"> dos Créditos dos Contratos</w:t>
      </w:r>
      <w:r w:rsidR="00164E65" w:rsidRPr="004F4514">
        <w:rPr>
          <w:rFonts w:ascii="Calibri" w:hAnsi="Calibri" w:cs="Calibri"/>
          <w:szCs w:val="22"/>
        </w:rPr>
        <w:t xml:space="preserve"> Cedidos</w:t>
      </w:r>
      <w:r w:rsidRPr="004F4514">
        <w:rPr>
          <w:rFonts w:ascii="Calibri" w:hAnsi="Calibri" w:cs="Calibri"/>
          <w:szCs w:val="22"/>
        </w:rPr>
        <w:t xml:space="preserve"> dos Projetos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Pr="004F4514">
        <w:rPr>
          <w:rFonts w:ascii="Calibri" w:hAnsi="Calibri" w:cs="Calibri"/>
          <w:szCs w:val="22"/>
        </w:rPr>
        <w:t xml:space="preserve">será empregado na forma prevista na Cláusula </w:t>
      </w:r>
      <w:r w:rsidRPr="004F4514">
        <w:rPr>
          <w:rFonts w:ascii="Calibri" w:hAnsi="Calibri" w:cs="Calibri"/>
          <w:szCs w:val="22"/>
        </w:rPr>
        <w:fldChar w:fldCharType="begin"/>
      </w:r>
      <w:r w:rsidRPr="004F4514">
        <w:rPr>
          <w:rFonts w:ascii="Calibri" w:hAnsi="Calibri" w:cs="Calibri"/>
          <w:szCs w:val="22"/>
        </w:rPr>
        <w:instrText xml:space="preserve"> REF _Ref34693743 \r \h </w:instrText>
      </w:r>
      <w:r w:rsidR="00003215" w:rsidRPr="004F4514">
        <w:rPr>
          <w:rFonts w:ascii="Calibri" w:hAnsi="Calibri" w:cs="Calibri"/>
          <w:szCs w:val="22"/>
        </w:rPr>
        <w:instrText xml:space="preserve"> \* MERGEFORMAT </w:instrText>
      </w:r>
      <w:r w:rsidRPr="004F4514">
        <w:rPr>
          <w:rFonts w:ascii="Calibri" w:hAnsi="Calibri" w:cs="Calibri"/>
          <w:szCs w:val="22"/>
        </w:rPr>
      </w:r>
      <w:r w:rsidRPr="004F4514">
        <w:rPr>
          <w:rFonts w:ascii="Calibri" w:hAnsi="Calibri" w:cs="Calibri"/>
          <w:szCs w:val="22"/>
        </w:rPr>
        <w:fldChar w:fldCharType="separate"/>
      </w:r>
      <w:r w:rsidR="00CD7F10" w:rsidRPr="004F4514">
        <w:rPr>
          <w:rFonts w:ascii="Calibri" w:hAnsi="Calibri" w:cs="Calibri"/>
          <w:szCs w:val="22"/>
        </w:rPr>
        <w:t>4.5.1</w:t>
      </w:r>
      <w:r w:rsidRPr="004F4514">
        <w:rPr>
          <w:rFonts w:ascii="Calibri" w:hAnsi="Calibri" w:cs="Calibri"/>
          <w:szCs w:val="22"/>
        </w:rPr>
        <w:fldChar w:fldCharType="end"/>
      </w:r>
      <w:r w:rsidRPr="004F4514">
        <w:rPr>
          <w:rFonts w:ascii="Calibri" w:hAnsi="Calibri" w:cs="Calibri"/>
          <w:szCs w:val="22"/>
        </w:rPr>
        <w:t xml:space="preserve"> acima.</w:t>
      </w:r>
    </w:p>
    <w:p w14:paraId="54370A7B" w14:textId="77777777" w:rsidR="003C3F52" w:rsidRPr="004F4514" w:rsidRDefault="003C3F52" w:rsidP="00C2380B">
      <w:pPr>
        <w:pStyle w:val="ListaColorida-nfase13"/>
        <w:tabs>
          <w:tab w:val="left" w:pos="709"/>
        </w:tabs>
        <w:spacing w:line="288" w:lineRule="auto"/>
        <w:ind w:left="0" w:right="-2"/>
        <w:contextualSpacing/>
        <w:jc w:val="both"/>
        <w:rPr>
          <w:rFonts w:ascii="Calibri" w:hAnsi="Calibri" w:cs="Calibri"/>
          <w:szCs w:val="22"/>
        </w:rPr>
      </w:pPr>
    </w:p>
    <w:p w14:paraId="5E99E20E" w14:textId="77777777" w:rsidR="00F13C97" w:rsidRPr="004F4514" w:rsidRDefault="00202020" w:rsidP="00F13C97">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Investimentos Permitidos</w:t>
      </w:r>
      <w:r w:rsidRPr="004F4514">
        <w:rPr>
          <w:rFonts w:ascii="Calibri" w:hAnsi="Calibri" w:cs="Calibri"/>
          <w:szCs w:val="22"/>
        </w:rPr>
        <w:t xml:space="preserve">. </w:t>
      </w:r>
      <w:r w:rsidR="009C4F8E" w:rsidRPr="004F4514">
        <w:rPr>
          <w:rFonts w:ascii="Calibri" w:hAnsi="Calibri" w:cs="Calibri"/>
          <w:szCs w:val="22"/>
        </w:rPr>
        <w:t>Os recursos depositados na</w:t>
      </w:r>
      <w:r w:rsidR="00A70789" w:rsidRPr="004F4514">
        <w:rPr>
          <w:rFonts w:ascii="Calibri" w:hAnsi="Calibri" w:cs="Calibri"/>
          <w:szCs w:val="22"/>
        </w:rPr>
        <w:t>s</w:t>
      </w:r>
      <w:r w:rsidR="008E747F" w:rsidRPr="004F4514">
        <w:rPr>
          <w:rFonts w:ascii="Calibri" w:hAnsi="Calibri" w:cs="Calibri"/>
          <w:szCs w:val="22"/>
        </w:rPr>
        <w:t xml:space="preserve"> Conta</w:t>
      </w:r>
      <w:r w:rsidR="00A70789" w:rsidRPr="004F4514">
        <w:rPr>
          <w:rFonts w:ascii="Calibri" w:hAnsi="Calibri" w:cs="Calibri"/>
          <w:szCs w:val="22"/>
        </w:rPr>
        <w:t>s</w:t>
      </w:r>
      <w:r w:rsidR="008E747F" w:rsidRPr="004F4514">
        <w:rPr>
          <w:rFonts w:ascii="Calibri" w:hAnsi="Calibri" w:cs="Calibri"/>
          <w:szCs w:val="22"/>
        </w:rPr>
        <w:t xml:space="preserve"> Vinculada</w:t>
      </w:r>
      <w:r w:rsidR="00A70789" w:rsidRPr="004F4514">
        <w:rPr>
          <w:rFonts w:ascii="Calibri" w:hAnsi="Calibri" w:cs="Calibri"/>
          <w:szCs w:val="22"/>
        </w:rPr>
        <w:t>s</w:t>
      </w:r>
      <w:r w:rsidR="00A804BC" w:rsidRPr="004F4514">
        <w:rPr>
          <w:rFonts w:ascii="Calibri" w:hAnsi="Calibri" w:cs="Calibri"/>
          <w:szCs w:val="22"/>
        </w:rPr>
        <w:t xml:space="preserve"> </w:t>
      </w:r>
      <w:r w:rsidR="00F31A3E" w:rsidRPr="004F4514">
        <w:rPr>
          <w:rFonts w:ascii="Calibri" w:hAnsi="Calibri" w:cs="Calibri"/>
          <w:szCs w:val="22"/>
        </w:rPr>
        <w:t>serão</w:t>
      </w:r>
      <w:r w:rsidR="009C4F8E" w:rsidRPr="004F4514">
        <w:rPr>
          <w:rFonts w:ascii="Calibri" w:hAnsi="Calibri" w:cs="Calibri"/>
          <w:szCs w:val="22"/>
        </w:rPr>
        <w:t xml:space="preserve"> aplicados</w:t>
      </w:r>
      <w:r w:rsidR="008F47B4" w:rsidRPr="004F4514">
        <w:rPr>
          <w:rFonts w:ascii="Calibri" w:hAnsi="Calibri" w:cs="Calibri"/>
          <w:szCs w:val="22"/>
        </w:rPr>
        <w:t>,</w:t>
      </w:r>
      <w:r w:rsidR="009C4F8E" w:rsidRPr="004F4514">
        <w:rPr>
          <w:rFonts w:ascii="Calibri" w:hAnsi="Calibri" w:cs="Calibri"/>
          <w:szCs w:val="22"/>
        </w:rPr>
        <w:t xml:space="preserve"> </w:t>
      </w:r>
      <w:r w:rsidR="00F31A3E" w:rsidRPr="004F4514">
        <w:rPr>
          <w:rFonts w:ascii="Calibri" w:hAnsi="Calibri" w:cs="Calibri"/>
          <w:szCs w:val="22"/>
        </w:rPr>
        <w:t>exclusivamente</w:t>
      </w:r>
      <w:r w:rsidR="008F47B4" w:rsidRPr="004F4514">
        <w:rPr>
          <w:rFonts w:ascii="Calibri" w:hAnsi="Calibri" w:cs="Calibri"/>
          <w:szCs w:val="22"/>
        </w:rPr>
        <w:t>,</w:t>
      </w:r>
      <w:r w:rsidR="00F31A3E" w:rsidRPr="004F4514">
        <w:rPr>
          <w:rFonts w:ascii="Calibri" w:hAnsi="Calibri" w:cs="Calibri"/>
          <w:szCs w:val="22"/>
        </w:rPr>
        <w:t xml:space="preserve"> </w:t>
      </w:r>
      <w:r w:rsidR="009C4F8E" w:rsidRPr="004F4514">
        <w:rPr>
          <w:rFonts w:ascii="Calibri" w:hAnsi="Calibri" w:cs="Calibri"/>
          <w:szCs w:val="22"/>
        </w:rPr>
        <w:t>em qualquer dos investimentos permitidos</w:t>
      </w:r>
      <w:r w:rsidR="00A804BC" w:rsidRPr="004F4514">
        <w:rPr>
          <w:rFonts w:ascii="Calibri" w:hAnsi="Calibri" w:cs="Calibri"/>
          <w:szCs w:val="22"/>
        </w:rPr>
        <w:t>,</w:t>
      </w:r>
      <w:r w:rsidR="002E1D2F" w:rsidRPr="004F4514">
        <w:rPr>
          <w:rFonts w:ascii="Calibri" w:hAnsi="Calibri" w:cs="Calibri"/>
          <w:szCs w:val="22"/>
        </w:rPr>
        <w:t xml:space="preserve"> </w:t>
      </w:r>
      <w:r w:rsidR="00A804BC" w:rsidRPr="004F4514">
        <w:rPr>
          <w:rFonts w:ascii="Calibri" w:hAnsi="Calibri" w:cs="Calibri"/>
          <w:szCs w:val="22"/>
        </w:rPr>
        <w:t>cuja lista exaustiva encontra-se</w:t>
      </w:r>
      <w:r w:rsidR="00003215" w:rsidRPr="004F4514">
        <w:rPr>
          <w:rFonts w:ascii="Calibri" w:hAnsi="Calibri" w:cs="Calibri"/>
          <w:szCs w:val="22"/>
        </w:rPr>
        <w:t xml:space="preserve"> descrita</w:t>
      </w:r>
      <w:r w:rsidR="00A804BC" w:rsidRPr="004F4514">
        <w:rPr>
          <w:rFonts w:ascii="Calibri" w:hAnsi="Calibri" w:cs="Calibri"/>
          <w:szCs w:val="22"/>
        </w:rPr>
        <w:t xml:space="preserve"> </w:t>
      </w:r>
      <w:r w:rsidR="002E1D2F" w:rsidRPr="004F4514">
        <w:rPr>
          <w:rFonts w:ascii="Calibri" w:hAnsi="Calibri" w:cs="Calibri"/>
          <w:szCs w:val="22"/>
        </w:rPr>
        <w:t>n</w:t>
      </w:r>
      <w:r w:rsidR="00CB46DD" w:rsidRPr="004F4514">
        <w:rPr>
          <w:rFonts w:ascii="Calibri" w:hAnsi="Calibri" w:cs="Calibri"/>
          <w:szCs w:val="22"/>
        </w:rPr>
        <w:t>o</w:t>
      </w:r>
      <w:r w:rsidR="009C4F8E" w:rsidRPr="004F4514">
        <w:rPr>
          <w:rFonts w:ascii="Calibri" w:hAnsi="Calibri" w:cs="Calibri"/>
          <w:szCs w:val="22"/>
        </w:rPr>
        <w:t xml:space="preserve"> </w:t>
      </w:r>
      <w:r w:rsidR="00CB46DD" w:rsidRPr="00A50B44">
        <w:rPr>
          <w:rFonts w:ascii="Calibri" w:hAnsi="Calibri" w:cs="Calibri"/>
          <w:szCs w:val="22"/>
        </w:rPr>
        <w:t xml:space="preserve">Anexo </w:t>
      </w:r>
      <w:r w:rsidR="003F0FA2" w:rsidRPr="00A50B44">
        <w:rPr>
          <w:rFonts w:ascii="Calibri" w:hAnsi="Calibri" w:cs="Calibri"/>
          <w:szCs w:val="22"/>
        </w:rPr>
        <w:t>VI</w:t>
      </w:r>
      <w:r w:rsidR="00C45CE4" w:rsidRPr="00A50B44">
        <w:rPr>
          <w:rFonts w:ascii="Calibri" w:hAnsi="Calibri" w:cs="Calibri"/>
          <w:szCs w:val="22"/>
        </w:rPr>
        <w:t>I</w:t>
      </w:r>
      <w:r w:rsidR="009C4F8E" w:rsidRPr="004F4514">
        <w:rPr>
          <w:rFonts w:ascii="Calibri" w:hAnsi="Calibri" w:cs="Calibri"/>
          <w:szCs w:val="22"/>
        </w:rPr>
        <w:t xml:space="preserve"> (os “</w:t>
      </w:r>
      <w:r w:rsidR="009C4F8E" w:rsidRPr="004F4514">
        <w:rPr>
          <w:rFonts w:ascii="Calibri" w:hAnsi="Calibri" w:cs="Calibri"/>
          <w:szCs w:val="22"/>
          <w:u w:val="single"/>
        </w:rPr>
        <w:t>Investimentos Permitidos</w:t>
      </w:r>
      <w:r w:rsidR="009C4F8E" w:rsidRPr="004F4514">
        <w:rPr>
          <w:rFonts w:ascii="Calibri" w:hAnsi="Calibri" w:cs="Calibri"/>
          <w:szCs w:val="22"/>
        </w:rPr>
        <w:t xml:space="preserve">”). </w:t>
      </w:r>
      <w:r w:rsidR="005C4050">
        <w:rPr>
          <w:rFonts w:ascii="Calibri" w:hAnsi="Calibri" w:cs="Calibri"/>
          <w:szCs w:val="22"/>
        </w:rPr>
        <w:t xml:space="preserve">A Cessionária Fiduciária </w:t>
      </w:r>
      <w:r w:rsidR="005C4050" w:rsidRPr="005C4050">
        <w:rPr>
          <w:rFonts w:ascii="Calibri" w:hAnsi="Calibri" w:cs="Calibri"/>
        </w:rPr>
        <w:t xml:space="preserve">não terá qualquer responsabilidade com relação a quaisquer eventuais prejuízos, reinvindicações, demandas, danos, tributos ou despesas resultantes das aplicações </w:t>
      </w:r>
      <w:r w:rsidR="00CA0F90">
        <w:rPr>
          <w:rFonts w:ascii="Calibri" w:hAnsi="Calibri" w:cs="Calibri"/>
        </w:rPr>
        <w:t>nos</w:t>
      </w:r>
      <w:r w:rsidR="005C4050" w:rsidRPr="005C4050">
        <w:rPr>
          <w:rFonts w:ascii="Calibri" w:hAnsi="Calibri" w:cs="Calibri"/>
        </w:rPr>
        <w:t xml:space="preserve"> investimentos</w:t>
      </w:r>
      <w:r w:rsidR="00CA0F90">
        <w:rPr>
          <w:rFonts w:ascii="Calibri" w:hAnsi="Calibri" w:cs="Calibri"/>
        </w:rPr>
        <w:t xml:space="preserve"> previstos no Anexo VII</w:t>
      </w:r>
      <w:r w:rsidR="005C4050" w:rsidRPr="005C4050">
        <w:rPr>
          <w:rFonts w:ascii="Calibri" w:hAnsi="Calibri" w:cs="Calibri"/>
        </w:rPr>
        <w:t xml:space="preserve">,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CA0F90">
        <w:rPr>
          <w:rFonts w:ascii="Calibri" w:hAnsi="Calibri" w:cs="Calibri"/>
        </w:rPr>
        <w:t>Cessionária Fiduciária</w:t>
      </w:r>
      <w:r w:rsidR="005C4050" w:rsidRPr="005C4050">
        <w:rPr>
          <w:rFonts w:ascii="Calibri" w:hAnsi="Calibri" w:cs="Calibri"/>
        </w:rPr>
        <w:t>.</w:t>
      </w:r>
      <w:r w:rsidR="005C4050">
        <w:t xml:space="preserve"> </w:t>
      </w:r>
    </w:p>
    <w:p w14:paraId="5082226E" w14:textId="77777777" w:rsidR="00CB46DD" w:rsidRPr="004F4514" w:rsidRDefault="00CB46DD" w:rsidP="00C2380B">
      <w:pPr>
        <w:pStyle w:val="ListaColorida-nfase13"/>
        <w:tabs>
          <w:tab w:val="left" w:pos="709"/>
        </w:tabs>
        <w:spacing w:line="288" w:lineRule="auto"/>
        <w:ind w:left="0" w:right="-2"/>
        <w:contextualSpacing/>
        <w:jc w:val="both"/>
        <w:rPr>
          <w:rFonts w:ascii="Calibri" w:hAnsi="Calibri" w:cs="Calibri"/>
          <w:szCs w:val="22"/>
        </w:rPr>
      </w:pPr>
    </w:p>
    <w:p w14:paraId="2B6FACA8" w14:textId="77777777" w:rsidR="000066A9" w:rsidRPr="004F4514" w:rsidRDefault="000066A9" w:rsidP="00EF0C5F">
      <w:pPr>
        <w:numPr>
          <w:ilvl w:val="2"/>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rPr>
        <w:t xml:space="preserve">Os rendimentos oriundos dos Investimentos Permitidos efetuados nos termos desta Cláusula são de propriedade fiduciária </w:t>
      </w:r>
      <w:r w:rsidR="00EF0C5F" w:rsidRPr="004F4514">
        <w:rPr>
          <w:rFonts w:ascii="Calibri" w:hAnsi="Calibri" w:cs="Calibri"/>
          <w:szCs w:val="22"/>
        </w:rPr>
        <w:t>da Cessionária Fiduciária</w:t>
      </w:r>
      <w:r w:rsidRPr="004F4514">
        <w:rPr>
          <w:rFonts w:ascii="Calibri" w:hAnsi="Calibri" w:cs="Calibri"/>
          <w:szCs w:val="22"/>
        </w:rPr>
        <w:t xml:space="preserve"> e integrarão, para todos os fins,</w:t>
      </w:r>
      <w:r w:rsidR="00003215" w:rsidRPr="004F4514">
        <w:rPr>
          <w:rFonts w:ascii="Calibri" w:hAnsi="Calibri" w:cs="Calibri"/>
          <w:szCs w:val="22"/>
        </w:rPr>
        <w:t xml:space="preserve"> o objeto da presente garantia</w:t>
      </w:r>
      <w:r w:rsidR="008F47B4" w:rsidRPr="004F4514">
        <w:rPr>
          <w:rFonts w:ascii="Calibri" w:hAnsi="Calibri" w:cs="Calibri"/>
          <w:szCs w:val="22"/>
        </w:rPr>
        <w:t>, independentemente de qualquer formalização ou ato posterior ou anterior das Partes</w:t>
      </w:r>
      <w:r w:rsidRPr="004F4514">
        <w:rPr>
          <w:rFonts w:ascii="Calibri" w:hAnsi="Calibri" w:cs="Calibri"/>
          <w:szCs w:val="22"/>
        </w:rPr>
        <w:t>.</w:t>
      </w:r>
    </w:p>
    <w:p w14:paraId="763F6293" w14:textId="77777777" w:rsidR="000066A9" w:rsidRPr="004F4514" w:rsidRDefault="000066A9" w:rsidP="009E0B6E">
      <w:pPr>
        <w:spacing w:line="288" w:lineRule="auto"/>
        <w:rPr>
          <w:rFonts w:ascii="Calibri" w:hAnsi="Calibri" w:cs="Calibri"/>
          <w:szCs w:val="22"/>
        </w:rPr>
      </w:pPr>
    </w:p>
    <w:p w14:paraId="78B58E6B" w14:textId="77777777" w:rsidR="0071749D" w:rsidRPr="004F4514" w:rsidRDefault="00AD45C9"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Regras Gerais</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FF310E" w:rsidRPr="004F4514">
        <w:rPr>
          <w:rFonts w:ascii="Calibri" w:hAnsi="Calibri" w:cs="Calibri"/>
          <w:szCs w:val="22"/>
        </w:rPr>
        <w:t>a Cessionária Fiduciária</w:t>
      </w:r>
      <w:r w:rsidR="0071749D" w:rsidRPr="004F4514">
        <w:rPr>
          <w:rFonts w:ascii="Calibri" w:hAnsi="Calibri" w:cs="Calibri"/>
          <w:szCs w:val="22"/>
        </w:rPr>
        <w:t xml:space="preserve"> estão cientes de que os recursos depositados na</w:t>
      </w:r>
      <w:r w:rsidR="00F11178" w:rsidRPr="004F4514">
        <w:rPr>
          <w:rFonts w:ascii="Calibri" w:hAnsi="Calibri" w:cs="Calibri"/>
          <w:szCs w:val="22"/>
        </w:rPr>
        <w:t>s Contas Vinculadas</w:t>
      </w:r>
      <w:r w:rsidR="0071749D" w:rsidRPr="004F4514">
        <w:rPr>
          <w:rFonts w:ascii="Calibri" w:hAnsi="Calibri" w:cs="Calibri"/>
          <w:szCs w:val="22"/>
        </w:rPr>
        <w:t xml:space="preserve"> poderão ser objeto de bloqueio e/ou de transferências em cumprimento de ordem ou decisão judicial emitida por autoridade competente, de forma que </w:t>
      </w:r>
      <w:r w:rsidR="00FF310E" w:rsidRPr="004F4514">
        <w:rPr>
          <w:rFonts w:ascii="Calibri" w:hAnsi="Calibri" w:cs="Calibri"/>
          <w:szCs w:val="22"/>
        </w:rPr>
        <w:t>a Cessionária Fiduciária</w:t>
      </w:r>
      <w:r w:rsidR="009D076B" w:rsidRPr="004F4514">
        <w:rPr>
          <w:rFonts w:ascii="Calibri" w:hAnsi="Calibri" w:cs="Calibri"/>
          <w:szCs w:val="22"/>
        </w:rPr>
        <w:t xml:space="preserve"> e/ou </w:t>
      </w:r>
      <w:r w:rsidR="005377EF">
        <w:rPr>
          <w:rFonts w:ascii="Calibri" w:hAnsi="Calibri" w:cs="Calibri"/>
          <w:szCs w:val="22"/>
        </w:rPr>
        <w:t xml:space="preserve">o </w:t>
      </w:r>
      <w:r w:rsidR="005377EF" w:rsidRPr="004F4514">
        <w:rPr>
          <w:rFonts w:ascii="Calibri" w:hAnsi="Calibri" w:cs="Calibri"/>
          <w:szCs w:val="22"/>
        </w:rPr>
        <w:t>Banco Depositário</w:t>
      </w:r>
      <w:r w:rsidR="005377EF" w:rsidRPr="004F4514" w:rsidDel="005377EF">
        <w:rPr>
          <w:rFonts w:ascii="Calibri" w:hAnsi="Calibri" w:cs="Calibri"/>
          <w:szCs w:val="22"/>
        </w:rPr>
        <w:t xml:space="preserve"> </w:t>
      </w:r>
      <w:r w:rsidR="0071749D" w:rsidRPr="004F4514">
        <w:rPr>
          <w:rFonts w:ascii="Calibri" w:hAnsi="Calibri" w:cs="Calibri"/>
          <w:szCs w:val="22"/>
        </w:rPr>
        <w:t>não poder</w:t>
      </w:r>
      <w:r w:rsidR="009D076B" w:rsidRPr="004F4514">
        <w:rPr>
          <w:rFonts w:ascii="Calibri" w:hAnsi="Calibri" w:cs="Calibri"/>
          <w:szCs w:val="22"/>
        </w:rPr>
        <w:t>ão</w:t>
      </w:r>
      <w:r w:rsidR="0071749D" w:rsidRPr="004F4514">
        <w:rPr>
          <w:rFonts w:ascii="Calibri" w:hAnsi="Calibri" w:cs="Calibri"/>
          <w:szCs w:val="22"/>
        </w:rPr>
        <w:t xml:space="preserve"> ser responsabilizado</w:t>
      </w:r>
      <w:r w:rsidR="009D076B" w:rsidRPr="004F4514">
        <w:rPr>
          <w:rFonts w:ascii="Calibri" w:hAnsi="Calibri" w:cs="Calibri"/>
          <w:szCs w:val="22"/>
        </w:rPr>
        <w:t>s</w:t>
      </w:r>
      <w:r w:rsidR="0071749D" w:rsidRPr="004F4514">
        <w:rPr>
          <w:rFonts w:ascii="Calibri" w:hAnsi="Calibri" w:cs="Calibri"/>
          <w:szCs w:val="22"/>
        </w:rPr>
        <w:t>, em nenhuma hipótese, por eventual prejuízo sofrido pela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w:t>
      </w:r>
      <w:r w:rsidR="00FF310E" w:rsidRPr="004F4514">
        <w:rPr>
          <w:rFonts w:ascii="Calibri" w:hAnsi="Calibri" w:cs="Calibri"/>
          <w:szCs w:val="22"/>
        </w:rPr>
        <w:t>Cessionária Fiduciária</w:t>
      </w:r>
      <w:r w:rsidR="000066A9" w:rsidRPr="004F4514">
        <w:rPr>
          <w:rFonts w:ascii="Calibri" w:hAnsi="Calibri" w:cs="Calibri"/>
          <w:szCs w:val="22"/>
        </w:rPr>
        <w:t xml:space="preserve"> </w:t>
      </w:r>
      <w:r w:rsidR="004F7B8B">
        <w:rPr>
          <w:rFonts w:ascii="Calibri" w:hAnsi="Calibri" w:cs="Calibri"/>
          <w:szCs w:val="22"/>
        </w:rPr>
        <w:t>ou WTS</w:t>
      </w:r>
      <w:r w:rsidR="0071749D" w:rsidRPr="004F4514">
        <w:rPr>
          <w:rFonts w:ascii="Calibri" w:hAnsi="Calibri" w:cs="Calibri"/>
          <w:szCs w:val="22"/>
        </w:rPr>
        <w:t>, em decorrência do cumprimento de ordem ou decisão judicial a que se refere esta Cláusula.</w:t>
      </w:r>
      <w:r w:rsidR="004F7B8B">
        <w:rPr>
          <w:rFonts w:ascii="Calibri" w:hAnsi="Calibri" w:cs="Calibri"/>
          <w:szCs w:val="22"/>
        </w:rPr>
        <w:t xml:space="preserve"> </w:t>
      </w:r>
      <w:r w:rsidR="004F7B8B" w:rsidRPr="004F7B8B">
        <w:rPr>
          <w:rFonts w:ascii="Calibri" w:hAnsi="Calibri" w:cs="Calibri"/>
          <w:szCs w:val="22"/>
          <w:highlight w:val="yellow"/>
        </w:rPr>
        <w:t>[Nota RZK: para a primeira série]</w:t>
      </w:r>
    </w:p>
    <w:p w14:paraId="6825AA29"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07FDDA83" w14:textId="77777777" w:rsidR="0071749D" w:rsidRPr="004F4514" w:rsidRDefault="002F7742" w:rsidP="00C2380B">
      <w:pPr>
        <w:pStyle w:val="ListaColorida-nfase13"/>
        <w:numPr>
          <w:ilvl w:val="1"/>
          <w:numId w:val="4"/>
        </w:numPr>
        <w:tabs>
          <w:tab w:val="left" w:pos="709"/>
        </w:tabs>
        <w:spacing w:line="288" w:lineRule="auto"/>
        <w:ind w:right="-2" w:firstLine="0"/>
        <w:contextualSpacing/>
        <w:jc w:val="both"/>
        <w:rPr>
          <w:rFonts w:ascii="Calibri" w:hAnsi="Calibri" w:cs="Calibri"/>
          <w:szCs w:val="22"/>
        </w:rPr>
      </w:pPr>
      <w:r w:rsidRPr="004F4514">
        <w:rPr>
          <w:rFonts w:ascii="Calibri" w:hAnsi="Calibri" w:cs="Calibri"/>
          <w:szCs w:val="22"/>
          <w:u w:val="single"/>
        </w:rPr>
        <w:t>Prevenção à Lavagem de Dinheiro</w:t>
      </w:r>
      <w:r w:rsidRPr="004F4514">
        <w:rPr>
          <w:rFonts w:ascii="Calibri" w:hAnsi="Calibri" w:cs="Calibri"/>
          <w:szCs w:val="22"/>
        </w:rPr>
        <w:t xml:space="preserve">. </w:t>
      </w:r>
      <w:r w:rsidR="007A309F" w:rsidRPr="004F4514">
        <w:rPr>
          <w:rFonts w:ascii="Calibri" w:hAnsi="Calibri" w:cs="Calibri"/>
          <w:szCs w:val="22"/>
        </w:rPr>
        <w:t>A</w:t>
      </w:r>
      <w:r w:rsidR="00C96F7F" w:rsidRPr="004F4514">
        <w:rPr>
          <w:rFonts w:ascii="Calibri" w:hAnsi="Calibri" w:cs="Calibri"/>
          <w:szCs w:val="22"/>
        </w:rPr>
        <w:t>s</w:t>
      </w:r>
      <w:r w:rsidR="0071749D" w:rsidRPr="004F4514">
        <w:rPr>
          <w:rFonts w:ascii="Calibri" w:hAnsi="Calibri" w:cs="Calibri"/>
          <w:szCs w:val="22"/>
        </w:rPr>
        <w:t xml:space="preserve"> Cedente</w:t>
      </w:r>
      <w:r w:rsidR="00C96F7F" w:rsidRPr="004F4514">
        <w:rPr>
          <w:rFonts w:ascii="Calibri" w:hAnsi="Calibri" w:cs="Calibri"/>
          <w:szCs w:val="22"/>
        </w:rPr>
        <w:t>s</w:t>
      </w:r>
      <w:r w:rsidR="0071749D" w:rsidRPr="004F4514">
        <w:rPr>
          <w:rFonts w:ascii="Calibri" w:hAnsi="Calibri" w:cs="Calibri"/>
          <w:szCs w:val="22"/>
        </w:rPr>
        <w:t xml:space="preserve"> Fiduciante</w:t>
      </w:r>
      <w:r w:rsidR="00C96F7F" w:rsidRPr="004F4514">
        <w:rPr>
          <w:rFonts w:ascii="Calibri" w:hAnsi="Calibri" w:cs="Calibri"/>
          <w:szCs w:val="22"/>
        </w:rPr>
        <w:t>s</w:t>
      </w:r>
      <w:r w:rsidR="0071749D" w:rsidRPr="004F4514">
        <w:rPr>
          <w:rFonts w:ascii="Calibri" w:hAnsi="Calibri" w:cs="Calibri"/>
          <w:szCs w:val="22"/>
        </w:rPr>
        <w:t xml:space="preserve"> e </w:t>
      </w:r>
      <w:r w:rsidR="00953A5F" w:rsidRPr="004F4514">
        <w:rPr>
          <w:rFonts w:ascii="Calibri" w:hAnsi="Calibri" w:cs="Calibri"/>
          <w:szCs w:val="22"/>
        </w:rPr>
        <w:t>a Cessionária Fiduciária</w:t>
      </w:r>
      <w:r w:rsidR="000066A9" w:rsidRPr="004F4514">
        <w:rPr>
          <w:rFonts w:ascii="Calibri" w:hAnsi="Calibri" w:cs="Calibri"/>
          <w:szCs w:val="22"/>
        </w:rPr>
        <w:t xml:space="preserve"> </w:t>
      </w:r>
      <w:r w:rsidR="0071749D" w:rsidRPr="004F4514">
        <w:rPr>
          <w:rFonts w:ascii="Calibri" w:hAnsi="Calibri" w:cs="Calibri"/>
          <w:szCs w:val="22"/>
        </w:rPr>
        <w:t xml:space="preserve">se comprometem a observar as normas referentes a lavagem de dinheiro, incluindo, </w:t>
      </w:r>
      <w:r w:rsidR="00793492" w:rsidRPr="004F4514">
        <w:rPr>
          <w:rFonts w:ascii="Calibri" w:hAnsi="Calibri" w:cs="Calibri"/>
          <w:szCs w:val="22"/>
        </w:rPr>
        <w:t>sem limitação</w:t>
      </w:r>
      <w:r w:rsidR="0071749D" w:rsidRPr="004F4514">
        <w:rPr>
          <w:rFonts w:ascii="Calibri" w:hAnsi="Calibri" w:cs="Calibri"/>
          <w:szCs w:val="22"/>
        </w:rPr>
        <w:t>, à Lei nº 9.613, de 3 de março de 1998</w:t>
      </w:r>
      <w:r w:rsidR="00793492" w:rsidRPr="004F4514">
        <w:rPr>
          <w:rFonts w:ascii="Calibri" w:hAnsi="Calibri" w:cs="Calibri"/>
          <w:szCs w:val="22"/>
        </w:rPr>
        <w:t>,</w:t>
      </w:r>
      <w:r w:rsidR="0071749D" w:rsidRPr="004F4514">
        <w:rPr>
          <w:rFonts w:ascii="Calibri" w:hAnsi="Calibri" w:cs="Calibri"/>
          <w:szCs w:val="22"/>
        </w:rPr>
        <w:t xml:space="preserve"> e demais legislações aplicáveis. Dessa forma, reconhecem que </w:t>
      </w:r>
      <w:r w:rsidR="00FF310E" w:rsidRPr="004F4514">
        <w:rPr>
          <w:rFonts w:ascii="Calibri" w:hAnsi="Calibri" w:cs="Calibri"/>
          <w:szCs w:val="22"/>
        </w:rPr>
        <w:t>a Cessionária Fiduciária</w:t>
      </w:r>
      <w:r w:rsidR="009D076B" w:rsidRPr="004F4514">
        <w:rPr>
          <w:rFonts w:ascii="Calibri" w:hAnsi="Calibri" w:cs="Calibri"/>
          <w:szCs w:val="22"/>
        </w:rPr>
        <w:t xml:space="preserve"> e </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9D076B" w:rsidRPr="004F4514">
        <w:rPr>
          <w:rFonts w:ascii="Calibri" w:hAnsi="Calibri" w:cs="Calibri"/>
          <w:szCs w:val="22"/>
        </w:rPr>
        <w:t>são pessoas</w:t>
      </w:r>
      <w:r w:rsidR="0071749D" w:rsidRPr="004F4514">
        <w:rPr>
          <w:rFonts w:ascii="Calibri" w:hAnsi="Calibri" w:cs="Calibri"/>
          <w:szCs w:val="22"/>
        </w:rPr>
        <w:t xml:space="preserve"> jurídica</w:t>
      </w:r>
      <w:r w:rsidR="009D076B" w:rsidRPr="004F4514">
        <w:rPr>
          <w:rFonts w:ascii="Calibri" w:hAnsi="Calibri" w:cs="Calibri"/>
          <w:szCs w:val="22"/>
        </w:rPr>
        <w:t>s</w:t>
      </w:r>
      <w:r w:rsidR="0071749D" w:rsidRPr="004F4514">
        <w:rPr>
          <w:rFonts w:ascii="Calibri" w:hAnsi="Calibri" w:cs="Calibri"/>
          <w:szCs w:val="22"/>
        </w:rPr>
        <w:t xml:space="preserve"> sujeita</w:t>
      </w:r>
      <w:r w:rsidR="009D076B" w:rsidRPr="004F4514">
        <w:rPr>
          <w:rFonts w:ascii="Calibri" w:hAnsi="Calibri" w:cs="Calibri"/>
          <w:szCs w:val="22"/>
        </w:rPr>
        <w:t>s</w:t>
      </w:r>
      <w:r w:rsidR="0071749D" w:rsidRPr="004F4514">
        <w:rPr>
          <w:rFonts w:ascii="Calibri" w:hAnsi="Calibri" w:cs="Calibri"/>
          <w:szCs w:val="22"/>
        </w:rPr>
        <w:t xml:space="preserve"> à lei brasileira e aos acordos internacionais de prevenção à lavagem de dinheiro e, havendo suspeita de eventual prática ilícita, ficará a critério exclusivo </w:t>
      </w:r>
      <w:r w:rsidR="00FF310E" w:rsidRPr="004F4514">
        <w:rPr>
          <w:rFonts w:ascii="Calibri" w:hAnsi="Calibri" w:cs="Calibri"/>
          <w:szCs w:val="22"/>
        </w:rPr>
        <w:t>da Cessionária Fiduciária</w:t>
      </w:r>
      <w:r w:rsidR="009D076B" w:rsidRPr="004F4514">
        <w:rPr>
          <w:rFonts w:ascii="Calibri" w:hAnsi="Calibri" w:cs="Calibri"/>
          <w:szCs w:val="22"/>
        </w:rPr>
        <w:t xml:space="preserve"> e/ou </w:t>
      </w:r>
      <w:r w:rsidR="00912398" w:rsidRPr="004F4514">
        <w:rPr>
          <w:rFonts w:ascii="Calibri" w:hAnsi="Calibri" w:cs="Calibri"/>
          <w:szCs w:val="22"/>
        </w:rPr>
        <w:t>d</w:t>
      </w:r>
      <w:r w:rsidR="005377EF">
        <w:rPr>
          <w:rFonts w:ascii="Calibri" w:hAnsi="Calibri" w:cs="Calibri"/>
          <w:szCs w:val="22"/>
        </w:rPr>
        <w:t xml:space="preserve">o </w:t>
      </w:r>
      <w:r w:rsidR="005377EF" w:rsidRPr="004F4514">
        <w:rPr>
          <w:rFonts w:ascii="Calibri" w:hAnsi="Calibri" w:cs="Calibri"/>
          <w:szCs w:val="22"/>
        </w:rPr>
        <w:t xml:space="preserve">Banco Depositário </w:t>
      </w:r>
      <w:r w:rsidR="0071749D" w:rsidRPr="004F4514">
        <w:rPr>
          <w:rFonts w:ascii="Calibri" w:hAnsi="Calibri" w:cs="Calibri"/>
          <w:szCs w:val="22"/>
        </w:rPr>
        <w:t>rescindir este Contrato, independentemente de justificativa.</w:t>
      </w:r>
    </w:p>
    <w:p w14:paraId="30B4917B" w14:textId="77777777" w:rsidR="0071749D" w:rsidRPr="004F4514" w:rsidRDefault="0071749D" w:rsidP="009E0B6E">
      <w:pPr>
        <w:pStyle w:val="PlainText"/>
        <w:spacing w:line="288" w:lineRule="auto"/>
        <w:rPr>
          <w:rFonts w:ascii="Calibri" w:hAnsi="Calibri" w:cs="Calibri"/>
          <w:color w:val="000000"/>
          <w:sz w:val="22"/>
          <w:szCs w:val="22"/>
          <w:lang w:val="pt-BR"/>
        </w:rPr>
      </w:pPr>
    </w:p>
    <w:p w14:paraId="1A3DF6E0" w14:textId="77777777" w:rsidR="0071749D" w:rsidRPr="004F4514" w:rsidRDefault="00F367CB" w:rsidP="009E0B6E">
      <w:pPr>
        <w:pStyle w:val="DEMAREST"/>
        <w:numPr>
          <w:ilvl w:val="0"/>
          <w:numId w:val="4"/>
        </w:numPr>
        <w:spacing w:line="288" w:lineRule="auto"/>
        <w:ind w:right="-425"/>
        <w:outlineLvl w:val="0"/>
        <w:rPr>
          <w:rFonts w:ascii="Calibri" w:hAnsi="Calibri" w:cs="Calibri"/>
          <w:smallCaps/>
        </w:rPr>
      </w:pPr>
      <w:bookmarkStart w:id="223" w:name="_Toc50746747"/>
      <w:bookmarkStart w:id="224" w:name="_Toc50747301"/>
      <w:bookmarkStart w:id="225" w:name="_Toc346096469"/>
      <w:bookmarkStart w:id="226" w:name="_Toc346139182"/>
      <w:bookmarkStart w:id="227" w:name="_Toc396935193"/>
      <w:bookmarkStart w:id="228" w:name="_Toc489649243"/>
      <w:bookmarkStart w:id="229" w:name="_Toc522035227"/>
      <w:bookmarkStart w:id="230" w:name="_Toc522040086"/>
      <w:bookmarkStart w:id="231" w:name="_Toc522040210"/>
      <w:bookmarkStart w:id="232" w:name="_Toc50747302"/>
      <w:bookmarkEnd w:id="223"/>
      <w:bookmarkEnd w:id="224"/>
      <w:r w:rsidRPr="004F4514">
        <w:rPr>
          <w:rFonts w:ascii="Calibri" w:hAnsi="Calibri" w:cs="Calibri"/>
          <w:smallCaps/>
        </w:rPr>
        <w:t>DISPOSIÇÕES</w:t>
      </w:r>
      <w:r w:rsidRPr="004F4514">
        <w:rPr>
          <w:rFonts w:ascii="Calibri" w:hAnsi="Calibri" w:cs="Calibri"/>
          <w:smallCaps/>
          <w:lang w:val="x-none"/>
        </w:rPr>
        <w:t xml:space="preserve"> </w:t>
      </w:r>
      <w:r w:rsidRPr="004F4514">
        <w:rPr>
          <w:rFonts w:ascii="Calibri" w:hAnsi="Calibri" w:cs="Calibri"/>
          <w:smallCaps/>
        </w:rPr>
        <w:t>C</w:t>
      </w:r>
      <w:r w:rsidRPr="004F4514">
        <w:rPr>
          <w:rFonts w:ascii="Calibri" w:hAnsi="Calibri" w:cs="Calibri"/>
          <w:smallCaps/>
          <w:lang w:val="x-none"/>
        </w:rPr>
        <w:t xml:space="preserve">OMUNS ÀS </w:t>
      </w:r>
      <w:r w:rsidRPr="004F4514">
        <w:rPr>
          <w:rFonts w:ascii="Calibri" w:hAnsi="Calibri" w:cs="Calibri"/>
          <w:smallCaps/>
        </w:rPr>
        <w:t>G</w:t>
      </w:r>
      <w:r w:rsidRPr="004F4514">
        <w:rPr>
          <w:rFonts w:ascii="Calibri" w:hAnsi="Calibri" w:cs="Calibri"/>
          <w:smallCaps/>
          <w:lang w:val="x-none"/>
        </w:rPr>
        <w:t>ARANTIAS</w:t>
      </w:r>
      <w:bookmarkEnd w:id="225"/>
      <w:bookmarkEnd w:id="226"/>
      <w:bookmarkEnd w:id="227"/>
      <w:bookmarkEnd w:id="228"/>
      <w:bookmarkEnd w:id="229"/>
      <w:bookmarkEnd w:id="230"/>
      <w:bookmarkEnd w:id="231"/>
      <w:bookmarkEnd w:id="232"/>
    </w:p>
    <w:p w14:paraId="5634A506" w14:textId="77777777" w:rsidR="0071749D" w:rsidRPr="004F4514" w:rsidRDefault="0071749D" w:rsidP="009E0B6E">
      <w:pPr>
        <w:pStyle w:val="DEMAREST"/>
        <w:spacing w:line="288" w:lineRule="auto"/>
        <w:ind w:left="0"/>
        <w:rPr>
          <w:rFonts w:ascii="Calibri" w:hAnsi="Calibri" w:cs="Calibri"/>
          <w:smallCaps/>
        </w:rPr>
      </w:pPr>
    </w:p>
    <w:p w14:paraId="3CABB31E"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color w:val="000000"/>
          <w:u w:val="single"/>
        </w:rPr>
        <w:t>Autorização</w:t>
      </w:r>
      <w:r w:rsidRPr="004F4514">
        <w:rPr>
          <w:rFonts w:ascii="Calibri" w:hAnsi="Calibri" w:cs="Calibri"/>
          <w:b w:val="0"/>
          <w:color w:val="000000"/>
        </w:rPr>
        <w:t xml:space="preserve">. A constituição da Cessão Fiduciária </w:t>
      </w:r>
      <w:r w:rsidR="00865FCA" w:rsidRPr="00865FCA">
        <w:rPr>
          <w:rFonts w:ascii="Calibri" w:hAnsi="Calibri" w:cs="Calibri"/>
          <w:b w:val="0"/>
          <w:bCs/>
          <w:iCs/>
        </w:rPr>
        <w:t>e Promessa de Cessão Fiduciária</w:t>
      </w:r>
      <w:r w:rsidR="00865FCA" w:rsidRPr="004F4514">
        <w:rPr>
          <w:rFonts w:ascii="Calibri" w:hAnsi="Calibri" w:cs="Calibri"/>
          <w:b w:val="0"/>
          <w:color w:val="000000"/>
        </w:rPr>
        <w:t xml:space="preserve"> </w:t>
      </w:r>
      <w:r w:rsidRPr="004F4514">
        <w:rPr>
          <w:rFonts w:ascii="Calibri" w:hAnsi="Calibri" w:cs="Calibri"/>
          <w:b w:val="0"/>
          <w:color w:val="000000"/>
        </w:rPr>
        <w:t xml:space="preserve">regulada pelo presente Contrato </w:t>
      </w:r>
      <w:r w:rsidRPr="004F4514">
        <w:rPr>
          <w:rFonts w:ascii="Calibri" w:hAnsi="Calibri" w:cs="Calibri"/>
          <w:b w:val="0"/>
        </w:rPr>
        <w:t>foi aprovada</w:t>
      </w:r>
      <w:r w:rsidR="00F2243D">
        <w:rPr>
          <w:rFonts w:ascii="Calibri" w:hAnsi="Calibri" w:cs="Calibri"/>
          <w:b w:val="0"/>
        </w:rPr>
        <w:t xml:space="preserve"> (i)</w:t>
      </w:r>
      <w:r w:rsidRPr="004F4514">
        <w:rPr>
          <w:rFonts w:ascii="Calibri" w:hAnsi="Calibri" w:cs="Calibri"/>
          <w:b w:val="0"/>
        </w:rPr>
        <w:t xml:space="preserve"> pela assembleia geral extraordinária </w:t>
      </w:r>
      <w:r w:rsidR="00E22101" w:rsidRPr="004F4514">
        <w:rPr>
          <w:rFonts w:ascii="Calibri" w:hAnsi="Calibri" w:cs="Calibri"/>
          <w:b w:val="0"/>
        </w:rPr>
        <w:t>da Emissora</w:t>
      </w:r>
      <w:r w:rsidRPr="004F4514">
        <w:rPr>
          <w:rFonts w:ascii="Calibri" w:hAnsi="Calibri" w:cs="Calibri"/>
          <w:b w:val="0"/>
        </w:rPr>
        <w:t xml:space="preserve">, realizada em </w:t>
      </w:r>
      <w:r w:rsidR="006B2D8C" w:rsidRPr="004F4514">
        <w:rPr>
          <w:rFonts w:ascii="Calibri" w:hAnsi="Calibri" w:cs="Calibri"/>
          <w:b w:val="0"/>
          <w:color w:val="000000"/>
        </w:rPr>
        <w:t>[</w:t>
      </w:r>
      <w:r w:rsidR="006B2D8C" w:rsidRPr="004F4514">
        <w:rPr>
          <w:rFonts w:ascii="Calibri" w:hAnsi="Calibri" w:cs="Calibri"/>
          <w:b w:val="0"/>
          <w:color w:val="000000"/>
          <w:highlight w:val="yellow"/>
        </w:rPr>
        <w:t>•</w:t>
      </w:r>
      <w:r w:rsidR="006B2D8C" w:rsidRPr="004F4514">
        <w:rPr>
          <w:rFonts w:ascii="Calibri" w:hAnsi="Calibri" w:cs="Calibri"/>
          <w:b w:val="0"/>
          <w:color w:val="000000"/>
        </w:rPr>
        <w:t>]</w:t>
      </w:r>
      <w:r w:rsidR="006B2D8C" w:rsidRPr="004F4514">
        <w:rPr>
          <w:rFonts w:ascii="Calibri" w:hAnsi="Calibri" w:cs="Calibri"/>
          <w:b w:val="0"/>
        </w:rPr>
        <w:t xml:space="preserve"> </w:t>
      </w:r>
      <w:r w:rsidRPr="004F4514">
        <w:rPr>
          <w:rFonts w:ascii="Calibri" w:hAnsi="Calibri" w:cs="Calibri"/>
          <w:b w:val="0"/>
        </w:rPr>
        <w:t xml:space="preserve">de </w:t>
      </w:r>
      <w:r w:rsidR="001E0B9D">
        <w:rPr>
          <w:rFonts w:ascii="Calibri" w:hAnsi="Calibri" w:cs="Calibri"/>
          <w:b w:val="0"/>
          <w:color w:val="000000"/>
        </w:rPr>
        <w:t>junho</w:t>
      </w:r>
      <w:r w:rsidR="001E0B9D" w:rsidRPr="004F4514">
        <w:rPr>
          <w:rFonts w:ascii="Calibri" w:hAnsi="Calibri" w:cs="Calibri"/>
          <w:b w:val="0"/>
          <w:color w:val="000000"/>
        </w:rPr>
        <w:t xml:space="preserve"> </w:t>
      </w:r>
      <w:r w:rsidR="00376FA5" w:rsidRPr="004F4514">
        <w:rPr>
          <w:rFonts w:ascii="Calibri" w:hAnsi="Calibri" w:cs="Calibri"/>
          <w:b w:val="0"/>
          <w:color w:val="000000"/>
        </w:rPr>
        <w:t>de 2021</w:t>
      </w:r>
      <w:r w:rsidR="00F2243D">
        <w:rPr>
          <w:rFonts w:ascii="Calibri" w:hAnsi="Calibri" w:cs="Calibri"/>
          <w:b w:val="0"/>
        </w:rPr>
        <w:t>; e (ii) pelas reuniões de sócios</w:t>
      </w:r>
      <w:r w:rsidR="00524CA5">
        <w:rPr>
          <w:rFonts w:ascii="Calibri" w:hAnsi="Calibri" w:cs="Calibri"/>
          <w:b w:val="0"/>
        </w:rPr>
        <w:t xml:space="preserve"> das respectivas SPEs, realizadas em </w:t>
      </w:r>
      <w:r w:rsidR="00524CA5" w:rsidRPr="004F4514">
        <w:rPr>
          <w:rFonts w:ascii="Calibri" w:hAnsi="Calibri" w:cs="Calibri"/>
          <w:b w:val="0"/>
          <w:color w:val="000000"/>
        </w:rPr>
        <w:t>[</w:t>
      </w:r>
      <w:r w:rsidR="00524CA5" w:rsidRPr="004F4514">
        <w:rPr>
          <w:rFonts w:ascii="Calibri" w:hAnsi="Calibri" w:cs="Calibri"/>
          <w:b w:val="0"/>
          <w:color w:val="000000"/>
          <w:highlight w:val="yellow"/>
        </w:rPr>
        <w:t>•</w:t>
      </w:r>
      <w:r w:rsidR="00524CA5" w:rsidRPr="004F4514">
        <w:rPr>
          <w:rFonts w:ascii="Calibri" w:hAnsi="Calibri" w:cs="Calibri"/>
          <w:b w:val="0"/>
          <w:color w:val="000000"/>
        </w:rPr>
        <w:t>]</w:t>
      </w:r>
      <w:r w:rsidR="00524CA5" w:rsidRPr="004F4514">
        <w:rPr>
          <w:rFonts w:ascii="Calibri" w:hAnsi="Calibri" w:cs="Calibri"/>
          <w:b w:val="0"/>
        </w:rPr>
        <w:t xml:space="preserve"> de </w:t>
      </w:r>
      <w:r w:rsidR="001E0B9D">
        <w:rPr>
          <w:rFonts w:ascii="Calibri" w:hAnsi="Calibri" w:cs="Calibri"/>
          <w:b w:val="0"/>
          <w:color w:val="000000"/>
        </w:rPr>
        <w:t>junho</w:t>
      </w:r>
      <w:r w:rsidR="001E0B9D" w:rsidRPr="004F4514">
        <w:rPr>
          <w:rFonts w:ascii="Calibri" w:hAnsi="Calibri" w:cs="Calibri"/>
          <w:b w:val="0"/>
          <w:color w:val="000000"/>
        </w:rPr>
        <w:t xml:space="preserve"> </w:t>
      </w:r>
      <w:r w:rsidR="00524CA5" w:rsidRPr="004F4514">
        <w:rPr>
          <w:rFonts w:ascii="Calibri" w:hAnsi="Calibri" w:cs="Calibri"/>
          <w:b w:val="0"/>
          <w:color w:val="000000"/>
        </w:rPr>
        <w:t>de 2021</w:t>
      </w:r>
      <w:r w:rsidR="00524CA5">
        <w:rPr>
          <w:rFonts w:ascii="Calibri" w:hAnsi="Calibri" w:cs="Calibri"/>
          <w:b w:val="0"/>
          <w:color w:val="000000"/>
        </w:rPr>
        <w:t>.</w:t>
      </w:r>
      <w:r w:rsidR="00524CA5">
        <w:rPr>
          <w:rFonts w:ascii="Calibri" w:hAnsi="Calibri" w:cs="Calibri"/>
          <w:b w:val="0"/>
        </w:rPr>
        <w:t xml:space="preserve"> </w:t>
      </w:r>
    </w:p>
    <w:p w14:paraId="22035ADF"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b/>
          <w:szCs w:val="22"/>
        </w:rPr>
      </w:pPr>
    </w:p>
    <w:p w14:paraId="75C1CFBC"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t>Documentos Comprobatórios</w:t>
      </w:r>
      <w:r w:rsidRPr="004F4514">
        <w:rPr>
          <w:rFonts w:ascii="Calibri" w:hAnsi="Calibri" w:cs="Calibri"/>
          <w:b w:val="0"/>
          <w:color w:val="000000"/>
        </w:rPr>
        <w:t>.</w:t>
      </w:r>
      <w:r w:rsidR="006917DB" w:rsidRPr="004F4514">
        <w:rPr>
          <w:rFonts w:ascii="Calibri" w:hAnsi="Calibri" w:cs="Calibri"/>
          <w:b w:val="0"/>
          <w:color w:val="000000"/>
        </w:rPr>
        <w:t xml:space="preserve"> </w:t>
      </w:r>
      <w:r w:rsidRPr="004F4514">
        <w:rPr>
          <w:rFonts w:ascii="Calibri" w:hAnsi="Calibri" w:cs="Calibri"/>
          <w:b w:val="0"/>
        </w:rPr>
        <w:t xml:space="preserve">Os instrumentos, contratos, extratos e/ou outros documentos relacionados à </w:t>
      </w:r>
      <w:r w:rsidRPr="004F4514">
        <w:rPr>
          <w:rFonts w:ascii="Calibri" w:hAnsi="Calibri" w:cs="Calibri"/>
          <w:b w:val="0"/>
          <w:color w:val="000000"/>
        </w:rPr>
        <w:t>Cessão</w:t>
      </w:r>
      <w:r w:rsidRPr="004F4514">
        <w:rPr>
          <w:rFonts w:ascii="Calibri" w:hAnsi="Calibri" w:cs="Calibri"/>
          <w:b w:val="0"/>
        </w:rPr>
        <w:t xml:space="preserve"> Fiduciária </w:t>
      </w:r>
      <w:r w:rsidR="00865FCA" w:rsidRPr="00865FCA">
        <w:rPr>
          <w:rFonts w:ascii="Calibri" w:hAnsi="Calibri" w:cs="Calibri"/>
          <w:b w:val="0"/>
          <w:bCs/>
          <w:iCs/>
        </w:rPr>
        <w:t>e Promessa de Cessão Fiduciária</w:t>
      </w:r>
      <w:r w:rsidR="00865FCA" w:rsidRPr="004F4514">
        <w:rPr>
          <w:rFonts w:ascii="Calibri" w:hAnsi="Calibri" w:cs="Calibri"/>
          <w:b w:val="0"/>
        </w:rPr>
        <w:t xml:space="preserve"> </w:t>
      </w:r>
      <w:r w:rsidRPr="004F4514">
        <w:rPr>
          <w:rFonts w:ascii="Calibri" w:hAnsi="Calibri" w:cs="Calibri"/>
          <w:b w:val="0"/>
        </w:rPr>
        <w:t>deverão ser mantidos na sede da</w:t>
      </w:r>
      <w:r w:rsidR="006917DB" w:rsidRPr="004F4514">
        <w:rPr>
          <w:rFonts w:ascii="Calibri" w:hAnsi="Calibri" w:cs="Calibri"/>
          <w:b w:val="0"/>
        </w:rPr>
        <w:t>s Cedentes Fiduciantes</w:t>
      </w:r>
      <w:r w:rsidRPr="004F4514">
        <w:rPr>
          <w:rFonts w:ascii="Calibri" w:hAnsi="Calibri" w:cs="Calibri"/>
          <w:b w:val="0"/>
        </w:rPr>
        <w:t>, na qualidade de fi</w:t>
      </w:r>
      <w:r w:rsidR="008425AE">
        <w:rPr>
          <w:rFonts w:ascii="Calibri" w:hAnsi="Calibri" w:cs="Calibri"/>
          <w:b w:val="0"/>
        </w:rPr>
        <w:t>éis</w:t>
      </w:r>
      <w:r w:rsidRPr="004F4514">
        <w:rPr>
          <w:rFonts w:ascii="Calibri" w:hAnsi="Calibri" w:cs="Calibri"/>
          <w:b w:val="0"/>
        </w:rPr>
        <w:t xml:space="preserve"> depositária</w:t>
      </w:r>
      <w:r w:rsidR="008425AE">
        <w:rPr>
          <w:rFonts w:ascii="Calibri" w:hAnsi="Calibri" w:cs="Calibri"/>
          <w:b w:val="0"/>
        </w:rPr>
        <w:t>s</w:t>
      </w:r>
      <w:r w:rsidRPr="004F4514">
        <w:rPr>
          <w:rFonts w:ascii="Calibri" w:hAnsi="Calibri" w:cs="Calibri"/>
          <w:b w:val="0"/>
        </w:rPr>
        <w:t>, assumindo todas as responsabilidades a ela inerentes, na forma da lei.</w:t>
      </w:r>
    </w:p>
    <w:p w14:paraId="274B5E61"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1170651D" w14:textId="77777777" w:rsidR="0071749D" w:rsidRPr="004F4514" w:rsidRDefault="0071749D" w:rsidP="009E0B6E">
      <w:pPr>
        <w:pStyle w:val="DEMAREST"/>
        <w:numPr>
          <w:ilvl w:val="1"/>
          <w:numId w:val="4"/>
        </w:numPr>
        <w:spacing w:line="288" w:lineRule="auto"/>
        <w:ind w:right="-2" w:firstLine="0"/>
        <w:rPr>
          <w:rFonts w:ascii="Calibri" w:hAnsi="Calibri" w:cs="Calibri"/>
          <w:b w:val="0"/>
          <w:color w:val="000000"/>
        </w:rPr>
      </w:pPr>
      <w:r w:rsidRPr="004F4514">
        <w:rPr>
          <w:rFonts w:ascii="Calibri" w:hAnsi="Calibri" w:cs="Calibri"/>
          <w:b w:val="0"/>
          <w:u w:val="single"/>
        </w:rPr>
        <w:t>Envio de Informações</w:t>
      </w:r>
      <w:r w:rsidRPr="004F4514">
        <w:rPr>
          <w:rFonts w:ascii="Calibri" w:hAnsi="Calibri" w:cs="Calibri"/>
          <w:b w:val="0"/>
        </w:rPr>
        <w:t>. A</w:t>
      </w:r>
      <w:r w:rsidR="006917DB" w:rsidRPr="004F4514">
        <w:rPr>
          <w:rFonts w:ascii="Calibri" w:hAnsi="Calibri" w:cs="Calibri"/>
          <w:b w:val="0"/>
        </w:rPr>
        <w:t>s Cedentes Fiduciantes</w:t>
      </w:r>
      <w:r w:rsidRPr="004F4514">
        <w:rPr>
          <w:rFonts w:ascii="Calibri" w:hAnsi="Calibri" w:cs="Calibri"/>
          <w:b w:val="0"/>
        </w:rPr>
        <w:t xml:space="preserve"> e/ou a</w:t>
      </w:r>
      <w:r w:rsidR="006B2D8C" w:rsidRPr="004F4514">
        <w:rPr>
          <w:rFonts w:ascii="Calibri" w:hAnsi="Calibri" w:cs="Calibri"/>
          <w:b w:val="0"/>
        </w:rPr>
        <w:t xml:space="preserve"> </w:t>
      </w:r>
      <w:r w:rsidR="00811A17">
        <w:rPr>
          <w:rFonts w:ascii="Calibri" w:hAnsi="Calibri" w:cs="Calibri"/>
          <w:b w:val="0"/>
        </w:rPr>
        <w:t>WTS</w:t>
      </w:r>
      <w:r w:rsidRPr="004F4514">
        <w:rPr>
          <w:rFonts w:ascii="Calibri" w:hAnsi="Calibri" w:cs="Calibri"/>
          <w:b w:val="0"/>
        </w:rPr>
        <w:t xml:space="preserve"> dever</w:t>
      </w:r>
      <w:r w:rsidR="00811A17">
        <w:rPr>
          <w:rFonts w:ascii="Calibri" w:hAnsi="Calibri" w:cs="Calibri"/>
          <w:b w:val="0"/>
        </w:rPr>
        <w:t>ão</w:t>
      </w:r>
      <w:r w:rsidRPr="004F4514">
        <w:rPr>
          <w:rFonts w:ascii="Calibri" w:hAnsi="Calibri" w:cs="Calibri"/>
          <w:b w:val="0"/>
        </w:rPr>
        <w:t xml:space="preserve"> enviar quaisquer informações que lhes sejam solicitadas, por escrito, </w:t>
      </w:r>
      <w:r w:rsidR="00376FA5" w:rsidRPr="004F4514">
        <w:rPr>
          <w:rFonts w:ascii="Calibri" w:hAnsi="Calibri" w:cs="Calibri"/>
          <w:b w:val="0"/>
        </w:rPr>
        <w:t>pela Cessionária Fiduciária</w:t>
      </w:r>
      <w:r w:rsidRPr="004F4514">
        <w:rPr>
          <w:rFonts w:ascii="Calibri" w:hAnsi="Calibri" w:cs="Calibri"/>
          <w:b w:val="0"/>
        </w:rPr>
        <w:t>, com relação à Cessão Fiduciária</w:t>
      </w:r>
      <w:r w:rsidR="00865FCA" w:rsidRPr="00865FCA">
        <w:rPr>
          <w:rFonts w:ascii="Calibri" w:hAnsi="Calibri" w:cs="Calibri"/>
          <w:b w:val="0"/>
          <w:bCs/>
          <w:iCs/>
        </w:rPr>
        <w:t xml:space="preserve"> e Promessa de Cessão Fiduciária</w:t>
      </w:r>
      <w:r w:rsidRPr="004F4514">
        <w:rPr>
          <w:rFonts w:ascii="Calibri" w:hAnsi="Calibri" w:cs="Calibri"/>
          <w:b w:val="0"/>
        </w:rPr>
        <w:t>, inclusive os documentos referidos na cláusula anterior, no prazo de até 5 (cinco) Dias Úteis contados da respectiva solicitação, salvo se outro prazo específico não estiver estabelecido n</w:t>
      </w:r>
      <w:r w:rsidR="001D23AB" w:rsidRPr="004F4514">
        <w:rPr>
          <w:rFonts w:ascii="Calibri" w:hAnsi="Calibri" w:cs="Calibri"/>
          <w:b w:val="0"/>
        </w:rPr>
        <w:t>a Escritura</w:t>
      </w:r>
      <w:r w:rsidR="008425AE">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xml:space="preserve">, neste Contrato, ou ainda nos demais </w:t>
      </w:r>
      <w:r w:rsidR="007A7559" w:rsidRPr="004F4514">
        <w:rPr>
          <w:rFonts w:ascii="Calibri" w:hAnsi="Calibri" w:cs="Calibri"/>
          <w:b w:val="0"/>
        </w:rPr>
        <w:t>Documentos da Operação</w:t>
      </w:r>
      <w:r w:rsidRPr="004F4514">
        <w:rPr>
          <w:rFonts w:ascii="Calibri" w:hAnsi="Calibri" w:cs="Calibri"/>
          <w:b w:val="0"/>
        </w:rPr>
        <w:t>, ou se prazo menor seja determinado por qualquer autoridade.</w:t>
      </w:r>
      <w:r w:rsidR="00811A17">
        <w:rPr>
          <w:rFonts w:ascii="Calibri" w:hAnsi="Calibri" w:cs="Calibri"/>
          <w:b w:val="0"/>
        </w:rPr>
        <w:t xml:space="preserve"> </w:t>
      </w:r>
      <w:r w:rsidR="00811A17" w:rsidRPr="00811A17">
        <w:rPr>
          <w:rFonts w:ascii="Calibri" w:hAnsi="Calibri" w:cs="Calibri"/>
          <w:b w:val="0"/>
          <w:highlight w:val="yellow"/>
        </w:rPr>
        <w:t>[Nota RZK: para a primeira série]</w:t>
      </w:r>
    </w:p>
    <w:p w14:paraId="1FE3D404"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color w:val="000000"/>
          <w:szCs w:val="22"/>
        </w:rPr>
      </w:pPr>
    </w:p>
    <w:p w14:paraId="02496610" w14:textId="77777777" w:rsidR="0071749D" w:rsidRPr="004F4514" w:rsidRDefault="0071749D" w:rsidP="009E0B6E">
      <w:pPr>
        <w:pStyle w:val="DEMAREST"/>
        <w:numPr>
          <w:ilvl w:val="1"/>
          <w:numId w:val="4"/>
        </w:numPr>
        <w:spacing w:line="288" w:lineRule="auto"/>
        <w:ind w:right="-2" w:firstLine="0"/>
        <w:rPr>
          <w:rFonts w:ascii="Calibri" w:hAnsi="Calibri" w:cs="Calibri"/>
          <w:b w:val="0"/>
        </w:rPr>
      </w:pPr>
      <w:r w:rsidRPr="004F4514">
        <w:rPr>
          <w:rFonts w:ascii="Calibri" w:hAnsi="Calibri" w:cs="Calibri"/>
          <w:b w:val="0"/>
          <w:u w:val="single"/>
        </w:rPr>
        <w:t>Onerações</w:t>
      </w:r>
      <w:r w:rsidRPr="004F4514">
        <w:rPr>
          <w:rFonts w:ascii="Calibri" w:hAnsi="Calibri" w:cs="Calibri"/>
          <w:b w:val="0"/>
        </w:rPr>
        <w:t>. A</w:t>
      </w:r>
      <w:r w:rsidR="00C96F7F" w:rsidRPr="004F4514">
        <w:rPr>
          <w:rFonts w:ascii="Calibri" w:hAnsi="Calibri" w:cs="Calibri"/>
          <w:b w:val="0"/>
        </w:rPr>
        <w:t>s</w:t>
      </w:r>
      <w:r w:rsidRPr="004F4514">
        <w:rPr>
          <w:rFonts w:ascii="Calibri" w:hAnsi="Calibri" w:cs="Calibri"/>
          <w:b w:val="0"/>
        </w:rPr>
        <w:t xml:space="preserve"> Cedente</w:t>
      </w:r>
      <w:r w:rsidR="00C96F7F" w:rsidRPr="004F4514">
        <w:rPr>
          <w:rFonts w:ascii="Calibri" w:hAnsi="Calibri" w:cs="Calibri"/>
          <w:b w:val="0"/>
        </w:rPr>
        <w:t>s</w:t>
      </w:r>
      <w:r w:rsidRPr="004F4514">
        <w:rPr>
          <w:rFonts w:ascii="Calibri" w:hAnsi="Calibri" w:cs="Calibri"/>
          <w:b w:val="0"/>
        </w:rPr>
        <w:t xml:space="preserve"> Fiduciante</w:t>
      </w:r>
      <w:r w:rsidR="00C96F7F" w:rsidRPr="004F4514">
        <w:rPr>
          <w:rFonts w:ascii="Calibri" w:hAnsi="Calibri" w:cs="Calibri"/>
          <w:b w:val="0"/>
        </w:rPr>
        <w:t>s</w:t>
      </w:r>
      <w:r w:rsidRPr="004F4514">
        <w:rPr>
          <w:rFonts w:ascii="Calibri" w:hAnsi="Calibri" w:cs="Calibri"/>
          <w:b w:val="0"/>
        </w:rPr>
        <w:t xml:space="preserve"> obriga</w:t>
      </w:r>
      <w:r w:rsidR="000418DF" w:rsidRPr="004F4514">
        <w:rPr>
          <w:rFonts w:ascii="Calibri" w:hAnsi="Calibri" w:cs="Calibri"/>
          <w:b w:val="0"/>
        </w:rPr>
        <w:t>m</w:t>
      </w:r>
      <w:r w:rsidRPr="004F4514">
        <w:rPr>
          <w:rFonts w:ascii="Calibri" w:hAnsi="Calibri" w:cs="Calibri"/>
          <w:b w:val="0"/>
        </w:rPr>
        <w:t xml:space="preserve">-se a manter a Cessão Fiduciária </w:t>
      </w:r>
      <w:r w:rsidR="00865FCA" w:rsidRPr="00865FCA">
        <w:rPr>
          <w:rFonts w:ascii="Calibri" w:hAnsi="Calibri" w:cs="Calibri"/>
          <w:b w:val="0"/>
          <w:bCs/>
          <w:iCs/>
        </w:rPr>
        <w:t>e Promessa de Cessão Fiduciária</w:t>
      </w:r>
      <w:r w:rsidR="00865FCA" w:rsidRPr="004F4514">
        <w:rPr>
          <w:rFonts w:ascii="Calibri" w:hAnsi="Calibri" w:cs="Calibri"/>
          <w:b w:val="0"/>
        </w:rPr>
        <w:t xml:space="preserve"> </w:t>
      </w:r>
      <w:r w:rsidRPr="004F4514">
        <w:rPr>
          <w:rFonts w:ascii="Calibri" w:hAnsi="Calibri" w:cs="Calibri"/>
          <w:b w:val="0"/>
        </w:rPr>
        <w:t>íntegra, assim como os bens e direitos a elas subjacentes sempre livres e desembaraçados de quaisquer ônus além dos aqui previstos</w:t>
      </w:r>
      <w:r w:rsidR="00811A17">
        <w:rPr>
          <w:rFonts w:ascii="Calibri" w:hAnsi="Calibri" w:cs="Calibri"/>
          <w:b w:val="0"/>
        </w:rPr>
        <w:t xml:space="preserve"> ou decorrentes dos próprios </w:t>
      </w:r>
      <w:r w:rsidR="00811A17" w:rsidRPr="0097658F">
        <w:rPr>
          <w:rFonts w:ascii="Calibri" w:hAnsi="Calibri" w:cs="Calibri"/>
          <w:b w:val="0"/>
          <w:bCs/>
        </w:rPr>
        <w:t xml:space="preserve">Contratos Cedidos dos Projetos </w:t>
      </w:r>
      <w:r w:rsidR="00811A17" w:rsidRPr="0097658F">
        <w:rPr>
          <w:rFonts w:ascii="Calibri" w:hAnsi="Calibri" w:cs="Calibri"/>
          <w:b w:val="0"/>
          <w:bCs/>
          <w:highlight w:val="yellow"/>
        </w:rPr>
        <w:t>[●]</w:t>
      </w:r>
      <w:r w:rsidR="00811A17" w:rsidRPr="0097658F">
        <w:rPr>
          <w:rFonts w:ascii="Calibri" w:hAnsi="Calibri" w:cs="Calibri"/>
          <w:b w:val="0"/>
          <w:bCs/>
        </w:rPr>
        <w:t>ª Série</w:t>
      </w:r>
      <w:r w:rsidRPr="004F4514">
        <w:rPr>
          <w:rFonts w:ascii="Calibri" w:hAnsi="Calibri" w:cs="Calibri"/>
          <w:b w:val="0"/>
        </w:rPr>
        <w:t>, ou ainda,</w:t>
      </w:r>
      <w:r w:rsidR="002B10A0" w:rsidRPr="004F4514">
        <w:rPr>
          <w:rFonts w:ascii="Calibri" w:hAnsi="Calibri" w:cs="Calibri"/>
          <w:b w:val="0"/>
        </w:rPr>
        <w:t xml:space="preserve"> sem limitação,</w:t>
      </w:r>
      <w:r w:rsidRPr="004F4514">
        <w:rPr>
          <w:rFonts w:ascii="Calibri" w:hAnsi="Calibri" w:cs="Calibri"/>
          <w:b w:val="0"/>
        </w:rPr>
        <w:t xml:space="preserve">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 (“</w:t>
      </w:r>
      <w:r w:rsidRPr="004F4514">
        <w:rPr>
          <w:rFonts w:ascii="Calibri" w:hAnsi="Calibri" w:cs="Calibri"/>
          <w:b w:val="0"/>
          <w:u w:val="single"/>
        </w:rPr>
        <w:t>Ônus</w:t>
      </w:r>
      <w:r w:rsidRPr="004F4514">
        <w:rPr>
          <w:rFonts w:ascii="Calibri" w:hAnsi="Calibri" w:cs="Calibri"/>
          <w:b w:val="0"/>
        </w:rPr>
        <w:t>”).</w:t>
      </w:r>
    </w:p>
    <w:p w14:paraId="54DD27A9" w14:textId="77777777" w:rsidR="00792C05" w:rsidRDefault="00792C05" w:rsidP="00732B91">
      <w:pPr>
        <w:pStyle w:val="ListParagraph"/>
        <w:rPr>
          <w:rFonts w:ascii="Calibri" w:hAnsi="Calibri" w:cs="Calibri"/>
          <w:color w:val="000000"/>
          <w:szCs w:val="22"/>
        </w:rPr>
      </w:pPr>
    </w:p>
    <w:p w14:paraId="434772E9" w14:textId="77777777" w:rsidR="0071749D" w:rsidRPr="004F4514" w:rsidRDefault="0071749D" w:rsidP="00376FA5">
      <w:pPr>
        <w:pStyle w:val="ListaColorida-nfase13"/>
        <w:numPr>
          <w:ilvl w:val="2"/>
          <w:numId w:val="4"/>
        </w:numPr>
        <w:tabs>
          <w:tab w:val="left" w:pos="709"/>
        </w:tabs>
        <w:spacing w:line="288" w:lineRule="auto"/>
        <w:ind w:right="-2" w:firstLine="0"/>
        <w:contextualSpacing/>
        <w:jc w:val="both"/>
        <w:rPr>
          <w:rFonts w:ascii="Calibri" w:hAnsi="Calibri" w:cs="Calibri"/>
          <w:color w:val="000000"/>
          <w:szCs w:val="22"/>
        </w:rPr>
      </w:pPr>
      <w:r w:rsidRPr="004F4514">
        <w:rPr>
          <w:rFonts w:ascii="Calibri" w:hAnsi="Calibri" w:cs="Calibri"/>
          <w:szCs w:val="22"/>
        </w:rPr>
        <w:t>Qualquer constituição de Ônus sobre os bens e direitos subjacentes às Garantias, além dos aqui previstos, dependerá de aprovação prévia d</w:t>
      </w:r>
      <w:r w:rsidR="008425AE">
        <w:rPr>
          <w:rFonts w:ascii="Calibri" w:hAnsi="Calibri" w:cs="Calibri"/>
          <w:szCs w:val="22"/>
        </w:rPr>
        <w:t>a</w:t>
      </w:r>
      <w:r w:rsidRPr="004F4514">
        <w:rPr>
          <w:rFonts w:ascii="Calibri" w:hAnsi="Calibri" w:cs="Calibri"/>
          <w:szCs w:val="22"/>
        </w:rPr>
        <w:t xml:space="preserve"> </w:t>
      </w:r>
      <w:r w:rsidR="00722AF5">
        <w:rPr>
          <w:rFonts w:ascii="Calibri" w:hAnsi="Calibri" w:cs="Calibri"/>
          <w:szCs w:val="22"/>
        </w:rPr>
        <w:t>dos titulares do CRI</w:t>
      </w:r>
      <w:r w:rsidR="00722AF5" w:rsidRPr="004F4514">
        <w:rPr>
          <w:rFonts w:ascii="Calibri" w:hAnsi="Calibri" w:cs="Calibri"/>
          <w:szCs w:val="22"/>
        </w:rPr>
        <w:t xml:space="preserve"> </w:t>
      </w:r>
      <w:r w:rsidR="008425AE">
        <w:rPr>
          <w:rFonts w:ascii="Calibri" w:hAnsi="Calibri" w:cs="Calibri"/>
          <w:szCs w:val="22"/>
        </w:rPr>
        <w:t>e</w:t>
      </w:r>
      <w:r w:rsidRPr="004F4514">
        <w:rPr>
          <w:rFonts w:ascii="Calibri" w:hAnsi="Calibri" w:cs="Calibri"/>
          <w:szCs w:val="22"/>
        </w:rPr>
        <w:t xml:space="preserve">m </w:t>
      </w:r>
      <w:r w:rsidR="00033D02">
        <w:rPr>
          <w:rFonts w:ascii="Calibri" w:hAnsi="Calibri" w:cs="Calibri"/>
          <w:szCs w:val="22"/>
        </w:rPr>
        <w:t>a</w:t>
      </w:r>
      <w:r w:rsidRPr="004F4514">
        <w:rPr>
          <w:rFonts w:ascii="Calibri" w:hAnsi="Calibri" w:cs="Calibri"/>
          <w:szCs w:val="22"/>
        </w:rPr>
        <w:t xml:space="preserve">ssembleia </w:t>
      </w:r>
      <w:r w:rsidR="00033D02">
        <w:rPr>
          <w:rFonts w:ascii="Calibri" w:hAnsi="Calibri" w:cs="Calibri"/>
          <w:szCs w:val="22"/>
        </w:rPr>
        <w:t>g</w:t>
      </w:r>
      <w:r w:rsidRPr="004F4514">
        <w:rPr>
          <w:rFonts w:ascii="Calibri" w:hAnsi="Calibri" w:cs="Calibri"/>
          <w:szCs w:val="22"/>
        </w:rPr>
        <w:t xml:space="preserve">eral de </w:t>
      </w:r>
      <w:r w:rsidR="00033D02">
        <w:rPr>
          <w:rFonts w:ascii="Calibri" w:hAnsi="Calibri" w:cs="Calibri"/>
          <w:szCs w:val="22"/>
        </w:rPr>
        <w:t>t</w:t>
      </w:r>
      <w:r w:rsidR="00CB6791">
        <w:rPr>
          <w:rFonts w:ascii="Calibri" w:hAnsi="Calibri" w:cs="Calibri"/>
          <w:szCs w:val="22"/>
        </w:rPr>
        <w:t>itulares do CRI</w:t>
      </w:r>
      <w:r w:rsidRPr="004F4514">
        <w:rPr>
          <w:rFonts w:ascii="Calibri" w:hAnsi="Calibri" w:cs="Calibri"/>
          <w:szCs w:val="22"/>
        </w:rPr>
        <w:t>, nos termos d</w:t>
      </w:r>
      <w:r w:rsidR="001D23AB" w:rsidRPr="004F4514">
        <w:rPr>
          <w:rFonts w:ascii="Calibri" w:hAnsi="Calibri" w:cs="Calibri"/>
          <w:szCs w:val="22"/>
        </w:rPr>
        <w:t>a Escritura</w:t>
      </w:r>
      <w:r w:rsidR="008425AE">
        <w:rPr>
          <w:rFonts w:ascii="Calibri" w:hAnsi="Calibri" w:cs="Calibri"/>
          <w:szCs w:val="22"/>
        </w:rPr>
        <w:t xml:space="preserve"> de Emissão</w:t>
      </w:r>
      <w:r w:rsidR="009B27DB">
        <w:rPr>
          <w:rFonts w:ascii="Calibri" w:hAnsi="Calibri" w:cs="Calibri"/>
          <w:szCs w:val="22"/>
        </w:rPr>
        <w:t xml:space="preserve"> de Debêntures</w:t>
      </w:r>
      <w:r w:rsidRPr="004F4514">
        <w:rPr>
          <w:rFonts w:ascii="Calibri" w:hAnsi="Calibri" w:cs="Calibri"/>
          <w:szCs w:val="22"/>
        </w:rPr>
        <w:t>.</w:t>
      </w:r>
    </w:p>
    <w:p w14:paraId="2710306F" w14:textId="77777777" w:rsidR="002B74A5" w:rsidRPr="004F4514" w:rsidRDefault="002B74A5" w:rsidP="00C2380B">
      <w:pPr>
        <w:pStyle w:val="ListaColorida-nfase13"/>
        <w:tabs>
          <w:tab w:val="left" w:pos="709"/>
        </w:tabs>
        <w:spacing w:line="288" w:lineRule="auto"/>
        <w:ind w:left="1418" w:right="-2"/>
        <w:contextualSpacing/>
        <w:jc w:val="both"/>
        <w:rPr>
          <w:rFonts w:ascii="Calibri" w:hAnsi="Calibri" w:cs="Calibri"/>
          <w:color w:val="000000"/>
          <w:szCs w:val="22"/>
        </w:rPr>
      </w:pPr>
    </w:p>
    <w:p w14:paraId="331ED95B" w14:textId="77777777" w:rsidR="002B74A5" w:rsidRPr="004F4514" w:rsidRDefault="002B74A5" w:rsidP="002B74A5">
      <w:pPr>
        <w:pStyle w:val="DEMAREST"/>
        <w:numPr>
          <w:ilvl w:val="1"/>
          <w:numId w:val="4"/>
        </w:numPr>
        <w:spacing w:line="288" w:lineRule="auto"/>
        <w:ind w:right="-2" w:firstLine="0"/>
        <w:rPr>
          <w:rFonts w:ascii="Calibri" w:hAnsi="Calibri" w:cs="Calibri"/>
          <w:color w:val="000000"/>
        </w:rPr>
      </w:pPr>
      <w:bookmarkStart w:id="233" w:name="_Hlk34996962"/>
      <w:r w:rsidRPr="004F4514">
        <w:rPr>
          <w:rFonts w:ascii="Calibri" w:hAnsi="Calibri" w:cs="Calibri"/>
          <w:b w:val="0"/>
          <w:u w:val="single"/>
        </w:rPr>
        <w:t>Complementariedade de Garantias.</w:t>
      </w:r>
      <w:r w:rsidRPr="004F4514">
        <w:rPr>
          <w:rFonts w:ascii="Calibri" w:hAnsi="Calibri" w:cs="Calibri"/>
          <w:b w:val="0"/>
        </w:rPr>
        <w:t xml:space="preserve"> As Partes reconhecem que este Contrato</w:t>
      </w:r>
      <w:r w:rsidR="00CB7B88">
        <w:rPr>
          <w:rFonts w:ascii="Calibri" w:hAnsi="Calibri" w:cs="Calibri"/>
          <w:b w:val="0"/>
        </w:rPr>
        <w:t>,</w:t>
      </w:r>
      <w:r w:rsidRPr="004F4514">
        <w:rPr>
          <w:rFonts w:ascii="Calibri" w:hAnsi="Calibri" w:cs="Calibri"/>
          <w:b w:val="0"/>
        </w:rPr>
        <w:t xml:space="preserve"> o</w:t>
      </w:r>
      <w:r w:rsidR="00792FC0">
        <w:rPr>
          <w:rFonts w:ascii="Calibri" w:hAnsi="Calibri" w:cs="Calibri"/>
          <w:b w:val="0"/>
        </w:rPr>
        <w:t>s</w:t>
      </w:r>
      <w:r w:rsidRPr="004F4514">
        <w:rPr>
          <w:rFonts w:ascii="Calibri" w:hAnsi="Calibri" w:cs="Calibri"/>
          <w:b w:val="0"/>
        </w:rPr>
        <w:t xml:space="preserve"> Contrato</w:t>
      </w:r>
      <w:r w:rsidR="00792FC0">
        <w:rPr>
          <w:rFonts w:ascii="Calibri" w:hAnsi="Calibri" w:cs="Calibri"/>
          <w:b w:val="0"/>
        </w:rPr>
        <w:t>s</w:t>
      </w:r>
      <w:r w:rsidRPr="004F4514">
        <w:rPr>
          <w:rFonts w:ascii="Calibri" w:hAnsi="Calibri" w:cs="Calibri"/>
          <w:b w:val="0"/>
        </w:rPr>
        <w:t xml:space="preserve"> de Alienação Fiduciária de </w:t>
      </w:r>
      <w:r w:rsidR="00677D88" w:rsidRPr="004F4514">
        <w:rPr>
          <w:rFonts w:ascii="Calibri" w:hAnsi="Calibri" w:cs="Calibri"/>
          <w:b w:val="0"/>
        </w:rPr>
        <w:t>Participações Societárias</w:t>
      </w:r>
      <w:r w:rsidRPr="004F4514">
        <w:rPr>
          <w:rFonts w:ascii="Calibri" w:hAnsi="Calibri" w:cs="Calibri"/>
          <w:b w:val="0"/>
        </w:rPr>
        <w:t xml:space="preserve"> </w:t>
      </w:r>
      <w:r w:rsidR="00CB7B88">
        <w:rPr>
          <w:rFonts w:ascii="Calibri" w:hAnsi="Calibri" w:cs="Calibri"/>
          <w:b w:val="0"/>
        </w:rPr>
        <w:t>e 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 </w:t>
      </w:r>
      <w:r w:rsidRPr="004F4514">
        <w:rPr>
          <w:rFonts w:ascii="Calibri" w:hAnsi="Calibri" w:cs="Calibri"/>
          <w:b w:val="0"/>
        </w:rPr>
        <w:t xml:space="preserve">foram estruturados de forma a estabelecerem disposições complementares entre si no tocante </w:t>
      </w:r>
      <w:r w:rsidR="007C5092" w:rsidRPr="004F4514">
        <w:rPr>
          <w:rFonts w:ascii="Calibri" w:hAnsi="Calibri" w:cs="Calibri"/>
          <w:b w:val="0"/>
        </w:rPr>
        <w:t>às</w:t>
      </w:r>
      <w:r w:rsidRPr="004F4514">
        <w:rPr>
          <w:rFonts w:ascii="Calibri" w:hAnsi="Calibri" w:cs="Calibri"/>
          <w:b w:val="0"/>
        </w:rPr>
        <w:t xml:space="preserve"> </w:t>
      </w:r>
      <w:r w:rsidR="007C5092" w:rsidRPr="004F4514">
        <w:rPr>
          <w:rFonts w:ascii="Calibri" w:hAnsi="Calibri" w:cs="Calibri"/>
          <w:b w:val="0"/>
        </w:rPr>
        <w:t xml:space="preserve">respectivas </w:t>
      </w:r>
      <w:r w:rsidRPr="004F4514">
        <w:rPr>
          <w:rFonts w:ascii="Calibri" w:hAnsi="Calibri" w:cs="Calibri"/>
          <w:b w:val="0"/>
        </w:rPr>
        <w:t xml:space="preserve">garantias por meio deles constituídas. Portanto, </w:t>
      </w:r>
      <w:r w:rsidR="007C5092" w:rsidRPr="004F4514">
        <w:rPr>
          <w:rFonts w:ascii="Calibri" w:hAnsi="Calibri" w:cs="Calibri"/>
          <w:b w:val="0"/>
        </w:rPr>
        <w:t xml:space="preserve">reconhecem e concordam que os Créditos Cedidos </w:t>
      </w:r>
      <w:r w:rsidR="00A343E1" w:rsidRPr="008F17A2">
        <w:rPr>
          <w:rFonts w:ascii="Calibri" w:hAnsi="Calibri" w:cs="Calibri"/>
          <w:b w:val="0"/>
          <w:highlight w:val="yellow"/>
        </w:rPr>
        <w:t>[●]</w:t>
      </w:r>
      <w:r w:rsidR="00A343E1" w:rsidRPr="008F17A2">
        <w:rPr>
          <w:rFonts w:ascii="Calibri" w:hAnsi="Calibri" w:cs="Calibri"/>
          <w:b w:val="0"/>
        </w:rPr>
        <w:t>ª Série</w:t>
      </w:r>
      <w:r w:rsidR="00A343E1" w:rsidRPr="004F4514">
        <w:rPr>
          <w:rFonts w:ascii="Calibri" w:hAnsi="Calibri" w:cs="Calibri"/>
          <w:b w:val="0"/>
        </w:rPr>
        <w:t xml:space="preserve"> </w:t>
      </w:r>
      <w:r w:rsidR="007C5092" w:rsidRPr="004F4514">
        <w:rPr>
          <w:rFonts w:ascii="Calibri" w:hAnsi="Calibri" w:cs="Calibri"/>
          <w:b w:val="0"/>
        </w:rPr>
        <w:t>est</w:t>
      </w:r>
      <w:r w:rsidR="00520C51" w:rsidRPr="004F4514">
        <w:rPr>
          <w:rFonts w:ascii="Calibri" w:hAnsi="Calibri" w:cs="Calibri"/>
          <w:b w:val="0"/>
        </w:rPr>
        <w:t>ão</w:t>
      </w:r>
      <w:r w:rsidR="007C5092" w:rsidRPr="004F4514">
        <w:rPr>
          <w:rFonts w:ascii="Calibri" w:hAnsi="Calibri" w:cs="Calibri"/>
          <w:b w:val="0"/>
        </w:rPr>
        <w:t xml:space="preserve"> sujeitos aos termos e condições deste Contrato e, a partir do momento em que houver a obrigação </w:t>
      </w:r>
      <w:r w:rsidR="00520C51" w:rsidRPr="004F4514">
        <w:rPr>
          <w:rFonts w:ascii="Calibri" w:hAnsi="Calibri" w:cs="Calibri"/>
          <w:b w:val="0"/>
        </w:rPr>
        <w:t xml:space="preserve">e/ou a prerrogativa </w:t>
      </w:r>
      <w:r w:rsidR="007C5092" w:rsidRPr="004F4514">
        <w:rPr>
          <w:rFonts w:ascii="Calibri" w:hAnsi="Calibri" w:cs="Calibri"/>
          <w:b w:val="0"/>
        </w:rPr>
        <w:t>de entregas de recursos à Emissora, seja a título de Distribuição de Rendimentos, Redução de Capital ou qualquer outra forma, estarão sujeitos aos termos e condições do</w:t>
      </w:r>
      <w:r w:rsidR="00792FC0">
        <w:rPr>
          <w:rFonts w:ascii="Calibri" w:hAnsi="Calibri" w:cs="Calibri"/>
          <w:b w:val="0"/>
        </w:rPr>
        <w:t>s</w:t>
      </w:r>
      <w:r w:rsidR="007C5092" w:rsidRPr="004F4514">
        <w:rPr>
          <w:rFonts w:ascii="Calibri" w:hAnsi="Calibri" w:cs="Calibri"/>
          <w:b w:val="0"/>
        </w:rPr>
        <w:t xml:space="preserve"> Contrato</w:t>
      </w:r>
      <w:r w:rsidR="00792FC0">
        <w:rPr>
          <w:rFonts w:ascii="Calibri" w:hAnsi="Calibri" w:cs="Calibri"/>
          <w:b w:val="0"/>
        </w:rPr>
        <w:t>s</w:t>
      </w:r>
      <w:r w:rsidR="007C5092" w:rsidRPr="004F4514">
        <w:rPr>
          <w:rFonts w:ascii="Calibri" w:hAnsi="Calibri" w:cs="Calibri"/>
          <w:b w:val="0"/>
        </w:rPr>
        <w:t xml:space="preserve"> de Alienação Fiduciária de Participações Societárias</w:t>
      </w:r>
      <w:r w:rsidR="00CB7B88">
        <w:rPr>
          <w:rFonts w:ascii="Calibri" w:hAnsi="Calibri" w:cs="Calibri"/>
          <w:b w:val="0"/>
        </w:rPr>
        <w:t xml:space="preserve"> e do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00906F48" w:rsidRPr="004F4514">
        <w:rPr>
          <w:rFonts w:ascii="Calibri" w:hAnsi="Calibri" w:cs="Calibri"/>
          <w:b w:val="0"/>
        </w:rPr>
        <w:t xml:space="preserve"> </w:t>
      </w:r>
    </w:p>
    <w:p w14:paraId="41855964" w14:textId="77777777" w:rsidR="00B90507" w:rsidRPr="004F4514" w:rsidRDefault="00B90507" w:rsidP="009E0B6E">
      <w:pPr>
        <w:pStyle w:val="DEMAREST"/>
        <w:spacing w:line="288" w:lineRule="auto"/>
        <w:ind w:left="0" w:right="-427"/>
        <w:rPr>
          <w:rFonts w:ascii="Calibri" w:hAnsi="Calibri" w:cs="Calibri"/>
        </w:rPr>
      </w:pPr>
      <w:bookmarkStart w:id="234" w:name="_Toc346177867"/>
      <w:bookmarkStart w:id="235" w:name="_Toc346199313"/>
      <w:bookmarkEnd w:id="233"/>
    </w:p>
    <w:p w14:paraId="33C3294C" w14:textId="77777777" w:rsidR="0071749D" w:rsidRPr="004F4514" w:rsidRDefault="00A14B47" w:rsidP="009E0B6E">
      <w:pPr>
        <w:pStyle w:val="DEMAREST"/>
        <w:numPr>
          <w:ilvl w:val="0"/>
          <w:numId w:val="4"/>
        </w:numPr>
        <w:spacing w:line="288" w:lineRule="auto"/>
        <w:ind w:right="-425"/>
        <w:outlineLvl w:val="0"/>
        <w:rPr>
          <w:rFonts w:ascii="Calibri" w:hAnsi="Calibri" w:cs="Calibri"/>
        </w:rPr>
      </w:pPr>
      <w:bookmarkStart w:id="236" w:name="_Toc358676593"/>
      <w:bookmarkStart w:id="237" w:name="_Toc363161073"/>
      <w:bookmarkStart w:id="238" w:name="_Toc362027425"/>
      <w:bookmarkStart w:id="239" w:name="_Toc366099214"/>
      <w:bookmarkStart w:id="240" w:name="_Ref508314630"/>
      <w:bookmarkStart w:id="241" w:name="_Toc508316566"/>
      <w:bookmarkStart w:id="242" w:name="_Toc50747303"/>
      <w:r w:rsidRPr="004F4514">
        <w:rPr>
          <w:rFonts w:ascii="Calibri" w:hAnsi="Calibri" w:cs="Calibri"/>
          <w:smallCaps/>
        </w:rPr>
        <w:t xml:space="preserve">EXCUSSÃO </w:t>
      </w:r>
      <w:bookmarkEnd w:id="234"/>
      <w:bookmarkEnd w:id="235"/>
      <w:bookmarkEnd w:id="236"/>
      <w:bookmarkEnd w:id="237"/>
      <w:bookmarkEnd w:id="238"/>
      <w:bookmarkEnd w:id="239"/>
      <w:bookmarkEnd w:id="240"/>
      <w:bookmarkEnd w:id="241"/>
      <w:r w:rsidRPr="004F4514">
        <w:rPr>
          <w:rFonts w:ascii="Calibri" w:hAnsi="Calibri" w:cs="Calibri"/>
          <w:smallCaps/>
        </w:rPr>
        <w:t>E PROCEDIMENTO EXTRAJUDICIAL</w:t>
      </w:r>
      <w:bookmarkEnd w:id="242"/>
    </w:p>
    <w:p w14:paraId="61140586" w14:textId="77777777" w:rsidR="0071749D" w:rsidRPr="004F4514" w:rsidRDefault="0071749D" w:rsidP="009E0B6E">
      <w:pPr>
        <w:pStyle w:val="PlainText"/>
        <w:spacing w:line="288" w:lineRule="auto"/>
        <w:ind w:right="-427"/>
        <w:rPr>
          <w:rFonts w:ascii="Calibri" w:hAnsi="Calibri" w:cs="Calibri"/>
          <w:sz w:val="22"/>
          <w:szCs w:val="22"/>
        </w:rPr>
      </w:pPr>
    </w:p>
    <w:p w14:paraId="5824D95E" w14:textId="77777777" w:rsidR="00F763B1" w:rsidRDefault="00F763B1" w:rsidP="009E0B6E">
      <w:pPr>
        <w:pStyle w:val="PlainText"/>
        <w:spacing w:line="288" w:lineRule="auto"/>
        <w:ind w:right="-427"/>
        <w:rPr>
          <w:rFonts w:ascii="Calibri" w:hAnsi="Calibri"/>
          <w:sz w:val="22"/>
          <w:szCs w:val="22"/>
          <w:lang w:val="pt-BR"/>
        </w:rPr>
      </w:pPr>
      <w:r w:rsidRPr="004F4514">
        <w:rPr>
          <w:rFonts w:ascii="Calibri" w:hAnsi="Calibri" w:cs="Calibri"/>
          <w:b/>
          <w:bCs/>
          <w:sz w:val="22"/>
          <w:szCs w:val="22"/>
          <w:lang w:val="pt-BR"/>
        </w:rPr>
        <w:t>6.1.</w:t>
      </w:r>
      <w:r w:rsidRPr="004F4514">
        <w:rPr>
          <w:rFonts w:ascii="Calibri" w:hAnsi="Calibri" w:cs="Calibri"/>
          <w:sz w:val="22"/>
          <w:szCs w:val="22"/>
          <w:lang w:val="pt-BR"/>
        </w:rPr>
        <w:tab/>
      </w:r>
      <w:r w:rsidRPr="00750133">
        <w:rPr>
          <w:rFonts w:ascii="Calibri" w:hAnsi="Calibri"/>
          <w:sz w:val="22"/>
          <w:szCs w:val="22"/>
        </w:rPr>
        <w:t>Na hipótese de mora no cumprimento de qualquer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008425AE">
        <w:rPr>
          <w:rFonts w:ascii="Calibri" w:hAnsi="Calibri"/>
          <w:sz w:val="22"/>
          <w:szCs w:val="22"/>
          <w:lang w:val="pt-BR"/>
        </w:rPr>
        <w:t xml:space="preserve"> não sanada no prazo de 15 (quinze) Dias Úteis</w:t>
      </w:r>
      <w:r w:rsidRPr="00750133">
        <w:rPr>
          <w:rFonts w:ascii="Calibri" w:hAnsi="Calibri"/>
          <w:sz w:val="22"/>
          <w:szCs w:val="22"/>
        </w:rPr>
        <w:t xml:space="preserve">, a propriedade sobre os Recebíveis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00A343E1" w:rsidRPr="00750133">
        <w:rPr>
          <w:rFonts w:ascii="Calibri" w:hAnsi="Calibri"/>
          <w:sz w:val="22"/>
          <w:szCs w:val="22"/>
        </w:rPr>
        <w:t xml:space="preserve"> </w:t>
      </w:r>
      <w:r w:rsidRPr="00750133">
        <w:rPr>
          <w:rFonts w:ascii="Calibri" w:hAnsi="Calibri"/>
          <w:sz w:val="22"/>
          <w:szCs w:val="22"/>
        </w:rPr>
        <w:t xml:space="preserve">se consolidará em nome da </w:t>
      </w:r>
      <w:r w:rsidR="00E65286">
        <w:rPr>
          <w:rFonts w:ascii="Calibri" w:hAnsi="Calibri"/>
          <w:sz w:val="22"/>
          <w:szCs w:val="22"/>
          <w:lang w:val="pt-BR"/>
        </w:rPr>
        <w:t xml:space="preserve">Cessionária </w:t>
      </w:r>
      <w:r w:rsidRPr="00750133">
        <w:rPr>
          <w:rFonts w:ascii="Calibri" w:hAnsi="Calibri"/>
          <w:sz w:val="22"/>
          <w:szCs w:val="22"/>
        </w:rPr>
        <w:t>Fiduciária, bem como todos os poderes que lhe são assegurados pela legislação vigente (excutindo extrajudicialmente a presente garantia na forma da lei), podendo dispor de, aplicar no pagamento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Pr="00750133">
        <w:rPr>
          <w:rFonts w:ascii="Calibri" w:hAnsi="Calibri"/>
          <w:sz w:val="22"/>
          <w:szCs w:val="22"/>
        </w:rPr>
        <w:t>,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à</w:t>
      </w:r>
      <w:r w:rsidR="00D763B8">
        <w:rPr>
          <w:rFonts w:ascii="Calibri" w:hAnsi="Calibri"/>
          <w:sz w:val="22"/>
          <w:szCs w:val="22"/>
          <w:lang w:val="pt-BR"/>
        </w:rPr>
        <w:t>s</w:t>
      </w:r>
      <w:r w:rsidRPr="00750133">
        <w:rPr>
          <w:rFonts w:ascii="Calibri" w:hAnsi="Calibri"/>
          <w:sz w:val="22"/>
          <w:szCs w:val="22"/>
        </w:rPr>
        <w:t xml:space="preserve"> </w:t>
      </w:r>
      <w:r w:rsidR="00D763B8">
        <w:rPr>
          <w:rFonts w:ascii="Calibri" w:hAnsi="Calibri"/>
          <w:sz w:val="22"/>
          <w:szCs w:val="22"/>
          <w:lang w:val="pt-BR"/>
        </w:rPr>
        <w:t xml:space="preserve">Cedentes </w:t>
      </w:r>
      <w:r w:rsidRPr="00750133">
        <w:rPr>
          <w:rFonts w:ascii="Calibri" w:hAnsi="Calibri"/>
          <w:sz w:val="22"/>
          <w:szCs w:val="22"/>
        </w:rPr>
        <w:t>Fiduciante</w:t>
      </w:r>
      <w:r w:rsidR="00D763B8">
        <w:rPr>
          <w:rFonts w:ascii="Calibri" w:hAnsi="Calibri"/>
          <w:sz w:val="22"/>
          <w:szCs w:val="22"/>
          <w:lang w:val="pt-BR"/>
        </w:rPr>
        <w:t>s</w:t>
      </w:r>
      <w:r w:rsidRPr="00750133">
        <w:rPr>
          <w:rFonts w:ascii="Calibri" w:hAnsi="Calibri"/>
          <w:sz w:val="22"/>
          <w:szCs w:val="22"/>
        </w:rPr>
        <w:t>, observado o disposto no § 3º do art. 66-B da Lei nº 4.728</w:t>
      </w:r>
      <w:r>
        <w:rPr>
          <w:rFonts w:ascii="Calibri" w:hAnsi="Calibri"/>
          <w:sz w:val="22"/>
          <w:szCs w:val="22"/>
          <w:lang w:val="pt-BR"/>
        </w:rPr>
        <w:t>.</w:t>
      </w:r>
    </w:p>
    <w:p w14:paraId="18B3D660" w14:textId="77777777" w:rsidR="00F763B1" w:rsidRPr="004F4514" w:rsidRDefault="00F763B1" w:rsidP="009E0B6E">
      <w:pPr>
        <w:pStyle w:val="PlainText"/>
        <w:spacing w:line="288" w:lineRule="auto"/>
        <w:ind w:right="-427"/>
        <w:rPr>
          <w:rFonts w:ascii="Calibri" w:hAnsi="Calibri" w:cs="Calibri"/>
          <w:sz w:val="22"/>
          <w:szCs w:val="22"/>
          <w:lang w:val="pt-BR"/>
        </w:rPr>
      </w:pPr>
    </w:p>
    <w:p w14:paraId="4633D194" w14:textId="77777777" w:rsidR="00F763B1" w:rsidRDefault="00F763B1" w:rsidP="009E0B6E">
      <w:pPr>
        <w:pStyle w:val="PlainText"/>
        <w:spacing w:line="288" w:lineRule="auto"/>
        <w:ind w:right="-427"/>
        <w:rPr>
          <w:rFonts w:ascii="Calibri" w:hAnsi="Calibri"/>
          <w:sz w:val="22"/>
          <w:szCs w:val="22"/>
          <w:lang w:val="pt-BR"/>
        </w:rPr>
      </w:pPr>
      <w:r w:rsidRPr="004F4514">
        <w:rPr>
          <w:rFonts w:ascii="Calibri" w:hAnsi="Calibri" w:cs="Calibri"/>
          <w:b/>
          <w:bCs/>
          <w:sz w:val="22"/>
          <w:szCs w:val="22"/>
          <w:lang w:val="pt-BR"/>
        </w:rPr>
        <w:t>6.1.1.</w:t>
      </w:r>
      <w:r w:rsidRPr="004F4514">
        <w:rPr>
          <w:rFonts w:ascii="Calibri" w:hAnsi="Calibri" w:cs="Calibri"/>
          <w:sz w:val="22"/>
          <w:szCs w:val="22"/>
          <w:lang w:val="pt-BR"/>
        </w:rPr>
        <w:tab/>
      </w:r>
      <w:r w:rsidRPr="00750133">
        <w:rPr>
          <w:rFonts w:ascii="Calibri" w:hAnsi="Calibri"/>
          <w:sz w:val="22"/>
          <w:szCs w:val="22"/>
        </w:rPr>
        <w:t xml:space="preserve">Na hipótese prevista no item </w:t>
      </w:r>
      <w:r w:rsidRPr="00750133">
        <w:rPr>
          <w:rFonts w:ascii="Calibri" w:hAnsi="Calibri"/>
          <w:sz w:val="22"/>
          <w:szCs w:val="22"/>
        </w:rPr>
        <w:fldChar w:fldCharType="begin"/>
      </w:r>
      <w:r w:rsidRPr="00750133">
        <w:rPr>
          <w:rFonts w:ascii="Calibri" w:hAnsi="Calibri"/>
          <w:sz w:val="22"/>
          <w:szCs w:val="22"/>
        </w:rPr>
        <w:instrText xml:space="preserve"> REF _Ref361074820 \r \p \h  \* MERGEFORMAT </w:instrText>
      </w:r>
      <w:r w:rsidRPr="00750133">
        <w:rPr>
          <w:rFonts w:ascii="Calibri" w:hAnsi="Calibri"/>
          <w:sz w:val="22"/>
          <w:szCs w:val="22"/>
        </w:rPr>
      </w:r>
      <w:r w:rsidRPr="00750133">
        <w:rPr>
          <w:rFonts w:ascii="Calibri" w:hAnsi="Calibri"/>
          <w:sz w:val="22"/>
          <w:szCs w:val="22"/>
        </w:rPr>
        <w:fldChar w:fldCharType="separate"/>
      </w:r>
      <w:r w:rsidR="00FB02B5">
        <w:rPr>
          <w:rFonts w:ascii="Calibri" w:hAnsi="Calibri" w:cs="Arial"/>
          <w:sz w:val="22"/>
          <w:szCs w:val="22"/>
          <w:lang w:val="pt-BR"/>
        </w:rPr>
        <w:t>6</w:t>
      </w:r>
      <w:r w:rsidRPr="00750133">
        <w:rPr>
          <w:rFonts w:ascii="Calibri" w:hAnsi="Calibri" w:cs="Arial"/>
          <w:sz w:val="22"/>
          <w:szCs w:val="22"/>
        </w:rPr>
        <w:t>.1 acima</w:t>
      </w:r>
      <w:r w:rsidRPr="00750133">
        <w:rPr>
          <w:rFonts w:ascii="Calibri" w:hAnsi="Calibri"/>
          <w:sz w:val="22"/>
          <w:szCs w:val="22"/>
        </w:rPr>
        <w:fldChar w:fldCharType="end"/>
      </w:r>
      <w:r w:rsidRPr="00750133">
        <w:rPr>
          <w:rFonts w:ascii="Calibri" w:hAnsi="Calibri" w:cs="Arial"/>
          <w:sz w:val="22"/>
          <w:szCs w:val="22"/>
        </w:rPr>
        <w:t>, f</w:t>
      </w:r>
      <w:r w:rsidRPr="00750133">
        <w:rPr>
          <w:rFonts w:ascii="Calibri" w:hAnsi="Calibri"/>
          <w:sz w:val="22"/>
          <w:szCs w:val="22"/>
        </w:rPr>
        <w:t>ica a</w:t>
      </w:r>
      <w:r w:rsidR="00E65286">
        <w:rPr>
          <w:rFonts w:ascii="Calibri" w:hAnsi="Calibri"/>
          <w:sz w:val="22"/>
          <w:szCs w:val="22"/>
          <w:lang w:val="pt-BR"/>
        </w:rPr>
        <w:t xml:space="preserve"> Cessionária</w:t>
      </w:r>
      <w:r w:rsidRPr="00750133">
        <w:rPr>
          <w:rFonts w:ascii="Calibri" w:hAnsi="Calibri"/>
          <w:sz w:val="22"/>
          <w:szCs w:val="22"/>
        </w:rPr>
        <w:t xml:space="preserve"> Fiduciária, em caráter irrevogável e irretratável, pelo presente e na melhor forma de direito, como condição deste </w:t>
      </w:r>
      <w:r w:rsidRPr="00750133">
        <w:rPr>
          <w:rFonts w:ascii="Calibri" w:hAnsi="Calibri" w:cs="Trebuchet MS"/>
          <w:sz w:val="22"/>
          <w:szCs w:val="22"/>
        </w:rPr>
        <w:t xml:space="preserve">Contrato de </w:t>
      </w:r>
      <w:r w:rsidR="00FB02B5">
        <w:rPr>
          <w:rFonts w:ascii="Calibri" w:hAnsi="Calibri" w:cs="Trebuchet MS"/>
          <w:sz w:val="22"/>
          <w:szCs w:val="22"/>
          <w:lang w:val="pt-BR"/>
        </w:rPr>
        <w:t>Cessão</w:t>
      </w:r>
      <w:r w:rsidR="005D2876">
        <w:rPr>
          <w:rFonts w:ascii="Calibri" w:hAnsi="Calibri" w:cs="Trebuchet MS"/>
          <w:sz w:val="22"/>
          <w:szCs w:val="22"/>
          <w:lang w:val="pt-BR"/>
        </w:rPr>
        <w:t xml:space="preserve"> </w:t>
      </w:r>
      <w:r w:rsidR="005D2876" w:rsidRPr="00F33169">
        <w:rPr>
          <w:rFonts w:ascii="Calibri" w:hAnsi="Calibri" w:cs="Calibri"/>
          <w:sz w:val="22"/>
          <w:szCs w:val="22"/>
          <w:highlight w:val="yellow"/>
        </w:rPr>
        <w:t>[●]</w:t>
      </w:r>
      <w:r w:rsidR="005D2876" w:rsidRPr="00F33169">
        <w:rPr>
          <w:rFonts w:ascii="Calibri" w:hAnsi="Calibri" w:cs="Calibri"/>
          <w:sz w:val="22"/>
          <w:szCs w:val="22"/>
        </w:rPr>
        <w:t>ª Série</w:t>
      </w:r>
      <w:r w:rsidRPr="00750133">
        <w:rPr>
          <w:rFonts w:ascii="Calibri" w:hAnsi="Calibri"/>
          <w:sz w:val="22"/>
          <w:szCs w:val="22"/>
        </w:rPr>
        <w:t>, autorizada, na qualidade de mandatária das</w:t>
      </w:r>
      <w:r w:rsidR="00D763B8">
        <w:rPr>
          <w:rFonts w:ascii="Calibri" w:hAnsi="Calibri"/>
          <w:sz w:val="22"/>
          <w:szCs w:val="22"/>
          <w:lang w:val="pt-BR"/>
        </w:rPr>
        <w:t xml:space="preserve"> Cedentes</w:t>
      </w:r>
      <w:r w:rsidRPr="00750133">
        <w:rPr>
          <w:rFonts w:ascii="Calibri" w:hAnsi="Calibri"/>
          <w:sz w:val="22"/>
          <w:szCs w:val="22"/>
        </w:rPr>
        <w:t xml:space="preserve"> Fiduciantes, a firmar, se necessário, quaisquer documentos e praticar quaisquer atos necessários para tanto, sendo-lhe conferidos todos os poderes que lhe são assegurados pela legislação vigente, inclusive os poderes </w:t>
      </w:r>
      <w:r w:rsidR="00792C05">
        <w:rPr>
          <w:rFonts w:ascii="Calibri" w:hAnsi="Calibri"/>
          <w:sz w:val="22"/>
          <w:szCs w:val="22"/>
        </w:rPr>
        <w:t>“</w:t>
      </w:r>
      <w:r w:rsidRPr="00750133">
        <w:rPr>
          <w:rFonts w:ascii="Calibri" w:hAnsi="Calibri"/>
          <w:i/>
          <w:sz w:val="22"/>
          <w:szCs w:val="22"/>
        </w:rPr>
        <w:t>ad judicia</w:t>
      </w:r>
      <w:r w:rsidR="00792C05">
        <w:rPr>
          <w:rFonts w:ascii="Calibri" w:hAnsi="Calibri"/>
          <w:sz w:val="22"/>
          <w:szCs w:val="22"/>
        </w:rPr>
        <w:t>”</w:t>
      </w:r>
      <w:r w:rsidRPr="00750133">
        <w:rPr>
          <w:rFonts w:ascii="Calibri" w:hAnsi="Calibri"/>
          <w:sz w:val="22"/>
          <w:szCs w:val="22"/>
        </w:rPr>
        <w:t xml:space="preserve"> e </w:t>
      </w:r>
      <w:r w:rsidR="00792C05">
        <w:rPr>
          <w:rFonts w:ascii="Calibri" w:hAnsi="Calibri"/>
          <w:sz w:val="22"/>
          <w:szCs w:val="22"/>
        </w:rPr>
        <w:t>“</w:t>
      </w:r>
      <w:r w:rsidRPr="00750133">
        <w:rPr>
          <w:rFonts w:ascii="Calibri" w:hAnsi="Calibri"/>
          <w:i/>
          <w:sz w:val="22"/>
          <w:szCs w:val="22"/>
        </w:rPr>
        <w:t>ad negotia</w:t>
      </w:r>
      <w:r w:rsidR="00792C05">
        <w:rPr>
          <w:rFonts w:ascii="Calibri" w:hAnsi="Calibri"/>
          <w:sz w:val="22"/>
          <w:szCs w:val="22"/>
        </w:rPr>
        <w:t>”</w:t>
      </w:r>
      <w:r w:rsidRPr="00750133">
        <w:rPr>
          <w:rFonts w:ascii="Calibri" w:hAnsi="Calibri"/>
          <w:sz w:val="22"/>
          <w:szCs w:val="22"/>
        </w:rPr>
        <w:t xml:space="preserve">, incluindo, ainda, os previstos no artigo 66 B da Lei nº 4.728, no Decreto-Lei nº 911, de 1º de outubro de 1969, conforme alterado, no artigo 19 da Lei nº 9.514, no artigo 293 do Código Civil e nas demais disposições do Código Civil, e todas as faculdades previstas na Lei nº 11.101, de 9 de fevereiro de 2005, conforme alterada, desde que os poderes </w:t>
      </w:r>
      <w:r w:rsidR="00792C05">
        <w:rPr>
          <w:rFonts w:ascii="Calibri" w:hAnsi="Calibri"/>
          <w:sz w:val="22"/>
          <w:szCs w:val="22"/>
        </w:rPr>
        <w:t>“</w:t>
      </w:r>
      <w:r w:rsidRPr="00750133">
        <w:rPr>
          <w:rFonts w:ascii="Calibri" w:hAnsi="Calibri"/>
          <w:i/>
          <w:sz w:val="22"/>
          <w:szCs w:val="22"/>
        </w:rPr>
        <w:t>ad judicia</w:t>
      </w:r>
      <w:r w:rsidR="00792C05">
        <w:rPr>
          <w:rFonts w:ascii="Calibri" w:hAnsi="Calibri"/>
          <w:sz w:val="22"/>
          <w:szCs w:val="22"/>
        </w:rPr>
        <w:t>”</w:t>
      </w:r>
      <w:r w:rsidRPr="00750133">
        <w:rPr>
          <w:rFonts w:ascii="Calibri" w:hAnsi="Calibri"/>
          <w:sz w:val="22"/>
          <w:szCs w:val="22"/>
        </w:rPr>
        <w:t xml:space="preserve"> estejam relacionados exclusivamente à negociação e propositura de ação judicial cujos objetos sejam o recebimento de pagamentos dos Recebíveis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00A343E1" w:rsidRPr="00750133">
        <w:rPr>
          <w:rFonts w:ascii="Calibri" w:hAnsi="Calibri"/>
          <w:sz w:val="22"/>
          <w:szCs w:val="22"/>
        </w:rPr>
        <w:t xml:space="preserve"> </w:t>
      </w:r>
      <w:r w:rsidRPr="00750133">
        <w:rPr>
          <w:rFonts w:ascii="Calibri" w:hAnsi="Calibri"/>
          <w:sz w:val="22"/>
          <w:szCs w:val="22"/>
        </w:rPr>
        <w:t xml:space="preserve">diretamente dos respectivos devedores, sendo que a </w:t>
      </w:r>
      <w:r w:rsidR="00E65286">
        <w:rPr>
          <w:rFonts w:ascii="Calibri" w:hAnsi="Calibri"/>
          <w:sz w:val="22"/>
          <w:szCs w:val="22"/>
          <w:lang w:val="pt-BR"/>
        </w:rPr>
        <w:t xml:space="preserve">Cessionária </w:t>
      </w:r>
      <w:r w:rsidRPr="00750133">
        <w:rPr>
          <w:rFonts w:ascii="Calibri" w:hAnsi="Calibri"/>
          <w:sz w:val="22"/>
          <w:szCs w:val="22"/>
        </w:rPr>
        <w:t>Fiduciária deverá utilizar tais valores para a amortização das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Pr>
          <w:rFonts w:ascii="Calibri" w:hAnsi="Calibri"/>
          <w:sz w:val="22"/>
          <w:szCs w:val="22"/>
          <w:lang w:val="pt-BR"/>
        </w:rPr>
        <w:t>.</w:t>
      </w:r>
    </w:p>
    <w:p w14:paraId="4CFBF727" w14:textId="77777777" w:rsidR="00F763B1" w:rsidRDefault="00F763B1" w:rsidP="009E0B6E">
      <w:pPr>
        <w:pStyle w:val="PlainText"/>
        <w:spacing w:line="288" w:lineRule="auto"/>
        <w:ind w:right="-427"/>
        <w:rPr>
          <w:rFonts w:ascii="Calibri" w:hAnsi="Calibri"/>
          <w:sz w:val="22"/>
          <w:szCs w:val="22"/>
          <w:lang w:val="pt-BR"/>
        </w:rPr>
      </w:pPr>
    </w:p>
    <w:p w14:paraId="79456B95" w14:textId="77777777" w:rsidR="00F763B1" w:rsidRDefault="00F763B1" w:rsidP="009E0B6E">
      <w:pPr>
        <w:pStyle w:val="PlainText"/>
        <w:spacing w:line="288" w:lineRule="auto"/>
        <w:ind w:right="-427"/>
        <w:rPr>
          <w:rFonts w:ascii="Calibri" w:hAnsi="Calibri" w:cs="Arial"/>
          <w:sz w:val="22"/>
          <w:szCs w:val="22"/>
          <w:lang w:val="pt-BR"/>
        </w:rPr>
      </w:pPr>
      <w:r w:rsidRPr="00FB02B5">
        <w:rPr>
          <w:rFonts w:ascii="Calibri" w:hAnsi="Calibri"/>
          <w:b/>
          <w:bCs/>
          <w:sz w:val="22"/>
          <w:szCs w:val="22"/>
          <w:lang w:val="pt-BR"/>
        </w:rPr>
        <w:t>6.1.2.</w:t>
      </w:r>
      <w:r>
        <w:rPr>
          <w:rFonts w:ascii="Calibri" w:hAnsi="Calibri"/>
          <w:sz w:val="22"/>
          <w:szCs w:val="22"/>
          <w:lang w:val="pt-BR"/>
        </w:rPr>
        <w:tab/>
      </w:r>
      <w:r w:rsidRPr="00750133">
        <w:rPr>
          <w:rFonts w:ascii="Calibri" w:hAnsi="Calibri" w:cs="Arial"/>
          <w:sz w:val="22"/>
          <w:szCs w:val="22"/>
        </w:rPr>
        <w:t xml:space="preserve">Para fins do cumprimento do disposto acima, as </w:t>
      </w:r>
      <w:r w:rsidR="00FB02B5">
        <w:rPr>
          <w:rFonts w:ascii="Calibri" w:hAnsi="Calibri" w:cs="Arial"/>
          <w:sz w:val="22"/>
          <w:szCs w:val="22"/>
          <w:lang w:val="pt-BR"/>
        </w:rPr>
        <w:t xml:space="preserve">Cedentes </w:t>
      </w:r>
      <w:r w:rsidRPr="00750133">
        <w:rPr>
          <w:rFonts w:ascii="Calibri" w:hAnsi="Calibri" w:cs="Arial"/>
          <w:sz w:val="22"/>
          <w:szCs w:val="22"/>
        </w:rPr>
        <w:t xml:space="preserve">Fiduciantes outorgam mandato neste ato à </w:t>
      </w:r>
      <w:r w:rsidR="00E65286">
        <w:rPr>
          <w:rFonts w:ascii="Calibri" w:hAnsi="Calibri" w:cs="Arial"/>
          <w:sz w:val="22"/>
          <w:szCs w:val="22"/>
          <w:lang w:val="pt-BR"/>
        </w:rPr>
        <w:t xml:space="preserve">Cessionária </w:t>
      </w:r>
      <w:r w:rsidRPr="00750133">
        <w:rPr>
          <w:rFonts w:ascii="Calibri" w:hAnsi="Calibri" w:cs="Arial"/>
          <w:sz w:val="22"/>
          <w:szCs w:val="22"/>
        </w:rPr>
        <w:t xml:space="preserve">Fiduciária, nos termos da minuta constante do </w:t>
      </w:r>
      <w:r w:rsidRPr="00C2675E">
        <w:rPr>
          <w:rFonts w:ascii="Calibri" w:hAnsi="Calibri" w:cs="Arial"/>
          <w:sz w:val="22"/>
          <w:szCs w:val="22"/>
        </w:rPr>
        <w:t xml:space="preserve">Anexo </w:t>
      </w:r>
      <w:r w:rsidR="00092B0A">
        <w:rPr>
          <w:rFonts w:ascii="Calibri" w:hAnsi="Calibri" w:cs="Arial"/>
          <w:sz w:val="22"/>
          <w:szCs w:val="22"/>
          <w:lang w:val="pt-BR"/>
        </w:rPr>
        <w:t>VIII</w:t>
      </w:r>
      <w:r w:rsidRPr="00C025B3">
        <w:rPr>
          <w:rFonts w:ascii="Calibri" w:hAnsi="Calibri" w:cs="Arial"/>
          <w:sz w:val="22"/>
          <w:szCs w:val="22"/>
        </w:rPr>
        <w:t>,</w:t>
      </w:r>
      <w:r w:rsidRPr="00750133">
        <w:rPr>
          <w:rFonts w:ascii="Calibri" w:hAnsi="Calibri" w:cs="Arial"/>
          <w:sz w:val="22"/>
          <w:szCs w:val="22"/>
        </w:rPr>
        <w:t xml:space="preserve"> devendo tal mandato </w:t>
      </w:r>
      <w:r>
        <w:rPr>
          <w:rFonts w:ascii="Calibri" w:hAnsi="Calibri" w:cs="Arial"/>
          <w:sz w:val="22"/>
          <w:szCs w:val="22"/>
        </w:rPr>
        <w:t xml:space="preserve">ter o prazo de duração da </w:t>
      </w:r>
      <w:r w:rsidR="00E37CD1">
        <w:rPr>
          <w:rFonts w:ascii="Calibri" w:hAnsi="Calibri" w:cs="Arial"/>
          <w:sz w:val="22"/>
          <w:szCs w:val="22"/>
          <w:lang w:val="pt-BR"/>
        </w:rPr>
        <w:t>Operação</w:t>
      </w:r>
      <w:r>
        <w:rPr>
          <w:rFonts w:ascii="Calibri" w:hAnsi="Calibri" w:cs="Arial"/>
          <w:sz w:val="22"/>
          <w:szCs w:val="22"/>
          <w:lang w:val="pt-BR"/>
        </w:rPr>
        <w:t>.</w:t>
      </w:r>
    </w:p>
    <w:p w14:paraId="773D19DA" w14:textId="77777777" w:rsidR="00F763B1" w:rsidRDefault="00F763B1" w:rsidP="009E0B6E">
      <w:pPr>
        <w:pStyle w:val="PlainText"/>
        <w:spacing w:line="288" w:lineRule="auto"/>
        <w:ind w:right="-427"/>
        <w:rPr>
          <w:rFonts w:ascii="Calibri" w:hAnsi="Calibri" w:cs="Arial"/>
          <w:sz w:val="22"/>
          <w:szCs w:val="22"/>
          <w:lang w:val="pt-BR"/>
        </w:rPr>
      </w:pPr>
    </w:p>
    <w:p w14:paraId="7E15C198" w14:textId="77777777" w:rsidR="00F763B1" w:rsidRPr="004F4514" w:rsidRDefault="00F763B1" w:rsidP="009E0B6E">
      <w:pPr>
        <w:pStyle w:val="PlainText"/>
        <w:spacing w:line="288" w:lineRule="auto"/>
        <w:ind w:right="-427"/>
        <w:rPr>
          <w:rFonts w:ascii="Calibri" w:hAnsi="Calibri" w:cs="Calibri"/>
          <w:sz w:val="22"/>
          <w:szCs w:val="22"/>
          <w:lang w:val="pt-BR"/>
        </w:rPr>
      </w:pPr>
      <w:r w:rsidRPr="00FB02B5">
        <w:rPr>
          <w:rFonts w:ascii="Calibri" w:hAnsi="Calibri" w:cs="Arial"/>
          <w:b/>
          <w:bCs/>
          <w:sz w:val="22"/>
          <w:szCs w:val="22"/>
          <w:lang w:val="pt-BR"/>
        </w:rPr>
        <w:t>6.2.</w:t>
      </w:r>
      <w:r>
        <w:rPr>
          <w:rFonts w:ascii="Calibri" w:hAnsi="Calibri" w:cs="Arial"/>
          <w:sz w:val="22"/>
          <w:szCs w:val="22"/>
          <w:lang w:val="pt-BR"/>
        </w:rPr>
        <w:tab/>
      </w:r>
      <w:r w:rsidRPr="00750133">
        <w:rPr>
          <w:rFonts w:ascii="Calibri" w:hAnsi="Calibri"/>
          <w:sz w:val="22"/>
          <w:szCs w:val="22"/>
        </w:rPr>
        <w:t>Caso, após a aplicação dos recursos relativos aos Recebíveis</w:t>
      </w:r>
      <w:r w:rsidR="00A343E1">
        <w:rPr>
          <w:rFonts w:ascii="Calibri" w:hAnsi="Calibri"/>
          <w:sz w:val="22"/>
          <w:szCs w:val="22"/>
          <w:lang w:val="pt-BR"/>
        </w:rPr>
        <w:t xml:space="preserve"> </w:t>
      </w:r>
      <w:r w:rsidR="00A343E1" w:rsidRPr="008F17A2">
        <w:rPr>
          <w:rFonts w:ascii="Calibri" w:hAnsi="Calibri" w:cs="Calibri"/>
          <w:sz w:val="22"/>
          <w:szCs w:val="22"/>
          <w:highlight w:val="yellow"/>
        </w:rPr>
        <w:t>[●]</w:t>
      </w:r>
      <w:r w:rsidR="00A343E1" w:rsidRPr="008F17A2">
        <w:rPr>
          <w:rFonts w:ascii="Calibri" w:hAnsi="Calibri" w:cs="Calibri"/>
          <w:sz w:val="22"/>
          <w:szCs w:val="22"/>
        </w:rPr>
        <w:t>ª Séri</w:t>
      </w:r>
      <w:r w:rsidR="00A343E1" w:rsidRPr="008F17A2">
        <w:rPr>
          <w:rFonts w:ascii="Calibri" w:hAnsi="Calibri" w:cs="Calibri"/>
          <w:szCs w:val="22"/>
        </w:rPr>
        <w:t>e</w:t>
      </w:r>
      <w:r w:rsidRPr="00750133">
        <w:rPr>
          <w:rFonts w:ascii="Calibri" w:hAnsi="Calibri"/>
          <w:sz w:val="22"/>
          <w:szCs w:val="22"/>
        </w:rPr>
        <w:t xml:space="preserve"> para pagamento de todas as Obrigações Garantidas</w:t>
      </w:r>
      <w:r w:rsidR="008F17A2">
        <w:rPr>
          <w:rFonts w:ascii="Calibri" w:hAnsi="Calibri"/>
          <w:sz w:val="22"/>
          <w:szCs w:val="22"/>
          <w:lang w:val="pt-BR"/>
        </w:rPr>
        <w:t xml:space="preserve"> </w:t>
      </w:r>
      <w:r w:rsidR="008F17A2" w:rsidRPr="00777B5B">
        <w:rPr>
          <w:rFonts w:ascii="Calibri" w:hAnsi="Calibri" w:cs="Calibri"/>
          <w:sz w:val="22"/>
          <w:szCs w:val="22"/>
          <w:highlight w:val="yellow"/>
        </w:rPr>
        <w:t>[●]</w:t>
      </w:r>
      <w:r w:rsidR="008F17A2" w:rsidRPr="00777B5B">
        <w:rPr>
          <w:rFonts w:ascii="Calibri" w:hAnsi="Calibri" w:cs="Calibri"/>
          <w:sz w:val="22"/>
          <w:szCs w:val="22"/>
        </w:rPr>
        <w:t>ª Série</w:t>
      </w:r>
      <w:r w:rsidRPr="00750133">
        <w:rPr>
          <w:rFonts w:ascii="Calibri" w:hAnsi="Calibri"/>
          <w:sz w:val="22"/>
          <w:szCs w:val="22"/>
        </w:rPr>
        <w:t xml:space="preserve">, incluindo todas as despesas com cobrança eventualmente incorridas pela </w:t>
      </w:r>
      <w:r w:rsidR="00CE357D">
        <w:rPr>
          <w:rFonts w:ascii="Calibri" w:hAnsi="Calibri"/>
          <w:sz w:val="22"/>
          <w:szCs w:val="22"/>
          <w:lang w:val="pt-BR"/>
        </w:rPr>
        <w:t xml:space="preserve">Cessionária </w:t>
      </w:r>
      <w:r w:rsidRPr="00750133">
        <w:rPr>
          <w:rFonts w:ascii="Calibri" w:hAnsi="Calibri"/>
          <w:sz w:val="22"/>
          <w:szCs w:val="22"/>
        </w:rPr>
        <w:t xml:space="preserve">Fiduciária e/ou pelo </w:t>
      </w:r>
      <w:r w:rsidRPr="00750133">
        <w:rPr>
          <w:rFonts w:ascii="Calibri" w:hAnsi="Calibri" w:cs="Trebuchet MS"/>
          <w:sz w:val="22"/>
          <w:szCs w:val="22"/>
        </w:rPr>
        <w:t>Agente Fiduciário</w:t>
      </w:r>
      <w:r w:rsidRPr="00750133">
        <w:rPr>
          <w:rFonts w:ascii="Calibri" w:hAnsi="Calibri" w:cs="Arial"/>
          <w:sz w:val="22"/>
          <w:szCs w:val="22"/>
        </w:rPr>
        <w:t xml:space="preserve"> dos CRI</w:t>
      </w:r>
      <w:r w:rsidRPr="00750133">
        <w:rPr>
          <w:rFonts w:ascii="Calibri" w:hAnsi="Calibri"/>
          <w:sz w:val="22"/>
          <w:szCs w:val="22"/>
        </w:rPr>
        <w:t xml:space="preserve">, bem como encargos e demais penalidades incorridas, seja verificada a existência de saldo credor remanescente, referido saldo deverá ser disponibilizado às </w:t>
      </w:r>
      <w:r w:rsidR="00FB02B5">
        <w:rPr>
          <w:rFonts w:ascii="Calibri" w:hAnsi="Calibri"/>
          <w:sz w:val="22"/>
          <w:szCs w:val="22"/>
          <w:lang w:val="pt-BR"/>
        </w:rPr>
        <w:t xml:space="preserve">Cedentes </w:t>
      </w:r>
      <w:r w:rsidRPr="00750133">
        <w:rPr>
          <w:rFonts w:ascii="Calibri" w:hAnsi="Calibri"/>
          <w:sz w:val="22"/>
          <w:szCs w:val="22"/>
        </w:rPr>
        <w:t>Fiduciantes em até 3 (três) Dias Úteis</w:t>
      </w:r>
      <w:r>
        <w:rPr>
          <w:rFonts w:ascii="Calibri" w:hAnsi="Calibri"/>
          <w:sz w:val="22"/>
          <w:szCs w:val="22"/>
          <w:lang w:val="pt-BR"/>
        </w:rPr>
        <w:t>.</w:t>
      </w:r>
    </w:p>
    <w:p w14:paraId="23B0D8BC" w14:textId="77777777" w:rsidR="00B90507" w:rsidRPr="004F4514" w:rsidRDefault="00B90507" w:rsidP="009E0B6E">
      <w:pPr>
        <w:pStyle w:val="PlainText"/>
        <w:tabs>
          <w:tab w:val="left" w:pos="1120"/>
          <w:tab w:val="left" w:pos="2268"/>
          <w:tab w:val="left" w:pos="3119"/>
        </w:tabs>
        <w:spacing w:line="288" w:lineRule="auto"/>
        <w:ind w:right="-427"/>
        <w:rPr>
          <w:rFonts w:ascii="Calibri" w:hAnsi="Calibri" w:cs="Calibri"/>
          <w:sz w:val="22"/>
          <w:szCs w:val="22"/>
          <w:lang w:val="pt-BR"/>
        </w:rPr>
      </w:pPr>
      <w:bookmarkStart w:id="243" w:name="_DV_M172"/>
      <w:bookmarkEnd w:id="243"/>
    </w:p>
    <w:p w14:paraId="52776928" w14:textId="77777777" w:rsidR="0071749D" w:rsidRPr="004F4514" w:rsidRDefault="00457A61" w:rsidP="009E0B6E">
      <w:pPr>
        <w:pStyle w:val="DEMAREST"/>
        <w:numPr>
          <w:ilvl w:val="0"/>
          <w:numId w:val="4"/>
        </w:numPr>
        <w:spacing w:line="288" w:lineRule="auto"/>
        <w:ind w:right="-425"/>
        <w:outlineLvl w:val="0"/>
        <w:rPr>
          <w:rFonts w:ascii="Calibri" w:hAnsi="Calibri" w:cs="Calibri"/>
        </w:rPr>
      </w:pPr>
      <w:bookmarkStart w:id="244" w:name="_Toc346177868"/>
      <w:bookmarkStart w:id="245" w:name="_Toc346199314"/>
      <w:bookmarkStart w:id="246" w:name="_Toc358676594"/>
      <w:bookmarkStart w:id="247" w:name="_Toc363161074"/>
      <w:bookmarkStart w:id="248" w:name="_Toc362027426"/>
      <w:bookmarkStart w:id="249" w:name="_Toc366099215"/>
      <w:bookmarkStart w:id="250" w:name="_Toc508316567"/>
      <w:bookmarkStart w:id="251" w:name="_Toc50747304"/>
      <w:r w:rsidRPr="004F4514">
        <w:rPr>
          <w:rFonts w:ascii="Calibri" w:hAnsi="Calibri" w:cs="Calibri"/>
          <w:smallCaps/>
        </w:rPr>
        <w:t>OBRIGAÇÕES ADICIONAIS</w:t>
      </w:r>
      <w:bookmarkEnd w:id="244"/>
      <w:bookmarkEnd w:id="245"/>
      <w:bookmarkEnd w:id="246"/>
      <w:bookmarkEnd w:id="247"/>
      <w:bookmarkEnd w:id="248"/>
      <w:bookmarkEnd w:id="249"/>
      <w:bookmarkEnd w:id="250"/>
      <w:bookmarkEnd w:id="251"/>
    </w:p>
    <w:p w14:paraId="4A09FA99" w14:textId="77777777" w:rsidR="0071749D" w:rsidRPr="004F4514" w:rsidRDefault="0071749D" w:rsidP="009E0B6E">
      <w:pPr>
        <w:pStyle w:val="PlainText"/>
        <w:spacing w:line="288" w:lineRule="auto"/>
        <w:ind w:right="-427"/>
        <w:rPr>
          <w:rFonts w:ascii="Calibri" w:hAnsi="Calibri" w:cs="Calibri"/>
          <w:b/>
          <w:sz w:val="22"/>
          <w:szCs w:val="22"/>
          <w:lang w:val="pt-BR"/>
        </w:rPr>
      </w:pPr>
      <w:bookmarkStart w:id="252" w:name="_Toc224721837"/>
    </w:p>
    <w:p w14:paraId="7BDF9BF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53" w:name="_Ref508311837"/>
      <w:bookmarkStart w:id="254" w:name="_Ref51403977"/>
      <w:r w:rsidRPr="004F4514">
        <w:rPr>
          <w:rFonts w:ascii="Calibri" w:hAnsi="Calibri" w:cs="Calibri"/>
          <w:b w:val="0"/>
          <w:u w:val="single"/>
        </w:rPr>
        <w:t>Obrigações Adicionais da</w:t>
      </w:r>
      <w:r w:rsidR="007957E8" w:rsidRPr="004F4514">
        <w:rPr>
          <w:rFonts w:ascii="Calibri" w:hAnsi="Calibri" w:cs="Calibri"/>
          <w:b w:val="0"/>
          <w:u w:val="single"/>
        </w:rPr>
        <w:t>s</w:t>
      </w:r>
      <w:r w:rsidRPr="004F4514">
        <w:rPr>
          <w:rFonts w:ascii="Calibri" w:hAnsi="Calibri" w:cs="Calibri"/>
          <w:b w:val="0"/>
          <w:u w:val="single"/>
        </w:rPr>
        <w:t xml:space="preserve"> Cedente</w:t>
      </w:r>
      <w:r w:rsidR="007957E8" w:rsidRPr="004F4514">
        <w:rPr>
          <w:rFonts w:ascii="Calibri" w:hAnsi="Calibri" w:cs="Calibri"/>
          <w:b w:val="0"/>
          <w:u w:val="single"/>
        </w:rPr>
        <w:t>s</w:t>
      </w:r>
      <w:r w:rsidRPr="004F4514">
        <w:rPr>
          <w:rFonts w:ascii="Calibri" w:hAnsi="Calibri" w:cs="Calibri"/>
          <w:b w:val="0"/>
          <w:u w:val="single"/>
        </w:rPr>
        <w:t xml:space="preserve"> Fiduciante</w:t>
      </w:r>
      <w:r w:rsidR="007957E8" w:rsidRPr="004F4514">
        <w:rPr>
          <w:rFonts w:ascii="Calibri" w:hAnsi="Calibri" w:cs="Calibri"/>
          <w:b w:val="0"/>
          <w:u w:val="single"/>
        </w:rPr>
        <w:t>s</w:t>
      </w:r>
      <w:r w:rsidRPr="004F4514">
        <w:rPr>
          <w:rFonts w:ascii="Calibri" w:hAnsi="Calibri" w:cs="Calibri"/>
          <w:b w:val="0"/>
          <w:u w:val="single"/>
        </w:rPr>
        <w:t xml:space="preserve"> e da</w:t>
      </w:r>
      <w:r w:rsidR="007957E8" w:rsidRPr="004F4514">
        <w:rPr>
          <w:rFonts w:ascii="Calibri" w:hAnsi="Calibri" w:cs="Calibri"/>
          <w:b w:val="0"/>
          <w:u w:val="single"/>
        </w:rPr>
        <w:t xml:space="preserve"> </w:t>
      </w:r>
      <w:r w:rsidR="000A6DEF">
        <w:rPr>
          <w:rFonts w:ascii="Calibri" w:hAnsi="Calibri" w:cs="Calibri"/>
          <w:b w:val="0"/>
          <w:u w:val="single"/>
        </w:rPr>
        <w:t>WTS</w:t>
      </w:r>
      <w:r w:rsidRPr="004F4514">
        <w:rPr>
          <w:rFonts w:ascii="Calibri" w:hAnsi="Calibri" w:cs="Calibri"/>
          <w:b w:val="0"/>
        </w:rPr>
        <w:t xml:space="preserve">. Além das demais obrigações previstas neste Contrato, nos </w:t>
      </w:r>
      <w:r w:rsidR="007A7559" w:rsidRPr="004F4514">
        <w:rPr>
          <w:rFonts w:ascii="Calibri" w:hAnsi="Calibri" w:cs="Calibri"/>
          <w:b w:val="0"/>
        </w:rPr>
        <w:t>Documentos da Operação</w:t>
      </w:r>
      <w:r w:rsidRPr="004F4514">
        <w:rPr>
          <w:rFonts w:ascii="Calibri" w:hAnsi="Calibri" w:cs="Calibri"/>
          <w:b w:val="0"/>
        </w:rPr>
        <w:t xml:space="preserve"> e/ou na legislação em vigor,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a</w:t>
      </w:r>
      <w:r w:rsidR="007957E8" w:rsidRPr="004F4514">
        <w:rPr>
          <w:rFonts w:ascii="Calibri" w:eastAsia="Arial Unicode MS" w:hAnsi="Calibri" w:cs="Calibri"/>
          <w:b w:val="0"/>
          <w:w w:val="0"/>
        </w:rPr>
        <w:t xml:space="preserve"> Interveniente Anuente</w:t>
      </w:r>
      <w:r w:rsidR="00076CA9" w:rsidRPr="004F4514">
        <w:rPr>
          <w:rFonts w:ascii="Calibri" w:eastAsia="Arial Unicode MS" w:hAnsi="Calibri" w:cs="Calibri"/>
          <w:b w:val="0"/>
          <w:w w:val="0"/>
        </w:rPr>
        <w:t>, em caráter solidário,</w:t>
      </w:r>
      <w:r w:rsidRPr="004F4514">
        <w:rPr>
          <w:rFonts w:ascii="Calibri" w:eastAsia="Arial Unicode MS" w:hAnsi="Calibri" w:cs="Calibri"/>
          <w:b w:val="0"/>
          <w:w w:val="0"/>
        </w:rPr>
        <w:t xml:space="preserve"> </w:t>
      </w:r>
      <w:r w:rsidRPr="004F4514">
        <w:rPr>
          <w:rFonts w:ascii="Calibri" w:hAnsi="Calibri" w:cs="Calibri"/>
          <w:b w:val="0"/>
        </w:rPr>
        <w:t xml:space="preserve">obrigam-se, conforme aplicável, até o cumprimento integral das Obrigações </w:t>
      </w:r>
      <w:r w:rsidRPr="008F17A2">
        <w:rPr>
          <w:rFonts w:ascii="Calibri" w:hAnsi="Calibri" w:cs="Calibri"/>
          <w:b w:val="0"/>
        </w:rPr>
        <w:t>Garantidas</w:t>
      </w:r>
      <w:r w:rsidR="008F17A2" w:rsidRPr="008F17A2">
        <w:rPr>
          <w:rFonts w:ascii="Calibri" w:hAnsi="Calibri" w:cs="Calibri"/>
          <w:b w:val="0"/>
        </w:rPr>
        <w:t xml:space="preserve"> </w:t>
      </w:r>
      <w:r w:rsidR="008F17A2" w:rsidRPr="008F17A2">
        <w:rPr>
          <w:rFonts w:ascii="Calibri" w:hAnsi="Calibri" w:cs="Calibri"/>
          <w:b w:val="0"/>
          <w:highlight w:val="yellow"/>
        </w:rPr>
        <w:t>[●]</w:t>
      </w:r>
      <w:r w:rsidR="008F17A2" w:rsidRPr="008F17A2">
        <w:rPr>
          <w:rFonts w:ascii="Calibri" w:hAnsi="Calibri" w:cs="Calibri"/>
          <w:b w:val="0"/>
        </w:rPr>
        <w:t>ª Série</w:t>
      </w:r>
      <w:r w:rsidRPr="004F4514">
        <w:rPr>
          <w:rFonts w:ascii="Calibri" w:hAnsi="Calibri" w:cs="Calibri"/>
          <w:b w:val="0"/>
        </w:rPr>
        <w:t xml:space="preserve"> (“</w:t>
      </w:r>
      <w:r w:rsidRPr="004F4514">
        <w:rPr>
          <w:rFonts w:ascii="Calibri" w:hAnsi="Calibri" w:cs="Calibri"/>
          <w:b w:val="0"/>
          <w:u w:val="single"/>
        </w:rPr>
        <w:t>Obrigações Adicionais</w:t>
      </w:r>
      <w:r w:rsidRPr="004F4514">
        <w:rPr>
          <w:rFonts w:ascii="Calibri" w:hAnsi="Calibri" w:cs="Calibri"/>
          <w:b w:val="0"/>
        </w:rPr>
        <w:t>”), a:</w:t>
      </w:r>
      <w:bookmarkEnd w:id="253"/>
      <w:bookmarkEnd w:id="254"/>
      <w:r w:rsidR="000A6DEF">
        <w:rPr>
          <w:rFonts w:ascii="Calibri" w:hAnsi="Calibri" w:cs="Calibri"/>
          <w:b w:val="0"/>
        </w:rPr>
        <w:t xml:space="preserve"> </w:t>
      </w:r>
      <w:r w:rsidR="000A6DEF" w:rsidRPr="00811A17">
        <w:rPr>
          <w:rFonts w:ascii="Calibri" w:hAnsi="Calibri" w:cs="Calibri"/>
          <w:b w:val="0"/>
          <w:highlight w:val="yellow"/>
        </w:rPr>
        <w:t>[Nota RZK: para a primeira série]</w:t>
      </w:r>
    </w:p>
    <w:p w14:paraId="4C6F5182" w14:textId="77777777" w:rsidR="0071749D" w:rsidRPr="004F4514" w:rsidRDefault="0071749D" w:rsidP="009E0B6E">
      <w:pPr>
        <w:spacing w:line="288" w:lineRule="auto"/>
        <w:ind w:right="-427"/>
        <w:jc w:val="both"/>
        <w:rPr>
          <w:rFonts w:ascii="Calibri" w:hAnsi="Calibri" w:cs="Calibri"/>
          <w:szCs w:val="22"/>
        </w:rPr>
      </w:pPr>
    </w:p>
    <w:p w14:paraId="6596CEF4"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Cumprir com o disposto n</w:t>
      </w:r>
      <w:r w:rsidR="001D00CE" w:rsidRPr="004F4514">
        <w:rPr>
          <w:rFonts w:ascii="Calibri" w:hAnsi="Calibri" w:cs="Calibri"/>
          <w:szCs w:val="22"/>
        </w:rPr>
        <w:t>os Documentos da Operação</w:t>
      </w:r>
      <w:r w:rsidR="00244E0E" w:rsidRPr="004F4514">
        <w:rPr>
          <w:rFonts w:ascii="Calibri" w:hAnsi="Calibri" w:cs="Calibri"/>
          <w:szCs w:val="22"/>
        </w:rPr>
        <w:t>, nos Contratos</w:t>
      </w:r>
      <w:r w:rsidR="007607F4" w:rsidRPr="004F4514">
        <w:rPr>
          <w:rFonts w:ascii="Calibri" w:hAnsi="Calibri" w:cs="Calibri"/>
          <w:szCs w:val="22"/>
        </w:rPr>
        <w:t xml:space="preserve"> Cedidos</w:t>
      </w:r>
      <w:r w:rsidR="00244E0E" w:rsidRPr="004F4514">
        <w:rPr>
          <w:rFonts w:ascii="Calibri" w:hAnsi="Calibri" w:cs="Calibri"/>
          <w:szCs w:val="22"/>
        </w:rPr>
        <w:t xml:space="preserve"> dos Projetos</w:t>
      </w:r>
      <w:r w:rsidRPr="004F4514">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Fonts w:ascii="Calibri" w:hAnsi="Calibri" w:cs="Calibri"/>
          <w:szCs w:val="22"/>
        </w:rPr>
        <w:t xml:space="preserve"> </w:t>
      </w:r>
      <w:r w:rsidRPr="004F4514">
        <w:rPr>
          <w:rFonts w:ascii="Calibri" w:hAnsi="Calibri" w:cs="Calibri"/>
          <w:szCs w:val="22"/>
        </w:rPr>
        <w:t>e/ou na legislação aplicável;</w:t>
      </w:r>
    </w:p>
    <w:p w14:paraId="658E419A" w14:textId="77777777" w:rsidR="0071749D" w:rsidRPr="004F4514" w:rsidRDefault="0071749D" w:rsidP="009E0B6E">
      <w:pPr>
        <w:spacing w:line="288" w:lineRule="auto"/>
        <w:ind w:right="-427"/>
        <w:jc w:val="both"/>
        <w:rPr>
          <w:rFonts w:ascii="Calibri" w:hAnsi="Calibri" w:cs="Calibri"/>
          <w:szCs w:val="22"/>
        </w:rPr>
      </w:pPr>
    </w:p>
    <w:p w14:paraId="1D779E6B"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Manter </w:t>
      </w:r>
      <w:r w:rsidR="000A6DEF">
        <w:rPr>
          <w:rFonts w:ascii="Calibri" w:hAnsi="Calibri" w:cs="Calibri"/>
          <w:szCs w:val="22"/>
        </w:rPr>
        <w:t>a Cessão Fiduciária</w:t>
      </w:r>
      <w:r w:rsidR="005D6412" w:rsidRPr="005D6412">
        <w:rPr>
          <w:rFonts w:ascii="Calibri" w:hAnsi="Calibri" w:cs="Calibri"/>
          <w:bCs/>
          <w:iCs/>
          <w:szCs w:val="22"/>
        </w:rPr>
        <w:t xml:space="preserve"> </w:t>
      </w:r>
      <w:r w:rsidR="005D6412" w:rsidRPr="00865FCA">
        <w:rPr>
          <w:rFonts w:ascii="Calibri" w:hAnsi="Calibri" w:cs="Calibri"/>
          <w:bCs/>
          <w:iCs/>
          <w:szCs w:val="22"/>
        </w:rPr>
        <w:t>e Promessa de Cessão Fiduciária</w:t>
      </w:r>
      <w:r w:rsidRPr="004F4514">
        <w:rPr>
          <w:rFonts w:ascii="Calibri" w:hAnsi="Calibri" w:cs="Calibri"/>
          <w:szCs w:val="22"/>
        </w:rPr>
        <w:t>, válida, eficaz e em pleno vigor, sem qualquer Ônus, restrição ou condição, de acordo com os termos deste Contrato</w:t>
      </w:r>
      <w:r w:rsidR="001D00CE" w:rsidRPr="004F4514">
        <w:rPr>
          <w:rFonts w:ascii="Calibri" w:hAnsi="Calibri" w:cs="Calibri"/>
          <w:szCs w:val="22"/>
        </w:rPr>
        <w:t xml:space="preserve"> e</w:t>
      </w:r>
      <w:r w:rsidR="00CA67CD" w:rsidRPr="004F4514">
        <w:rPr>
          <w:rFonts w:ascii="Calibri" w:hAnsi="Calibri" w:cs="Calibri"/>
          <w:szCs w:val="22"/>
        </w:rPr>
        <w:t xml:space="preserve"> </w:t>
      </w:r>
      <w:r w:rsidR="001D00CE" w:rsidRPr="004F4514">
        <w:rPr>
          <w:rFonts w:ascii="Calibri" w:hAnsi="Calibri" w:cs="Calibri"/>
          <w:szCs w:val="22"/>
        </w:rPr>
        <w:t>dos demais Documentos da Operação</w:t>
      </w:r>
      <w:r w:rsidRPr="004F4514">
        <w:rPr>
          <w:rFonts w:ascii="Calibri" w:hAnsi="Calibri" w:cs="Calibri"/>
          <w:szCs w:val="22"/>
        </w:rPr>
        <w:t>, conforme aplicável;</w:t>
      </w:r>
    </w:p>
    <w:p w14:paraId="110530D0" w14:textId="77777777" w:rsidR="00792C05" w:rsidRDefault="00792C05" w:rsidP="00732B91">
      <w:pPr>
        <w:pStyle w:val="ListParagraph"/>
        <w:rPr>
          <w:rFonts w:ascii="Calibri" w:hAnsi="Calibri" w:cs="Calibri"/>
          <w:szCs w:val="22"/>
        </w:rPr>
      </w:pPr>
    </w:p>
    <w:p w14:paraId="0F2E490C"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Style w:val="DeltaViewDeletion"/>
          <w:rFonts w:ascii="Calibri" w:hAnsi="Calibri" w:cs="Calibri"/>
          <w:strike w:val="0"/>
          <w:color w:val="auto"/>
          <w:szCs w:val="22"/>
        </w:rPr>
        <w:t xml:space="preserve">Não praticar qualquer </w:t>
      </w:r>
      <w:bookmarkStart w:id="255" w:name="_Hlk32339187"/>
      <w:r w:rsidRPr="004F4514">
        <w:rPr>
          <w:rStyle w:val="DeltaViewDeletion"/>
          <w:rFonts w:ascii="Calibri" w:hAnsi="Calibri" w:cs="Calibri"/>
          <w:strike w:val="0"/>
          <w:color w:val="auto"/>
          <w:szCs w:val="22"/>
        </w:rPr>
        <w:t xml:space="preserve">ato que </w:t>
      </w:r>
      <w:r w:rsidRPr="004F4514">
        <w:rPr>
          <w:rStyle w:val="DeltaViewDeletion"/>
          <w:rFonts w:ascii="Calibri" w:hAnsi="Calibri" w:cs="Calibri"/>
          <w:b/>
          <w:strike w:val="0"/>
          <w:color w:val="auto"/>
          <w:szCs w:val="22"/>
        </w:rPr>
        <w:t>(a)</w:t>
      </w:r>
      <w:r w:rsidRPr="004F4514">
        <w:rPr>
          <w:rStyle w:val="DeltaViewDeletion"/>
          <w:rFonts w:ascii="Calibri" w:hAnsi="Calibri" w:cs="Calibri"/>
          <w:strike w:val="0"/>
          <w:color w:val="auto"/>
          <w:szCs w:val="22"/>
        </w:rPr>
        <w:t xml:space="preserve"> afete a validade e/ou eficácia dos </w:t>
      </w:r>
      <w:r w:rsidR="006563BB" w:rsidRPr="004F4514">
        <w:rPr>
          <w:rStyle w:val="DeltaViewDeletion"/>
          <w:rFonts w:ascii="Calibri" w:hAnsi="Calibri" w:cs="Calibri"/>
          <w:strike w:val="0"/>
          <w:color w:val="auto"/>
          <w:szCs w:val="22"/>
        </w:rPr>
        <w:t xml:space="preserve">Documentos da Operação e dos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00563656">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(b)</w:t>
      </w:r>
      <w:r w:rsidRPr="004F4514">
        <w:rPr>
          <w:rStyle w:val="DeltaViewDeletion"/>
          <w:rFonts w:ascii="Calibri" w:hAnsi="Calibri" w:cs="Calibri"/>
          <w:strike w:val="0"/>
          <w:color w:val="auto"/>
          <w:szCs w:val="22"/>
        </w:rPr>
        <w:t xml:space="preserve"> resulte na renúncia relevante de direitos </w:t>
      </w:r>
      <w:r w:rsidR="006563BB" w:rsidRPr="004F4514">
        <w:rPr>
          <w:rStyle w:val="DeltaViewDeletion"/>
          <w:rFonts w:ascii="Calibri" w:hAnsi="Calibri" w:cs="Calibri"/>
          <w:strike w:val="0"/>
          <w:color w:val="auto"/>
          <w:szCs w:val="22"/>
        </w:rPr>
        <w:t xml:space="preserve">deles </w:t>
      </w:r>
      <w:r w:rsidRPr="004F4514">
        <w:rPr>
          <w:rStyle w:val="DeltaViewDeletion"/>
          <w:rFonts w:ascii="Calibri" w:hAnsi="Calibri" w:cs="Calibri"/>
          <w:strike w:val="0"/>
          <w:color w:val="auto"/>
          <w:szCs w:val="22"/>
        </w:rPr>
        <w:t xml:space="preserve">decorrentes; e/ou </w:t>
      </w:r>
      <w:r w:rsidRPr="004F4514">
        <w:rPr>
          <w:rStyle w:val="DeltaViewDeletion"/>
          <w:rFonts w:ascii="Calibri" w:hAnsi="Calibri" w:cs="Calibri"/>
          <w:b/>
          <w:strike w:val="0"/>
          <w:color w:val="auto"/>
          <w:szCs w:val="22"/>
        </w:rPr>
        <w:t xml:space="preserve">(c) </w:t>
      </w:r>
      <w:r w:rsidRPr="004F4514">
        <w:rPr>
          <w:rStyle w:val="DeltaViewDeletion"/>
          <w:rFonts w:ascii="Calibri" w:hAnsi="Calibri" w:cs="Calibri"/>
          <w:strike w:val="0"/>
          <w:color w:val="auto"/>
          <w:szCs w:val="22"/>
        </w:rPr>
        <w:t xml:space="preserve">provoque a exoneração </w:t>
      </w:r>
      <w:r w:rsidR="00DF01A9" w:rsidRPr="004F4514">
        <w:rPr>
          <w:rStyle w:val="DeltaViewDeletion"/>
          <w:rFonts w:ascii="Calibri" w:hAnsi="Calibri" w:cs="Calibri"/>
          <w:strike w:val="0"/>
          <w:color w:val="auto"/>
          <w:szCs w:val="22"/>
        </w:rPr>
        <w:t>do</w:t>
      </w:r>
      <w:r w:rsidR="009C54BC" w:rsidRPr="004F4514">
        <w:rPr>
          <w:rStyle w:val="DeltaViewDeletion"/>
          <w:rFonts w:ascii="Calibri" w:hAnsi="Calibri" w:cs="Calibri"/>
          <w:strike w:val="0"/>
          <w:color w:val="auto"/>
          <w:szCs w:val="22"/>
        </w:rPr>
        <w:t>s</w:t>
      </w:r>
      <w:r w:rsidR="00DF01A9" w:rsidRPr="004F4514">
        <w:rPr>
          <w:rStyle w:val="DeltaViewDeletion"/>
          <w:rFonts w:ascii="Calibri" w:hAnsi="Calibri" w:cs="Calibri"/>
          <w:strike w:val="0"/>
          <w:color w:val="auto"/>
          <w:szCs w:val="22"/>
        </w:rPr>
        <w:t xml:space="preserve"> Cliente</w:t>
      </w:r>
      <w:r w:rsidR="009C54BC" w:rsidRPr="004F4514">
        <w:rPr>
          <w:rStyle w:val="DeltaViewDeletion"/>
          <w:rFonts w:ascii="Calibri" w:hAnsi="Calibri" w:cs="Calibri"/>
          <w:strike w:val="0"/>
          <w:color w:val="auto"/>
          <w:szCs w:val="22"/>
        </w:rPr>
        <w:t>s</w:t>
      </w:r>
      <w:r w:rsidRPr="004F4514">
        <w:rPr>
          <w:rStyle w:val="DeltaViewDeletion"/>
          <w:rFonts w:ascii="Calibri" w:hAnsi="Calibri" w:cs="Calibri"/>
          <w:strike w:val="0"/>
          <w:color w:val="auto"/>
          <w:szCs w:val="22"/>
        </w:rPr>
        <w:t xml:space="preserve"> da obrigação de cumprir com seus deveres previstos nos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00563656">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Style w:val="DeltaViewDeletion"/>
          <w:rFonts w:ascii="Calibri" w:hAnsi="Calibri" w:cs="Calibri"/>
          <w:strike w:val="0"/>
          <w:color w:val="auto"/>
          <w:szCs w:val="22"/>
        </w:rPr>
        <w:t xml:space="preserve">; e/ou </w:t>
      </w:r>
      <w:r w:rsidRPr="004F4514">
        <w:rPr>
          <w:rStyle w:val="DeltaViewDeletion"/>
          <w:rFonts w:ascii="Calibri" w:hAnsi="Calibri" w:cs="Calibri"/>
          <w:b/>
          <w:strike w:val="0"/>
          <w:color w:val="auto"/>
          <w:szCs w:val="22"/>
        </w:rPr>
        <w:t>(d)</w:t>
      </w:r>
      <w:r w:rsidRPr="004F4514">
        <w:rPr>
          <w:rStyle w:val="DeltaViewDeletion"/>
          <w:rFonts w:ascii="Calibri" w:hAnsi="Calibri" w:cs="Calibri"/>
          <w:strike w:val="0"/>
          <w:color w:val="auto"/>
          <w:szCs w:val="22"/>
        </w:rPr>
        <w:t xml:space="preserve"> altere os </w:t>
      </w:r>
      <w:r w:rsidR="004023DB" w:rsidRPr="004F4514">
        <w:rPr>
          <w:rStyle w:val="DeltaViewDeletion"/>
          <w:rFonts w:ascii="Calibri" w:hAnsi="Calibri" w:cs="Calibri"/>
          <w:strike w:val="0"/>
          <w:color w:val="auto"/>
          <w:szCs w:val="22"/>
        </w:rPr>
        <w:t xml:space="preserve">Contratos </w:t>
      </w:r>
      <w:r w:rsidR="007607F4" w:rsidRPr="004F4514">
        <w:rPr>
          <w:rStyle w:val="DeltaViewDeletion"/>
          <w:rFonts w:ascii="Calibri" w:hAnsi="Calibri" w:cs="Calibri"/>
          <w:strike w:val="0"/>
          <w:color w:val="auto"/>
          <w:szCs w:val="22"/>
        </w:rPr>
        <w:t xml:space="preserve">Cedidos </w:t>
      </w:r>
      <w:r w:rsidR="004023DB" w:rsidRPr="004F4514">
        <w:rPr>
          <w:rStyle w:val="DeltaViewDeletion"/>
          <w:rFonts w:ascii="Calibri" w:hAnsi="Calibri" w:cs="Calibri"/>
          <w:strike w:val="0"/>
          <w:color w:val="auto"/>
          <w:szCs w:val="22"/>
        </w:rPr>
        <w:t>dos Projetos</w:t>
      </w:r>
      <w:r w:rsidRPr="004F4514">
        <w:rPr>
          <w:rStyle w:val="DeltaViewDeletion"/>
          <w:rFonts w:ascii="Calibri" w:hAnsi="Calibri" w:cs="Calibri"/>
          <w:strike w:val="0"/>
          <w:color w:val="auto"/>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00563656" w:rsidRPr="004F4514">
        <w:rPr>
          <w:rStyle w:val="DeltaViewDeletion"/>
          <w:rFonts w:ascii="Calibri" w:hAnsi="Calibri" w:cs="Calibri"/>
          <w:strike w:val="0"/>
          <w:color w:val="auto"/>
          <w:szCs w:val="22"/>
        </w:rPr>
        <w:t xml:space="preserve"> </w:t>
      </w:r>
      <w:r w:rsidRPr="004F4514">
        <w:rPr>
          <w:rStyle w:val="DeltaViewDeletion"/>
          <w:rFonts w:ascii="Calibri" w:hAnsi="Calibri" w:cs="Calibri"/>
          <w:strike w:val="0"/>
          <w:color w:val="auto"/>
          <w:szCs w:val="22"/>
        </w:rPr>
        <w:t>de qualquer forma</w:t>
      </w:r>
      <w:r w:rsidR="006563BB" w:rsidRPr="004F4514">
        <w:rPr>
          <w:rStyle w:val="DeltaViewDeletion"/>
          <w:rFonts w:ascii="Calibri" w:hAnsi="Calibri" w:cs="Calibri"/>
          <w:strike w:val="0"/>
          <w:color w:val="auto"/>
          <w:szCs w:val="22"/>
        </w:rPr>
        <w:t>,</w:t>
      </w:r>
      <w:r w:rsidRPr="004F4514">
        <w:rPr>
          <w:rStyle w:val="DeltaViewDeletion"/>
          <w:rFonts w:ascii="Calibri" w:hAnsi="Calibri" w:cs="Calibri"/>
          <w:strike w:val="0"/>
          <w:color w:val="auto"/>
          <w:szCs w:val="22"/>
        </w:rPr>
        <w:t xml:space="preserve"> sem a prévia autorização 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Debenturista, representad</w:t>
      </w:r>
      <w:r w:rsidR="00CE357D">
        <w:rPr>
          <w:rStyle w:val="DeltaViewDeletion"/>
          <w:rFonts w:ascii="Calibri" w:hAnsi="Calibri" w:cs="Calibri"/>
          <w:strike w:val="0"/>
          <w:color w:val="auto"/>
          <w:szCs w:val="22"/>
        </w:rPr>
        <w:t>a</w:t>
      </w:r>
      <w:r w:rsidRPr="004F4514">
        <w:rPr>
          <w:rStyle w:val="DeltaViewDeletion"/>
          <w:rFonts w:ascii="Calibri" w:hAnsi="Calibri" w:cs="Calibri"/>
          <w:strike w:val="0"/>
          <w:color w:val="auto"/>
          <w:szCs w:val="22"/>
        </w:rPr>
        <w:t xml:space="preserve"> </w:t>
      </w:r>
      <w:bookmarkEnd w:id="255"/>
      <w:r w:rsidR="00592E62" w:rsidRPr="004F4514">
        <w:rPr>
          <w:rStyle w:val="DeltaViewDeletion"/>
          <w:rFonts w:ascii="Calibri" w:hAnsi="Calibri" w:cs="Calibri"/>
          <w:strike w:val="0"/>
          <w:color w:val="auto"/>
          <w:szCs w:val="22"/>
        </w:rPr>
        <w:t>pela Cessionária Fiduciária</w:t>
      </w:r>
      <w:r w:rsidRPr="004F4514">
        <w:rPr>
          <w:rStyle w:val="DeltaViewDeletion"/>
          <w:rFonts w:ascii="Calibri" w:hAnsi="Calibri" w:cs="Calibri"/>
          <w:strike w:val="0"/>
          <w:color w:val="auto"/>
          <w:szCs w:val="22"/>
        </w:rPr>
        <w:t>;</w:t>
      </w:r>
    </w:p>
    <w:p w14:paraId="7DB50EA6" w14:textId="77777777" w:rsidR="00792C05" w:rsidRDefault="00792C05" w:rsidP="00732B91">
      <w:pPr>
        <w:pStyle w:val="ListParagraph"/>
        <w:rPr>
          <w:rFonts w:ascii="Calibri" w:hAnsi="Calibri" w:cs="Calibri"/>
          <w:szCs w:val="22"/>
        </w:rPr>
      </w:pPr>
    </w:p>
    <w:p w14:paraId="25FFE679"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bookmarkStart w:id="256" w:name="_Ref508311854"/>
      <w:r w:rsidRPr="00C24BCD">
        <w:rPr>
          <w:rFonts w:ascii="Calibri" w:hAnsi="Calibri" w:cs="Calibri"/>
          <w:szCs w:val="22"/>
        </w:rPr>
        <w:t xml:space="preserve">Reembolsar </w:t>
      </w:r>
      <w:r w:rsidR="0016290E" w:rsidRPr="00C24BCD">
        <w:rPr>
          <w:rFonts w:ascii="Calibri" w:hAnsi="Calibri" w:cs="Calibri"/>
          <w:szCs w:val="22"/>
        </w:rPr>
        <w:t xml:space="preserve">o </w:t>
      </w:r>
      <w:r w:rsidR="0016290E" w:rsidRPr="00C24BCD">
        <w:rPr>
          <w:rFonts w:ascii="Calibri" w:hAnsi="Calibri" w:cs="Calibri"/>
        </w:rPr>
        <w:t xml:space="preserve">Patrimônio Separado </w:t>
      </w:r>
      <w:r w:rsidR="0016290E" w:rsidRPr="00C24BCD">
        <w:rPr>
          <w:rFonts w:ascii="Calibri" w:hAnsi="Calibri" w:cs="Calibri"/>
          <w:szCs w:val="22"/>
          <w:highlight w:val="yellow"/>
        </w:rPr>
        <w:t>[●]</w:t>
      </w:r>
      <w:r w:rsidR="0016290E" w:rsidRPr="00C24BCD">
        <w:rPr>
          <w:rFonts w:ascii="Calibri" w:hAnsi="Calibri" w:cs="Calibri"/>
          <w:szCs w:val="22"/>
        </w:rPr>
        <w:t>ª Série</w:t>
      </w:r>
      <w:r w:rsidR="0016290E" w:rsidRPr="00C24BCD">
        <w:rPr>
          <w:rFonts w:ascii="Calibri" w:eastAsia="Arial Unicode MS" w:hAnsi="Calibri" w:cs="Calibri"/>
          <w:w w:val="0"/>
        </w:rPr>
        <w:t xml:space="preserve">, na respectiva Conta do Patrimônio Separado </w:t>
      </w:r>
      <w:r w:rsidR="0016290E" w:rsidRPr="00C24BCD">
        <w:rPr>
          <w:rFonts w:ascii="Calibri" w:hAnsi="Calibri" w:cs="Calibri"/>
          <w:szCs w:val="22"/>
          <w:highlight w:val="yellow"/>
        </w:rPr>
        <w:t>[●]</w:t>
      </w:r>
      <w:r w:rsidR="0016290E" w:rsidRPr="00C24BCD">
        <w:rPr>
          <w:rFonts w:ascii="Calibri" w:hAnsi="Calibri" w:cs="Calibri"/>
          <w:szCs w:val="22"/>
        </w:rPr>
        <w:t>ª Série</w:t>
      </w:r>
      <w:r w:rsidRPr="00C24BCD">
        <w:rPr>
          <w:rFonts w:ascii="Calibri" w:hAnsi="Calibri" w:cs="Calibri"/>
          <w:szCs w:val="22"/>
        </w:rPr>
        <w:t>, no prazo</w:t>
      </w:r>
      <w:r w:rsidRPr="004F4514">
        <w:rPr>
          <w:rFonts w:ascii="Calibri" w:hAnsi="Calibri" w:cs="Calibri"/>
          <w:szCs w:val="22"/>
        </w:rPr>
        <w:t xml:space="preserve"> de até 2 (dois) Dias Úteis contados da data de recebimento de comunicação escrita neste sentido, por todos os custos e despesas comprovadamente incorridos em averbações e registros previstos em lei ou no presente Contrato;</w:t>
      </w:r>
      <w:bookmarkEnd w:id="256"/>
      <w:r w:rsidRPr="004F4514">
        <w:rPr>
          <w:rFonts w:ascii="Calibri" w:hAnsi="Calibri" w:cs="Calibri"/>
          <w:szCs w:val="22"/>
        </w:rPr>
        <w:t xml:space="preserve"> </w:t>
      </w:r>
    </w:p>
    <w:p w14:paraId="653986A6" w14:textId="77777777" w:rsidR="00792C05" w:rsidRDefault="00792C05" w:rsidP="00732B91">
      <w:pPr>
        <w:pStyle w:val="ListParagraph"/>
        <w:rPr>
          <w:rFonts w:ascii="Calibri" w:hAnsi="Calibri" w:cs="Calibri"/>
          <w:szCs w:val="22"/>
        </w:rPr>
      </w:pPr>
    </w:p>
    <w:p w14:paraId="6AEF6E36"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Defender-se de forma tempestiva e eficaz de qualquer ato, ação, procedimento ou processo que possa, de qualquer forma, afetar ou </w:t>
      </w:r>
      <w:r w:rsidR="000A6DEF">
        <w:rPr>
          <w:rFonts w:ascii="Calibri" w:hAnsi="Calibri" w:cs="Calibri"/>
          <w:szCs w:val="22"/>
        </w:rPr>
        <w:t>alterar a Cessão Fiduciária</w:t>
      </w:r>
      <w:r w:rsidR="005D6412" w:rsidRPr="005D6412">
        <w:rPr>
          <w:rFonts w:ascii="Calibri" w:hAnsi="Calibri" w:cs="Calibri"/>
          <w:bCs/>
          <w:iCs/>
          <w:szCs w:val="22"/>
        </w:rPr>
        <w:t xml:space="preserve"> </w:t>
      </w:r>
      <w:r w:rsidR="005D6412" w:rsidRPr="00865FCA">
        <w:rPr>
          <w:rFonts w:ascii="Calibri" w:hAnsi="Calibri" w:cs="Calibri"/>
          <w:bCs/>
          <w:iCs/>
          <w:szCs w:val="22"/>
        </w:rPr>
        <w:t>e Promessa de Cessão Fiduciária</w:t>
      </w:r>
      <w:r w:rsidRPr="004F4514">
        <w:rPr>
          <w:rFonts w:ascii="Calibri" w:hAnsi="Calibri" w:cs="Calibri"/>
          <w:szCs w:val="22"/>
        </w:rPr>
        <w:t xml:space="preserve">, bem como informar imediatamente </w:t>
      </w:r>
      <w:r w:rsidR="00592E62" w:rsidRPr="004F4514">
        <w:rPr>
          <w:rFonts w:ascii="Calibri" w:hAnsi="Calibri" w:cs="Calibri"/>
          <w:szCs w:val="22"/>
        </w:rPr>
        <w:t>à Cessionária Fiduciária</w:t>
      </w:r>
      <w:r w:rsidRPr="004F4514">
        <w:rPr>
          <w:rFonts w:ascii="Calibri" w:hAnsi="Calibri" w:cs="Calibri"/>
          <w:szCs w:val="22"/>
        </w:rPr>
        <w:t xml:space="preserve"> sobre qualquer ato, ação, procedimento ou processo a que se refere este inciso, por meio de relatórios descrevendo o ato, ação, procedimento e processo em questão e as medidas tomadas; </w:t>
      </w:r>
    </w:p>
    <w:p w14:paraId="7E63FAA2" w14:textId="77777777" w:rsidR="0071749D" w:rsidRPr="004F4514" w:rsidRDefault="0071749D" w:rsidP="009E0B6E">
      <w:pPr>
        <w:pStyle w:val="PlainText"/>
        <w:spacing w:line="288" w:lineRule="auto"/>
        <w:ind w:right="-427"/>
        <w:rPr>
          <w:rFonts w:ascii="Calibri" w:hAnsi="Calibri" w:cs="Calibri"/>
          <w:sz w:val="22"/>
          <w:szCs w:val="22"/>
        </w:rPr>
      </w:pPr>
    </w:p>
    <w:p w14:paraId="5C932424"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Não encerrar </w:t>
      </w:r>
      <w:r w:rsidR="0099333D" w:rsidRPr="004F4514">
        <w:rPr>
          <w:rFonts w:ascii="Calibri" w:hAnsi="Calibri" w:cs="Calibri"/>
          <w:szCs w:val="22"/>
        </w:rPr>
        <w:t>qualquer</w:t>
      </w:r>
      <w:r w:rsidRPr="004F4514">
        <w:rPr>
          <w:rFonts w:ascii="Calibri" w:hAnsi="Calibri" w:cs="Calibri"/>
          <w:szCs w:val="22"/>
        </w:rPr>
        <w:t xml:space="preserve"> Conta Vinculada sem a prévia expressa anuência d</w:t>
      </w:r>
      <w:r w:rsidR="00CE357D">
        <w:rPr>
          <w:rFonts w:ascii="Calibri" w:hAnsi="Calibri" w:cs="Calibri"/>
          <w:szCs w:val="22"/>
        </w:rPr>
        <w:t>a</w:t>
      </w:r>
      <w:r w:rsidRPr="004F4514">
        <w:rPr>
          <w:rFonts w:ascii="Calibri" w:hAnsi="Calibri" w:cs="Calibri"/>
          <w:szCs w:val="22"/>
        </w:rPr>
        <w:t xml:space="preserve"> Debenturista;</w:t>
      </w:r>
      <w:r w:rsidR="001438DC">
        <w:rPr>
          <w:rFonts w:ascii="Calibri" w:hAnsi="Calibri" w:cs="Calibri"/>
          <w:szCs w:val="22"/>
        </w:rPr>
        <w:t xml:space="preserve"> </w:t>
      </w:r>
    </w:p>
    <w:p w14:paraId="13DE6CB2"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56FCA68E"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color w:val="000000"/>
          <w:szCs w:val="22"/>
        </w:rPr>
        <w:t>Não Alienar, nem constituir qualquer Ônus sobre os Créditos Cedidos</w:t>
      </w:r>
      <w:r w:rsidR="00A343E1">
        <w:rPr>
          <w:rFonts w:ascii="Calibri" w:hAnsi="Calibri" w:cs="Calibri"/>
          <w:color w:val="00000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hAnsi="Calibri" w:cs="Calibri"/>
          <w:color w:val="000000"/>
          <w:szCs w:val="22"/>
        </w:rPr>
        <w:t>, com exceção daqueles já previstos neste Contrato ou n</w:t>
      </w:r>
      <w:r w:rsidR="001D23AB" w:rsidRPr="004F4514">
        <w:rPr>
          <w:rFonts w:ascii="Calibri" w:hAnsi="Calibri" w:cs="Calibri"/>
          <w:color w:val="000000"/>
          <w:szCs w:val="22"/>
        </w:rPr>
        <w:t>a Escritura</w:t>
      </w:r>
      <w:r w:rsidR="00CE357D">
        <w:rPr>
          <w:rFonts w:ascii="Calibri" w:hAnsi="Calibri" w:cs="Calibri"/>
          <w:color w:val="000000"/>
          <w:szCs w:val="22"/>
        </w:rPr>
        <w:t xml:space="preserve"> de Emissão</w:t>
      </w:r>
      <w:r w:rsidR="00792C05">
        <w:rPr>
          <w:rFonts w:ascii="Calibri" w:hAnsi="Calibri" w:cs="Calibri"/>
          <w:color w:val="000000"/>
          <w:szCs w:val="22"/>
        </w:rPr>
        <w:t xml:space="preserve"> de Debêntures</w:t>
      </w:r>
      <w:r w:rsidRPr="004F4514">
        <w:rPr>
          <w:rFonts w:ascii="Calibri" w:hAnsi="Calibri" w:cs="Calibri"/>
          <w:color w:val="000000"/>
          <w:szCs w:val="22"/>
        </w:rPr>
        <w:t>;</w:t>
      </w:r>
    </w:p>
    <w:p w14:paraId="358E70C6" w14:textId="77777777" w:rsidR="0071749D" w:rsidRPr="004F4514" w:rsidRDefault="0071749D" w:rsidP="009E0B6E">
      <w:pPr>
        <w:pStyle w:val="PlainText"/>
        <w:spacing w:line="288" w:lineRule="auto"/>
        <w:ind w:right="-427"/>
        <w:rPr>
          <w:rFonts w:ascii="Calibri" w:hAnsi="Calibri" w:cs="Calibri"/>
          <w:sz w:val="22"/>
          <w:szCs w:val="22"/>
        </w:rPr>
      </w:pPr>
    </w:p>
    <w:p w14:paraId="348937F1"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Abster-se de praticar qualquer ato que, de qualquer forma, possa resultar ou resulte em um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R</w:t>
      </w:r>
      <w:r w:rsidRPr="004F4514">
        <w:rPr>
          <w:rFonts w:ascii="Calibri" w:hAnsi="Calibri" w:cs="Calibri"/>
          <w:szCs w:val="22"/>
        </w:rPr>
        <w:t xml:space="preserve">elevante </w:t>
      </w:r>
      <w:r w:rsidR="000A6DEF">
        <w:rPr>
          <w:rFonts w:ascii="Calibri" w:hAnsi="Calibri" w:cs="Calibri"/>
          <w:szCs w:val="22"/>
        </w:rPr>
        <w:t>à Cessão Fiduciária</w:t>
      </w:r>
      <w:r w:rsidR="005D6412" w:rsidRPr="005D6412">
        <w:rPr>
          <w:rFonts w:ascii="Calibri" w:hAnsi="Calibri" w:cs="Calibri"/>
          <w:bCs/>
          <w:iCs/>
          <w:szCs w:val="22"/>
        </w:rPr>
        <w:t xml:space="preserve"> </w:t>
      </w:r>
      <w:r w:rsidR="005D6412" w:rsidRPr="00865FCA">
        <w:rPr>
          <w:rFonts w:ascii="Calibri" w:hAnsi="Calibri" w:cs="Calibri"/>
          <w:bCs/>
          <w:iCs/>
          <w:szCs w:val="22"/>
        </w:rPr>
        <w:t>e Promessa de Cessão Fiduciária</w:t>
      </w:r>
      <w:r w:rsidRPr="004F4514">
        <w:rPr>
          <w:rFonts w:ascii="Calibri" w:hAnsi="Calibri" w:cs="Calibri"/>
          <w:szCs w:val="22"/>
        </w:rPr>
        <w:t>, ou seja, toda ação ou omissão</w:t>
      </w:r>
      <w:r w:rsidR="00D16380" w:rsidRPr="004F4514">
        <w:rPr>
          <w:rFonts w:ascii="Calibri" w:hAnsi="Calibri" w:cs="Calibri"/>
          <w:szCs w:val="22"/>
        </w:rPr>
        <w:t xml:space="preserve"> por parte das Cedentes Fiduciantes</w:t>
      </w:r>
      <w:r w:rsidRPr="004F4514">
        <w:rPr>
          <w:rFonts w:ascii="Calibri" w:hAnsi="Calibri" w:cs="Calibri"/>
          <w:szCs w:val="22"/>
        </w:rPr>
        <w:t>, ou ainda, ação judicial, procedimento administrativo ou arbit</w:t>
      </w:r>
      <w:r w:rsidR="00A50BA3" w:rsidRPr="004F4514">
        <w:rPr>
          <w:rFonts w:ascii="Calibri" w:hAnsi="Calibri" w:cs="Calibri"/>
          <w:szCs w:val="22"/>
        </w:rPr>
        <w:t>r</w:t>
      </w:r>
      <w:r w:rsidRPr="004F4514">
        <w:rPr>
          <w:rFonts w:ascii="Calibri" w:hAnsi="Calibri" w:cs="Calibri"/>
          <w:szCs w:val="22"/>
        </w:rPr>
        <w:t xml:space="preserve">al, que possa ensejar qualquer </w:t>
      </w:r>
      <w:r w:rsidR="00CF53A7" w:rsidRPr="004F4514">
        <w:rPr>
          <w:rFonts w:ascii="Calibri" w:hAnsi="Calibri" w:cs="Calibri"/>
          <w:szCs w:val="22"/>
        </w:rPr>
        <w:t>E</w:t>
      </w:r>
      <w:r w:rsidRPr="004F4514">
        <w:rPr>
          <w:rFonts w:ascii="Calibri" w:hAnsi="Calibri" w:cs="Calibri"/>
          <w:szCs w:val="22"/>
        </w:rPr>
        <w:t xml:space="preserve">feito </w:t>
      </w:r>
      <w:r w:rsidR="00CF53A7" w:rsidRPr="004F4514">
        <w:rPr>
          <w:rFonts w:ascii="Calibri" w:hAnsi="Calibri" w:cs="Calibri"/>
          <w:szCs w:val="22"/>
        </w:rPr>
        <w:t>A</w:t>
      </w:r>
      <w:r w:rsidRPr="004F4514">
        <w:rPr>
          <w:rFonts w:ascii="Calibri" w:hAnsi="Calibri" w:cs="Calibri"/>
          <w:szCs w:val="22"/>
        </w:rPr>
        <w:t xml:space="preserve">dverso </w:t>
      </w:r>
      <w:r w:rsidR="00CF53A7" w:rsidRPr="004F4514">
        <w:rPr>
          <w:rFonts w:ascii="Calibri" w:hAnsi="Calibri" w:cs="Calibri"/>
          <w:szCs w:val="22"/>
        </w:rPr>
        <w:t xml:space="preserve">Relevante </w:t>
      </w:r>
      <w:r w:rsidRPr="004F4514">
        <w:rPr>
          <w:rFonts w:ascii="Calibri" w:hAnsi="Calibri" w:cs="Calibri"/>
          <w:szCs w:val="22"/>
        </w:rPr>
        <w:t>na capacidade da</w:t>
      </w:r>
      <w:r w:rsidR="007957E8" w:rsidRPr="004F4514">
        <w:rPr>
          <w:rFonts w:ascii="Calibri" w:hAnsi="Calibri" w:cs="Calibri"/>
          <w:szCs w:val="22"/>
        </w:rPr>
        <w:t>s</w:t>
      </w:r>
      <w:r w:rsidRPr="004F4514">
        <w:rPr>
          <w:rFonts w:ascii="Calibri" w:hAnsi="Calibri" w:cs="Calibri"/>
          <w:szCs w:val="22"/>
        </w:rPr>
        <w:t xml:space="preserve"> Cedente</w:t>
      </w:r>
      <w:r w:rsidR="007957E8" w:rsidRPr="004F4514">
        <w:rPr>
          <w:rFonts w:ascii="Calibri" w:hAnsi="Calibri" w:cs="Calibri"/>
          <w:szCs w:val="22"/>
        </w:rPr>
        <w:t>s</w:t>
      </w:r>
      <w:r w:rsidRPr="004F4514">
        <w:rPr>
          <w:rFonts w:ascii="Calibri" w:hAnsi="Calibri" w:cs="Calibri"/>
          <w:szCs w:val="22"/>
        </w:rPr>
        <w:t xml:space="preserve"> Fiduciante</w:t>
      </w:r>
      <w:r w:rsidR="007957E8" w:rsidRPr="004F4514">
        <w:rPr>
          <w:rFonts w:ascii="Calibri" w:hAnsi="Calibri" w:cs="Calibri"/>
          <w:szCs w:val="22"/>
        </w:rPr>
        <w:t>s</w:t>
      </w:r>
      <w:r w:rsidRPr="004F4514">
        <w:rPr>
          <w:rFonts w:ascii="Calibri" w:hAnsi="Calibri" w:cs="Calibri"/>
          <w:szCs w:val="22"/>
        </w:rPr>
        <w:t xml:space="preserve"> de cumprir suas obrigações pecuniárias e não pecuniárias</w:t>
      </w:r>
      <w:r w:rsidR="00D16380" w:rsidRPr="004F4514">
        <w:rPr>
          <w:rFonts w:ascii="Calibri" w:hAnsi="Calibri" w:cs="Calibri"/>
          <w:szCs w:val="22"/>
        </w:rPr>
        <w:t xml:space="preserve"> previstas nos Documentos da Operação e nos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Fonts w:ascii="Calibri" w:hAnsi="Calibri" w:cs="Calibri"/>
          <w:szCs w:val="22"/>
        </w:rPr>
        <w:t xml:space="preserve">; </w:t>
      </w:r>
    </w:p>
    <w:p w14:paraId="0F33F47E" w14:textId="77777777" w:rsidR="0071749D" w:rsidRPr="004F4514" w:rsidRDefault="0071749D" w:rsidP="009E0B6E">
      <w:pPr>
        <w:pStyle w:val="PlainText"/>
        <w:spacing w:line="288" w:lineRule="auto"/>
        <w:ind w:right="-427"/>
        <w:rPr>
          <w:rFonts w:ascii="Calibri" w:hAnsi="Calibri" w:cs="Calibri"/>
          <w:sz w:val="22"/>
          <w:szCs w:val="22"/>
        </w:rPr>
      </w:pPr>
    </w:p>
    <w:p w14:paraId="57373461"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Praticar todos os atos e cooperar com </w:t>
      </w:r>
      <w:r w:rsidR="00592E62" w:rsidRPr="004F4514">
        <w:rPr>
          <w:rFonts w:ascii="Calibri" w:hAnsi="Calibri" w:cs="Calibri"/>
          <w:szCs w:val="22"/>
        </w:rPr>
        <w:t>a Cessionária Fiduciária</w:t>
      </w:r>
      <w:r w:rsidRPr="004F4514">
        <w:rPr>
          <w:rFonts w:ascii="Calibri" w:hAnsi="Calibri" w:cs="Calibri"/>
          <w:szCs w:val="22"/>
        </w:rPr>
        <w:t xml:space="preserve"> em tudo que se fizer necessário ao cumprimento do disposto na Cláusula 6ª deste Contrato, relativa à Excussão </w:t>
      </w:r>
      <w:r w:rsidR="000A6DEF">
        <w:rPr>
          <w:rFonts w:ascii="Calibri" w:hAnsi="Calibri" w:cs="Calibri"/>
          <w:szCs w:val="22"/>
        </w:rPr>
        <w:t>da Cessão Fiduciária</w:t>
      </w:r>
      <w:r w:rsidR="005D6412" w:rsidRPr="005D6412">
        <w:rPr>
          <w:rFonts w:ascii="Calibri" w:hAnsi="Calibri" w:cs="Calibri"/>
          <w:bCs/>
          <w:iCs/>
          <w:szCs w:val="22"/>
        </w:rPr>
        <w:t xml:space="preserve"> </w:t>
      </w:r>
      <w:r w:rsidR="005D6412" w:rsidRPr="00865FCA">
        <w:rPr>
          <w:rFonts w:ascii="Calibri" w:hAnsi="Calibri" w:cs="Calibri"/>
          <w:bCs/>
          <w:iCs/>
          <w:szCs w:val="22"/>
        </w:rPr>
        <w:t>e Promessa de Cessão Fiduciária</w:t>
      </w:r>
      <w:r w:rsidRPr="004F4514">
        <w:rPr>
          <w:rFonts w:ascii="Calibri" w:hAnsi="Calibri" w:cs="Calibri"/>
          <w:szCs w:val="22"/>
        </w:rPr>
        <w:t>;</w:t>
      </w:r>
    </w:p>
    <w:p w14:paraId="7BE14653" w14:textId="77777777" w:rsidR="0071749D" w:rsidRPr="004F4514" w:rsidRDefault="0071749D" w:rsidP="009E0B6E">
      <w:pPr>
        <w:widowControl w:val="0"/>
        <w:tabs>
          <w:tab w:val="left" w:pos="1418"/>
        </w:tabs>
        <w:spacing w:line="288" w:lineRule="auto"/>
        <w:ind w:right="-2"/>
        <w:jc w:val="both"/>
        <w:rPr>
          <w:rFonts w:ascii="Calibri" w:hAnsi="Calibri" w:cs="Calibri"/>
          <w:szCs w:val="22"/>
        </w:rPr>
      </w:pPr>
    </w:p>
    <w:p w14:paraId="0C53DD3C" w14:textId="77777777" w:rsidR="0071749D" w:rsidRPr="004F4514" w:rsidRDefault="0071749D"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Cumprir integralmente todas as suas obrigações decorrentes </w:t>
      </w:r>
      <w:r w:rsidR="00CA67CD" w:rsidRPr="004F4514">
        <w:rPr>
          <w:rFonts w:ascii="Calibri" w:hAnsi="Calibri" w:cs="Calibri"/>
          <w:szCs w:val="22"/>
        </w:rPr>
        <w:t xml:space="preserve">dos Documentos da Operação </w:t>
      </w:r>
      <w:bookmarkStart w:id="257" w:name="_Hlk32339273"/>
      <w:r w:rsidR="00CA67CD" w:rsidRPr="004F4514">
        <w:rPr>
          <w:rFonts w:ascii="Calibri" w:hAnsi="Calibri" w:cs="Calibri"/>
          <w:szCs w:val="22"/>
        </w:rPr>
        <w:t xml:space="preserve">e </w:t>
      </w:r>
      <w:r w:rsidRPr="004F4514">
        <w:rPr>
          <w:rFonts w:ascii="Calibri" w:hAnsi="Calibri" w:cs="Calibri"/>
          <w:szCs w:val="22"/>
        </w:rPr>
        <w:t xml:space="preserve">dos </w:t>
      </w:r>
      <w:r w:rsidR="004023DB" w:rsidRPr="004F4514">
        <w:rPr>
          <w:rFonts w:ascii="Calibri" w:hAnsi="Calibri" w:cs="Calibri"/>
          <w:szCs w:val="22"/>
        </w:rPr>
        <w:t xml:space="preserve">Contratos </w:t>
      </w:r>
      <w:r w:rsidR="007607F4" w:rsidRPr="004F4514">
        <w:rPr>
          <w:rFonts w:ascii="Calibri" w:hAnsi="Calibri" w:cs="Calibri"/>
          <w:szCs w:val="22"/>
        </w:rPr>
        <w:t xml:space="preserve">Cedidos </w:t>
      </w:r>
      <w:r w:rsidR="004023DB" w:rsidRPr="004F4514">
        <w:rPr>
          <w:rFonts w:ascii="Calibri" w:hAnsi="Calibri" w:cs="Calibri"/>
          <w:szCs w:val="22"/>
        </w:rPr>
        <w:t>dos Projetos</w:t>
      </w:r>
      <w:r w:rsidR="00563656">
        <w:rPr>
          <w:rFonts w:ascii="Calibri" w:hAnsi="Calibri" w:cs="Calibri"/>
          <w:szCs w:val="22"/>
        </w:rPr>
        <w:t xml:space="preserve"> </w:t>
      </w:r>
      <w:r w:rsidR="00563656" w:rsidRPr="008F17A2">
        <w:rPr>
          <w:rFonts w:ascii="Calibri" w:hAnsi="Calibri" w:cs="Calibri"/>
          <w:szCs w:val="22"/>
          <w:highlight w:val="yellow"/>
        </w:rPr>
        <w:t>[●]</w:t>
      </w:r>
      <w:r w:rsidR="00563656" w:rsidRPr="008F17A2">
        <w:rPr>
          <w:rFonts w:ascii="Calibri" w:hAnsi="Calibri" w:cs="Calibri"/>
          <w:szCs w:val="22"/>
        </w:rPr>
        <w:t>ª Série</w:t>
      </w:r>
      <w:r w:rsidRPr="004F4514">
        <w:rPr>
          <w:rFonts w:ascii="Calibri" w:hAnsi="Calibri" w:cs="Calibri"/>
          <w:szCs w:val="22"/>
        </w:rPr>
        <w:t>, sem dar causa a qualquer inadimplemento durante toda sua vigência</w:t>
      </w:r>
      <w:bookmarkEnd w:id="257"/>
      <w:r w:rsidR="00FB1B5D" w:rsidRPr="004F4514">
        <w:rPr>
          <w:rFonts w:ascii="Calibri" w:hAnsi="Calibri" w:cs="Calibri"/>
          <w:szCs w:val="22"/>
        </w:rPr>
        <w:t xml:space="preserve">; </w:t>
      </w:r>
      <w:r w:rsidR="00064113">
        <w:rPr>
          <w:rFonts w:ascii="Calibri" w:hAnsi="Calibri" w:cs="Calibri"/>
          <w:szCs w:val="22"/>
        </w:rPr>
        <w:t>e</w:t>
      </w:r>
    </w:p>
    <w:p w14:paraId="085AFCAD" w14:textId="77777777" w:rsidR="00FB1B5D" w:rsidRPr="004F4514" w:rsidRDefault="00FB1B5D" w:rsidP="00C2380B">
      <w:pPr>
        <w:pStyle w:val="ListParagraph"/>
        <w:rPr>
          <w:rFonts w:ascii="Calibri" w:hAnsi="Calibri" w:cs="Calibri"/>
          <w:szCs w:val="22"/>
        </w:rPr>
      </w:pPr>
    </w:p>
    <w:p w14:paraId="259C1CF7" w14:textId="77777777" w:rsidR="007D5BDB" w:rsidRPr="004F4514" w:rsidRDefault="004A7F08" w:rsidP="001B36B2">
      <w:pPr>
        <w:pStyle w:val="ListParagraph"/>
        <w:rPr>
          <w:rFonts w:ascii="Calibri" w:hAnsi="Calibri" w:cs="Calibri"/>
          <w:szCs w:val="22"/>
        </w:rPr>
      </w:pPr>
      <w:r>
        <w:rPr>
          <w:rFonts w:ascii="Calibri" w:hAnsi="Calibri" w:cs="Calibri"/>
        </w:rPr>
        <w:t xml:space="preserve"> </w:t>
      </w:r>
      <w:r w:rsidRPr="0097356D">
        <w:rPr>
          <w:rFonts w:ascii="Calibri" w:hAnsi="Calibri" w:cs="Calibri"/>
          <w:highlight w:val="yellow"/>
        </w:rPr>
        <w:t xml:space="preserve">[Nota KLA: conforme acordado no call, </w:t>
      </w:r>
      <w:r w:rsidR="002E5681" w:rsidRPr="0097356D">
        <w:rPr>
          <w:rFonts w:ascii="Calibri" w:hAnsi="Calibri" w:cs="Calibri"/>
          <w:highlight w:val="yellow"/>
        </w:rPr>
        <w:t>será obrigação da Virgo no Termo de Securitização]</w:t>
      </w:r>
    </w:p>
    <w:p w14:paraId="710FF855" w14:textId="77777777" w:rsidR="00FB1B5D" w:rsidRPr="000411F8" w:rsidRDefault="007D5BDB" w:rsidP="009E0B6E">
      <w:pPr>
        <w:widowControl w:val="0"/>
        <w:numPr>
          <w:ilvl w:val="0"/>
          <w:numId w:val="9"/>
        </w:numPr>
        <w:tabs>
          <w:tab w:val="left" w:pos="1276"/>
        </w:tabs>
        <w:spacing w:line="288" w:lineRule="auto"/>
        <w:ind w:left="1276" w:right="-2" w:hanging="718"/>
        <w:jc w:val="both"/>
        <w:rPr>
          <w:rFonts w:ascii="Calibri" w:hAnsi="Calibri" w:cs="Calibri"/>
          <w:szCs w:val="22"/>
        </w:rPr>
      </w:pPr>
      <w:r w:rsidRPr="004F4514">
        <w:rPr>
          <w:rFonts w:ascii="Calibri" w:hAnsi="Calibri" w:cs="Calibri"/>
          <w:szCs w:val="22"/>
        </w:rPr>
        <w:t xml:space="preserve">Fazer com que os </w:t>
      </w:r>
      <w:r w:rsidR="00CF53A7" w:rsidRPr="004F4514">
        <w:rPr>
          <w:rFonts w:ascii="Calibri" w:hAnsi="Calibri" w:cs="Calibri"/>
          <w:szCs w:val="22"/>
        </w:rPr>
        <w:t>C</w:t>
      </w:r>
      <w:r w:rsidRPr="004F4514">
        <w:rPr>
          <w:rFonts w:ascii="Calibri" w:hAnsi="Calibri" w:cs="Calibri"/>
          <w:szCs w:val="22"/>
        </w:rPr>
        <w:t>ontratos de O&amp;M</w:t>
      </w:r>
      <w:r w:rsidR="00CF53A7" w:rsidRPr="004F4514">
        <w:rPr>
          <w:rFonts w:ascii="Calibri" w:hAnsi="Calibri" w:cs="Calibri"/>
          <w:szCs w:val="22"/>
        </w:rPr>
        <w:t xml:space="preserve"> (conforme definido no </w:t>
      </w:r>
      <w:r w:rsidR="00527F00" w:rsidRPr="004F4514">
        <w:rPr>
          <w:rFonts w:ascii="Calibri" w:hAnsi="Calibri" w:cs="Calibri"/>
          <w:szCs w:val="22"/>
        </w:rPr>
        <w:t>Anexo II</w:t>
      </w:r>
      <w:r w:rsidR="00CF53A7" w:rsidRPr="004F4514">
        <w:rPr>
          <w:rFonts w:ascii="Calibri" w:hAnsi="Calibri" w:cs="Calibri"/>
          <w:szCs w:val="22"/>
        </w:rPr>
        <w:t xml:space="preserve"> deste Contrato)</w:t>
      </w:r>
      <w:r w:rsidRPr="004F4514">
        <w:rPr>
          <w:rFonts w:ascii="Calibri" w:hAnsi="Calibri" w:cs="Calibri"/>
          <w:szCs w:val="22"/>
        </w:rPr>
        <w:t xml:space="preserve"> respeitem os volumes e limitações previstos no Anexo </w:t>
      </w:r>
      <w:r w:rsidR="00301382">
        <w:rPr>
          <w:rFonts w:ascii="Calibri" w:hAnsi="Calibri" w:cs="Calibri"/>
          <w:szCs w:val="22"/>
        </w:rPr>
        <w:t>I</w:t>
      </w:r>
      <w:r w:rsidR="00724A1E" w:rsidRPr="004F4514">
        <w:rPr>
          <w:rFonts w:ascii="Calibri" w:hAnsi="Calibri" w:cs="Calibri"/>
          <w:szCs w:val="22"/>
        </w:rPr>
        <w:t>X</w:t>
      </w:r>
      <w:r w:rsidRPr="004F4514">
        <w:rPr>
          <w:rFonts w:ascii="Calibri" w:hAnsi="Calibri" w:cs="Calibri"/>
          <w:szCs w:val="22"/>
        </w:rPr>
        <w:t xml:space="preserve"> </w:t>
      </w:r>
      <w:r w:rsidR="00CF53A7" w:rsidRPr="004F4514">
        <w:rPr>
          <w:rFonts w:ascii="Calibri" w:hAnsi="Calibri" w:cs="Calibri"/>
          <w:szCs w:val="22"/>
        </w:rPr>
        <w:t>deste Contrato.</w:t>
      </w:r>
      <w:r w:rsidR="00441DBC" w:rsidRPr="004F4514">
        <w:rPr>
          <w:rFonts w:ascii="Calibri" w:hAnsi="Calibri" w:cs="Calibri"/>
          <w:szCs w:val="22"/>
        </w:rPr>
        <w:t xml:space="preserve"> </w:t>
      </w:r>
    </w:p>
    <w:p w14:paraId="0CB6D576" w14:textId="77777777" w:rsidR="0071749D" w:rsidRPr="004F4514" w:rsidRDefault="007F4015" w:rsidP="009E0B6E">
      <w:pPr>
        <w:widowControl w:val="0"/>
        <w:tabs>
          <w:tab w:val="left" w:pos="1418"/>
        </w:tabs>
        <w:spacing w:line="288" w:lineRule="auto"/>
        <w:ind w:right="-2"/>
        <w:jc w:val="both"/>
        <w:rPr>
          <w:rFonts w:ascii="Calibri" w:hAnsi="Calibri" w:cs="Calibri"/>
          <w:szCs w:val="22"/>
        </w:rPr>
      </w:pPr>
      <w:r w:rsidRPr="004F4514" w:rsidDel="007F4015">
        <w:rPr>
          <w:rFonts w:ascii="Calibri" w:hAnsi="Calibri" w:cs="Calibri"/>
          <w:szCs w:val="22"/>
        </w:rPr>
        <w:t xml:space="preserve"> </w:t>
      </w:r>
    </w:p>
    <w:p w14:paraId="5D27B7A7"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Por “</w:t>
      </w:r>
      <w:r w:rsidRPr="004F4514">
        <w:rPr>
          <w:rFonts w:ascii="Calibri" w:hAnsi="Calibri" w:cs="Calibri"/>
          <w:b w:val="0"/>
          <w:u w:val="single"/>
        </w:rPr>
        <w:t>Alienação</w:t>
      </w:r>
      <w:r w:rsidRPr="004F4514">
        <w:rPr>
          <w:rFonts w:ascii="Calibri" w:hAnsi="Calibri" w:cs="Calibri"/>
          <w:b w:val="0"/>
        </w:rPr>
        <w:t>” (bem como o verbo correlato “</w:t>
      </w:r>
      <w:r w:rsidRPr="004F4514">
        <w:rPr>
          <w:rFonts w:ascii="Calibri" w:hAnsi="Calibri" w:cs="Calibri"/>
          <w:b w:val="0"/>
          <w:u w:val="single"/>
        </w:rPr>
        <w:t>Alienar</w:t>
      </w:r>
      <w:r w:rsidRPr="004F4514">
        <w:rPr>
          <w:rFonts w:ascii="Calibri" w:hAnsi="Calibri" w:cs="Calibri"/>
          <w:b w:val="0"/>
        </w:rPr>
        <w:t xml:space="preserve">”), mencionada no inciso (vii) da Cláusula </w:t>
      </w:r>
      <w:r w:rsidR="002D45E7" w:rsidRPr="004F4514">
        <w:rPr>
          <w:rFonts w:ascii="Calibri" w:hAnsi="Calibri" w:cs="Calibri"/>
          <w:b w:val="0"/>
        </w:rPr>
        <w:fldChar w:fldCharType="begin"/>
      </w:r>
      <w:r w:rsidR="002D45E7" w:rsidRPr="004F4514">
        <w:rPr>
          <w:rFonts w:ascii="Calibri" w:hAnsi="Calibri" w:cs="Calibri"/>
          <w:b w:val="0"/>
        </w:rPr>
        <w:instrText xml:space="preserve"> REF _Ref51403977 \r \h </w:instrText>
      </w:r>
      <w:r w:rsidR="00995479" w:rsidRPr="004F4514">
        <w:rPr>
          <w:rFonts w:ascii="Calibri" w:hAnsi="Calibri" w:cs="Calibri"/>
          <w:b w:val="0"/>
        </w:rPr>
        <w:instrText xml:space="preserve"> \* MERGEFORMAT </w:instrText>
      </w:r>
      <w:r w:rsidR="002D45E7" w:rsidRPr="004F4514">
        <w:rPr>
          <w:rFonts w:ascii="Calibri" w:hAnsi="Calibri" w:cs="Calibri"/>
          <w:b w:val="0"/>
        </w:rPr>
      </w:r>
      <w:r w:rsidR="002D45E7" w:rsidRPr="004F4514">
        <w:rPr>
          <w:rFonts w:ascii="Calibri" w:hAnsi="Calibri" w:cs="Calibri"/>
          <w:b w:val="0"/>
        </w:rPr>
        <w:fldChar w:fldCharType="separate"/>
      </w:r>
      <w:r w:rsidR="002D45E7" w:rsidRPr="004F4514">
        <w:rPr>
          <w:rFonts w:ascii="Calibri" w:hAnsi="Calibri" w:cs="Calibri"/>
          <w:b w:val="0"/>
        </w:rPr>
        <w:t>7.1</w:t>
      </w:r>
      <w:r w:rsidR="002D45E7" w:rsidRPr="004F4514">
        <w:rPr>
          <w:rFonts w:ascii="Calibri" w:hAnsi="Calibri" w:cs="Calibri"/>
          <w:b w:val="0"/>
        </w:rPr>
        <w:fldChar w:fldCharType="end"/>
      </w:r>
      <w:r w:rsidR="00C6047D" w:rsidRPr="004F4514">
        <w:rPr>
          <w:rFonts w:ascii="Calibri" w:hAnsi="Calibri" w:cs="Calibri"/>
          <w:b w:val="0"/>
        </w:rPr>
        <w:t xml:space="preserve"> </w:t>
      </w:r>
      <w:r w:rsidRPr="004F4514">
        <w:rPr>
          <w:rFonts w:ascii="Calibri" w:hAnsi="Calibri" w:cs="Calibri"/>
          <w:b w:val="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57BD6CD0"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19045E07" w14:textId="77777777" w:rsidR="0071749D" w:rsidRPr="004F4514" w:rsidRDefault="0071749D" w:rsidP="00C6047D">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Qualquer quantia, </w:t>
      </w:r>
      <w:r w:rsidRPr="004F4514">
        <w:rPr>
          <w:rFonts w:ascii="Calibri" w:hAnsi="Calibri" w:cs="Calibri"/>
          <w:b w:val="0"/>
          <w:color w:val="000000"/>
          <w:w w:val="0"/>
        </w:rPr>
        <w:t>crédito, cobertura, indenização ou direito recebido pela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w:t>
      </w:r>
      <w:r w:rsidR="0099333D" w:rsidRPr="004F4514">
        <w:rPr>
          <w:rFonts w:ascii="Calibri" w:hAnsi="Calibri" w:cs="Calibri"/>
          <w:b w:val="0"/>
          <w:color w:val="000000"/>
          <w:w w:val="0"/>
        </w:rPr>
        <w:t>em qualquer</w:t>
      </w:r>
      <w:r w:rsidRPr="004F4514">
        <w:rPr>
          <w:rFonts w:ascii="Calibri" w:hAnsi="Calibri" w:cs="Calibri"/>
          <w:b w:val="0"/>
          <w:color w:val="000000"/>
          <w:w w:val="0"/>
        </w:rPr>
        <w:t xml:space="preserve"> Conta Vinculada </w:t>
      </w:r>
      <w:r w:rsidR="00AD57F4">
        <w:rPr>
          <w:rFonts w:ascii="Calibri" w:hAnsi="Calibri" w:cs="Calibri"/>
          <w:b w:val="0"/>
          <w:color w:val="000000"/>
          <w:w w:val="0"/>
        </w:rPr>
        <w:t xml:space="preserve">das SPEs </w:t>
      </w:r>
      <w:r w:rsidRPr="004F4514">
        <w:rPr>
          <w:rFonts w:ascii="Calibri" w:hAnsi="Calibri" w:cs="Calibri"/>
          <w:b w:val="0"/>
          <w:color w:val="000000"/>
          <w:w w:val="0"/>
        </w:rPr>
        <w:t>deverá ser por ela</w:t>
      </w:r>
      <w:r w:rsidR="008C0B23">
        <w:rPr>
          <w:rFonts w:ascii="Calibri" w:hAnsi="Calibri" w:cs="Calibri"/>
          <w:b w:val="0"/>
          <w:color w:val="000000"/>
          <w:w w:val="0"/>
        </w:rPr>
        <w:t>s</w:t>
      </w:r>
      <w:r w:rsidRPr="004F4514">
        <w:rPr>
          <w:rFonts w:ascii="Calibri" w:hAnsi="Calibri" w:cs="Calibri"/>
          <w:b w:val="0"/>
          <w:color w:val="000000"/>
          <w:w w:val="0"/>
        </w:rPr>
        <w:t xml:space="preserve"> recebido e mantido em caráter exclusivamente de fiel depositária de tais valores em benefício d</w:t>
      </w:r>
      <w:r w:rsidR="008C0B23">
        <w:rPr>
          <w:rFonts w:ascii="Calibri" w:hAnsi="Calibri" w:cs="Calibri"/>
          <w:b w:val="0"/>
          <w:color w:val="000000"/>
          <w:w w:val="0"/>
        </w:rPr>
        <w:t>a</w:t>
      </w:r>
      <w:r w:rsidRPr="004F4514">
        <w:rPr>
          <w:rFonts w:ascii="Calibri" w:hAnsi="Calibri" w:cs="Calibri"/>
          <w:b w:val="0"/>
          <w:color w:val="000000"/>
          <w:w w:val="0"/>
        </w:rPr>
        <w:t xml:space="preserve"> Debenturista, devendo a</w:t>
      </w:r>
      <w:r w:rsidR="007957E8" w:rsidRPr="004F4514">
        <w:rPr>
          <w:rFonts w:ascii="Calibri" w:hAnsi="Calibri" w:cs="Calibri"/>
          <w:b w:val="0"/>
          <w:color w:val="000000"/>
          <w:w w:val="0"/>
        </w:rPr>
        <w:t>s</w:t>
      </w:r>
      <w:r w:rsidRPr="004F4514">
        <w:rPr>
          <w:rFonts w:ascii="Calibri" w:hAnsi="Calibri" w:cs="Calibri"/>
          <w:b w:val="0"/>
          <w:color w:val="00000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color w:val="000000"/>
          <w:w w:val="0"/>
        </w:rPr>
        <w:t xml:space="preserve"> em até 1 (um) Dia Útil após tal recebimento, transferir os recursos assim recebidos para conta a ser indicada </w:t>
      </w:r>
      <w:r w:rsidR="00C6047D" w:rsidRPr="004F4514">
        <w:rPr>
          <w:rFonts w:ascii="Calibri" w:hAnsi="Calibri" w:cs="Calibri"/>
          <w:b w:val="0"/>
          <w:color w:val="000000"/>
          <w:w w:val="0"/>
        </w:rPr>
        <w:t>pela Cessionária Fiduciária</w:t>
      </w:r>
      <w:r w:rsidRPr="004F4514">
        <w:rPr>
          <w:rFonts w:ascii="Calibri" w:hAnsi="Calibri" w:cs="Calibri"/>
          <w:b w:val="0"/>
          <w:color w:val="000000"/>
          <w:w w:val="0"/>
        </w:rPr>
        <w:t xml:space="preserve">. </w:t>
      </w:r>
    </w:p>
    <w:p w14:paraId="5797ECB0" w14:textId="77777777" w:rsidR="0071749D" w:rsidRPr="004F4514" w:rsidRDefault="0071749D" w:rsidP="009E0B6E">
      <w:pPr>
        <w:pStyle w:val="DEMAREST"/>
        <w:tabs>
          <w:tab w:val="clear" w:pos="1134"/>
          <w:tab w:val="left" w:pos="709"/>
        </w:tabs>
        <w:spacing w:line="288" w:lineRule="auto"/>
        <w:ind w:left="0"/>
        <w:rPr>
          <w:rFonts w:ascii="Calibri" w:hAnsi="Calibri" w:cs="Calibri"/>
          <w:smallCaps/>
        </w:rPr>
      </w:pPr>
    </w:p>
    <w:p w14:paraId="7A5FF3FA"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color w:val="000000"/>
        </w:rPr>
        <w:t>A</w:t>
      </w:r>
      <w:r w:rsidR="007607F4" w:rsidRPr="004F4514">
        <w:rPr>
          <w:rFonts w:ascii="Calibri" w:hAnsi="Calibri" w:cs="Calibri"/>
          <w:b w:val="0"/>
          <w:color w:val="000000"/>
        </w:rPr>
        <w:t xml:space="preserve"> WTS</w:t>
      </w:r>
      <w:r w:rsidRPr="004F4514">
        <w:rPr>
          <w:rFonts w:ascii="Calibri" w:hAnsi="Calibri" w:cs="Calibri"/>
          <w:b w:val="0"/>
          <w:color w:val="000000"/>
        </w:rPr>
        <w:t>, em sua qualidade de acionista diret</w:t>
      </w:r>
      <w:r w:rsidR="00EC26FC" w:rsidRPr="004F4514">
        <w:rPr>
          <w:rFonts w:ascii="Calibri" w:hAnsi="Calibri" w:cs="Calibri"/>
          <w:b w:val="0"/>
          <w:color w:val="000000"/>
        </w:rPr>
        <w:t xml:space="preserve">a </w:t>
      </w:r>
      <w:r w:rsidR="007607F4" w:rsidRPr="004F4514">
        <w:rPr>
          <w:rFonts w:ascii="Calibri" w:hAnsi="Calibri" w:cs="Calibri"/>
          <w:b w:val="0"/>
          <w:color w:val="000000"/>
        </w:rPr>
        <w:t>da Emissora</w:t>
      </w:r>
      <w:r w:rsidR="00EC26FC" w:rsidRPr="004F4514">
        <w:rPr>
          <w:rFonts w:ascii="Calibri" w:hAnsi="Calibri" w:cs="Calibri"/>
          <w:b w:val="0"/>
          <w:color w:val="000000"/>
        </w:rPr>
        <w:t xml:space="preserve">, </w:t>
      </w:r>
      <w:r w:rsidR="007607F4" w:rsidRPr="004F4514">
        <w:rPr>
          <w:rFonts w:ascii="Calibri" w:hAnsi="Calibri" w:cs="Calibri"/>
          <w:b w:val="0"/>
          <w:color w:val="000000"/>
        </w:rPr>
        <w:t xml:space="preserve">e a Emissora, em sua qualidade de </w:t>
      </w:r>
      <w:r w:rsidR="008C0B23">
        <w:rPr>
          <w:rFonts w:ascii="Calibri" w:hAnsi="Calibri" w:cs="Calibri"/>
          <w:b w:val="0"/>
          <w:color w:val="000000"/>
        </w:rPr>
        <w:t>quotista</w:t>
      </w:r>
      <w:r w:rsidR="008C0B23" w:rsidRPr="004F4514">
        <w:rPr>
          <w:rFonts w:ascii="Calibri" w:hAnsi="Calibri" w:cs="Calibri"/>
          <w:b w:val="0"/>
          <w:color w:val="000000"/>
        </w:rPr>
        <w:t xml:space="preserve"> </w:t>
      </w:r>
      <w:r w:rsidR="00B9111A" w:rsidRPr="004F4514">
        <w:rPr>
          <w:rFonts w:ascii="Calibri" w:hAnsi="Calibri" w:cs="Calibri"/>
          <w:b w:val="0"/>
          <w:color w:val="000000"/>
        </w:rPr>
        <w:t>direta</w:t>
      </w:r>
      <w:r w:rsidR="007607F4" w:rsidRPr="004F4514">
        <w:rPr>
          <w:rFonts w:ascii="Calibri" w:hAnsi="Calibri" w:cs="Calibri"/>
          <w:b w:val="0"/>
          <w:color w:val="000000"/>
        </w:rPr>
        <w:t xml:space="preserve"> das SPEs</w:t>
      </w:r>
      <w:r w:rsidRPr="004F4514">
        <w:rPr>
          <w:rFonts w:ascii="Calibri" w:hAnsi="Calibri" w:cs="Calibri"/>
          <w:b w:val="0"/>
          <w:color w:val="000000"/>
        </w:rPr>
        <w:t xml:space="preserve">, </w:t>
      </w:r>
      <w:r w:rsidRPr="004F4514">
        <w:rPr>
          <w:rFonts w:ascii="Calibri" w:hAnsi="Calibri" w:cs="Calibri"/>
          <w:b w:val="0"/>
          <w:color w:val="000000"/>
          <w:w w:val="0"/>
        </w:rPr>
        <w:t>declara</w:t>
      </w:r>
      <w:r w:rsidR="00A02F0B" w:rsidRPr="004F4514">
        <w:rPr>
          <w:rFonts w:ascii="Calibri" w:hAnsi="Calibri" w:cs="Calibri"/>
          <w:b w:val="0"/>
          <w:color w:val="000000"/>
          <w:w w:val="0"/>
        </w:rPr>
        <w:t>m</w:t>
      </w:r>
      <w:r w:rsidRPr="004F4514">
        <w:rPr>
          <w:rFonts w:ascii="Calibri" w:hAnsi="Calibri" w:cs="Calibri"/>
          <w:b w:val="0"/>
          <w:color w:val="000000"/>
          <w:w w:val="0"/>
        </w:rPr>
        <w:t xml:space="preserve"> </w:t>
      </w:r>
      <w:r w:rsidR="00A02F0B" w:rsidRPr="004F4514">
        <w:rPr>
          <w:rFonts w:ascii="Calibri" w:hAnsi="Calibri" w:cs="Calibri"/>
          <w:b w:val="0"/>
          <w:color w:val="000000"/>
          <w:w w:val="0"/>
        </w:rPr>
        <w:t>estar</w:t>
      </w:r>
      <w:r w:rsidRPr="004F4514">
        <w:rPr>
          <w:rFonts w:ascii="Calibri" w:hAnsi="Calibri" w:cs="Calibri"/>
          <w:b w:val="0"/>
          <w:color w:val="000000"/>
          <w:w w:val="0"/>
        </w:rPr>
        <w:t xml:space="preserve"> de acordo com os termos e condições previstos no</w:t>
      </w:r>
      <w:r w:rsidR="00060E03" w:rsidRPr="004F4514">
        <w:rPr>
          <w:rFonts w:ascii="Calibri" w:hAnsi="Calibri" w:cs="Calibri"/>
          <w:b w:val="0"/>
          <w:color w:val="000000"/>
          <w:w w:val="0"/>
        </w:rPr>
        <w:t>s Documentos da Operação</w:t>
      </w:r>
      <w:r w:rsidRPr="004F4514">
        <w:rPr>
          <w:rFonts w:ascii="Calibri" w:hAnsi="Calibri" w:cs="Calibri"/>
          <w:b w:val="0"/>
          <w:color w:val="000000"/>
          <w:w w:val="0"/>
        </w:rPr>
        <w:t>, comprometendo-se a cumprir ou fazer cumprir, por si ou por seus respectivos sucessores, conforme o caso, com todos os deveres e obrigações aqui e ali previstos.</w:t>
      </w:r>
    </w:p>
    <w:p w14:paraId="4E1FA811" w14:textId="77777777" w:rsidR="00B90507" w:rsidRPr="004F4514" w:rsidRDefault="00B90507" w:rsidP="009E0B6E">
      <w:pPr>
        <w:widowControl w:val="0"/>
        <w:tabs>
          <w:tab w:val="left" w:pos="1418"/>
        </w:tabs>
        <w:spacing w:line="288" w:lineRule="auto"/>
        <w:ind w:right="-2"/>
        <w:jc w:val="both"/>
        <w:rPr>
          <w:rFonts w:ascii="Calibri" w:hAnsi="Calibri" w:cs="Calibri"/>
          <w:szCs w:val="22"/>
        </w:rPr>
      </w:pPr>
    </w:p>
    <w:p w14:paraId="2F7F83E5" w14:textId="77777777" w:rsidR="0071749D" w:rsidRPr="004F4514" w:rsidRDefault="00310E29" w:rsidP="009E0B6E">
      <w:pPr>
        <w:pStyle w:val="DEMAREST"/>
        <w:numPr>
          <w:ilvl w:val="0"/>
          <w:numId w:val="4"/>
        </w:numPr>
        <w:spacing w:line="288" w:lineRule="auto"/>
        <w:ind w:right="-425"/>
        <w:outlineLvl w:val="0"/>
        <w:rPr>
          <w:rFonts w:ascii="Calibri" w:hAnsi="Calibri" w:cs="Calibri"/>
        </w:rPr>
      </w:pPr>
      <w:bookmarkStart w:id="258" w:name="_Toc264651171"/>
      <w:bookmarkStart w:id="259" w:name="_Toc346177869"/>
      <w:bookmarkStart w:id="260" w:name="_Toc346199315"/>
      <w:bookmarkStart w:id="261" w:name="_Toc358676595"/>
      <w:bookmarkStart w:id="262" w:name="_Toc363161075"/>
      <w:bookmarkStart w:id="263" w:name="_Toc362027427"/>
      <w:bookmarkStart w:id="264" w:name="_Toc366099216"/>
      <w:bookmarkStart w:id="265" w:name="_Toc508316568"/>
      <w:bookmarkStart w:id="266" w:name="_Toc50747305"/>
      <w:r w:rsidRPr="004F4514">
        <w:rPr>
          <w:rFonts w:ascii="Calibri" w:hAnsi="Calibri" w:cs="Calibri"/>
          <w:smallCaps/>
        </w:rPr>
        <w:t>DECLARAÇÕES E GARANTIAS</w:t>
      </w:r>
      <w:bookmarkEnd w:id="258"/>
      <w:bookmarkEnd w:id="259"/>
      <w:bookmarkEnd w:id="260"/>
      <w:bookmarkEnd w:id="261"/>
      <w:bookmarkEnd w:id="262"/>
      <w:bookmarkEnd w:id="263"/>
      <w:bookmarkEnd w:id="264"/>
      <w:bookmarkEnd w:id="265"/>
      <w:bookmarkEnd w:id="266"/>
    </w:p>
    <w:p w14:paraId="49F3BB5D" w14:textId="77777777" w:rsidR="0071749D" w:rsidRPr="004F4514" w:rsidRDefault="0071749D" w:rsidP="009E0B6E">
      <w:pPr>
        <w:spacing w:line="288" w:lineRule="auto"/>
        <w:ind w:right="-427"/>
        <w:jc w:val="both"/>
        <w:rPr>
          <w:rFonts w:ascii="Calibri" w:hAnsi="Calibri" w:cs="Calibri"/>
          <w:b/>
          <w:szCs w:val="22"/>
        </w:rPr>
      </w:pPr>
    </w:p>
    <w:p w14:paraId="2667AA17"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Declarações e Garantias</w:t>
      </w:r>
      <w:r w:rsidRPr="004F4514">
        <w:rPr>
          <w:rFonts w:ascii="Calibri" w:hAnsi="Calibri" w:cs="Calibri"/>
          <w:b w:val="0"/>
        </w:rPr>
        <w:t xml:space="preserve">. </w:t>
      </w:r>
      <w:r w:rsidR="00010B2B" w:rsidRPr="004F4514">
        <w:rPr>
          <w:rFonts w:ascii="Calibri" w:hAnsi="Calibri" w:cs="Calibri"/>
          <w:b w:val="0"/>
        </w:rPr>
        <w:t xml:space="preserve">Em adição às declarações e garantias prestadas no âmbito da Escritura </w:t>
      </w:r>
      <w:r w:rsidR="008C0B23">
        <w:rPr>
          <w:rFonts w:ascii="Calibri" w:hAnsi="Calibri" w:cs="Calibri"/>
          <w:b w:val="0"/>
        </w:rPr>
        <w:t xml:space="preserve">de Emissão </w:t>
      </w:r>
      <w:r w:rsidR="00792C05">
        <w:rPr>
          <w:rFonts w:ascii="Calibri" w:hAnsi="Calibri" w:cs="Calibri"/>
          <w:b w:val="0"/>
        </w:rPr>
        <w:t xml:space="preserve">de Debêntures </w:t>
      </w:r>
      <w:r w:rsidR="00010B2B" w:rsidRPr="004F4514">
        <w:rPr>
          <w:rFonts w:ascii="Calibri" w:hAnsi="Calibri" w:cs="Calibri"/>
          <w:b w:val="0"/>
        </w:rPr>
        <w:t>e dos demais Contratos de Garantia, s</w:t>
      </w:r>
      <w:r w:rsidRPr="004F4514">
        <w:rPr>
          <w:rFonts w:ascii="Calibri" w:hAnsi="Calibri" w:cs="Calibri"/>
          <w:b w:val="0"/>
        </w:rPr>
        <w:t xml:space="preserve">ão razões determinantes deste Contrato e </w:t>
      </w:r>
      <w:r w:rsidRPr="004F4514">
        <w:rPr>
          <w:rStyle w:val="DeltaViewDeletion"/>
          <w:rFonts w:ascii="Calibri" w:hAnsi="Calibri" w:cs="Calibri"/>
          <w:b w:val="0"/>
          <w:strike w:val="0"/>
          <w:color w:val="auto"/>
        </w:rPr>
        <w:t xml:space="preserve">dos demais </w:t>
      </w:r>
      <w:r w:rsidR="007A7559" w:rsidRPr="004F4514">
        <w:rPr>
          <w:rStyle w:val="DeltaViewDeletion"/>
          <w:rFonts w:ascii="Calibri" w:hAnsi="Calibri" w:cs="Calibri"/>
          <w:b w:val="0"/>
          <w:strike w:val="0"/>
          <w:color w:val="auto"/>
        </w:rPr>
        <w:t>Documentos da Operação</w:t>
      </w:r>
      <w:r w:rsidRPr="004F4514">
        <w:rPr>
          <w:rStyle w:val="DeltaViewDeletion"/>
          <w:rFonts w:ascii="Calibri" w:hAnsi="Calibri" w:cs="Calibri"/>
          <w:b w:val="0"/>
          <w:strike w:val="0"/>
          <w:color w:val="auto"/>
        </w:rPr>
        <w:t>,</w:t>
      </w:r>
      <w:r w:rsidRPr="004F4514">
        <w:rPr>
          <w:rFonts w:ascii="Calibri" w:hAnsi="Calibri" w:cs="Calibri"/>
          <w:b w:val="0"/>
        </w:rPr>
        <w:t xml:space="preserve"> as declarações a seguir prestadas</w:t>
      </w:r>
      <w:r w:rsidR="00076CA9" w:rsidRPr="004F4514">
        <w:rPr>
          <w:rFonts w:ascii="Calibri" w:hAnsi="Calibri" w:cs="Calibri"/>
          <w:b w:val="0"/>
        </w:rPr>
        <w:t>, em caráter solidário,</w:t>
      </w:r>
      <w:r w:rsidRPr="004F4514">
        <w:rPr>
          <w:rFonts w:ascii="Calibri" w:hAnsi="Calibri" w:cs="Calibri"/>
          <w:b w:val="0"/>
        </w:rPr>
        <w:t xml:space="preserve">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e pela </w:t>
      </w:r>
      <w:r w:rsidR="000A6DEF">
        <w:rPr>
          <w:rFonts w:ascii="Calibri" w:eastAsia="Arial Unicode MS" w:hAnsi="Calibri" w:cs="Calibri"/>
          <w:b w:val="0"/>
          <w:w w:val="0"/>
        </w:rPr>
        <w:t>WTS</w:t>
      </w:r>
      <w:r w:rsidRPr="004F4514">
        <w:rPr>
          <w:rFonts w:ascii="Calibri" w:eastAsia="Arial Unicode MS" w:hAnsi="Calibri" w:cs="Calibri"/>
          <w:b w:val="0"/>
          <w:w w:val="0"/>
        </w:rPr>
        <w:t>, conforme aplicável</w:t>
      </w:r>
      <w:r w:rsidRPr="004F4514">
        <w:rPr>
          <w:rFonts w:ascii="Calibri" w:hAnsi="Calibri" w:cs="Calibri"/>
          <w:b w:val="0"/>
        </w:rPr>
        <w:t xml:space="preserve">, em favor </w:t>
      </w:r>
      <w:r w:rsidR="00310E29" w:rsidRPr="004F4514">
        <w:rPr>
          <w:rFonts w:ascii="Calibri" w:hAnsi="Calibri" w:cs="Calibri"/>
          <w:b w:val="0"/>
        </w:rPr>
        <w:t>da Cessionária Fiduciária</w:t>
      </w:r>
      <w:r w:rsidRPr="004F4514">
        <w:rPr>
          <w:rFonts w:ascii="Calibri" w:hAnsi="Calibri" w:cs="Calibri"/>
          <w:b w:val="0"/>
        </w:rPr>
        <w:t>, de que:</w:t>
      </w:r>
      <w:r w:rsidR="00EC6126" w:rsidRPr="004F4514">
        <w:rPr>
          <w:rFonts w:ascii="Calibri" w:hAnsi="Calibri" w:cs="Calibri"/>
          <w:b w:val="0"/>
        </w:rPr>
        <w:t xml:space="preserve"> </w:t>
      </w:r>
      <w:r w:rsidR="000A6DEF" w:rsidRPr="00811A17">
        <w:rPr>
          <w:rFonts w:ascii="Calibri" w:hAnsi="Calibri" w:cs="Calibri"/>
          <w:b w:val="0"/>
          <w:highlight w:val="yellow"/>
        </w:rPr>
        <w:t>[Nota RZK: para a primeira série]</w:t>
      </w:r>
    </w:p>
    <w:p w14:paraId="71F4FCE2"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lang w:val="x-none"/>
        </w:rPr>
      </w:pPr>
    </w:p>
    <w:p w14:paraId="5E9663B5"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devidamente autorizadas a celebrar este Contrato e a cumprir com </w:t>
      </w:r>
      <w:bookmarkStart w:id="267" w:name="_Hlk32339392"/>
      <w:r w:rsidR="009F6AE3" w:rsidRPr="004F4514">
        <w:rPr>
          <w:rFonts w:ascii="Calibri" w:eastAsia="Arial Unicode MS" w:hAnsi="Calibri" w:cs="Calibri"/>
          <w:w w:val="0"/>
          <w:szCs w:val="22"/>
        </w:rPr>
        <w:t>suas respectivas obrigações, tendo obtido todas as licenças, autorizações e consentimentos necessários, inclusive, sem limitação, aprovações societárias, necessárias à emissão das Debêntures e à concessão desta Cessão Fiduciária</w:t>
      </w:r>
      <w:r w:rsidR="005D6412" w:rsidRPr="005D6412">
        <w:rPr>
          <w:rFonts w:ascii="Calibri" w:hAnsi="Calibri" w:cs="Calibri"/>
          <w:bCs/>
          <w:iCs/>
          <w:szCs w:val="22"/>
        </w:rPr>
        <w:t xml:space="preserve"> </w:t>
      </w:r>
      <w:r w:rsidR="005D6412" w:rsidRPr="00865FCA">
        <w:rPr>
          <w:rFonts w:ascii="Calibri" w:hAnsi="Calibri" w:cs="Calibri"/>
          <w:bCs/>
          <w:iCs/>
          <w:szCs w:val="22"/>
        </w:rPr>
        <w:t>e Promessa de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tendo sido satisfeitos todos os requisitos legais e </w:t>
      </w:r>
      <w:r w:rsidR="009F6AE3" w:rsidRPr="004F4514">
        <w:rPr>
          <w:rFonts w:ascii="Calibri" w:eastAsia="Arial Unicode MS" w:hAnsi="Calibri" w:cs="Calibri"/>
          <w:w w:val="0"/>
          <w:szCs w:val="22"/>
        </w:rPr>
        <w:t xml:space="preserve">estatutários </w:t>
      </w:r>
      <w:r w:rsidRPr="004F4514">
        <w:rPr>
          <w:rFonts w:ascii="Calibri" w:eastAsia="Arial Unicode MS" w:hAnsi="Calibri" w:cs="Calibri"/>
          <w:w w:val="0"/>
          <w:szCs w:val="22"/>
        </w:rPr>
        <w:t>necessários para tanto</w:t>
      </w:r>
      <w:bookmarkEnd w:id="267"/>
      <w:r w:rsidRPr="004F4514">
        <w:rPr>
          <w:rFonts w:ascii="Calibri" w:eastAsia="Arial Unicode MS" w:hAnsi="Calibri" w:cs="Calibri"/>
          <w:w w:val="0"/>
          <w:szCs w:val="22"/>
        </w:rPr>
        <w:t>;</w:t>
      </w:r>
    </w:p>
    <w:p w14:paraId="4A7C0F77"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146A139C"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 deste Contrato, bem como o cumprimento das obrigações aqui previstas, não infringe qualquer obrigação anteriormente assumida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w:t>
      </w:r>
      <w:r w:rsidR="000A6DEF">
        <w:rPr>
          <w:rFonts w:ascii="Calibri" w:eastAsia="Arial Unicode MS" w:hAnsi="Calibri" w:cs="Calibri"/>
          <w:w w:val="0"/>
          <w:szCs w:val="22"/>
        </w:rPr>
        <w:t>WTS</w:t>
      </w:r>
      <w:r w:rsidRPr="000A6DEF">
        <w:rPr>
          <w:rFonts w:ascii="Calibri" w:eastAsia="Arial Unicode MS" w:hAnsi="Calibri" w:cs="Calibri"/>
          <w:w w:val="0"/>
          <w:szCs w:val="22"/>
        </w:rPr>
        <w:t>;</w:t>
      </w:r>
      <w:r w:rsidR="000A6DEF" w:rsidRPr="000A6DEF">
        <w:rPr>
          <w:rFonts w:ascii="Calibri" w:eastAsia="Arial Unicode MS" w:hAnsi="Calibri" w:cs="Calibri"/>
          <w:w w:val="0"/>
          <w:szCs w:val="22"/>
        </w:rPr>
        <w:t xml:space="preserve"> </w:t>
      </w:r>
      <w:r w:rsidR="000A6DEF" w:rsidRPr="000A6DEF">
        <w:rPr>
          <w:rFonts w:ascii="Calibri" w:hAnsi="Calibri" w:cs="Calibri"/>
          <w:highlight w:val="yellow"/>
        </w:rPr>
        <w:t>[Nota RZK: para a primeira série]</w:t>
      </w:r>
    </w:p>
    <w:p w14:paraId="447F172C" w14:textId="77777777" w:rsidR="0071749D" w:rsidRPr="004F4514" w:rsidRDefault="0071749D" w:rsidP="009E0B6E">
      <w:pPr>
        <w:pStyle w:val="PlainText"/>
        <w:spacing w:line="288" w:lineRule="auto"/>
        <w:ind w:right="-427"/>
        <w:rPr>
          <w:rFonts w:ascii="Calibri" w:eastAsia="Arial Unicode MS" w:hAnsi="Calibri" w:cs="Calibri"/>
          <w:w w:val="0"/>
          <w:sz w:val="22"/>
          <w:szCs w:val="22"/>
        </w:rPr>
      </w:pPr>
    </w:p>
    <w:p w14:paraId="5AA8C21B"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única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beneficiária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titular</w:t>
      </w:r>
      <w:r w:rsidR="007957E8" w:rsidRPr="004F4514">
        <w:rPr>
          <w:rFonts w:ascii="Calibri" w:eastAsia="Arial Unicode MS" w:hAnsi="Calibri" w:cs="Calibri"/>
          <w:w w:val="0"/>
          <w:szCs w:val="22"/>
        </w:rPr>
        <w:t>es</w:t>
      </w:r>
      <w:r w:rsidRPr="004F4514">
        <w:rPr>
          <w:rFonts w:ascii="Calibri" w:eastAsia="Arial Unicode MS" w:hAnsi="Calibri" w:cs="Calibri"/>
          <w:w w:val="0"/>
          <w:szCs w:val="22"/>
        </w:rPr>
        <w:t xml:space="preserve"> dos Créditos Cedidos</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w:t>
      </w:r>
      <w:r w:rsidR="00076CA9" w:rsidRPr="004F4514">
        <w:rPr>
          <w:rFonts w:ascii="Calibri" w:eastAsia="Arial Unicode MS" w:hAnsi="Calibri" w:cs="Calibri"/>
          <w:w w:val="0"/>
          <w:szCs w:val="22"/>
        </w:rPr>
        <w:t xml:space="preserve"> conforme aplicável,</w:t>
      </w:r>
      <w:r w:rsidRPr="004F4514">
        <w:rPr>
          <w:rFonts w:ascii="Calibri" w:eastAsia="Arial Unicode MS" w:hAnsi="Calibri" w:cs="Calibri"/>
          <w:w w:val="0"/>
          <w:szCs w:val="22"/>
        </w:rPr>
        <w:t xml:space="preserve"> que se encontram livres e desembaraçados de quaisquer Ônus, gravame, judicial ou extrajudicial (exceto pela Cessão Fiduciária</w:t>
      </w:r>
      <w:r w:rsidR="005D6412">
        <w:rPr>
          <w:rFonts w:ascii="Calibri" w:eastAsia="Arial Unicode MS" w:hAnsi="Calibri" w:cs="Calibri"/>
          <w:w w:val="0"/>
          <w:szCs w:val="22"/>
        </w:rPr>
        <w:t xml:space="preserve"> </w:t>
      </w:r>
      <w:r w:rsidR="005D6412" w:rsidRPr="00865FCA">
        <w:rPr>
          <w:rFonts w:ascii="Calibri" w:hAnsi="Calibri" w:cs="Calibri"/>
          <w:bCs/>
          <w:iCs/>
          <w:szCs w:val="22"/>
        </w:rPr>
        <w:t>e Promessa de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não existindo contra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prejudicar ou invalidar a Cessão Fiduciária</w:t>
      </w:r>
      <w:r w:rsidR="005D6412" w:rsidRPr="005D6412">
        <w:rPr>
          <w:rFonts w:ascii="Calibri" w:hAnsi="Calibri" w:cs="Calibri"/>
          <w:bCs/>
          <w:iCs/>
          <w:szCs w:val="22"/>
        </w:rPr>
        <w:t xml:space="preserve"> </w:t>
      </w:r>
      <w:r w:rsidR="005D6412" w:rsidRPr="00865FCA">
        <w:rPr>
          <w:rFonts w:ascii="Calibri" w:hAnsi="Calibri" w:cs="Calibri"/>
          <w:bCs/>
          <w:iCs/>
          <w:szCs w:val="22"/>
        </w:rPr>
        <w:t>e Promessa de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causar um </w:t>
      </w:r>
      <w:r w:rsidR="00EC6126" w:rsidRPr="004F4514">
        <w:rPr>
          <w:rFonts w:ascii="Calibri" w:eastAsia="Arial Unicode MS" w:hAnsi="Calibri" w:cs="Calibri"/>
          <w:w w:val="0"/>
          <w:szCs w:val="22"/>
        </w:rPr>
        <w:t>Efeito Adverso Relevante</w:t>
      </w:r>
      <w:r w:rsidRPr="004F4514">
        <w:rPr>
          <w:rFonts w:ascii="Calibri" w:eastAsia="Arial Unicode MS" w:hAnsi="Calibri" w:cs="Calibri"/>
          <w:w w:val="0"/>
          <w:szCs w:val="22"/>
        </w:rPr>
        <w:t xml:space="preserve">, e/ou </w:t>
      </w:r>
      <w:r w:rsidRPr="004F4514">
        <w:rPr>
          <w:rFonts w:ascii="Calibri" w:eastAsia="Arial Unicode MS" w:hAnsi="Calibri" w:cs="Calibri"/>
          <w:b/>
          <w:w w:val="0"/>
          <w:szCs w:val="22"/>
        </w:rPr>
        <w:t>(c)</w:t>
      </w:r>
      <w:r w:rsidRPr="004F4514">
        <w:rPr>
          <w:rFonts w:ascii="Calibri" w:eastAsia="Arial Unicode MS" w:hAnsi="Calibri" w:cs="Calibri"/>
          <w:w w:val="0"/>
          <w:szCs w:val="22"/>
        </w:rPr>
        <w:t xml:space="preserve"> comprometer o desempenho de suas atividades, nos termos do seu objeto social; não configurando nenhuma hipótese de fraude contra credores, fraude à execução, fraude fiscal ou fraude falimentar;</w:t>
      </w:r>
    </w:p>
    <w:p w14:paraId="172B7ED2" w14:textId="77777777" w:rsidR="0071749D" w:rsidRPr="004F4514" w:rsidRDefault="0071749D" w:rsidP="009E0B6E">
      <w:pPr>
        <w:pStyle w:val="PlainText"/>
        <w:spacing w:line="288" w:lineRule="auto"/>
        <w:ind w:right="-427"/>
        <w:rPr>
          <w:rFonts w:ascii="Calibri" w:eastAsia="Arial Unicode MS" w:hAnsi="Calibri" w:cs="Calibri"/>
          <w:w w:val="0"/>
          <w:sz w:val="22"/>
          <w:szCs w:val="22"/>
          <w:lang w:val="pt-BR"/>
        </w:rPr>
      </w:pPr>
    </w:p>
    <w:p w14:paraId="7AACFF2C"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007957E8" w:rsidRPr="004F4514">
        <w:rPr>
          <w:rFonts w:ascii="Calibri" w:eastAsia="Arial Unicode MS" w:hAnsi="Calibri" w:cs="Calibri"/>
          <w:w w:val="0"/>
          <w:szCs w:val="22"/>
        </w:rPr>
        <w:t>são</w:t>
      </w:r>
      <w:r w:rsidRPr="004F4514">
        <w:rPr>
          <w:rFonts w:ascii="Calibri" w:eastAsia="Arial Unicode MS" w:hAnsi="Calibri" w:cs="Calibri"/>
          <w:w w:val="0"/>
          <w:szCs w:val="22"/>
        </w:rPr>
        <w:t xml:space="preserve"> legítima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proprietária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possuidora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a justo título, </w:t>
      </w:r>
      <w:bookmarkStart w:id="268" w:name="_Hlk32339497"/>
      <w:r w:rsidRPr="004F4514">
        <w:rPr>
          <w:rFonts w:ascii="Calibri" w:eastAsia="Arial Unicode MS" w:hAnsi="Calibri" w:cs="Calibri"/>
          <w:w w:val="0"/>
          <w:szCs w:val="22"/>
        </w:rPr>
        <w:t>da integralidade dos Créditos Cedidos</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sem qualquer Ônus, inclusive o direito de recebimento de quantia ou de qualquer pagamento que seja feito em favor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no âmbito dos Créditos </w:t>
      </w:r>
      <w:r w:rsidR="00BC0B89" w:rsidRPr="004F4514">
        <w:rPr>
          <w:rFonts w:ascii="Calibri" w:eastAsia="Arial Unicode MS" w:hAnsi="Calibri" w:cs="Calibri"/>
          <w:w w:val="0"/>
          <w:szCs w:val="22"/>
        </w:rPr>
        <w:t>Cedidos</w:t>
      </w:r>
      <w:bookmarkEnd w:id="268"/>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w:t>
      </w:r>
    </w:p>
    <w:p w14:paraId="59C646B9" w14:textId="77777777" w:rsidR="0071749D" w:rsidRPr="004F4514" w:rsidRDefault="0071749D" w:rsidP="009E0B6E">
      <w:pPr>
        <w:widowControl w:val="0"/>
        <w:tabs>
          <w:tab w:val="left" w:pos="1418"/>
        </w:tabs>
        <w:spacing w:line="288" w:lineRule="auto"/>
        <w:ind w:right="-2"/>
        <w:jc w:val="both"/>
        <w:rPr>
          <w:rFonts w:ascii="Calibri" w:eastAsia="Arial Unicode MS" w:hAnsi="Calibri" w:cs="Calibri"/>
          <w:w w:val="0"/>
          <w:szCs w:val="22"/>
        </w:rPr>
      </w:pPr>
    </w:p>
    <w:p w14:paraId="26941E45"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A </w:t>
      </w:r>
      <w:r w:rsidR="000A6DEF">
        <w:rPr>
          <w:rFonts w:ascii="Calibri" w:eastAsia="Arial Unicode MS" w:hAnsi="Calibri" w:cs="Calibri"/>
          <w:w w:val="0"/>
          <w:szCs w:val="22"/>
        </w:rPr>
        <w:t>WTS</w:t>
      </w:r>
      <w:r w:rsidRPr="004F4514">
        <w:rPr>
          <w:rFonts w:ascii="Calibri" w:eastAsia="Arial Unicode MS" w:hAnsi="Calibri" w:cs="Calibri"/>
          <w:w w:val="0"/>
          <w:szCs w:val="22"/>
        </w:rPr>
        <w:t xml:space="preserve"> </w:t>
      </w:r>
      <w:r w:rsidR="00A61289" w:rsidRPr="004F4514">
        <w:rPr>
          <w:rFonts w:ascii="Calibri" w:eastAsia="Arial Unicode MS" w:hAnsi="Calibri" w:cs="Calibri"/>
          <w:w w:val="0"/>
          <w:szCs w:val="22"/>
        </w:rPr>
        <w:t xml:space="preserve">é </w:t>
      </w:r>
      <w:r w:rsidRPr="004F4514">
        <w:rPr>
          <w:rFonts w:ascii="Calibri" w:eastAsia="Arial Unicode MS" w:hAnsi="Calibri" w:cs="Calibri"/>
          <w:w w:val="0"/>
          <w:szCs w:val="22"/>
        </w:rPr>
        <w:t xml:space="preserve">sociedade </w:t>
      </w:r>
      <w:r w:rsidRPr="004F4514">
        <w:rPr>
          <w:rFonts w:ascii="Calibri" w:eastAsia="Batang" w:hAnsi="Calibri" w:cs="Calibri"/>
          <w:szCs w:val="22"/>
        </w:rPr>
        <w:t xml:space="preserve">por ações </w:t>
      </w:r>
      <w:r w:rsidRPr="004F4514">
        <w:rPr>
          <w:rFonts w:ascii="Calibri" w:eastAsia="Arial Unicode MS" w:hAnsi="Calibri" w:cs="Calibri"/>
          <w:w w:val="0"/>
          <w:szCs w:val="22"/>
        </w:rPr>
        <w:t xml:space="preserve">devidamente organizada, constituída e existente sob as leis brasileiras, em situação regular, bem como </w:t>
      </w:r>
      <w:r w:rsidR="00A61289" w:rsidRPr="004F4514">
        <w:rPr>
          <w:rFonts w:ascii="Calibri" w:eastAsia="Arial Unicode MS" w:hAnsi="Calibri" w:cs="Calibri"/>
          <w:w w:val="0"/>
          <w:szCs w:val="22"/>
        </w:rPr>
        <w:t>está</w:t>
      </w:r>
      <w:r w:rsidRPr="004F4514">
        <w:rPr>
          <w:rFonts w:ascii="Calibri" w:eastAsia="Arial Unicode MS" w:hAnsi="Calibri" w:cs="Calibri"/>
          <w:w w:val="0"/>
          <w:szCs w:val="22"/>
        </w:rPr>
        <w:t xml:space="preserve"> devidamente autorizada a desempenhar as atividades descritas em seu objeto social;</w:t>
      </w:r>
      <w:r w:rsidR="000A6DEF">
        <w:rPr>
          <w:rFonts w:ascii="Calibri" w:eastAsia="Arial Unicode MS" w:hAnsi="Calibri" w:cs="Calibri"/>
          <w:w w:val="0"/>
          <w:szCs w:val="22"/>
        </w:rPr>
        <w:t xml:space="preserve"> </w:t>
      </w:r>
      <w:r w:rsidR="000A6DEF" w:rsidRPr="000A6DEF">
        <w:rPr>
          <w:rFonts w:ascii="Calibri" w:hAnsi="Calibri" w:cs="Calibri"/>
          <w:bCs/>
          <w:highlight w:val="yellow"/>
        </w:rPr>
        <w:t>[Nota RZK: para a primeira série]</w:t>
      </w:r>
    </w:p>
    <w:p w14:paraId="1B5A0899" w14:textId="77777777" w:rsidR="0071749D" w:rsidRPr="004F4514" w:rsidRDefault="0071749D" w:rsidP="009E0B6E">
      <w:pPr>
        <w:pStyle w:val="PlainText"/>
        <w:spacing w:line="288" w:lineRule="auto"/>
        <w:ind w:right="-427"/>
        <w:rPr>
          <w:rFonts w:ascii="Calibri" w:eastAsia="Arial Unicode MS" w:hAnsi="Calibri" w:cs="Calibri"/>
          <w:w w:val="0"/>
          <w:sz w:val="22"/>
          <w:szCs w:val="22"/>
        </w:rPr>
      </w:pPr>
    </w:p>
    <w:p w14:paraId="68088CA7"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pessoas que os representam na assinatura deste Contrato, bem como em quaisquer outros documentos vinculados a Emiss</w:t>
      </w:r>
      <w:r w:rsidR="00FA24DD" w:rsidRPr="004F4514">
        <w:rPr>
          <w:rFonts w:ascii="Calibri" w:eastAsia="Arial Unicode MS" w:hAnsi="Calibri" w:cs="Calibri"/>
          <w:w w:val="0"/>
          <w:szCs w:val="22"/>
        </w:rPr>
        <w:t>ão</w:t>
      </w:r>
      <w:r w:rsidRPr="004F4514">
        <w:rPr>
          <w:rFonts w:ascii="Calibri" w:eastAsia="Arial Unicode MS" w:hAnsi="Calibri" w:cs="Calibri"/>
          <w:w w:val="0"/>
          <w:szCs w:val="22"/>
        </w:rPr>
        <w:t>, têm poderes bastantes para tanto;</w:t>
      </w:r>
    </w:p>
    <w:p w14:paraId="2B08CFEA" w14:textId="77777777" w:rsidR="0071749D" w:rsidRPr="004F4514" w:rsidRDefault="0071749D" w:rsidP="009E0B6E">
      <w:pPr>
        <w:pStyle w:val="PlainText"/>
        <w:spacing w:line="288" w:lineRule="auto"/>
        <w:ind w:left="1440" w:right="-427"/>
        <w:rPr>
          <w:rFonts w:ascii="Calibri" w:eastAsia="Arial Unicode MS" w:hAnsi="Calibri" w:cs="Calibri"/>
          <w:w w:val="0"/>
          <w:sz w:val="22"/>
          <w:szCs w:val="22"/>
        </w:rPr>
      </w:pPr>
    </w:p>
    <w:p w14:paraId="0C1D1768"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Os termos deste Contrato n</w:t>
      </w:r>
      <w:bookmarkStart w:id="269" w:name="_DV_C650"/>
      <w:r w:rsidRPr="004F4514">
        <w:rPr>
          <w:rFonts w:ascii="Calibri" w:eastAsia="Arial Unicode MS" w:hAnsi="Calibri" w:cs="Calibri"/>
          <w:w w:val="0"/>
          <w:szCs w:val="22"/>
        </w:rPr>
        <w:t>ão contrariam qualquer ordem, decisão ou sentença administrativa ou judicial que afete</w:t>
      </w:r>
      <w:r w:rsidR="007957E8" w:rsidRPr="004F4514">
        <w:rPr>
          <w:rFonts w:ascii="Calibri" w:eastAsia="Arial Unicode MS" w:hAnsi="Calibri" w:cs="Calibri"/>
          <w:w w:val="0"/>
          <w:szCs w:val="22"/>
        </w:rPr>
        <w:t>m</w:t>
      </w:r>
      <w:r w:rsidRPr="004F4514">
        <w:rPr>
          <w:rFonts w:ascii="Calibri" w:eastAsia="Arial Unicode MS" w:hAnsi="Calibri" w:cs="Calibri"/>
          <w:w w:val="0"/>
          <w:szCs w:val="22"/>
        </w:rPr>
        <w:t xml:space="preserve"> 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e/ou a </w:t>
      </w:r>
      <w:r w:rsidR="00FB3FD4">
        <w:rPr>
          <w:rFonts w:ascii="Calibri" w:eastAsia="Arial Unicode MS" w:hAnsi="Calibri" w:cs="Calibri"/>
          <w:w w:val="0"/>
          <w:szCs w:val="22"/>
        </w:rPr>
        <w:t>WTS</w:t>
      </w:r>
      <w:r w:rsidRPr="004F4514">
        <w:rPr>
          <w:rFonts w:ascii="Calibri" w:eastAsia="Arial Unicode MS" w:hAnsi="Calibri" w:cs="Calibri"/>
          <w:w w:val="0"/>
          <w:szCs w:val="22"/>
        </w:rPr>
        <w:t>, bem como seus controladores</w:t>
      </w:r>
      <w:r w:rsidRPr="004F4514">
        <w:rPr>
          <w:rFonts w:ascii="Calibri" w:eastAsia="Arial Unicode MS" w:hAnsi="Calibri" w:cs="Calibri"/>
          <w:color w:val="000000"/>
          <w:w w:val="0"/>
          <w:szCs w:val="22"/>
        </w:rPr>
        <w:t>, suas controladas ou coligadas, diretas ou indiretas,</w:t>
      </w:r>
      <w:r w:rsidRPr="004F4514">
        <w:rPr>
          <w:rFonts w:ascii="Calibri" w:eastAsia="Arial Unicode MS" w:hAnsi="Calibri" w:cs="Calibri"/>
          <w:w w:val="0"/>
          <w:szCs w:val="22"/>
        </w:rPr>
        <w:t xml:space="preserve"> ou quaisquer </w:t>
      </w:r>
      <w:bookmarkEnd w:id="269"/>
      <w:r w:rsidRPr="004F4514">
        <w:rPr>
          <w:rFonts w:ascii="Calibri" w:eastAsia="Arial Unicode MS" w:hAnsi="Calibri" w:cs="Calibri"/>
          <w:w w:val="0"/>
          <w:szCs w:val="22"/>
        </w:rPr>
        <w:t>de seus bens e propriedades, conforme aplicável;</w:t>
      </w:r>
      <w:r w:rsidR="000A6DEF">
        <w:rPr>
          <w:rFonts w:ascii="Calibri" w:eastAsia="Arial Unicode MS" w:hAnsi="Calibri" w:cs="Calibri"/>
          <w:w w:val="0"/>
          <w:szCs w:val="22"/>
        </w:rPr>
        <w:t xml:space="preserve"> </w:t>
      </w:r>
      <w:r w:rsidR="000A6DEF" w:rsidRPr="000A6DEF">
        <w:rPr>
          <w:rFonts w:ascii="Calibri" w:hAnsi="Calibri" w:cs="Calibri"/>
          <w:bCs/>
          <w:highlight w:val="yellow"/>
        </w:rPr>
        <w:t>[Nota RZK: para a primeira série]</w:t>
      </w:r>
    </w:p>
    <w:p w14:paraId="5317AAA0" w14:textId="77777777" w:rsidR="0071749D" w:rsidRPr="004F4514" w:rsidRDefault="0071749D" w:rsidP="009E0B6E">
      <w:pPr>
        <w:pStyle w:val="PlainText"/>
        <w:spacing w:line="288" w:lineRule="auto"/>
        <w:ind w:right="-427"/>
        <w:rPr>
          <w:rFonts w:ascii="Calibri" w:eastAsia="Arial Unicode MS" w:hAnsi="Calibri" w:cs="Calibri"/>
          <w:w w:val="0"/>
          <w:sz w:val="22"/>
          <w:szCs w:val="22"/>
        </w:rPr>
      </w:pPr>
    </w:p>
    <w:p w14:paraId="4DF99EA8"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Este Contrato constitui </w:t>
      </w:r>
      <w:r w:rsidR="00C01D4F" w:rsidRPr="004F4514">
        <w:rPr>
          <w:rFonts w:ascii="Calibri" w:eastAsia="Arial Unicode MS" w:hAnsi="Calibri" w:cs="Calibri"/>
          <w:w w:val="0"/>
          <w:szCs w:val="22"/>
        </w:rPr>
        <w:t>obrigações</w:t>
      </w:r>
      <w:r w:rsidRPr="004F4514">
        <w:rPr>
          <w:rFonts w:ascii="Calibri" w:eastAsia="Arial Unicode MS" w:hAnsi="Calibri" w:cs="Calibri"/>
          <w:w w:val="0"/>
          <w:szCs w:val="22"/>
        </w:rPr>
        <w:t xml:space="preserve"> lega</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válida</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exigíve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e vinculante</w:t>
      </w:r>
      <w:r w:rsidR="00C01D4F" w:rsidRPr="004F4514">
        <w:rPr>
          <w:rFonts w:ascii="Calibri" w:eastAsia="Arial Unicode MS" w:hAnsi="Calibri" w:cs="Calibri"/>
          <w:w w:val="0"/>
          <w:szCs w:val="22"/>
        </w:rPr>
        <w:t>s</w:t>
      </w:r>
      <w:r w:rsidRPr="004F4514">
        <w:rPr>
          <w:rFonts w:ascii="Calibri" w:eastAsia="Arial Unicode MS" w:hAnsi="Calibri" w:cs="Calibri"/>
          <w:w w:val="0"/>
          <w:szCs w:val="22"/>
        </w:rPr>
        <w:t xml:space="preserve"> da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e da </w:t>
      </w:r>
      <w:r w:rsidR="000A6DEF">
        <w:rPr>
          <w:rFonts w:ascii="Calibri" w:eastAsia="Arial Unicode MS" w:hAnsi="Calibri" w:cs="Calibri"/>
          <w:w w:val="0"/>
          <w:szCs w:val="22"/>
        </w:rPr>
        <w:t>WTS</w:t>
      </w:r>
      <w:r w:rsidRPr="004F4514">
        <w:rPr>
          <w:rFonts w:ascii="Calibri" w:eastAsia="Arial Unicode MS" w:hAnsi="Calibri" w:cs="Calibri"/>
          <w:w w:val="0"/>
          <w:szCs w:val="22"/>
        </w:rPr>
        <w:t>, exequíve</w:t>
      </w:r>
      <w:r w:rsidR="00C01D4F" w:rsidRPr="004F4514">
        <w:rPr>
          <w:rFonts w:ascii="Calibri" w:eastAsia="Arial Unicode MS" w:hAnsi="Calibri" w:cs="Calibri"/>
          <w:w w:val="0"/>
          <w:szCs w:val="22"/>
        </w:rPr>
        <w:t>is</w:t>
      </w:r>
      <w:r w:rsidRPr="004F4514">
        <w:rPr>
          <w:rFonts w:ascii="Calibri" w:eastAsia="Arial Unicode MS" w:hAnsi="Calibri" w:cs="Calibri"/>
          <w:w w:val="0"/>
          <w:szCs w:val="22"/>
        </w:rPr>
        <w:t xml:space="preserve"> de acordo com os seus termos e condições;</w:t>
      </w:r>
      <w:r w:rsidR="000A6DEF">
        <w:rPr>
          <w:rFonts w:ascii="Calibri" w:eastAsia="Arial Unicode MS" w:hAnsi="Calibri" w:cs="Calibri"/>
          <w:w w:val="0"/>
          <w:szCs w:val="22"/>
        </w:rPr>
        <w:t xml:space="preserve"> </w:t>
      </w:r>
      <w:r w:rsidR="000A6DEF" w:rsidRPr="000A6DEF">
        <w:rPr>
          <w:rFonts w:ascii="Calibri" w:hAnsi="Calibri" w:cs="Calibri"/>
          <w:bCs/>
          <w:highlight w:val="yellow"/>
        </w:rPr>
        <w:t>[Nota RZK: para a primeira série]</w:t>
      </w:r>
    </w:p>
    <w:p w14:paraId="7C486766" w14:textId="77777777" w:rsidR="0071749D" w:rsidRPr="004F4514" w:rsidRDefault="0071749D" w:rsidP="009E0B6E">
      <w:pPr>
        <w:pStyle w:val="PlainText"/>
        <w:spacing w:line="288" w:lineRule="auto"/>
        <w:ind w:right="-427"/>
        <w:rPr>
          <w:rFonts w:ascii="Calibri" w:eastAsia="Arial Unicode MS" w:hAnsi="Calibri" w:cs="Calibri"/>
          <w:w w:val="0"/>
          <w:sz w:val="22"/>
          <w:szCs w:val="22"/>
          <w:lang w:val="pt-BR"/>
        </w:rPr>
      </w:pPr>
    </w:p>
    <w:p w14:paraId="00B3A221"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 celebração</w:t>
      </w:r>
      <w:bookmarkStart w:id="270" w:name="_DV_M406"/>
      <w:bookmarkEnd w:id="270"/>
      <w:r w:rsidRPr="004F4514">
        <w:rPr>
          <w:rFonts w:ascii="Calibri" w:eastAsia="Arial Unicode MS" w:hAnsi="Calibri" w:cs="Calibri"/>
          <w:w w:val="0"/>
          <w:szCs w:val="22"/>
        </w:rPr>
        <w:t xml:space="preserve"> deste Contrato não infringe qualquer disposição legal, contrato ou instrumento do qual 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a </w:t>
      </w:r>
      <w:r w:rsidR="00FB3FD4">
        <w:rPr>
          <w:rFonts w:ascii="Calibri" w:eastAsia="Arial Unicode MS" w:hAnsi="Calibri" w:cs="Calibri"/>
          <w:w w:val="0"/>
          <w:szCs w:val="22"/>
        </w:rPr>
        <w:t>WTS</w:t>
      </w:r>
      <w:r w:rsidR="008C0B23">
        <w:rPr>
          <w:rFonts w:ascii="Calibri" w:eastAsia="Arial Unicode MS" w:hAnsi="Calibri" w:cs="Calibri"/>
          <w:w w:val="0"/>
          <w:szCs w:val="22"/>
        </w:rPr>
        <w:t xml:space="preserve"> </w:t>
      </w:r>
      <w:r w:rsidRPr="004F4514">
        <w:rPr>
          <w:rFonts w:ascii="Calibri" w:eastAsia="Arial Unicode MS" w:hAnsi="Calibri" w:cs="Calibri"/>
          <w:w w:val="0"/>
          <w:szCs w:val="22"/>
        </w:rPr>
        <w:t xml:space="preserve">sejam parte, ou ao qual seus respectivos bens ou direitos estejam vinculados, nem resultará em: </w:t>
      </w:r>
      <w:r w:rsidRPr="004F4514">
        <w:rPr>
          <w:rFonts w:ascii="Calibri" w:eastAsia="Arial Unicode MS" w:hAnsi="Calibri" w:cs="Calibri"/>
          <w:b/>
          <w:w w:val="0"/>
          <w:szCs w:val="22"/>
        </w:rPr>
        <w:t>(a)</w:t>
      </w:r>
      <w:r w:rsidRPr="004F4514">
        <w:rPr>
          <w:rFonts w:ascii="Calibri" w:eastAsia="Arial Unicode MS" w:hAnsi="Calibri" w:cs="Calibri"/>
          <w:w w:val="0"/>
          <w:szCs w:val="22"/>
        </w:rPr>
        <w:t xml:space="preserve"> vencimento antecipado de qualquer obrigação estabelecida em qualquer desses contratos ou instrumentos, </w:t>
      </w:r>
      <w:r w:rsidRPr="004F4514">
        <w:rPr>
          <w:rFonts w:ascii="Calibri" w:eastAsia="Arial Unicode MS" w:hAnsi="Calibri" w:cs="Calibri"/>
          <w:b/>
          <w:w w:val="0"/>
          <w:szCs w:val="22"/>
        </w:rPr>
        <w:t>(b)</w:t>
      </w:r>
      <w:r w:rsidRPr="004F4514">
        <w:rPr>
          <w:rFonts w:ascii="Calibri" w:eastAsia="Arial Unicode MS" w:hAnsi="Calibri" w:cs="Calibri"/>
          <w:w w:val="0"/>
          <w:szCs w:val="22"/>
        </w:rPr>
        <w:t xml:space="preserve"> criação de qualquer Ônus sobre qualquer ativo ou bem da</w:t>
      </w:r>
      <w:r w:rsidR="006917DB" w:rsidRPr="004F4514">
        <w:rPr>
          <w:rFonts w:ascii="Calibri" w:hAnsi="Calibri" w:cs="Calibri"/>
          <w:szCs w:val="22"/>
        </w:rPr>
        <w:t>s Cedentes Fiduciantes</w:t>
      </w:r>
      <w:r w:rsidRPr="004F4514">
        <w:rPr>
          <w:rFonts w:ascii="Calibri" w:eastAsia="Arial Unicode MS" w:hAnsi="Calibri" w:cs="Calibri"/>
          <w:w w:val="0"/>
          <w:szCs w:val="22"/>
        </w:rPr>
        <w:t xml:space="preserve"> e/ou </w:t>
      </w:r>
      <w:r w:rsidR="00FB3FD4">
        <w:rPr>
          <w:rFonts w:ascii="Calibri" w:eastAsia="Arial Unicode MS" w:hAnsi="Calibri" w:cs="Calibri"/>
          <w:w w:val="0"/>
          <w:szCs w:val="22"/>
        </w:rPr>
        <w:t>WTS</w:t>
      </w:r>
      <w:r w:rsidRPr="004F4514">
        <w:rPr>
          <w:rFonts w:ascii="Calibri" w:eastAsia="Arial Unicode MS" w:hAnsi="Calibri" w:cs="Calibri"/>
          <w:w w:val="0"/>
          <w:szCs w:val="22"/>
        </w:rPr>
        <w:t xml:space="preserve"> que não os objeto da Cessão Fiduciária</w:t>
      </w:r>
      <w:r w:rsidR="005D6412" w:rsidRPr="005D6412">
        <w:rPr>
          <w:rFonts w:ascii="Calibri" w:hAnsi="Calibri" w:cs="Calibri"/>
          <w:bCs/>
          <w:iCs/>
          <w:szCs w:val="22"/>
        </w:rPr>
        <w:t xml:space="preserve"> </w:t>
      </w:r>
      <w:r w:rsidR="005D6412" w:rsidRPr="00865FCA">
        <w:rPr>
          <w:rFonts w:ascii="Calibri" w:hAnsi="Calibri" w:cs="Calibri"/>
          <w:bCs/>
          <w:iCs/>
          <w:szCs w:val="22"/>
        </w:rPr>
        <w:t>e Promessa de Cessão Fiduciária</w:t>
      </w:r>
      <w:r w:rsidR="00A343E1">
        <w:rPr>
          <w:rFonts w:ascii="Calibri" w:eastAsia="Arial Unicode MS" w:hAnsi="Calibri" w:cs="Calibri"/>
          <w:w w:val="0"/>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eastAsia="Arial Unicode MS" w:hAnsi="Calibri" w:cs="Calibri"/>
          <w:w w:val="0"/>
          <w:szCs w:val="22"/>
        </w:rPr>
        <w:t xml:space="preserve">, ou </w:t>
      </w:r>
      <w:r w:rsidRPr="004F4514">
        <w:rPr>
          <w:rFonts w:ascii="Calibri" w:eastAsia="Arial Unicode MS" w:hAnsi="Calibri" w:cs="Calibri"/>
          <w:b/>
          <w:w w:val="0"/>
          <w:szCs w:val="22"/>
        </w:rPr>
        <w:t xml:space="preserve">(c) </w:t>
      </w:r>
      <w:r w:rsidRPr="004F4514">
        <w:rPr>
          <w:rFonts w:ascii="Calibri" w:eastAsia="Arial Unicode MS" w:hAnsi="Calibri" w:cs="Calibri"/>
          <w:w w:val="0"/>
          <w:szCs w:val="22"/>
        </w:rPr>
        <w:t>extinção de qualquer desses contratos ou instrumentos;</w:t>
      </w:r>
      <w:r w:rsidR="00FB3FD4">
        <w:rPr>
          <w:rFonts w:ascii="Calibri" w:eastAsia="Arial Unicode MS" w:hAnsi="Calibri" w:cs="Calibri"/>
          <w:w w:val="0"/>
          <w:szCs w:val="22"/>
        </w:rPr>
        <w:t xml:space="preserve"> </w:t>
      </w:r>
      <w:r w:rsidR="00FB3FD4" w:rsidRPr="000A6DEF">
        <w:rPr>
          <w:rFonts w:ascii="Calibri" w:hAnsi="Calibri" w:cs="Calibri"/>
          <w:bCs/>
          <w:highlight w:val="yellow"/>
        </w:rPr>
        <w:t>[Nota RZK: para a primeira série]</w:t>
      </w:r>
    </w:p>
    <w:p w14:paraId="065F7906" w14:textId="77777777" w:rsidR="0071749D" w:rsidRPr="004F4514" w:rsidRDefault="0071749D" w:rsidP="009E0B6E">
      <w:pPr>
        <w:spacing w:line="288" w:lineRule="auto"/>
        <w:ind w:right="-427"/>
        <w:jc w:val="both"/>
        <w:rPr>
          <w:rFonts w:ascii="Calibri" w:hAnsi="Calibri" w:cs="Calibri"/>
          <w:b/>
          <w:szCs w:val="22"/>
        </w:rPr>
      </w:pPr>
    </w:p>
    <w:p w14:paraId="17B29507" w14:textId="77777777" w:rsidR="0071749D"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Inexiste a dependência </w:t>
      </w:r>
      <w:r w:rsidR="009E3023" w:rsidRPr="004F4514">
        <w:rPr>
          <w:rFonts w:ascii="Calibri" w:eastAsia="Arial Unicode MS" w:hAnsi="Calibri" w:cs="Calibri"/>
          <w:w w:val="0"/>
          <w:szCs w:val="22"/>
        </w:rPr>
        <w:t>de</w:t>
      </w:r>
      <w:r w:rsidRPr="004F4514">
        <w:rPr>
          <w:rFonts w:ascii="Calibri" w:eastAsia="Arial Unicode MS" w:hAnsi="Calibri" w:cs="Calibri"/>
          <w:w w:val="0"/>
          <w:szCs w:val="22"/>
        </w:rPr>
        <w:t xml:space="preserv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Cedente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Fiduciante</w:t>
      </w:r>
      <w:r w:rsidR="007957E8" w:rsidRPr="004F4514">
        <w:rPr>
          <w:rFonts w:ascii="Calibri" w:eastAsia="Arial Unicode MS" w:hAnsi="Calibri" w:cs="Calibri"/>
          <w:w w:val="0"/>
          <w:szCs w:val="22"/>
        </w:rPr>
        <w:t>s</w:t>
      </w:r>
      <w:r w:rsidRPr="004F4514">
        <w:rPr>
          <w:rFonts w:ascii="Calibri" w:eastAsia="Arial Unicode MS" w:hAnsi="Calibri" w:cs="Calibri"/>
          <w:w w:val="0"/>
          <w:szCs w:val="22"/>
        </w:rPr>
        <w:t xml:space="preserve"> </w:t>
      </w:r>
      <w:r w:rsidRPr="004F4514">
        <w:rPr>
          <w:rFonts w:ascii="Calibri" w:hAnsi="Calibri" w:cs="Calibri"/>
          <w:szCs w:val="22"/>
        </w:rPr>
        <w:t xml:space="preserve">e/ou </w:t>
      </w:r>
      <w:r w:rsidR="00FB3FD4">
        <w:rPr>
          <w:rFonts w:ascii="Calibri" w:eastAsia="Arial Unicode MS" w:hAnsi="Calibri" w:cs="Calibri"/>
          <w:w w:val="0"/>
          <w:szCs w:val="22"/>
        </w:rPr>
        <w:t>WTS</w:t>
      </w:r>
      <w:r w:rsidRPr="004F4514">
        <w:rPr>
          <w:rFonts w:ascii="Calibri" w:eastAsia="Arial Unicode MS" w:hAnsi="Calibri" w:cs="Calibri"/>
          <w:w w:val="0"/>
          <w:szCs w:val="22"/>
        </w:rPr>
        <w:t xml:space="preserve"> ou à consumação das operações aqui previstas;</w:t>
      </w:r>
      <w:r w:rsidR="00FB3FD4">
        <w:rPr>
          <w:rFonts w:ascii="Calibri" w:eastAsia="Arial Unicode MS" w:hAnsi="Calibri" w:cs="Calibri"/>
          <w:w w:val="0"/>
          <w:szCs w:val="22"/>
        </w:rPr>
        <w:t xml:space="preserve"> </w:t>
      </w:r>
      <w:r w:rsidR="00FB3FD4" w:rsidRPr="000A6DEF">
        <w:rPr>
          <w:rFonts w:ascii="Calibri" w:hAnsi="Calibri" w:cs="Calibri"/>
          <w:bCs/>
          <w:highlight w:val="yellow"/>
        </w:rPr>
        <w:t>[Nota RZK: para a primeira série]</w:t>
      </w:r>
    </w:p>
    <w:p w14:paraId="390BF535" w14:textId="77777777" w:rsidR="0071749D" w:rsidRPr="004F4514" w:rsidRDefault="0071749D" w:rsidP="009E0B6E">
      <w:pPr>
        <w:pStyle w:val="PlainText"/>
        <w:spacing w:line="288" w:lineRule="auto"/>
        <w:ind w:right="-427"/>
        <w:rPr>
          <w:rFonts w:ascii="Calibri" w:eastAsia="Arial Unicode MS" w:hAnsi="Calibri" w:cs="Calibri"/>
          <w:w w:val="0"/>
          <w:sz w:val="22"/>
          <w:szCs w:val="22"/>
        </w:rPr>
      </w:pPr>
    </w:p>
    <w:p w14:paraId="1ACACDA6" w14:textId="77777777" w:rsidR="006B3F43" w:rsidRPr="004F4514" w:rsidRDefault="0071749D"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declarações e garantias prestadas neste Contrato são verdadeiras, corretas e precisas na data deste Contrato e nenhuma delas omite qualquer fato relacionado ao seu objeto, omissão essa que resultaria na falsidade de tal declaração ou garantia</w:t>
      </w:r>
      <w:r w:rsidR="006B3F43" w:rsidRPr="004F4514">
        <w:rPr>
          <w:rFonts w:ascii="Calibri" w:eastAsia="Arial Unicode MS" w:hAnsi="Calibri" w:cs="Calibri"/>
          <w:w w:val="0"/>
          <w:szCs w:val="22"/>
        </w:rPr>
        <w:t>;</w:t>
      </w:r>
    </w:p>
    <w:p w14:paraId="71402BB9" w14:textId="77777777" w:rsidR="006B3F43" w:rsidRPr="004F4514" w:rsidRDefault="006B3F43" w:rsidP="009E0B6E">
      <w:pPr>
        <w:pStyle w:val="ListParagraph"/>
        <w:spacing w:line="288" w:lineRule="auto"/>
        <w:ind w:left="0"/>
        <w:rPr>
          <w:rFonts w:ascii="Calibri" w:eastAsia="Arial Unicode MS" w:hAnsi="Calibri" w:cs="Calibri"/>
          <w:w w:val="0"/>
          <w:szCs w:val="22"/>
        </w:rPr>
      </w:pPr>
    </w:p>
    <w:p w14:paraId="45DA50EB" w14:textId="77777777" w:rsidR="0071749D"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bookmarkStart w:id="271" w:name="_Hlk32339622"/>
      <w:r w:rsidRPr="004F4514">
        <w:rPr>
          <w:rFonts w:ascii="Calibri" w:eastAsia="Arial Unicode MS" w:hAnsi="Calibri" w:cs="Calibri"/>
          <w:w w:val="0"/>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w:t>
      </w:r>
      <w:r w:rsidR="00111A69" w:rsidRPr="004F4514">
        <w:rPr>
          <w:rFonts w:ascii="Calibri" w:eastAsia="Arial Unicode MS" w:hAnsi="Calibri" w:cs="Calibri"/>
          <w:w w:val="0"/>
          <w:szCs w:val="22"/>
        </w:rPr>
        <w:t xml:space="preserve"> </w:t>
      </w:r>
    </w:p>
    <w:p w14:paraId="635F12D2" w14:textId="77777777" w:rsidR="006B3F43" w:rsidRPr="004F4514" w:rsidRDefault="006B3F43" w:rsidP="009E0B6E">
      <w:pPr>
        <w:pStyle w:val="ListParagraph"/>
        <w:spacing w:line="288" w:lineRule="auto"/>
        <w:ind w:left="0"/>
        <w:rPr>
          <w:rFonts w:ascii="Calibri" w:eastAsia="Arial Unicode MS" w:hAnsi="Calibri" w:cs="Calibri"/>
          <w:w w:val="0"/>
          <w:szCs w:val="22"/>
        </w:rPr>
      </w:pPr>
    </w:p>
    <w:p w14:paraId="5161FF1E"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As SPEs estão devidamente autorizadas a cumprir com suas respectivas obrigações</w:t>
      </w:r>
      <w:r w:rsidR="007607F4" w:rsidRPr="004F4514">
        <w:rPr>
          <w:rFonts w:ascii="Calibri" w:eastAsia="Arial Unicode MS" w:hAnsi="Calibri" w:cs="Calibri"/>
          <w:w w:val="0"/>
          <w:szCs w:val="22"/>
        </w:rPr>
        <w:t xml:space="preserve"> dispostas nos Contratos Cedidos dos Projetos</w:t>
      </w:r>
      <w:r w:rsidR="00114B04">
        <w:rPr>
          <w:rFonts w:ascii="Calibri" w:eastAsia="Arial Unicode MS" w:hAnsi="Calibri" w:cs="Calibri"/>
          <w:w w:val="0"/>
          <w:szCs w:val="22"/>
        </w:rPr>
        <w:t xml:space="preserve"> </w:t>
      </w:r>
      <w:r w:rsidR="00114B04" w:rsidRPr="008F17A2">
        <w:rPr>
          <w:rFonts w:ascii="Calibri" w:hAnsi="Calibri" w:cs="Calibri"/>
          <w:szCs w:val="22"/>
          <w:highlight w:val="yellow"/>
        </w:rPr>
        <w:t>[●]</w:t>
      </w:r>
      <w:r w:rsidR="00114B04" w:rsidRPr="008F17A2">
        <w:rPr>
          <w:rFonts w:ascii="Calibri" w:hAnsi="Calibri" w:cs="Calibri"/>
          <w:szCs w:val="22"/>
        </w:rPr>
        <w:t>ª Série</w:t>
      </w:r>
      <w:r w:rsidRPr="004F4514">
        <w:rPr>
          <w:rFonts w:ascii="Calibri" w:eastAsia="Arial Unicode MS" w:hAnsi="Calibri" w:cs="Calibri"/>
          <w:w w:val="0"/>
          <w:szCs w:val="22"/>
        </w:rPr>
        <w:t>, tendo obtido todas as licenças, autorizações e consentimentos necessários, inclusive, sem limitação, aprovações societárias, tendo sido plenamente satisfeitos todos os requisitos legais e estatutários necessários para tanto; e</w:t>
      </w:r>
      <w:r w:rsidR="00634E20" w:rsidRPr="004F4514">
        <w:rPr>
          <w:rFonts w:ascii="Calibri" w:eastAsia="Arial Unicode MS" w:hAnsi="Calibri" w:cs="Calibri"/>
          <w:w w:val="0"/>
          <w:szCs w:val="22"/>
        </w:rPr>
        <w:t xml:space="preserve"> </w:t>
      </w:r>
    </w:p>
    <w:p w14:paraId="37851344" w14:textId="77777777" w:rsidR="006B3F43" w:rsidRPr="004F4514" w:rsidRDefault="006B3F43" w:rsidP="009E0B6E">
      <w:pPr>
        <w:pStyle w:val="ListParagraph"/>
        <w:spacing w:line="288" w:lineRule="auto"/>
        <w:ind w:left="0"/>
        <w:rPr>
          <w:rFonts w:ascii="Calibri" w:eastAsia="Arial Unicode MS" w:hAnsi="Calibri" w:cs="Calibri"/>
          <w:w w:val="0"/>
          <w:szCs w:val="22"/>
        </w:rPr>
      </w:pPr>
    </w:p>
    <w:p w14:paraId="0740EABA" w14:textId="77777777" w:rsidR="006B3F43" w:rsidRPr="004F4514" w:rsidRDefault="006B3F43" w:rsidP="009E0B6E">
      <w:pPr>
        <w:widowControl w:val="0"/>
        <w:numPr>
          <w:ilvl w:val="0"/>
          <w:numId w:val="10"/>
        </w:numPr>
        <w:tabs>
          <w:tab w:val="left" w:pos="1276"/>
        </w:tabs>
        <w:spacing w:line="288" w:lineRule="auto"/>
        <w:ind w:left="1276" w:right="-2" w:hanging="718"/>
        <w:jc w:val="both"/>
        <w:rPr>
          <w:rFonts w:ascii="Calibri" w:eastAsia="Arial Unicode MS" w:hAnsi="Calibri" w:cs="Calibri"/>
          <w:w w:val="0"/>
          <w:szCs w:val="22"/>
        </w:rPr>
      </w:pPr>
      <w:r w:rsidRPr="004F4514">
        <w:rPr>
          <w:rFonts w:ascii="Calibri" w:eastAsia="Arial Unicode MS" w:hAnsi="Calibri" w:cs="Calibri"/>
          <w:w w:val="0"/>
          <w:szCs w:val="22"/>
        </w:rPr>
        <w:t xml:space="preserve">Estão em dia com o pagamento de todas as obrigações de natureza tributária (municipal, estadual e federal), trabalhista, previdenciária, socioambiental e de quaisquer outras obrigações impostas por lei, exceto por aquelas que não impliquem </w:t>
      </w:r>
      <w:r w:rsidR="005A437B">
        <w:rPr>
          <w:rFonts w:ascii="Calibri" w:eastAsia="Arial Unicode MS" w:hAnsi="Calibri" w:cs="Calibri"/>
          <w:w w:val="0"/>
          <w:szCs w:val="22"/>
        </w:rPr>
        <w:t>E</w:t>
      </w:r>
      <w:r w:rsidRPr="004F4514">
        <w:rPr>
          <w:rFonts w:ascii="Calibri" w:eastAsia="Arial Unicode MS" w:hAnsi="Calibri" w:cs="Calibri"/>
          <w:w w:val="0"/>
          <w:szCs w:val="22"/>
        </w:rPr>
        <w:t xml:space="preserve">feito </w:t>
      </w:r>
      <w:r w:rsidR="005A437B">
        <w:rPr>
          <w:rFonts w:ascii="Calibri" w:eastAsia="Arial Unicode MS" w:hAnsi="Calibri" w:cs="Calibri"/>
          <w:w w:val="0"/>
          <w:szCs w:val="22"/>
        </w:rPr>
        <w:t>A</w:t>
      </w:r>
      <w:r w:rsidRPr="004F4514">
        <w:rPr>
          <w:rFonts w:ascii="Calibri" w:eastAsia="Arial Unicode MS" w:hAnsi="Calibri" w:cs="Calibri"/>
          <w:w w:val="0"/>
          <w:szCs w:val="22"/>
        </w:rPr>
        <w:t xml:space="preserve">dverso </w:t>
      </w:r>
      <w:r w:rsidR="005A437B">
        <w:rPr>
          <w:rFonts w:ascii="Calibri" w:eastAsia="Arial Unicode MS" w:hAnsi="Calibri" w:cs="Calibri"/>
          <w:w w:val="0"/>
          <w:szCs w:val="22"/>
        </w:rPr>
        <w:t>R</w:t>
      </w:r>
      <w:r w:rsidRPr="004F4514">
        <w:rPr>
          <w:rFonts w:ascii="Calibri" w:eastAsia="Arial Unicode MS" w:hAnsi="Calibri" w:cs="Calibri"/>
          <w:w w:val="0"/>
          <w:szCs w:val="22"/>
        </w:rPr>
        <w:t>elevante em seus negócios, atividades e/ou condição financeira.</w:t>
      </w:r>
    </w:p>
    <w:bookmarkEnd w:id="271"/>
    <w:p w14:paraId="60799EEF"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34D32DF6"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Notificação</w:t>
      </w:r>
      <w:r w:rsidRPr="004F4514">
        <w:rPr>
          <w:rFonts w:ascii="Calibri" w:hAnsi="Calibri" w:cs="Calibri"/>
          <w:b w:val="0"/>
          <w:w w:val="0"/>
        </w:rPr>
        <w:t>.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se compromete</w:t>
      </w:r>
      <w:r w:rsidR="007957E8" w:rsidRPr="004F4514">
        <w:rPr>
          <w:rFonts w:ascii="Calibri" w:hAnsi="Calibri" w:cs="Calibri"/>
          <w:b w:val="0"/>
          <w:w w:val="0"/>
        </w:rPr>
        <w:t>m</w:t>
      </w:r>
      <w:r w:rsidRPr="004F4514">
        <w:rPr>
          <w:rFonts w:ascii="Calibri" w:hAnsi="Calibri" w:cs="Calibri"/>
          <w:b w:val="0"/>
          <w:w w:val="0"/>
        </w:rPr>
        <w:t xml:space="preserve"> a notificar imediatamente </w:t>
      </w:r>
      <w:r w:rsidR="00C72072" w:rsidRPr="004F4514">
        <w:rPr>
          <w:rFonts w:ascii="Calibri" w:hAnsi="Calibri" w:cs="Calibri"/>
          <w:b w:val="0"/>
          <w:w w:val="0"/>
        </w:rPr>
        <w:t>a Cessionária Fiduciária</w:t>
      </w:r>
      <w:r w:rsidRPr="004F4514">
        <w:rPr>
          <w:rFonts w:ascii="Calibri" w:hAnsi="Calibri" w:cs="Calibri"/>
          <w:b w:val="0"/>
          <w:w w:val="0"/>
        </w:rPr>
        <w:t xml:space="preserve">, caso quaisquer das declarações prestadas neste Contrato tornem-se total ou parcialmente inverídicas, incompletas ou incorretas, </w:t>
      </w:r>
      <w:bookmarkStart w:id="272" w:name="_DV_X27"/>
      <w:bookmarkStart w:id="273" w:name="_DV_C30"/>
      <w:r w:rsidRPr="004F4514">
        <w:rPr>
          <w:rStyle w:val="DeltaViewMoveDestination"/>
          <w:rFonts w:ascii="Calibri" w:hAnsi="Calibri" w:cs="Calibri"/>
          <w:b w:val="0"/>
          <w:color w:val="auto"/>
          <w:u w:val="none"/>
        </w:rPr>
        <w:t xml:space="preserve">em prazo não superior a 2 (dois) </w:t>
      </w:r>
      <w:bookmarkEnd w:id="272"/>
      <w:bookmarkEnd w:id="273"/>
      <w:r w:rsidRPr="004F4514">
        <w:rPr>
          <w:rStyle w:val="DeltaViewMoveDestination"/>
          <w:rFonts w:ascii="Calibri" w:hAnsi="Calibri" w:cs="Calibri"/>
          <w:b w:val="0"/>
          <w:color w:val="auto"/>
          <w:u w:val="none"/>
        </w:rPr>
        <w:t>Dias Úteis</w:t>
      </w:r>
      <w:bookmarkStart w:id="274" w:name="_DV_C31"/>
      <w:r w:rsidRPr="004F4514">
        <w:rPr>
          <w:rStyle w:val="DeltaViewInsertion"/>
          <w:rFonts w:ascii="Calibri" w:hAnsi="Calibri" w:cs="Calibri"/>
          <w:b w:val="0"/>
          <w:color w:val="auto"/>
          <w:u w:val="none"/>
        </w:rPr>
        <w:t xml:space="preserve"> da data em que tomou conhecimento de tal falsidade, incompletude e/ou imprecisão</w:t>
      </w:r>
      <w:bookmarkEnd w:id="274"/>
      <w:r w:rsidRPr="004F4514">
        <w:rPr>
          <w:rFonts w:ascii="Calibri" w:hAnsi="Calibri" w:cs="Calibri"/>
          <w:b w:val="0"/>
          <w:w w:val="0"/>
        </w:rPr>
        <w:t>. Caso a</w:t>
      </w:r>
      <w:r w:rsidR="007957E8" w:rsidRPr="004F4514">
        <w:rPr>
          <w:rFonts w:ascii="Calibri" w:hAnsi="Calibri" w:cs="Calibri"/>
          <w:b w:val="0"/>
          <w:w w:val="0"/>
        </w:rPr>
        <w:t>s</w:t>
      </w:r>
      <w:r w:rsidRPr="004F4514">
        <w:rPr>
          <w:rFonts w:ascii="Calibri" w:hAnsi="Calibri" w:cs="Calibri"/>
          <w:b w:val="0"/>
          <w:w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w w:val="0"/>
        </w:rPr>
        <w:t xml:space="preserve"> não notifique</w:t>
      </w:r>
      <w:r w:rsidR="007957E8" w:rsidRPr="004F4514">
        <w:rPr>
          <w:rFonts w:ascii="Calibri" w:hAnsi="Calibri" w:cs="Calibri"/>
          <w:b w:val="0"/>
          <w:w w:val="0"/>
        </w:rPr>
        <w:t>m</w:t>
      </w:r>
      <w:r w:rsidRPr="004F4514">
        <w:rPr>
          <w:rFonts w:ascii="Calibri" w:hAnsi="Calibri" w:cs="Calibri"/>
          <w:b w:val="0"/>
          <w:w w:val="0"/>
        </w:rPr>
        <w:t xml:space="preserve"> </w:t>
      </w:r>
      <w:r w:rsidR="00C72072" w:rsidRPr="004F4514">
        <w:rPr>
          <w:rFonts w:ascii="Calibri" w:hAnsi="Calibri" w:cs="Calibri"/>
          <w:b w:val="0"/>
          <w:w w:val="0"/>
        </w:rPr>
        <w:t>a Cessionária Fiduciária</w:t>
      </w:r>
      <w:r w:rsidRPr="004F4514">
        <w:rPr>
          <w:rFonts w:ascii="Calibri" w:hAnsi="Calibri" w:cs="Calibri"/>
          <w:b w:val="0"/>
          <w:w w:val="0"/>
        </w:rPr>
        <w:t xml:space="preserve"> neste sentido, a referida falsidade e/ou imprecisão das declarações constituirá uma hipótese de vencimento antecipado e ensejará a excussão das garantias.</w:t>
      </w:r>
    </w:p>
    <w:p w14:paraId="249708DE" w14:textId="77777777" w:rsidR="00B90507" w:rsidRPr="004F4514" w:rsidRDefault="00B90507" w:rsidP="009E0B6E">
      <w:pPr>
        <w:spacing w:line="288" w:lineRule="auto"/>
        <w:ind w:right="-427"/>
        <w:jc w:val="both"/>
        <w:rPr>
          <w:rFonts w:ascii="Calibri" w:hAnsi="Calibri" w:cs="Calibri"/>
          <w:szCs w:val="22"/>
        </w:rPr>
      </w:pPr>
    </w:p>
    <w:p w14:paraId="513BDF99" w14:textId="77777777" w:rsidR="0071749D" w:rsidRPr="004F4514" w:rsidRDefault="00C72072" w:rsidP="009E0B6E">
      <w:pPr>
        <w:pStyle w:val="DEMAREST"/>
        <w:numPr>
          <w:ilvl w:val="0"/>
          <w:numId w:val="4"/>
        </w:numPr>
        <w:spacing w:line="288" w:lineRule="auto"/>
        <w:ind w:right="-425"/>
        <w:outlineLvl w:val="0"/>
        <w:rPr>
          <w:rFonts w:ascii="Calibri" w:hAnsi="Calibri" w:cs="Calibri"/>
        </w:rPr>
      </w:pPr>
      <w:bookmarkStart w:id="275" w:name="_Toc346177870"/>
      <w:bookmarkStart w:id="276" w:name="_Toc346199316"/>
      <w:bookmarkStart w:id="277" w:name="_Toc358676596"/>
      <w:bookmarkStart w:id="278" w:name="_Toc363161076"/>
      <w:bookmarkStart w:id="279" w:name="_Toc362027428"/>
      <w:bookmarkStart w:id="280" w:name="_Toc366099217"/>
      <w:bookmarkStart w:id="281" w:name="_Toc508316569"/>
      <w:bookmarkStart w:id="282" w:name="_Toc50747306"/>
      <w:r w:rsidRPr="004F4514">
        <w:rPr>
          <w:rFonts w:ascii="Calibri" w:hAnsi="Calibri" w:cs="Calibri"/>
          <w:smallCaps/>
        </w:rPr>
        <w:t>DESPESAS E TRIBUTOS</w:t>
      </w:r>
      <w:bookmarkEnd w:id="275"/>
      <w:bookmarkEnd w:id="276"/>
      <w:bookmarkEnd w:id="277"/>
      <w:bookmarkEnd w:id="278"/>
      <w:bookmarkEnd w:id="279"/>
      <w:bookmarkEnd w:id="280"/>
      <w:bookmarkEnd w:id="281"/>
      <w:bookmarkEnd w:id="282"/>
    </w:p>
    <w:p w14:paraId="00FDDE35" w14:textId="77777777" w:rsidR="0071749D" w:rsidRPr="004F4514" w:rsidRDefault="0071749D" w:rsidP="009E0B6E">
      <w:pPr>
        <w:spacing w:line="288" w:lineRule="auto"/>
        <w:ind w:right="-427"/>
        <w:jc w:val="both"/>
        <w:rPr>
          <w:rFonts w:ascii="Calibri" w:hAnsi="Calibri" w:cs="Calibri"/>
          <w:szCs w:val="22"/>
        </w:rPr>
      </w:pPr>
    </w:p>
    <w:p w14:paraId="264240C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83" w:name="_Ref253069528"/>
      <w:r w:rsidRPr="004F4514">
        <w:rPr>
          <w:rFonts w:ascii="Calibri" w:hAnsi="Calibri" w:cs="Calibri"/>
          <w:b w:val="0"/>
          <w:u w:val="single"/>
        </w:rPr>
        <w:t>Despesas</w:t>
      </w:r>
      <w:r w:rsidRPr="004F4514">
        <w:rPr>
          <w:rFonts w:ascii="Calibri" w:hAnsi="Calibri" w:cs="Calibri"/>
          <w:b w:val="0"/>
        </w:rPr>
        <w:t>. Quaisquer custos ou despesas eventualmente incorridos pela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00FB3FD4">
        <w:rPr>
          <w:rFonts w:ascii="Calibri" w:hAnsi="Calibri" w:cs="Calibri"/>
          <w:b w:val="0"/>
        </w:rPr>
        <w:t xml:space="preserve"> e</w:t>
      </w:r>
      <w:r w:rsidRPr="004F4514">
        <w:rPr>
          <w:rFonts w:ascii="Calibri" w:hAnsi="Calibri" w:cs="Calibri"/>
          <w:b w:val="0"/>
        </w:rPr>
        <w:t xml:space="preserve"> pel</w:t>
      </w:r>
      <w:r w:rsidR="00C72072" w:rsidRPr="004F4514">
        <w:rPr>
          <w:rFonts w:ascii="Calibri" w:hAnsi="Calibri" w:cs="Calibri"/>
          <w:b w:val="0"/>
        </w:rPr>
        <w:t>a</w:t>
      </w:r>
      <w:r w:rsidRPr="004F4514">
        <w:rPr>
          <w:rFonts w:ascii="Calibri" w:hAnsi="Calibri" w:cs="Calibri"/>
          <w:b w:val="0"/>
        </w:rPr>
        <w:t xml:space="preserve"> </w:t>
      </w:r>
      <w:r w:rsidRPr="004F4514">
        <w:rPr>
          <w:rFonts w:ascii="Calibri" w:eastAsia="Arial Unicode MS" w:hAnsi="Calibri" w:cs="Calibri"/>
          <w:b w:val="0"/>
          <w:w w:val="0"/>
        </w:rPr>
        <w:t>Cessionária Fiduciári</w:t>
      </w:r>
      <w:r w:rsidR="00C72072" w:rsidRPr="004F4514">
        <w:rPr>
          <w:rFonts w:ascii="Calibri" w:eastAsia="Arial Unicode MS" w:hAnsi="Calibri" w:cs="Calibri"/>
          <w:b w:val="0"/>
          <w:w w:val="0"/>
        </w:rPr>
        <w:t>a</w:t>
      </w:r>
      <w:r w:rsidRPr="004F4514">
        <w:rPr>
          <w:rFonts w:ascii="Calibri" w:hAnsi="Calibri" w:cs="Calibri"/>
          <w:b w:val="0"/>
        </w:rPr>
        <w:t xml:space="preserve"> em razão deste Contrato </w:t>
      </w:r>
      <w:bookmarkStart w:id="284" w:name="_Hlk32347708"/>
      <w:r w:rsidRPr="004F4514">
        <w:rPr>
          <w:rFonts w:ascii="Calibri" w:hAnsi="Calibri" w:cs="Calibri"/>
          <w:b w:val="0"/>
        </w:rPr>
        <w:t>— inclusive registro em cartório, honorários advocatícios (sendo tais honorários advocatícios aqueles incorridos para fins de aditamento ao presente Contrato em caso de eventual necessidade de complemento de garantias), custas e despesas judiciais para fins da excussão, tributos e encargos e taxas</w:t>
      </w:r>
      <w:bookmarkEnd w:id="284"/>
      <w:r w:rsidRPr="004F4514">
        <w:rPr>
          <w:rFonts w:ascii="Calibri" w:hAnsi="Calibri" w:cs="Calibri"/>
          <w:b w:val="0"/>
        </w:rPr>
        <w:t xml:space="preserve"> — será de inteira responsabilidade da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w:t>
      </w:r>
      <w:r w:rsidR="0013667B" w:rsidRPr="004F4514">
        <w:rPr>
          <w:rFonts w:ascii="Calibri" w:hAnsi="Calibri" w:cs="Calibri"/>
          <w:b w:val="0"/>
        </w:rPr>
        <w:t xml:space="preserve">em caráter solidário, </w:t>
      </w:r>
      <w:r w:rsidRPr="004F4514">
        <w:rPr>
          <w:rFonts w:ascii="Calibri" w:hAnsi="Calibri" w:cs="Calibri"/>
          <w:b w:val="0"/>
        </w:rPr>
        <w:t xml:space="preserve">não cabendo </w:t>
      </w:r>
      <w:r w:rsidR="00C72072" w:rsidRPr="004F4514">
        <w:rPr>
          <w:rFonts w:ascii="Calibri" w:hAnsi="Calibri" w:cs="Calibri"/>
          <w:b w:val="0"/>
        </w:rPr>
        <w:t>à Cessionária Fiduciária</w:t>
      </w:r>
      <w:r w:rsidRPr="004F4514">
        <w:rPr>
          <w:rFonts w:ascii="Calibri" w:hAnsi="Calibri" w:cs="Calibri"/>
          <w:b w:val="0"/>
        </w:rPr>
        <w:t xml:space="preserve"> qualquer responsabilidade pelo seu pagamento ou reembolso. </w:t>
      </w:r>
    </w:p>
    <w:p w14:paraId="56BB6ACE" w14:textId="77777777" w:rsidR="0071749D" w:rsidRPr="004F4514" w:rsidRDefault="0071749D" w:rsidP="009E0B6E">
      <w:pPr>
        <w:pStyle w:val="PlainText"/>
        <w:spacing w:line="288" w:lineRule="auto"/>
        <w:ind w:left="340" w:right="-427"/>
        <w:rPr>
          <w:rFonts w:ascii="Calibri" w:hAnsi="Calibri" w:cs="Calibri"/>
          <w:sz w:val="22"/>
          <w:szCs w:val="22"/>
        </w:rPr>
      </w:pPr>
    </w:p>
    <w:p w14:paraId="6EFD50BD"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Reembolsos</w:t>
      </w:r>
      <w:r w:rsidRPr="004F4514">
        <w:rPr>
          <w:rFonts w:ascii="Calibri" w:hAnsi="Calibri" w:cs="Calibri"/>
          <w:b w:val="0"/>
        </w:rPr>
        <w:t xml:space="preserve">. Caso </w:t>
      </w:r>
      <w:r w:rsidR="00402972" w:rsidRPr="004F4514">
        <w:rPr>
          <w:rFonts w:ascii="Calibri" w:hAnsi="Calibri" w:cs="Calibri"/>
          <w:b w:val="0"/>
        </w:rPr>
        <w:t>a Cessionária Fiduciária</w:t>
      </w:r>
      <w:r w:rsidRPr="004F4514">
        <w:rPr>
          <w:rFonts w:ascii="Calibri" w:hAnsi="Calibri" w:cs="Calibri"/>
          <w:b w:val="0"/>
        </w:rPr>
        <w:t xml:space="preserve"> arque com qualquer custo ou despesa relacionado ao objeto deste Contrato, ou às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Série</w:t>
      </w:r>
      <w:r w:rsidRPr="004F4514">
        <w:rPr>
          <w:rFonts w:ascii="Calibri" w:hAnsi="Calibri" w:cs="Calibri"/>
          <w:b w:val="0"/>
        </w:rPr>
        <w:t>, a</w:t>
      </w:r>
      <w:r w:rsidR="007957E8" w:rsidRPr="004F4514">
        <w:rPr>
          <w:rFonts w:ascii="Calibri" w:hAnsi="Calibri" w:cs="Calibri"/>
          <w:b w:val="0"/>
        </w:rPr>
        <w:t>s</w:t>
      </w:r>
      <w:r w:rsidRPr="004F4514">
        <w:rPr>
          <w:rFonts w:ascii="Calibri" w:hAnsi="Calibri" w:cs="Calibri"/>
          <w:b w:val="0"/>
        </w:rPr>
        <w:t xml:space="preserve"> </w:t>
      </w:r>
      <w:r w:rsidRPr="004F4514">
        <w:rPr>
          <w:rFonts w:ascii="Calibri" w:eastAsia="Arial Unicode MS" w:hAnsi="Calibri" w:cs="Calibri"/>
          <w:b w:val="0"/>
          <w:w w:val="0"/>
        </w:rPr>
        <w:t>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hAnsi="Calibri" w:cs="Calibri"/>
          <w:b w:val="0"/>
        </w:rPr>
        <w:t xml:space="preserve"> dever</w:t>
      </w:r>
      <w:r w:rsidR="007957E8" w:rsidRPr="004F4514">
        <w:rPr>
          <w:rFonts w:ascii="Calibri" w:hAnsi="Calibri" w:cs="Calibri"/>
          <w:b w:val="0"/>
        </w:rPr>
        <w:t>ão</w:t>
      </w:r>
      <w:r w:rsidR="0013667B" w:rsidRPr="004F4514">
        <w:rPr>
          <w:rFonts w:ascii="Calibri" w:hAnsi="Calibri" w:cs="Calibri"/>
          <w:b w:val="0"/>
        </w:rPr>
        <w:t>, em caráter solidário,</w:t>
      </w:r>
      <w:r w:rsidRPr="004F4514">
        <w:rPr>
          <w:rFonts w:ascii="Calibri" w:hAnsi="Calibri" w:cs="Calibri"/>
          <w:b w:val="0"/>
        </w:rPr>
        <w:t xml:space="preserve"> reembolsá-l</w:t>
      </w:r>
      <w:r w:rsidR="005A437B">
        <w:rPr>
          <w:rFonts w:ascii="Calibri" w:hAnsi="Calibri" w:cs="Calibri"/>
          <w:b w:val="0"/>
        </w:rPr>
        <w:t>a</w:t>
      </w:r>
      <w:r w:rsidRPr="004F4514">
        <w:rPr>
          <w:rFonts w:ascii="Calibri" w:hAnsi="Calibri" w:cs="Calibri"/>
          <w:b w:val="0"/>
        </w:rPr>
        <w:t xml:space="preserve">, em até </w:t>
      </w:r>
      <w:r w:rsidR="00010B2B" w:rsidRPr="004F4514">
        <w:rPr>
          <w:rFonts w:ascii="Calibri" w:eastAsia="Batang" w:hAnsi="Calibri" w:cs="Calibri"/>
          <w:b w:val="0"/>
        </w:rPr>
        <w:t>2</w:t>
      </w:r>
      <w:r w:rsidRPr="004F4514">
        <w:rPr>
          <w:rFonts w:ascii="Calibri" w:eastAsia="Batang" w:hAnsi="Calibri" w:cs="Calibri"/>
          <w:b w:val="0"/>
        </w:rPr>
        <w:t xml:space="preserve"> (</w:t>
      </w:r>
      <w:r w:rsidR="00010B2B" w:rsidRPr="004F4514">
        <w:rPr>
          <w:rFonts w:ascii="Calibri" w:eastAsia="Batang" w:hAnsi="Calibri" w:cs="Calibri"/>
          <w:b w:val="0"/>
        </w:rPr>
        <w:t>dois</w:t>
      </w:r>
      <w:r w:rsidRPr="004F4514">
        <w:rPr>
          <w:rFonts w:ascii="Calibri" w:eastAsia="Batang" w:hAnsi="Calibri" w:cs="Calibri"/>
          <w:b w:val="0"/>
        </w:rPr>
        <w:t xml:space="preserve">) </w:t>
      </w:r>
      <w:r w:rsidRPr="004F4514">
        <w:rPr>
          <w:rFonts w:ascii="Calibri" w:hAnsi="Calibri" w:cs="Calibri"/>
          <w:b w:val="0"/>
        </w:rPr>
        <w:t>Dias Úteis, contados do recebimento dos respectivos comprovantes, aplicando-se os encargos moratórios previstos n</w:t>
      </w:r>
      <w:r w:rsidR="001D23AB" w:rsidRPr="004F4514">
        <w:rPr>
          <w:rFonts w:ascii="Calibri" w:hAnsi="Calibri" w:cs="Calibri"/>
          <w:b w:val="0"/>
        </w:rPr>
        <w:t>a Escritura</w:t>
      </w:r>
      <w:r w:rsidRPr="004F4514">
        <w:rPr>
          <w:rFonts w:ascii="Calibri" w:hAnsi="Calibri" w:cs="Calibri"/>
          <w:b w:val="0"/>
        </w:rPr>
        <w:t xml:space="preserve"> </w:t>
      </w:r>
      <w:r w:rsidR="005A437B">
        <w:rPr>
          <w:rFonts w:ascii="Calibri" w:hAnsi="Calibri" w:cs="Calibri"/>
          <w:b w:val="0"/>
        </w:rPr>
        <w:t xml:space="preserve">de Emissão </w:t>
      </w:r>
      <w:r w:rsidR="00792C05">
        <w:rPr>
          <w:rFonts w:ascii="Calibri" w:hAnsi="Calibri" w:cs="Calibri"/>
          <w:b w:val="0"/>
        </w:rPr>
        <w:t xml:space="preserve">de Debêntures </w:t>
      </w:r>
      <w:r w:rsidRPr="004F4514">
        <w:rPr>
          <w:rFonts w:ascii="Calibri" w:hAnsi="Calibri" w:cs="Calibri"/>
          <w:b w:val="0"/>
        </w:rPr>
        <w:t xml:space="preserve">e nos demais </w:t>
      </w:r>
      <w:r w:rsidR="007A7559" w:rsidRPr="004F4514">
        <w:rPr>
          <w:rFonts w:ascii="Calibri" w:hAnsi="Calibri" w:cs="Calibri"/>
          <w:b w:val="0"/>
        </w:rPr>
        <w:t>Documentos da Operação</w:t>
      </w:r>
      <w:r w:rsidRPr="004F4514">
        <w:rPr>
          <w:rFonts w:ascii="Calibri" w:hAnsi="Calibri" w:cs="Calibri"/>
          <w:b w:val="0"/>
        </w:rPr>
        <w:t>, na hipótese de atraso</w:t>
      </w:r>
      <w:bookmarkEnd w:id="283"/>
      <w:r w:rsidRPr="004F4514">
        <w:rPr>
          <w:rFonts w:ascii="Calibri" w:hAnsi="Calibri" w:cs="Calibri"/>
          <w:b w:val="0"/>
        </w:rPr>
        <w:t>.</w:t>
      </w:r>
    </w:p>
    <w:p w14:paraId="070F5A66" w14:textId="77777777" w:rsidR="0071749D" w:rsidRPr="004F4514" w:rsidRDefault="0071749D" w:rsidP="009E0B6E">
      <w:pPr>
        <w:pStyle w:val="PlainText"/>
        <w:spacing w:line="288" w:lineRule="auto"/>
        <w:ind w:left="340" w:right="-427"/>
        <w:rPr>
          <w:rFonts w:ascii="Calibri" w:hAnsi="Calibri" w:cs="Calibri"/>
          <w:sz w:val="22"/>
          <w:szCs w:val="22"/>
        </w:rPr>
      </w:pPr>
    </w:p>
    <w:p w14:paraId="730BB8B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Tributos</w:t>
      </w:r>
      <w:r w:rsidRPr="004F4514">
        <w:rPr>
          <w:rFonts w:ascii="Calibri" w:hAnsi="Calibri" w:cs="Calibri"/>
          <w:b w:val="0"/>
        </w:rPr>
        <w:t>. Os tributos incidentes sobre a Cessão Fiduciária</w:t>
      </w:r>
      <w:r w:rsidR="005D6412" w:rsidRPr="005D6412">
        <w:rPr>
          <w:rFonts w:ascii="Calibri" w:hAnsi="Calibri" w:cs="Calibri"/>
          <w:b w:val="0"/>
          <w:bCs/>
          <w:iCs/>
        </w:rPr>
        <w:t xml:space="preserve"> </w:t>
      </w:r>
      <w:r w:rsidR="005D6412" w:rsidRPr="00865FCA">
        <w:rPr>
          <w:rFonts w:ascii="Calibri" w:hAnsi="Calibri" w:cs="Calibri"/>
          <w:b w:val="0"/>
          <w:bCs/>
          <w:iCs/>
        </w:rPr>
        <w:t>e Promessa de Cessão Fiduciária</w:t>
      </w:r>
      <w:r w:rsidRPr="004F4514">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00A343E1" w:rsidRPr="004F4514">
        <w:rPr>
          <w:rFonts w:ascii="Calibri" w:hAnsi="Calibri" w:cs="Calibri"/>
          <w:b w:val="0"/>
        </w:rPr>
        <w:t xml:space="preserve"> </w:t>
      </w:r>
      <w:r w:rsidRPr="004F4514">
        <w:rPr>
          <w:rFonts w:ascii="Calibri" w:hAnsi="Calibri" w:cs="Calibri"/>
          <w:b w:val="0"/>
        </w:rPr>
        <w:t>ora constituída, sobre os valores e pagamentos dela decorrentes, sobre movimentações financeiras a ela relativos e sobre as obrigações decorrentes deste Contrato, bem como sobre obrigações decorrentes d</w:t>
      </w:r>
      <w:r w:rsidR="001D23AB" w:rsidRPr="004F4514">
        <w:rPr>
          <w:rFonts w:ascii="Calibri" w:hAnsi="Calibri" w:cs="Calibri"/>
          <w:b w:val="0"/>
        </w:rPr>
        <w:t>a Escritura</w:t>
      </w:r>
      <w:r w:rsidR="005A437B">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xml:space="preserve">, quando devidos, deverão ser pagos pelo respectivo contribuinte, de acordo com a legislação aplicável em vigor. </w:t>
      </w:r>
    </w:p>
    <w:p w14:paraId="23BA577E" w14:textId="77777777" w:rsidR="00B90507" w:rsidRPr="004F4514" w:rsidRDefault="00B90507" w:rsidP="009E0B6E">
      <w:pPr>
        <w:spacing w:line="288" w:lineRule="auto"/>
        <w:ind w:right="-427"/>
        <w:jc w:val="both"/>
        <w:rPr>
          <w:rFonts w:ascii="Calibri" w:hAnsi="Calibri" w:cs="Calibri"/>
          <w:szCs w:val="22"/>
        </w:rPr>
      </w:pPr>
    </w:p>
    <w:p w14:paraId="3EBB3EEF" w14:textId="77777777" w:rsidR="0071749D" w:rsidRPr="004F4514" w:rsidRDefault="00402972" w:rsidP="009E0B6E">
      <w:pPr>
        <w:pStyle w:val="DEMAREST"/>
        <w:numPr>
          <w:ilvl w:val="0"/>
          <w:numId w:val="4"/>
        </w:numPr>
        <w:spacing w:line="288" w:lineRule="auto"/>
        <w:ind w:right="-425"/>
        <w:outlineLvl w:val="0"/>
        <w:rPr>
          <w:rFonts w:ascii="Calibri" w:hAnsi="Calibri" w:cs="Calibri"/>
          <w:smallCaps/>
        </w:rPr>
      </w:pPr>
      <w:bookmarkStart w:id="285" w:name="_Toc50747307"/>
      <w:bookmarkStart w:id="286" w:name="_Toc346177871"/>
      <w:bookmarkStart w:id="287" w:name="_Toc346199317"/>
      <w:bookmarkStart w:id="288" w:name="_Toc358676597"/>
      <w:bookmarkStart w:id="289" w:name="_Toc363161077"/>
      <w:bookmarkStart w:id="290" w:name="_Toc362027429"/>
      <w:bookmarkStart w:id="291" w:name="_Toc366099218"/>
      <w:bookmarkStart w:id="292" w:name="_Toc508316570"/>
      <w:r w:rsidRPr="004F4514">
        <w:rPr>
          <w:rFonts w:ascii="Calibri" w:hAnsi="Calibri" w:cs="Calibri"/>
          <w:smallCaps/>
        </w:rPr>
        <w:t>PRAZO DE VIGÊNCIA</w:t>
      </w:r>
      <w:bookmarkEnd w:id="285"/>
      <w:r w:rsidRPr="004F4514">
        <w:rPr>
          <w:rFonts w:ascii="Calibri" w:hAnsi="Calibri" w:cs="Calibri"/>
          <w:smallCaps/>
        </w:rPr>
        <w:t xml:space="preserve"> </w:t>
      </w:r>
    </w:p>
    <w:p w14:paraId="306A3F93" w14:textId="77777777" w:rsidR="0071749D" w:rsidRPr="004F4514" w:rsidRDefault="0071749D" w:rsidP="009E0B6E">
      <w:pPr>
        <w:spacing w:line="288" w:lineRule="auto"/>
        <w:ind w:right="-427"/>
        <w:jc w:val="both"/>
        <w:rPr>
          <w:rFonts w:ascii="Calibri" w:hAnsi="Calibri" w:cs="Calibri"/>
          <w:smallCaps/>
          <w:szCs w:val="22"/>
        </w:rPr>
      </w:pPr>
    </w:p>
    <w:bookmarkEnd w:id="286"/>
    <w:bookmarkEnd w:id="287"/>
    <w:bookmarkEnd w:id="288"/>
    <w:bookmarkEnd w:id="289"/>
    <w:bookmarkEnd w:id="290"/>
    <w:bookmarkEnd w:id="291"/>
    <w:bookmarkEnd w:id="292"/>
    <w:p w14:paraId="7715C1B1"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Prazo</w:t>
      </w:r>
      <w:r w:rsidRPr="004F4514">
        <w:rPr>
          <w:rFonts w:ascii="Calibri" w:hAnsi="Calibri" w:cs="Calibri"/>
          <w:b w:val="0"/>
        </w:rPr>
        <w:t>. O presente Contrato é celebrado em caráter irrevogável e irretratável e começa a vigorar na data de sua assinatura e permanecerá em vigor até a liquidação integral da totalidade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w:t>
      </w:r>
      <w:r w:rsidR="008F17A2">
        <w:rPr>
          <w:rFonts w:ascii="Calibri" w:hAnsi="Calibri" w:cs="Calibri"/>
          <w:b w:val="0"/>
          <w:bCs/>
        </w:rPr>
        <w:t>e</w:t>
      </w:r>
      <w:r w:rsidRPr="004F4514">
        <w:rPr>
          <w:rFonts w:ascii="Calibri" w:hAnsi="Calibri" w:cs="Calibri"/>
          <w:b w:val="0"/>
        </w:rPr>
        <w:t xml:space="preserve">. Caso, por qualquer motivo, qualquer pagamento relativo à Escritura </w:t>
      </w:r>
      <w:r w:rsidR="005A437B">
        <w:rPr>
          <w:rFonts w:ascii="Calibri" w:hAnsi="Calibri" w:cs="Calibri"/>
          <w:b w:val="0"/>
        </w:rPr>
        <w:t>de Emissão</w:t>
      </w:r>
      <w:r w:rsidR="00792C05">
        <w:rPr>
          <w:rFonts w:ascii="Calibri" w:hAnsi="Calibri" w:cs="Calibri"/>
          <w:b w:val="0"/>
        </w:rPr>
        <w:t xml:space="preserve"> de Debêntures</w:t>
      </w:r>
      <w:r w:rsidR="005A437B">
        <w:rPr>
          <w:rFonts w:ascii="Calibri" w:hAnsi="Calibri" w:cs="Calibri"/>
          <w:b w:val="0"/>
        </w:rPr>
        <w:t xml:space="preserve"> </w:t>
      </w:r>
      <w:r w:rsidRPr="004F4514">
        <w:rPr>
          <w:rFonts w:ascii="Calibri" w:hAnsi="Calibri" w:cs="Calibri"/>
          <w:b w:val="0"/>
        </w:rPr>
        <w:t>venha a ser restituído ou revogado em razão de decisão judicial, o presente Contrato recuperará automaticamente sua vigência e eficácia, devendo ser cumprido em todos os seus termos, caracterizando-se, essa situação, um Evento de Inadimplemento.</w:t>
      </w:r>
    </w:p>
    <w:p w14:paraId="18B49498" w14:textId="77777777" w:rsidR="0071749D" w:rsidRPr="004F4514" w:rsidRDefault="0071749D" w:rsidP="009E0B6E">
      <w:pPr>
        <w:tabs>
          <w:tab w:val="left" w:pos="1134"/>
          <w:tab w:val="left" w:pos="1418"/>
        </w:tabs>
        <w:spacing w:line="288" w:lineRule="auto"/>
        <w:ind w:left="340" w:right="-427"/>
        <w:jc w:val="both"/>
        <w:rPr>
          <w:rFonts w:ascii="Calibri" w:hAnsi="Calibri" w:cs="Calibri"/>
          <w:szCs w:val="22"/>
        </w:rPr>
      </w:pPr>
    </w:p>
    <w:p w14:paraId="62B55745"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293" w:name="_Ref17120627"/>
      <w:r w:rsidRPr="00C7024A">
        <w:rPr>
          <w:rFonts w:ascii="Calibri" w:hAnsi="Calibri" w:cs="Calibri"/>
          <w:b w:val="0"/>
          <w:u w:val="single"/>
        </w:rPr>
        <w:t>Liberação da Cessão Fiduciária</w:t>
      </w:r>
      <w:r w:rsidR="005D6412" w:rsidRPr="005D6412">
        <w:rPr>
          <w:rFonts w:ascii="Calibri" w:hAnsi="Calibri" w:cs="Calibri"/>
          <w:b w:val="0"/>
          <w:bCs/>
          <w:iCs/>
        </w:rPr>
        <w:t xml:space="preserve"> </w:t>
      </w:r>
      <w:r w:rsidR="005D6412" w:rsidRPr="005D6412">
        <w:rPr>
          <w:rFonts w:ascii="Calibri" w:hAnsi="Calibri" w:cs="Calibri"/>
          <w:b w:val="0"/>
          <w:bCs/>
          <w:iCs/>
          <w:u w:val="single"/>
        </w:rPr>
        <w:t>e Promessa de Cessão Fiduciária</w:t>
      </w:r>
      <w:r w:rsidR="00A343E1" w:rsidRPr="00C7024A">
        <w:rPr>
          <w:rFonts w:ascii="Calibri" w:hAnsi="Calibri" w:cs="Calibri"/>
          <w:b w:val="0"/>
          <w:u w:val="single"/>
        </w:rPr>
        <w:t xml:space="preserve"> </w:t>
      </w:r>
      <w:r w:rsidR="00A343E1" w:rsidRPr="00C7024A">
        <w:rPr>
          <w:rFonts w:ascii="Calibri" w:hAnsi="Calibri" w:cs="Calibri"/>
          <w:b w:val="0"/>
          <w:highlight w:val="yellow"/>
          <w:u w:val="single"/>
        </w:rPr>
        <w:t>[●]</w:t>
      </w:r>
      <w:r w:rsidR="00A343E1" w:rsidRPr="00C7024A">
        <w:rPr>
          <w:rFonts w:ascii="Calibri" w:hAnsi="Calibri" w:cs="Calibri"/>
          <w:b w:val="0"/>
          <w:u w:val="single"/>
        </w:rPr>
        <w:t>ª Série</w:t>
      </w:r>
      <w:r w:rsidRPr="004F4514">
        <w:rPr>
          <w:rFonts w:ascii="Calibri" w:hAnsi="Calibri" w:cs="Calibri"/>
          <w:b w:val="0"/>
        </w:rPr>
        <w:t>. Em até 5 (cinco) Dias Úteis da data de notificação enviada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após a integral e definitiva quitação das Obrigações Garantidas</w:t>
      </w:r>
      <w:r w:rsidR="008F17A2">
        <w:rPr>
          <w:rFonts w:ascii="Calibri" w:hAnsi="Calibri" w:cs="Calibri"/>
          <w:b w:val="0"/>
        </w:rPr>
        <w:t xml:space="preserve"> </w:t>
      </w:r>
      <w:r w:rsidR="008F17A2" w:rsidRPr="008F17A2">
        <w:rPr>
          <w:rFonts w:ascii="Calibri" w:hAnsi="Calibri" w:cs="Calibri"/>
          <w:b w:val="0"/>
          <w:bCs/>
          <w:highlight w:val="yellow"/>
        </w:rPr>
        <w:t>[●]</w:t>
      </w:r>
      <w:r w:rsidR="008F17A2" w:rsidRPr="008F17A2">
        <w:rPr>
          <w:rFonts w:ascii="Calibri" w:hAnsi="Calibri" w:cs="Calibri"/>
          <w:b w:val="0"/>
          <w:bCs/>
        </w:rPr>
        <w:t>ª Séri</w:t>
      </w:r>
      <w:r w:rsidR="008F17A2">
        <w:rPr>
          <w:rFonts w:ascii="Calibri" w:hAnsi="Calibri" w:cs="Calibri"/>
          <w:b w:val="0"/>
          <w:bCs/>
        </w:rPr>
        <w:t>e</w:t>
      </w:r>
      <w:r w:rsidR="0004624C">
        <w:rPr>
          <w:rFonts w:ascii="Calibri" w:hAnsi="Calibri" w:cs="Calibri"/>
          <w:b w:val="0"/>
        </w:rPr>
        <w:t xml:space="preserve"> e</w:t>
      </w:r>
      <w:r w:rsidR="00C562C0">
        <w:rPr>
          <w:rFonts w:ascii="Calibri" w:hAnsi="Calibri" w:cs="Calibri"/>
          <w:b w:val="0"/>
        </w:rPr>
        <w:t xml:space="preserve"> o recebimento do termo de quitação do Agente Fiduciário no âmbito dos CRI, </w:t>
      </w:r>
      <w:r w:rsidR="00402972" w:rsidRPr="004F4514">
        <w:rPr>
          <w:rFonts w:ascii="Calibri" w:hAnsi="Calibri" w:cs="Calibri"/>
          <w:b w:val="0"/>
        </w:rPr>
        <w:t>a Cessionária Fiduciária</w:t>
      </w:r>
      <w:r w:rsidRPr="004F4514">
        <w:rPr>
          <w:rFonts w:ascii="Calibri" w:hAnsi="Calibri" w:cs="Calibri"/>
          <w:b w:val="0"/>
        </w:rPr>
        <w:t xml:space="preserve"> deverá enviar à</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um termo de liberação</w:t>
      </w:r>
      <w:r w:rsidR="009E3023" w:rsidRPr="004F4514">
        <w:rPr>
          <w:rFonts w:ascii="Calibri" w:hAnsi="Calibri" w:cs="Calibri"/>
          <w:b w:val="0"/>
        </w:rPr>
        <w:t xml:space="preserve"> para</w:t>
      </w:r>
      <w:r w:rsidRPr="004F4514">
        <w:rPr>
          <w:rFonts w:ascii="Calibri" w:hAnsi="Calibri" w:cs="Calibri"/>
          <w:b w:val="0"/>
        </w:rPr>
        <w:t>: (i) atestar o término de pleno direito deste Contrato; e (ii) autorizar 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a liberar a Cessão Fiduciária</w:t>
      </w:r>
      <w:r w:rsidR="005D6412" w:rsidRPr="005D6412">
        <w:rPr>
          <w:rFonts w:ascii="Calibri" w:hAnsi="Calibri" w:cs="Calibri"/>
          <w:b w:val="0"/>
          <w:bCs/>
          <w:iCs/>
        </w:rPr>
        <w:t xml:space="preserve"> </w:t>
      </w:r>
      <w:r w:rsidR="005D6412" w:rsidRPr="00865FCA">
        <w:rPr>
          <w:rFonts w:ascii="Calibri" w:hAnsi="Calibri" w:cs="Calibri"/>
          <w:b w:val="0"/>
          <w:bCs/>
          <w:iCs/>
        </w:rPr>
        <w:t>e Promessa de Cessão Fiduciária</w:t>
      </w:r>
      <w:r w:rsidR="00A343E1">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Pr="004F4514">
        <w:rPr>
          <w:rFonts w:ascii="Calibri" w:hAnsi="Calibri" w:cs="Calibri"/>
          <w:b w:val="0"/>
        </w:rPr>
        <w:t xml:space="preserve">, por meio de averbação nesse sentido no(s) cartório(s) de registro de títulos e documentos a que se refere o item (ii) da Cláusula </w:t>
      </w:r>
      <w:r w:rsidR="009E3023" w:rsidRPr="004F4514">
        <w:rPr>
          <w:rFonts w:ascii="Calibri" w:hAnsi="Calibri" w:cs="Calibri"/>
          <w:b w:val="0"/>
        </w:rPr>
        <w:fldChar w:fldCharType="begin"/>
      </w:r>
      <w:r w:rsidR="009E3023" w:rsidRPr="004F4514">
        <w:rPr>
          <w:rFonts w:ascii="Calibri" w:hAnsi="Calibri" w:cs="Calibri"/>
          <w:b w:val="0"/>
        </w:rPr>
        <w:instrText xml:space="preserve"> REF _Ref31919188 \r \h </w:instrText>
      </w:r>
      <w:r w:rsidR="004749FD" w:rsidRPr="004F4514">
        <w:rPr>
          <w:rFonts w:ascii="Calibri" w:hAnsi="Calibri" w:cs="Calibri"/>
          <w:b w:val="0"/>
        </w:rPr>
        <w:instrText xml:space="preserve"> \* MERGEFORMAT </w:instrText>
      </w:r>
      <w:r w:rsidR="009E3023" w:rsidRPr="004F4514">
        <w:rPr>
          <w:rFonts w:ascii="Calibri" w:hAnsi="Calibri" w:cs="Calibri"/>
          <w:b w:val="0"/>
        </w:rPr>
      </w:r>
      <w:r w:rsidR="009E3023" w:rsidRPr="004F4514">
        <w:rPr>
          <w:rFonts w:ascii="Calibri" w:hAnsi="Calibri" w:cs="Calibri"/>
          <w:b w:val="0"/>
        </w:rPr>
        <w:fldChar w:fldCharType="separate"/>
      </w:r>
      <w:r w:rsidR="008054FF" w:rsidRPr="004F4514">
        <w:rPr>
          <w:rFonts w:ascii="Calibri" w:hAnsi="Calibri" w:cs="Calibri"/>
          <w:b w:val="0"/>
        </w:rPr>
        <w:t>3.2</w:t>
      </w:r>
      <w:r w:rsidR="009E3023" w:rsidRPr="004F4514">
        <w:rPr>
          <w:rFonts w:ascii="Calibri" w:hAnsi="Calibri" w:cs="Calibri"/>
          <w:b w:val="0"/>
        </w:rPr>
        <w:fldChar w:fldCharType="end"/>
      </w:r>
      <w:r w:rsidRPr="004F4514">
        <w:rPr>
          <w:rFonts w:ascii="Calibri" w:hAnsi="Calibri" w:cs="Calibri"/>
          <w:b w:val="0"/>
        </w:rPr>
        <w:t xml:space="preserve"> deste Contrato.</w:t>
      </w:r>
      <w:bookmarkEnd w:id="293"/>
      <w:r w:rsidR="00B66C1D">
        <w:rPr>
          <w:rFonts w:ascii="Calibri" w:hAnsi="Calibri" w:cs="Calibri"/>
          <w:b w:val="0"/>
        </w:rPr>
        <w:t xml:space="preserve"> </w:t>
      </w:r>
    </w:p>
    <w:p w14:paraId="61E1D9EA" w14:textId="77777777" w:rsidR="00227ADA" w:rsidRPr="004F4514" w:rsidRDefault="00227ADA" w:rsidP="008A2412">
      <w:pPr>
        <w:pStyle w:val="PlainText"/>
        <w:spacing w:line="288" w:lineRule="auto"/>
        <w:ind w:right="-427"/>
        <w:rPr>
          <w:rFonts w:ascii="Calibri" w:hAnsi="Calibri" w:cs="Calibri"/>
          <w:sz w:val="22"/>
          <w:szCs w:val="22"/>
        </w:rPr>
      </w:pPr>
      <w:bookmarkStart w:id="294" w:name="_Toc346177872"/>
      <w:bookmarkStart w:id="295" w:name="_Toc346199318"/>
      <w:bookmarkStart w:id="296" w:name="_Toc358676598"/>
      <w:bookmarkStart w:id="297" w:name="_Toc363161078"/>
      <w:bookmarkStart w:id="298" w:name="_Toc362027430"/>
      <w:bookmarkStart w:id="299" w:name="_Toc366099219"/>
      <w:bookmarkStart w:id="300" w:name="_Toc508316571"/>
    </w:p>
    <w:p w14:paraId="3071DCC5" w14:textId="77777777" w:rsidR="0071749D" w:rsidRPr="004F4514" w:rsidRDefault="00402972" w:rsidP="009E0B6E">
      <w:pPr>
        <w:pStyle w:val="DEMAREST"/>
        <w:numPr>
          <w:ilvl w:val="0"/>
          <w:numId w:val="4"/>
        </w:numPr>
        <w:spacing w:line="288" w:lineRule="auto"/>
        <w:ind w:right="-425"/>
        <w:outlineLvl w:val="0"/>
        <w:rPr>
          <w:rFonts w:ascii="Calibri" w:hAnsi="Calibri" w:cs="Calibri"/>
        </w:rPr>
      </w:pPr>
      <w:bookmarkStart w:id="301" w:name="_Toc50747308"/>
      <w:r w:rsidRPr="004F4514">
        <w:rPr>
          <w:rFonts w:ascii="Calibri" w:hAnsi="Calibri" w:cs="Calibri"/>
          <w:smallCaps/>
        </w:rPr>
        <w:t>INDENIZAÇÃO</w:t>
      </w:r>
      <w:bookmarkEnd w:id="294"/>
      <w:bookmarkEnd w:id="295"/>
      <w:bookmarkEnd w:id="296"/>
      <w:bookmarkEnd w:id="297"/>
      <w:bookmarkEnd w:id="298"/>
      <w:bookmarkEnd w:id="299"/>
      <w:bookmarkEnd w:id="300"/>
      <w:bookmarkEnd w:id="301"/>
    </w:p>
    <w:p w14:paraId="1B2F4796" w14:textId="77777777" w:rsidR="0071749D" w:rsidRPr="004F4514" w:rsidRDefault="0071749D" w:rsidP="009E0B6E">
      <w:pPr>
        <w:pStyle w:val="PlainText"/>
        <w:spacing w:line="288" w:lineRule="auto"/>
        <w:ind w:right="-427"/>
        <w:rPr>
          <w:rFonts w:ascii="Calibri" w:hAnsi="Calibri" w:cs="Calibri"/>
          <w:sz w:val="22"/>
          <w:szCs w:val="22"/>
        </w:rPr>
      </w:pPr>
    </w:p>
    <w:p w14:paraId="7FDA0D0C" w14:textId="77777777" w:rsidR="008E6132"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04624C">
        <w:rPr>
          <w:rFonts w:ascii="Calibri" w:hAnsi="Calibri" w:cs="Calibri"/>
          <w:b w:val="0"/>
          <w:bCs/>
          <w:u w:val="single"/>
        </w:rPr>
        <w:t>Obrigação de Indenizar</w:t>
      </w:r>
      <w:r w:rsidRPr="0004624C">
        <w:rPr>
          <w:rFonts w:ascii="Calibri" w:hAnsi="Calibri" w:cs="Calibri"/>
        </w:rPr>
        <w:t xml:space="preserve">. </w:t>
      </w:r>
      <w:r w:rsidR="008E6132" w:rsidRPr="004F4514">
        <w:rPr>
          <w:rFonts w:ascii="Calibri" w:hAnsi="Calibri" w:cs="Calibri"/>
          <w:b w:val="0"/>
        </w:rPr>
        <w:t xml:space="preserve">As </w:t>
      </w:r>
      <w:r w:rsidR="008E6132" w:rsidRPr="004F4514">
        <w:rPr>
          <w:rFonts w:ascii="Calibri" w:eastAsia="Arial Unicode MS" w:hAnsi="Calibri" w:cs="Calibri"/>
          <w:b w:val="0"/>
          <w:w w:val="0"/>
        </w:rPr>
        <w:t xml:space="preserve">Cedentes Fiduciantes e a </w:t>
      </w:r>
      <w:r w:rsidR="008E6132" w:rsidRPr="004F4514">
        <w:rPr>
          <w:rFonts w:ascii="Calibri" w:hAnsi="Calibri" w:cs="Calibri"/>
          <w:b w:val="0"/>
        </w:rPr>
        <w:t>Interveniente Anuente</w:t>
      </w:r>
      <w:r w:rsidR="008E6132">
        <w:rPr>
          <w:rFonts w:ascii="Calibri" w:hAnsi="Calibri" w:cs="Calibri"/>
          <w:b w:val="0"/>
        </w:rPr>
        <w:t>, esta apenas pelo período em que a Fiança estiver vigente, conforme definido na Escritura de Emissão de Debêntures,</w:t>
      </w:r>
      <w:r w:rsidR="008E6132" w:rsidRPr="004F4514">
        <w:rPr>
          <w:rFonts w:ascii="Calibri" w:eastAsia="Arial Unicode MS" w:hAnsi="Calibri" w:cs="Calibri"/>
          <w:b w:val="0"/>
          <w:w w:val="0"/>
        </w:rPr>
        <w:t xml:space="preserve"> são, em caráter solidário,</w:t>
      </w:r>
      <w:r w:rsidR="008E6132" w:rsidRPr="004F4514">
        <w:rPr>
          <w:rFonts w:ascii="Calibri" w:hAnsi="Calibri" w:cs="Calibri"/>
          <w:b w:val="0"/>
        </w:rPr>
        <w:t xml:space="preserve"> responsáveis por perdas, danos, custos ou despesas (inclusive despesas judiciais e honorários advocatícios razoáveis) causados à Cessionária Fiduciária</w:t>
      </w:r>
      <w:r w:rsidR="008E6132">
        <w:rPr>
          <w:rFonts w:ascii="Calibri" w:hAnsi="Calibri" w:cs="Calibri"/>
          <w:b w:val="0"/>
        </w:rPr>
        <w:t xml:space="preserve"> à</w:t>
      </w:r>
      <w:r w:rsidR="008E6132" w:rsidRPr="004F4514">
        <w:rPr>
          <w:rFonts w:ascii="Calibri" w:hAnsi="Calibri" w:cs="Calibri"/>
          <w:b w:val="0"/>
        </w:rPr>
        <w:t xml:space="preserve"> Debenturista, resultantes, direta ou indiretamente, da inexecução ou da execução incorreta ou indevida de suas obrigações acordadas neste Contrato ou, ainda, o inadimplemento total ou parcial das Obrigações Garantidas</w:t>
      </w:r>
      <w:r w:rsidR="008E6132">
        <w:rPr>
          <w:rFonts w:ascii="Calibri" w:hAnsi="Calibri" w:cs="Calibri"/>
          <w:b w:val="0"/>
        </w:rPr>
        <w:t xml:space="preserve"> </w:t>
      </w:r>
      <w:r w:rsidR="008E6132" w:rsidRPr="008F17A2">
        <w:rPr>
          <w:rFonts w:ascii="Calibri" w:hAnsi="Calibri" w:cs="Calibri"/>
          <w:b w:val="0"/>
          <w:bCs/>
          <w:highlight w:val="yellow"/>
        </w:rPr>
        <w:t>[●]</w:t>
      </w:r>
      <w:r w:rsidR="008E6132" w:rsidRPr="008F17A2">
        <w:rPr>
          <w:rFonts w:ascii="Calibri" w:hAnsi="Calibri" w:cs="Calibri"/>
          <w:b w:val="0"/>
          <w:bCs/>
        </w:rPr>
        <w:t>ª Séri</w:t>
      </w:r>
      <w:r w:rsidR="008E6132">
        <w:rPr>
          <w:rFonts w:ascii="Calibri" w:hAnsi="Calibri" w:cs="Calibri"/>
          <w:b w:val="0"/>
          <w:bCs/>
        </w:rPr>
        <w:t>e</w:t>
      </w:r>
      <w:r w:rsidR="008E6132" w:rsidRPr="004F4514">
        <w:rPr>
          <w:rFonts w:ascii="Calibri" w:hAnsi="Calibri" w:cs="Calibri"/>
          <w:b w:val="0"/>
        </w:rPr>
        <w:t>.</w:t>
      </w:r>
    </w:p>
    <w:p w14:paraId="6B33711B" w14:textId="77777777" w:rsidR="008E6132" w:rsidRDefault="008E6132" w:rsidP="008E6132">
      <w:pPr>
        <w:pStyle w:val="DEMAREST"/>
        <w:tabs>
          <w:tab w:val="clear" w:pos="1134"/>
        </w:tabs>
        <w:spacing w:line="288" w:lineRule="auto"/>
        <w:ind w:left="0" w:right="0"/>
        <w:rPr>
          <w:rFonts w:ascii="Calibri" w:hAnsi="Calibri" w:cs="Calibri"/>
          <w:b w:val="0"/>
        </w:rPr>
      </w:pPr>
    </w:p>
    <w:p w14:paraId="2F86FA71"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rPr>
        <w:t>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hAnsi="Calibri" w:cs="Calibri"/>
          <w:b w:val="0"/>
        </w:rPr>
        <w:t xml:space="preserve"> e a </w:t>
      </w:r>
      <w:r w:rsidR="0004624C">
        <w:rPr>
          <w:rFonts w:ascii="Calibri" w:hAnsi="Calibri" w:cs="Calibri"/>
          <w:b w:val="0"/>
        </w:rPr>
        <w:t>WTS</w:t>
      </w:r>
      <w:r w:rsidR="00337CEE">
        <w:rPr>
          <w:rFonts w:ascii="Calibri" w:hAnsi="Calibri" w:cs="Calibri"/>
          <w:b w:val="0"/>
        </w:rPr>
        <w:t>, esta apenas pelo período em que a Fiança estiver vigente, conforme definido na Escritura de Emissão</w:t>
      </w:r>
      <w:r w:rsidR="00792C05">
        <w:rPr>
          <w:rFonts w:ascii="Calibri" w:hAnsi="Calibri" w:cs="Calibri"/>
          <w:b w:val="0"/>
        </w:rPr>
        <w:t xml:space="preserve"> de Debêntures</w:t>
      </w:r>
      <w:r w:rsidR="00337CEE">
        <w:rPr>
          <w:rFonts w:ascii="Calibri" w:hAnsi="Calibri" w:cs="Calibri"/>
          <w:b w:val="0"/>
        </w:rPr>
        <w:t>,</w:t>
      </w:r>
      <w:r w:rsidRPr="004F4514">
        <w:rPr>
          <w:rFonts w:ascii="Calibri" w:hAnsi="Calibri" w:cs="Calibri"/>
          <w:b w:val="0"/>
        </w:rPr>
        <w:t xml:space="preserve"> se obrigam, </w:t>
      </w:r>
      <w:r w:rsidR="00A40716">
        <w:rPr>
          <w:rFonts w:ascii="Calibri" w:hAnsi="Calibri" w:cs="Calibri"/>
          <w:b w:val="0"/>
        </w:rPr>
        <w:t xml:space="preserve">ainda, </w:t>
      </w:r>
      <w:r w:rsidRPr="004F4514">
        <w:rPr>
          <w:rFonts w:ascii="Calibri" w:hAnsi="Calibri" w:cs="Calibri"/>
          <w:b w:val="0"/>
        </w:rPr>
        <w:t>sem prejuízo dos poderes, faculdades, pretensões e imunidades assegurados por lei, pel</w:t>
      </w:r>
      <w:r w:rsidR="001D23AB" w:rsidRPr="004F4514">
        <w:rPr>
          <w:rFonts w:ascii="Calibri" w:hAnsi="Calibri" w:cs="Calibri"/>
          <w:b w:val="0"/>
        </w:rPr>
        <w:t>a Escritura</w:t>
      </w:r>
      <w:r w:rsidRPr="004F4514">
        <w:rPr>
          <w:rFonts w:ascii="Calibri" w:hAnsi="Calibri" w:cs="Calibri"/>
          <w:b w:val="0"/>
        </w:rPr>
        <w:t xml:space="preserve"> </w:t>
      </w:r>
      <w:r w:rsidR="002E166B">
        <w:rPr>
          <w:rFonts w:ascii="Calibri" w:hAnsi="Calibri" w:cs="Calibri"/>
          <w:b w:val="0"/>
        </w:rPr>
        <w:t xml:space="preserve">de Emissão </w:t>
      </w:r>
      <w:r w:rsidR="00792C05">
        <w:rPr>
          <w:rFonts w:ascii="Calibri" w:hAnsi="Calibri" w:cs="Calibri"/>
          <w:b w:val="0"/>
        </w:rPr>
        <w:t xml:space="preserve">de Debêntures </w:t>
      </w:r>
      <w:r w:rsidRPr="004F4514">
        <w:rPr>
          <w:rFonts w:ascii="Calibri" w:hAnsi="Calibri" w:cs="Calibri"/>
          <w:b w:val="0"/>
        </w:rPr>
        <w:t>ou outro instrumento, a indenizar a Parte prejudicada, conforme o caso, por qualquer prejuízo causado pela falsidade, incompletude ou imprecisão das declarações ou garantias feitas ou informações prestadas no âmbito d</w:t>
      </w:r>
      <w:r w:rsidR="001D23AB" w:rsidRPr="004F4514">
        <w:rPr>
          <w:rFonts w:ascii="Calibri" w:hAnsi="Calibri" w:cs="Calibri"/>
          <w:b w:val="0"/>
        </w:rPr>
        <w:t>a Escritura</w:t>
      </w:r>
      <w:r w:rsidR="002E166B">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deste Contrato</w:t>
      </w:r>
      <w:r w:rsidR="00CB7B88">
        <w:rPr>
          <w:rFonts w:ascii="Calibri" w:hAnsi="Calibri" w:cs="Calibri"/>
          <w:b w:val="0"/>
        </w:rPr>
        <w:t>,</w:t>
      </w:r>
      <w:r w:rsidRPr="004F4514">
        <w:rPr>
          <w:rFonts w:ascii="Calibri" w:hAnsi="Calibri" w:cs="Calibri"/>
          <w:b w:val="0"/>
        </w:rPr>
        <w:t xml:space="preserve"> do</w:t>
      </w:r>
      <w:r w:rsidR="00792FC0">
        <w:rPr>
          <w:rFonts w:ascii="Calibri" w:hAnsi="Calibri" w:cs="Calibri"/>
          <w:b w:val="0"/>
        </w:rPr>
        <w:t>s</w:t>
      </w:r>
      <w:r w:rsidRPr="004F4514">
        <w:rPr>
          <w:rFonts w:ascii="Calibri" w:hAnsi="Calibri" w:cs="Calibri"/>
          <w:b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do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Pr="004F4514">
        <w:rPr>
          <w:rFonts w:ascii="Calibri" w:hAnsi="Calibri" w:cs="Calibri"/>
          <w:b w:val="0"/>
        </w:rPr>
        <w:t>.</w:t>
      </w:r>
    </w:p>
    <w:p w14:paraId="68428E99" w14:textId="77777777" w:rsidR="0071749D" w:rsidRPr="004F4514" w:rsidRDefault="0071749D" w:rsidP="009E0B6E">
      <w:pPr>
        <w:spacing w:line="288" w:lineRule="auto"/>
        <w:ind w:right="-427"/>
        <w:jc w:val="both"/>
        <w:rPr>
          <w:rFonts w:ascii="Calibri" w:hAnsi="Calibri" w:cs="Calibri"/>
          <w:szCs w:val="22"/>
        </w:rPr>
      </w:pPr>
    </w:p>
    <w:p w14:paraId="5C6583B5" w14:textId="77777777" w:rsidR="0071749D" w:rsidRPr="004F4514" w:rsidRDefault="001C663A" w:rsidP="009E0B6E">
      <w:pPr>
        <w:pStyle w:val="DEMAREST"/>
        <w:numPr>
          <w:ilvl w:val="0"/>
          <w:numId w:val="4"/>
        </w:numPr>
        <w:spacing w:line="288" w:lineRule="auto"/>
        <w:ind w:right="-425"/>
        <w:outlineLvl w:val="0"/>
        <w:rPr>
          <w:rFonts w:ascii="Calibri" w:hAnsi="Calibri" w:cs="Calibri"/>
          <w:smallCaps/>
        </w:rPr>
      </w:pPr>
      <w:bookmarkStart w:id="302" w:name="_Toc346177873"/>
      <w:bookmarkStart w:id="303" w:name="_Toc346199319"/>
      <w:bookmarkStart w:id="304" w:name="_Toc358676599"/>
      <w:bookmarkStart w:id="305" w:name="_Toc363161079"/>
      <w:bookmarkStart w:id="306" w:name="_Toc362027431"/>
      <w:bookmarkStart w:id="307" w:name="_Toc366099220"/>
      <w:bookmarkStart w:id="308" w:name="_Toc508316572"/>
      <w:bookmarkStart w:id="309" w:name="_Toc50747309"/>
      <w:r w:rsidRPr="004F4514">
        <w:rPr>
          <w:rFonts w:ascii="Calibri" w:hAnsi="Calibri" w:cs="Calibri"/>
          <w:smallCaps/>
        </w:rPr>
        <w:t>COMUNICAÇÕES</w:t>
      </w:r>
      <w:bookmarkEnd w:id="302"/>
      <w:bookmarkEnd w:id="303"/>
      <w:bookmarkEnd w:id="304"/>
      <w:bookmarkEnd w:id="305"/>
      <w:bookmarkEnd w:id="306"/>
      <w:bookmarkEnd w:id="307"/>
      <w:bookmarkEnd w:id="308"/>
      <w:bookmarkEnd w:id="309"/>
    </w:p>
    <w:p w14:paraId="3D7AA7D2" w14:textId="77777777" w:rsidR="0071749D" w:rsidRPr="004F4514" w:rsidRDefault="0071749D" w:rsidP="009E0B6E">
      <w:pPr>
        <w:pStyle w:val="PlainText"/>
        <w:spacing w:line="288" w:lineRule="auto"/>
        <w:ind w:right="-427"/>
        <w:rPr>
          <w:rFonts w:ascii="Calibri" w:hAnsi="Calibri" w:cs="Calibri"/>
          <w:sz w:val="22"/>
          <w:szCs w:val="22"/>
        </w:rPr>
      </w:pPr>
    </w:p>
    <w:p w14:paraId="258500CD" w14:textId="77777777" w:rsidR="00357382"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bookmarkStart w:id="310" w:name="_Ref508315853"/>
      <w:r w:rsidRPr="004F4514">
        <w:rPr>
          <w:rFonts w:ascii="Calibri" w:hAnsi="Calibri" w:cs="Calibri"/>
          <w:b w:val="0"/>
          <w:bCs/>
        </w:rPr>
        <w:t xml:space="preserve">As Partes obrigam-se a informar, por escrito, toda e qualquer modificação em seus dados cadastrais, sob pena de serem consideradas como efetuadas 2 (dois) </w:t>
      </w:r>
      <w:r w:rsidR="002E166B">
        <w:rPr>
          <w:rFonts w:ascii="Calibri" w:hAnsi="Calibri" w:cs="Calibri"/>
          <w:b w:val="0"/>
          <w:bCs/>
        </w:rPr>
        <w:t>D</w:t>
      </w:r>
      <w:r w:rsidRPr="004F4514">
        <w:rPr>
          <w:rFonts w:ascii="Calibri" w:hAnsi="Calibri" w:cs="Calibri"/>
          <w:b w:val="0"/>
          <w:bCs/>
        </w:rPr>
        <w:t xml:space="preserve">ias </w:t>
      </w:r>
      <w:r w:rsidR="002E166B">
        <w:rPr>
          <w:rFonts w:ascii="Calibri" w:hAnsi="Calibri" w:cs="Calibri"/>
          <w:b w:val="0"/>
          <w:bCs/>
        </w:rPr>
        <w:t>Ú</w:t>
      </w:r>
      <w:r w:rsidRPr="004F4514">
        <w:rPr>
          <w:rFonts w:ascii="Calibri" w:hAnsi="Calibri" w:cs="Calibri"/>
          <w:b w:val="0"/>
          <w:bCs/>
        </w:rPr>
        <w:t xml:space="preserve">teis após a respectiva expedição, as comunicações, notificações ou interpelações enviadas aos endereços constantes </w:t>
      </w:r>
      <w:r w:rsidR="00F84A26" w:rsidRPr="004F4514">
        <w:rPr>
          <w:rFonts w:ascii="Calibri" w:hAnsi="Calibri" w:cs="Calibri"/>
          <w:b w:val="0"/>
          <w:bCs/>
        </w:rPr>
        <w:t>neste Contrato</w:t>
      </w:r>
      <w:r w:rsidRPr="004F4514">
        <w:rPr>
          <w:rFonts w:ascii="Calibri" w:hAnsi="Calibri" w:cs="Calibri"/>
          <w:b w:val="0"/>
          <w:bCs/>
        </w:rPr>
        <w:t>, ou nas comunicações anteriores que alteraram os dados cadastrais, desde que não haja comprovante de protocolo demonstrando prazo anterior.</w:t>
      </w:r>
    </w:p>
    <w:p w14:paraId="7A7C8652" w14:textId="77777777" w:rsidR="00357382" w:rsidRPr="004F4514" w:rsidRDefault="00357382" w:rsidP="00357382">
      <w:pPr>
        <w:pStyle w:val="DEMAREST"/>
        <w:tabs>
          <w:tab w:val="clear" w:pos="1134"/>
        </w:tabs>
        <w:spacing w:line="288" w:lineRule="auto"/>
        <w:ind w:left="0" w:right="0"/>
        <w:rPr>
          <w:rFonts w:ascii="Calibri" w:hAnsi="Calibri" w:cs="Calibri"/>
          <w:b w:val="0"/>
        </w:rPr>
      </w:pPr>
    </w:p>
    <w:p w14:paraId="1639ED6E" w14:textId="77777777" w:rsidR="0071749D" w:rsidRPr="004F4514" w:rsidRDefault="00357382" w:rsidP="009E0B6E">
      <w:pPr>
        <w:pStyle w:val="DEMAREST"/>
        <w:numPr>
          <w:ilvl w:val="1"/>
          <w:numId w:val="4"/>
        </w:numPr>
        <w:tabs>
          <w:tab w:val="clear" w:pos="1134"/>
        </w:tabs>
        <w:spacing w:line="288" w:lineRule="auto"/>
        <w:ind w:right="0" w:firstLine="0"/>
        <w:rPr>
          <w:rFonts w:ascii="Calibri" w:hAnsi="Calibri" w:cs="Calibri"/>
          <w:b w:val="0"/>
          <w:bCs/>
        </w:rPr>
      </w:pPr>
      <w:r w:rsidRPr="004F4514">
        <w:rPr>
          <w:rFonts w:ascii="Calibri" w:hAnsi="Calibri" w:cs="Calibri"/>
          <w:b w:val="0"/>
          <w:bCs/>
        </w:rPr>
        <w:t xml:space="preserve">Todos os avisos, notificações ou comunicações que, de acordo com </w:t>
      </w:r>
      <w:r w:rsidR="00F84A26" w:rsidRPr="004F4514">
        <w:rPr>
          <w:rFonts w:ascii="Calibri" w:hAnsi="Calibri" w:cs="Calibri"/>
          <w:b w:val="0"/>
          <w:bCs/>
        </w:rPr>
        <w:t>este Contrato</w:t>
      </w:r>
      <w:r w:rsidRPr="004F4514">
        <w:rPr>
          <w:rFonts w:ascii="Calibri" w:hAnsi="Calibri" w:cs="Calibri"/>
          <w:b w:val="0"/>
          <w:bCs/>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r w:rsidR="0071749D" w:rsidRPr="004F4514">
        <w:rPr>
          <w:rFonts w:ascii="Calibri" w:hAnsi="Calibri" w:cs="Calibri"/>
          <w:b w:val="0"/>
          <w:bCs/>
        </w:rPr>
        <w:t>:</w:t>
      </w:r>
      <w:bookmarkEnd w:id="310"/>
    </w:p>
    <w:p w14:paraId="47564F54" w14:textId="77777777" w:rsidR="0071749D" w:rsidRPr="004F4514" w:rsidRDefault="0071749D" w:rsidP="009E0B6E">
      <w:pPr>
        <w:widowControl w:val="0"/>
        <w:shd w:val="clear" w:color="auto" w:fill="FFFFFF"/>
        <w:autoSpaceDE w:val="0"/>
        <w:autoSpaceDN w:val="0"/>
        <w:adjustRightInd w:val="0"/>
        <w:spacing w:line="288" w:lineRule="auto"/>
        <w:rPr>
          <w:rFonts w:ascii="Calibri" w:hAnsi="Calibri" w:cs="Calibri"/>
          <w:szCs w:val="22"/>
        </w:rPr>
      </w:pPr>
    </w:p>
    <w:p w14:paraId="552E3676" w14:textId="77777777" w:rsidR="0071749D"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u w:val="single"/>
        </w:rPr>
      </w:pPr>
      <w:r w:rsidRPr="004F4514">
        <w:rPr>
          <w:rFonts w:ascii="Calibri" w:hAnsi="Calibri" w:cs="Calibri"/>
          <w:b/>
        </w:rPr>
        <w:t>(i)</w:t>
      </w:r>
      <w:r w:rsidRPr="004F4514">
        <w:rPr>
          <w:rFonts w:ascii="Calibri" w:hAnsi="Calibri" w:cs="Calibri"/>
        </w:rPr>
        <w:tab/>
      </w:r>
      <w:r w:rsidRPr="004F4514">
        <w:rPr>
          <w:rFonts w:ascii="Calibri" w:eastAsia="Arial Unicode MS" w:hAnsi="Calibri" w:cs="Calibri"/>
          <w:color w:val="000000"/>
          <w:w w:val="0"/>
          <w:u w:val="single"/>
        </w:rPr>
        <w:t>Para a</w:t>
      </w:r>
      <w:r w:rsidR="006917DB" w:rsidRPr="004F4514">
        <w:rPr>
          <w:rFonts w:ascii="Calibri" w:hAnsi="Calibri" w:cs="Calibri"/>
          <w:u w:val="single"/>
        </w:rPr>
        <w:t>s Cedentes Fiduciantes</w:t>
      </w:r>
    </w:p>
    <w:p w14:paraId="68EC2AC0" w14:textId="77777777" w:rsidR="0004624C" w:rsidRDefault="0004624C"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4730F871" w14:textId="77777777" w:rsidR="0004624C" w:rsidRPr="00A0459D"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b/>
        </w:rPr>
      </w:pPr>
      <w:r w:rsidRPr="00A0459D">
        <w:rPr>
          <w:rFonts w:ascii="Calibri" w:hAnsi="Calibri" w:cs="Calibri"/>
          <w:b/>
        </w:rPr>
        <w:t>RZK SOLAR 03 S.A.</w:t>
      </w:r>
    </w:p>
    <w:p w14:paraId="3CB7E815" w14:textId="77777777" w:rsidR="0004624C" w:rsidRPr="00A0459D"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hAnsi="Calibri" w:cs="Calibri"/>
        </w:rPr>
        <w:t xml:space="preserve">Avenida Magalhães de Castro, nº 4.800, Torre 2, 2º andar, Sala 42, Cidade Jardim SP, </w:t>
      </w:r>
    </w:p>
    <w:p w14:paraId="764F5015" w14:textId="77777777" w:rsidR="0004624C" w:rsidRPr="00A0459D"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hAnsi="Calibri" w:cs="Calibri"/>
        </w:rPr>
        <w:t>CEP 05676-120, São Paulo/SP</w:t>
      </w:r>
    </w:p>
    <w:p w14:paraId="5BC02964" w14:textId="77777777" w:rsidR="0004624C" w:rsidRPr="00A0459D" w:rsidRDefault="0004624C" w:rsidP="0004624C">
      <w:pPr>
        <w:rPr>
          <w:rFonts w:ascii="Calibri" w:eastAsia="Arial Unicode MS" w:hAnsi="Calibri" w:cs="Calibri"/>
          <w:w w:val="0"/>
        </w:rPr>
      </w:pPr>
      <w:r w:rsidRPr="00A0459D">
        <w:rPr>
          <w:rFonts w:ascii="Calibri" w:eastAsia="Arial Unicode MS" w:hAnsi="Calibri" w:cs="Calibri"/>
          <w:w w:val="0"/>
        </w:rPr>
        <w:t>At.: Luiz Fernando Marchesi Serrano</w:t>
      </w:r>
    </w:p>
    <w:p w14:paraId="7600D397" w14:textId="77777777" w:rsidR="0004624C" w:rsidRPr="00A0459D" w:rsidRDefault="0004624C" w:rsidP="0004624C">
      <w:pPr>
        <w:rPr>
          <w:rFonts w:ascii="Calibri" w:eastAsia="Arial Unicode MS" w:hAnsi="Calibri" w:cs="Calibri"/>
          <w:w w:val="0"/>
        </w:rPr>
      </w:pPr>
      <w:r w:rsidRPr="00A0459D">
        <w:rPr>
          <w:rFonts w:ascii="Calibri" w:eastAsia="Arial Unicode MS" w:hAnsi="Calibri" w:cs="Calibri"/>
          <w:w w:val="0"/>
        </w:rPr>
        <w:t>Tel.: (11) 3750-2910</w:t>
      </w:r>
    </w:p>
    <w:p w14:paraId="18C24823" w14:textId="77777777" w:rsidR="0004624C" w:rsidRPr="004F4514" w:rsidRDefault="0004624C" w:rsidP="0004624C">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A0459D">
        <w:rPr>
          <w:rFonts w:ascii="Calibri" w:eastAsia="Arial Unicode MS" w:hAnsi="Calibri" w:cs="Calibri"/>
          <w:w w:val="0"/>
        </w:rPr>
        <w:t>E-mail: luiz.serrano@rzkenergia.com.br</w:t>
      </w:r>
    </w:p>
    <w:p w14:paraId="705618FD" w14:textId="77777777" w:rsidR="00111A69" w:rsidRPr="004F4514" w:rsidRDefault="00111A69" w:rsidP="00111A69">
      <w:pPr>
        <w:shd w:val="clear" w:color="auto" w:fill="FFFFFF"/>
        <w:tabs>
          <w:tab w:val="left" w:pos="24"/>
          <w:tab w:val="left" w:pos="284"/>
          <w:tab w:val="left" w:pos="1739"/>
        </w:tabs>
        <w:rPr>
          <w:rFonts w:ascii="Calibri" w:hAnsi="Calibri" w:cs="Calibri"/>
          <w:b/>
          <w:smallCaps/>
          <w:szCs w:val="22"/>
        </w:rPr>
      </w:pPr>
    </w:p>
    <w:p w14:paraId="32099D8B"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CASTANHEIRA SPE LTDA.</w:t>
      </w:r>
    </w:p>
    <w:p w14:paraId="35EDAC3F"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79, Cidade Jardim SP, CEP 05676-120, São Paulo/SP</w:t>
      </w:r>
    </w:p>
    <w:p w14:paraId="79F5C30D"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6448C594"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56D0A258"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1CF0F32C" w14:textId="77777777" w:rsidR="004E22F4" w:rsidRPr="005B1CA4" w:rsidRDefault="004E22F4" w:rsidP="004E22F4">
      <w:pPr>
        <w:tabs>
          <w:tab w:val="left" w:pos="1134"/>
        </w:tabs>
        <w:rPr>
          <w:rFonts w:ascii="Calibri" w:eastAsia="Arial Unicode MS" w:hAnsi="Calibri" w:cs="Calibri"/>
          <w:w w:val="0"/>
        </w:rPr>
      </w:pPr>
    </w:p>
    <w:p w14:paraId="62AD935C"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ESMERALDA SPE LTDA.</w:t>
      </w:r>
    </w:p>
    <w:p w14:paraId="37FB08FD"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67, Cidade Jardim SP, CEP 05676-120, São Paulo/SP</w:t>
      </w:r>
    </w:p>
    <w:p w14:paraId="3494A036"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44D30A57"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6F407376"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169A5721" w14:textId="77777777" w:rsidR="004E22F4" w:rsidRPr="005B1CA4" w:rsidRDefault="004E22F4" w:rsidP="004E22F4">
      <w:pPr>
        <w:tabs>
          <w:tab w:val="left" w:pos="1134"/>
        </w:tabs>
        <w:rPr>
          <w:rFonts w:ascii="Calibri" w:eastAsia="Arial Unicode MS" w:hAnsi="Calibri" w:cs="Calibri"/>
          <w:w w:val="0"/>
        </w:rPr>
      </w:pPr>
    </w:p>
    <w:p w14:paraId="3A0D37C6"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MAGNÓLIA SPE LTDA.</w:t>
      </w:r>
    </w:p>
    <w:p w14:paraId="282175E8"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20º andar, Torre 1, sala 41, Cidade Jardim SP, CEP 05676-120, São Paulo/SP</w:t>
      </w:r>
    </w:p>
    <w:p w14:paraId="26B509FE"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0A4D1E68"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4B943A0C"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1083B607" w14:textId="77777777" w:rsidR="004E22F4" w:rsidRPr="005B1CA4" w:rsidRDefault="004E22F4" w:rsidP="004E22F4">
      <w:pPr>
        <w:tabs>
          <w:tab w:val="left" w:pos="1134"/>
        </w:tabs>
        <w:rPr>
          <w:rFonts w:ascii="Calibri" w:eastAsia="Arial Unicode MS" w:hAnsi="Calibri" w:cs="Calibri"/>
          <w:w w:val="0"/>
        </w:rPr>
      </w:pPr>
    </w:p>
    <w:p w14:paraId="27EAF1F4"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PAU BRASIL SPE LTDA.</w:t>
      </w:r>
    </w:p>
    <w:p w14:paraId="7B50D516"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20º andar, Torre 1, sala 33, Cidade Jardim SP, CEP 05676-120, São Paulo/SP</w:t>
      </w:r>
    </w:p>
    <w:p w14:paraId="670B96B7"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42A1CFB5"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54AA3BCD"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E-mail: luiz.serrano@rzkenergia.com.br</w:t>
      </w:r>
    </w:p>
    <w:p w14:paraId="21C51AA4" w14:textId="77777777" w:rsidR="004E22F4" w:rsidRPr="005B1CA4" w:rsidRDefault="004E22F4" w:rsidP="004E22F4">
      <w:pPr>
        <w:tabs>
          <w:tab w:val="left" w:pos="1134"/>
        </w:tabs>
        <w:rPr>
          <w:rFonts w:ascii="Calibri" w:eastAsia="Arial Unicode MS" w:hAnsi="Calibri" w:cs="Calibri"/>
          <w:w w:val="0"/>
        </w:rPr>
      </w:pPr>
    </w:p>
    <w:p w14:paraId="219BC006" w14:textId="77777777" w:rsidR="004E22F4" w:rsidRPr="005B1CA4" w:rsidRDefault="004E22F4" w:rsidP="004E22F4">
      <w:pPr>
        <w:shd w:val="clear" w:color="auto" w:fill="FFFFFF"/>
        <w:tabs>
          <w:tab w:val="left" w:pos="1134"/>
          <w:tab w:val="left" w:pos="1800"/>
        </w:tabs>
        <w:rPr>
          <w:rFonts w:ascii="Calibri" w:eastAsia="Arial Unicode MS" w:hAnsi="Calibri" w:cs="Calibri"/>
          <w:w w:val="0"/>
        </w:rPr>
      </w:pPr>
      <w:r w:rsidRPr="005B1CA4">
        <w:rPr>
          <w:rFonts w:ascii="Calibri" w:hAnsi="Calibri" w:cs="Calibri"/>
          <w:b/>
          <w:smallCaps/>
        </w:rPr>
        <w:t>USINA SAFIRA SPE LTDA.</w:t>
      </w:r>
    </w:p>
    <w:p w14:paraId="6F2273BA" w14:textId="77777777" w:rsidR="004E22F4" w:rsidRPr="005B1CA4" w:rsidRDefault="004E22F4" w:rsidP="004E22F4">
      <w:pPr>
        <w:tabs>
          <w:tab w:val="left" w:pos="1134"/>
        </w:tabs>
        <w:rPr>
          <w:rFonts w:ascii="Calibri" w:eastAsia="Arial Unicode MS" w:hAnsi="Calibri" w:cs="Calibri"/>
          <w:w w:val="0"/>
        </w:rPr>
      </w:pPr>
      <w:r w:rsidRPr="005B1CA4">
        <w:rPr>
          <w:rFonts w:ascii="Calibri" w:hAnsi="Calibri" w:cs="Calibri"/>
        </w:rPr>
        <w:t>Avenida Magalhães de Castro, nº 4.800, Torre 2, 2º andar, Sala 69, Cidade Jardim SP, CEP 05676-120, São Paulo/SP</w:t>
      </w:r>
    </w:p>
    <w:p w14:paraId="17BEA6B3"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At.: Luiz Fernando Marchesi Serrano</w:t>
      </w:r>
    </w:p>
    <w:p w14:paraId="080DEBE2" w14:textId="77777777" w:rsidR="004E22F4" w:rsidRPr="005B1CA4" w:rsidRDefault="004E22F4" w:rsidP="004E22F4">
      <w:pPr>
        <w:tabs>
          <w:tab w:val="left" w:pos="1134"/>
        </w:tabs>
        <w:rPr>
          <w:rFonts w:ascii="Calibri" w:eastAsia="Arial Unicode MS" w:hAnsi="Calibri" w:cs="Calibri"/>
          <w:w w:val="0"/>
        </w:rPr>
      </w:pPr>
      <w:r w:rsidRPr="005B1CA4">
        <w:rPr>
          <w:rFonts w:ascii="Calibri" w:eastAsia="Arial Unicode MS" w:hAnsi="Calibri" w:cs="Calibri"/>
          <w:w w:val="0"/>
        </w:rPr>
        <w:t>Tel.: (11) 3750-2910</w:t>
      </w:r>
    </w:p>
    <w:p w14:paraId="191F0230" w14:textId="77777777" w:rsidR="004E22F4" w:rsidRPr="00AE5589" w:rsidRDefault="004E22F4" w:rsidP="004E22F4">
      <w:pPr>
        <w:shd w:val="clear" w:color="auto" w:fill="FFFFFF"/>
        <w:tabs>
          <w:tab w:val="left" w:pos="24"/>
          <w:tab w:val="left" w:pos="284"/>
          <w:tab w:val="left" w:pos="1739"/>
        </w:tabs>
        <w:spacing w:line="288" w:lineRule="auto"/>
        <w:rPr>
          <w:rFonts w:ascii="Calibri" w:hAnsi="Calibri" w:cs="Calibri"/>
          <w:noProof/>
          <w:color w:val="000000"/>
          <w:lang w:eastAsia="x-none"/>
        </w:rPr>
      </w:pPr>
      <w:r w:rsidRPr="005B1CA4">
        <w:rPr>
          <w:rFonts w:ascii="Calibri" w:eastAsia="Arial Unicode MS" w:hAnsi="Calibri" w:cs="Calibri"/>
          <w:w w:val="0"/>
        </w:rPr>
        <w:t>E-mail: luiz.serrano@rzkenergia.com.br</w:t>
      </w:r>
    </w:p>
    <w:p w14:paraId="55A3B10B" w14:textId="77777777" w:rsidR="00111A69" w:rsidRPr="004F4514" w:rsidRDefault="00111A69" w:rsidP="00582E2D">
      <w:pPr>
        <w:rPr>
          <w:rFonts w:ascii="Calibri" w:eastAsia="Arial Unicode MS" w:hAnsi="Calibri" w:cs="Calibri"/>
          <w:w w:val="0"/>
          <w:szCs w:val="22"/>
        </w:rPr>
      </w:pPr>
    </w:p>
    <w:p w14:paraId="03CBE963" w14:textId="77777777" w:rsidR="00606D66" w:rsidRPr="004F4514" w:rsidRDefault="00606D66" w:rsidP="00982565">
      <w:pPr>
        <w:pStyle w:val="p0"/>
        <w:spacing w:line="288" w:lineRule="auto"/>
        <w:ind w:right="-731"/>
        <w:rPr>
          <w:rFonts w:ascii="Calibri" w:hAnsi="Calibri" w:cs="Calibri"/>
          <w:b/>
        </w:rPr>
      </w:pPr>
      <w:bookmarkStart w:id="311" w:name="_DV_M468"/>
      <w:bookmarkStart w:id="312" w:name="_DV_M469"/>
      <w:bookmarkStart w:id="313" w:name="_DV_M470"/>
      <w:bookmarkStart w:id="314" w:name="_DV_M471"/>
      <w:bookmarkEnd w:id="311"/>
      <w:bookmarkEnd w:id="312"/>
      <w:bookmarkEnd w:id="313"/>
      <w:bookmarkEnd w:id="314"/>
    </w:p>
    <w:p w14:paraId="40C52E24"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(ii)</w:t>
      </w:r>
      <w:r w:rsidRPr="004F4514">
        <w:rPr>
          <w:rFonts w:ascii="Calibri" w:hAnsi="Calibri" w:cs="Calibri"/>
        </w:rPr>
        <w:tab/>
      </w:r>
      <w:r w:rsidRPr="004F4514">
        <w:rPr>
          <w:rFonts w:ascii="Calibri" w:eastAsia="Arial Unicode MS" w:hAnsi="Calibri" w:cs="Calibri"/>
          <w:color w:val="000000"/>
          <w:w w:val="0"/>
          <w:u w:val="single"/>
        </w:rPr>
        <w:t xml:space="preserve">Para </w:t>
      </w:r>
      <w:r w:rsidR="00582E2D" w:rsidRPr="004F4514">
        <w:rPr>
          <w:rFonts w:ascii="Calibri" w:eastAsia="Arial Unicode MS" w:hAnsi="Calibri" w:cs="Calibri"/>
          <w:color w:val="000000"/>
          <w:w w:val="0"/>
          <w:u w:val="single"/>
        </w:rPr>
        <w:t>a Cessionária Fiduciária</w:t>
      </w:r>
    </w:p>
    <w:p w14:paraId="6787F73D"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6624C908" w14:textId="77777777" w:rsidR="00C62DEE" w:rsidRPr="004F4514" w:rsidRDefault="00064113" w:rsidP="00C62DEE">
      <w:pPr>
        <w:spacing w:line="320" w:lineRule="exact"/>
        <w:rPr>
          <w:rFonts w:ascii="Calibri" w:hAnsi="Calibri" w:cs="Calibri"/>
          <w:szCs w:val="22"/>
        </w:rPr>
      </w:pPr>
      <w:bookmarkStart w:id="315" w:name="_Toc166496395"/>
      <w:bookmarkStart w:id="316" w:name="_Toc164740430"/>
      <w:bookmarkStart w:id="317" w:name="_Toc164251720"/>
      <w:bookmarkStart w:id="318" w:name="_Toc162433140"/>
      <w:bookmarkStart w:id="319" w:name="_Hlk71139926"/>
      <w:bookmarkStart w:id="320" w:name="_Hlk31936726"/>
      <w:r>
        <w:rPr>
          <w:rFonts w:ascii="Calibri" w:hAnsi="Calibri" w:cs="Calibri"/>
          <w:b/>
          <w:color w:val="000000"/>
          <w:szCs w:val="22"/>
        </w:rPr>
        <w:t>VIRGO COMPANHIA DE SECURITIZAÇÃO</w:t>
      </w:r>
      <w:r w:rsidR="00C62DEE" w:rsidRPr="004F4514">
        <w:rPr>
          <w:rFonts w:ascii="Calibri" w:hAnsi="Calibri" w:cs="Calibri"/>
          <w:b/>
          <w:color w:val="000000"/>
          <w:szCs w:val="22"/>
        </w:rPr>
        <w:t xml:space="preserve"> </w:t>
      </w:r>
      <w:bookmarkEnd w:id="315"/>
      <w:bookmarkEnd w:id="316"/>
      <w:bookmarkEnd w:id="317"/>
      <w:bookmarkEnd w:id="318"/>
      <w:r w:rsidR="00C62DEE" w:rsidRPr="004F4514">
        <w:rPr>
          <w:rFonts w:ascii="Calibri" w:hAnsi="Calibri" w:cs="Calibri"/>
          <w:b/>
          <w:color w:val="000000"/>
          <w:szCs w:val="22"/>
        </w:rPr>
        <w:br/>
      </w:r>
      <w:r w:rsidR="00C62DEE" w:rsidRPr="004F4514">
        <w:rPr>
          <w:rFonts w:ascii="Calibri" w:hAnsi="Calibri" w:cs="Calibri"/>
          <w:szCs w:val="22"/>
        </w:rPr>
        <w:t>Rua Tabapuã, nº 1.123, 21º andar, conjunto 215</w:t>
      </w:r>
    </w:p>
    <w:p w14:paraId="2C412AFF" w14:textId="77777777" w:rsidR="00C62DEE" w:rsidRPr="004F4514" w:rsidRDefault="00C62DEE" w:rsidP="00C62DEE">
      <w:pPr>
        <w:spacing w:line="320" w:lineRule="exact"/>
        <w:rPr>
          <w:rFonts w:ascii="Calibri" w:hAnsi="Calibri" w:cs="Calibri"/>
          <w:szCs w:val="22"/>
        </w:rPr>
      </w:pPr>
      <w:r w:rsidRPr="004F4514">
        <w:rPr>
          <w:rFonts w:ascii="Calibri" w:hAnsi="Calibri" w:cs="Calibri"/>
          <w:szCs w:val="22"/>
        </w:rPr>
        <w:t>CEP 04.533-004, São Paulo/SP</w:t>
      </w:r>
      <w:r w:rsidRPr="004F4514">
        <w:rPr>
          <w:rFonts w:ascii="Calibri" w:hAnsi="Calibri" w:cs="Calibri"/>
          <w:szCs w:val="22"/>
        </w:rPr>
        <w:br/>
        <w:t>At.: Dep. de Gestão / Dep. Jurídico</w:t>
      </w:r>
      <w:r w:rsidRPr="004F4514">
        <w:rPr>
          <w:rFonts w:ascii="Calibri" w:hAnsi="Calibri" w:cs="Calibri"/>
          <w:szCs w:val="22"/>
        </w:rPr>
        <w:br/>
        <w:t>Telefone: (11) 3320-7474</w:t>
      </w:r>
      <w:r w:rsidRPr="004F4514">
        <w:rPr>
          <w:rFonts w:ascii="Calibri" w:hAnsi="Calibri" w:cs="Calibri"/>
          <w:szCs w:val="22"/>
        </w:rPr>
        <w:br/>
      </w:r>
      <w:bookmarkStart w:id="321" w:name="_DV_M264"/>
      <w:bookmarkEnd w:id="321"/>
      <w:r w:rsidR="00C27D8A" w:rsidRPr="004F4514">
        <w:rPr>
          <w:rFonts w:ascii="Calibri" w:hAnsi="Calibri" w:cs="Calibri"/>
          <w:szCs w:val="22"/>
        </w:rPr>
        <w:t>E-mail</w:t>
      </w:r>
      <w:r w:rsidRPr="004F4514">
        <w:rPr>
          <w:rFonts w:ascii="Calibri" w:hAnsi="Calibri" w:cs="Calibri"/>
          <w:szCs w:val="22"/>
        </w:rPr>
        <w:t>: gestao@</w:t>
      </w:r>
      <w:r w:rsidR="00064113">
        <w:rPr>
          <w:rFonts w:ascii="Calibri" w:hAnsi="Calibri" w:cs="Calibri"/>
          <w:szCs w:val="22"/>
        </w:rPr>
        <w:t>virgo.inc</w:t>
      </w:r>
      <w:r w:rsidRPr="004F4514">
        <w:rPr>
          <w:rFonts w:ascii="Calibri" w:hAnsi="Calibri" w:cs="Calibri"/>
          <w:szCs w:val="22"/>
        </w:rPr>
        <w:t xml:space="preserve"> / juridico@</w:t>
      </w:r>
      <w:bookmarkEnd w:id="319"/>
      <w:r w:rsidR="00064113">
        <w:rPr>
          <w:rFonts w:ascii="Calibri" w:hAnsi="Calibri" w:cs="Calibri"/>
          <w:szCs w:val="22"/>
        </w:rPr>
        <w:t>virgo.inc</w:t>
      </w:r>
    </w:p>
    <w:bookmarkEnd w:id="320"/>
    <w:p w14:paraId="5B1B527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2"/>
        <w:rPr>
          <w:rFonts w:ascii="Calibri" w:hAnsi="Calibri" w:cs="Calibri"/>
          <w:b/>
          <w:lang w:val="fr-FR"/>
        </w:rPr>
      </w:pPr>
    </w:p>
    <w:p w14:paraId="4237E3FE"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r w:rsidRPr="004F4514">
        <w:rPr>
          <w:rFonts w:ascii="Calibri" w:hAnsi="Calibri" w:cs="Calibri"/>
          <w:b/>
        </w:rPr>
        <w:t>(iii)</w:t>
      </w:r>
      <w:r w:rsidRPr="004F4514">
        <w:rPr>
          <w:rFonts w:ascii="Calibri" w:hAnsi="Calibri" w:cs="Calibri"/>
        </w:rPr>
        <w:tab/>
      </w:r>
      <w:r w:rsidRPr="004F4514">
        <w:rPr>
          <w:rFonts w:ascii="Calibri" w:eastAsia="Arial Unicode MS" w:hAnsi="Calibri" w:cs="Calibri"/>
          <w:color w:val="000000"/>
          <w:w w:val="0"/>
          <w:u w:val="single"/>
        </w:rPr>
        <w:t xml:space="preserve">Para </w:t>
      </w:r>
      <w:r w:rsidR="00982565" w:rsidRPr="004F4514">
        <w:rPr>
          <w:rFonts w:ascii="Calibri" w:eastAsia="Arial Unicode MS" w:hAnsi="Calibri" w:cs="Calibri"/>
          <w:color w:val="000000"/>
          <w:w w:val="0"/>
          <w:u w:val="single"/>
        </w:rPr>
        <w:t>a WTS</w:t>
      </w:r>
    </w:p>
    <w:p w14:paraId="753260A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Calibri" w:hAnsi="Calibri" w:cs="Calibri"/>
        </w:rPr>
      </w:pPr>
    </w:p>
    <w:p w14:paraId="28B327FC" w14:textId="77777777" w:rsidR="0071749D" w:rsidRPr="004F4514" w:rsidRDefault="00C27D8A" w:rsidP="009E0B6E">
      <w:pPr>
        <w:pStyle w:val="PlainText"/>
        <w:spacing w:line="288" w:lineRule="auto"/>
        <w:ind w:right="-731"/>
        <w:rPr>
          <w:rFonts w:ascii="Calibri" w:hAnsi="Calibri" w:cs="Calibri"/>
          <w:b/>
          <w:smallCaps/>
          <w:sz w:val="22"/>
          <w:szCs w:val="22"/>
        </w:rPr>
      </w:pPr>
      <w:bookmarkStart w:id="322" w:name="_Hlk31936716"/>
      <w:r w:rsidRPr="004F4514">
        <w:rPr>
          <w:rFonts w:ascii="Calibri" w:hAnsi="Calibri" w:cs="Calibri"/>
          <w:b/>
          <w:smallCaps/>
          <w:sz w:val="22"/>
          <w:szCs w:val="22"/>
        </w:rPr>
        <w:t>WE TRUST IN SUSTAINABLE ENERGY - ENERGIA RENOVÁVEL E PARTICIPAÇÕES S.A.</w:t>
      </w:r>
    </w:p>
    <w:p w14:paraId="7C11BA4C" w14:textId="77777777" w:rsidR="0071749D" w:rsidRPr="004F4514" w:rsidRDefault="0071749D" w:rsidP="009E0B6E">
      <w:pPr>
        <w:pStyle w:val="PlainText"/>
        <w:spacing w:line="288" w:lineRule="auto"/>
        <w:ind w:right="-731"/>
        <w:rPr>
          <w:rFonts w:ascii="Calibri" w:hAnsi="Calibri" w:cs="Calibri"/>
          <w:sz w:val="22"/>
          <w:szCs w:val="22"/>
          <w:lang w:val="pt-BR"/>
        </w:rPr>
      </w:pPr>
      <w:r w:rsidRPr="004F4514">
        <w:rPr>
          <w:rFonts w:ascii="Calibri" w:hAnsi="Calibri" w:cs="Calibri"/>
          <w:color w:val="000000"/>
          <w:sz w:val="22"/>
          <w:szCs w:val="22"/>
          <w:lang w:val="pt-BR"/>
        </w:rPr>
        <w:t>Avenida Magalhães de Castro, nº 4.800, Torre 2, 2º andar, sala 29</w:t>
      </w:r>
    </w:p>
    <w:p w14:paraId="4F24E7F3" w14:textId="77777777" w:rsidR="0071749D" w:rsidRPr="004F4514" w:rsidRDefault="0071749D" w:rsidP="009E0B6E">
      <w:pPr>
        <w:pStyle w:val="PlainText"/>
        <w:spacing w:line="288" w:lineRule="auto"/>
        <w:ind w:right="-731"/>
        <w:rPr>
          <w:rFonts w:ascii="Calibri" w:hAnsi="Calibri" w:cs="Calibri"/>
          <w:color w:val="000000"/>
          <w:sz w:val="22"/>
          <w:szCs w:val="22"/>
          <w:lang w:val="pt-BR"/>
        </w:rPr>
      </w:pPr>
      <w:r w:rsidRPr="004F4514">
        <w:rPr>
          <w:rFonts w:ascii="Calibri" w:hAnsi="Calibri" w:cs="Calibri"/>
          <w:sz w:val="22"/>
          <w:szCs w:val="22"/>
        </w:rPr>
        <w:t xml:space="preserve">CEP: </w:t>
      </w:r>
      <w:r w:rsidRPr="004F4514">
        <w:rPr>
          <w:rFonts w:ascii="Calibri" w:hAnsi="Calibri" w:cs="Calibri"/>
          <w:color w:val="000000"/>
          <w:sz w:val="22"/>
          <w:szCs w:val="22"/>
          <w:lang w:val="pt-BR"/>
        </w:rPr>
        <w:t>05676-120, São Paulo, SP</w:t>
      </w:r>
    </w:p>
    <w:bookmarkEnd w:id="322"/>
    <w:p w14:paraId="55E3364F"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At.: Luiz Fernando Marchesi Serrano</w:t>
      </w:r>
    </w:p>
    <w:p w14:paraId="08A75729" w14:textId="77777777" w:rsidR="001006F1" w:rsidRPr="004F4514" w:rsidRDefault="001006F1" w:rsidP="001006F1">
      <w:pPr>
        <w:pStyle w:val="p0"/>
        <w:spacing w:line="288" w:lineRule="auto"/>
        <w:ind w:right="-731"/>
        <w:rPr>
          <w:rFonts w:ascii="Calibri" w:hAnsi="Calibri" w:cs="Calibri"/>
          <w:lang w:eastAsia="x-none"/>
        </w:rPr>
      </w:pPr>
      <w:r w:rsidRPr="004F4514">
        <w:rPr>
          <w:rFonts w:ascii="Calibri" w:hAnsi="Calibri" w:cs="Calibri"/>
          <w:lang w:eastAsia="x-none"/>
        </w:rPr>
        <w:t>tel.: (11) 3750-2910</w:t>
      </w:r>
    </w:p>
    <w:p w14:paraId="16C766EF" w14:textId="77777777" w:rsidR="001006F1" w:rsidRPr="004F4514" w:rsidRDefault="001006F1" w:rsidP="001006F1">
      <w:pPr>
        <w:shd w:val="clear" w:color="auto" w:fill="FFFFFF"/>
        <w:tabs>
          <w:tab w:val="left" w:pos="24"/>
          <w:tab w:val="left" w:pos="284"/>
          <w:tab w:val="left" w:pos="1739"/>
        </w:tabs>
        <w:spacing w:line="288" w:lineRule="auto"/>
        <w:jc w:val="both"/>
        <w:rPr>
          <w:rFonts w:ascii="Calibri" w:hAnsi="Calibri" w:cs="Calibri"/>
          <w:smallCaps/>
          <w:szCs w:val="22"/>
        </w:rPr>
      </w:pPr>
      <w:r w:rsidRPr="004F4514">
        <w:rPr>
          <w:rFonts w:ascii="Calibri" w:hAnsi="Calibri" w:cs="Calibri"/>
          <w:szCs w:val="22"/>
          <w:lang w:eastAsia="x-none"/>
        </w:rPr>
        <w:t>E-mail: luiz.serrano@rzkenergia.com.br</w:t>
      </w:r>
      <w:r w:rsidRPr="004F4514" w:rsidDel="00606D66">
        <w:rPr>
          <w:rFonts w:ascii="Calibri" w:hAnsi="Calibri" w:cs="Calibri"/>
          <w:szCs w:val="22"/>
          <w:lang w:eastAsia="x-none"/>
        </w:rPr>
        <w:t xml:space="preserve"> </w:t>
      </w:r>
    </w:p>
    <w:p w14:paraId="7AC4AAA6" w14:textId="77777777" w:rsidR="00C17526" w:rsidRPr="004F4514" w:rsidRDefault="00C17526" w:rsidP="009E0B6E">
      <w:pPr>
        <w:spacing w:line="288" w:lineRule="auto"/>
        <w:rPr>
          <w:rFonts w:ascii="Calibri" w:hAnsi="Calibri" w:cs="Calibri"/>
          <w:szCs w:val="22"/>
          <w:lang w:eastAsia="x-none"/>
        </w:rPr>
      </w:pPr>
    </w:p>
    <w:p w14:paraId="65D39B9D"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323" w:name="_DV_M169"/>
      <w:bookmarkStart w:id="324" w:name="_DV_M168"/>
      <w:bookmarkStart w:id="325" w:name="_DV_M181"/>
      <w:bookmarkEnd w:id="323"/>
      <w:bookmarkEnd w:id="324"/>
      <w:bookmarkEnd w:id="325"/>
      <w:r w:rsidRPr="004F4514">
        <w:rPr>
          <w:rFonts w:ascii="Calibri" w:hAnsi="Calibri" w:cs="Calibri"/>
          <w:b w:val="0"/>
          <w:u w:val="single"/>
        </w:rPr>
        <w:t>Efeitos</w:t>
      </w:r>
      <w:r w:rsidRPr="004F4514">
        <w:rPr>
          <w:rFonts w:ascii="Calibri" w:hAnsi="Calibri" w:cs="Calibri"/>
          <w:b w:val="0"/>
        </w:rPr>
        <w:t>. As comunicações</w:t>
      </w:r>
      <w:r w:rsidR="00AB3A1B" w:rsidRPr="004F4514">
        <w:rPr>
          <w:rFonts w:ascii="Calibri" w:hAnsi="Calibri" w:cs="Calibri"/>
          <w:b w:val="0"/>
        </w:rPr>
        <w:t>:</w:t>
      </w:r>
      <w:r w:rsidRPr="004F4514">
        <w:rPr>
          <w:rFonts w:ascii="Calibri" w:hAnsi="Calibri" w:cs="Calibri"/>
          <w:b w:val="0"/>
        </w:rPr>
        <w:t xml:space="preserve"> </w:t>
      </w:r>
      <w:r w:rsidRPr="004F4514">
        <w:rPr>
          <w:rFonts w:ascii="Calibri" w:hAnsi="Calibri" w:cs="Calibri"/>
        </w:rPr>
        <w:t>(i)</w:t>
      </w:r>
      <w:r w:rsidRPr="004F4514">
        <w:rPr>
          <w:rFonts w:ascii="Calibri" w:hAnsi="Calibri" w:cs="Calibri"/>
          <w:b w:val="0"/>
        </w:rPr>
        <w:t xml:space="preserve"> serão consideradas entregues quando recebidas sob protocolo ou com “aviso de recebimento” expedido pelo correio ou ainda por telegrama enviado aos endereços acima; e </w:t>
      </w:r>
      <w:r w:rsidRPr="004F4514">
        <w:rPr>
          <w:rFonts w:ascii="Calibri" w:hAnsi="Calibri" w:cs="Calibri"/>
        </w:rPr>
        <w:t>(ii)</w:t>
      </w:r>
      <w:r w:rsidRPr="004F4514">
        <w:rPr>
          <w:rFonts w:ascii="Calibri" w:hAnsi="Calibri" w:cs="Calibri"/>
          <w:b w:val="0"/>
        </w:rPr>
        <w:t xml:space="preserve"> por fax ou correio eletrônico serão consideradas recebidas na data de seu envio, desde que seu recebimento seja confirmado através de indicativo (recibo </w:t>
      </w:r>
      <w:r w:rsidRPr="004F4514">
        <w:rPr>
          <w:rStyle w:val="DeltaViewInsertion"/>
          <w:rFonts w:ascii="Calibri" w:hAnsi="Calibri" w:cs="Calibri"/>
          <w:b w:val="0"/>
          <w:color w:val="auto"/>
          <w:u w:val="none"/>
        </w:rPr>
        <w:t>ou confirmação de entrega</w:t>
      </w:r>
      <w:bookmarkStart w:id="326" w:name="_DV_M161"/>
      <w:bookmarkEnd w:id="326"/>
      <w:r w:rsidRPr="004F4514">
        <w:rPr>
          <w:rFonts w:ascii="Calibri" w:hAnsi="Calibri" w:cs="Calibri"/>
          <w:b w:val="0"/>
        </w:rPr>
        <w:t xml:space="preserve"> emitido pela máquina utilizada pelo remetente).</w:t>
      </w:r>
    </w:p>
    <w:p w14:paraId="0205B2E0" w14:textId="77777777" w:rsidR="0071749D" w:rsidRPr="004F4514" w:rsidRDefault="0071749D" w:rsidP="009E0B6E">
      <w:pPr>
        <w:pStyle w:val="PlainText"/>
        <w:spacing w:line="288" w:lineRule="auto"/>
        <w:ind w:right="-427"/>
        <w:rPr>
          <w:rFonts w:ascii="Calibri" w:hAnsi="Calibri" w:cs="Calibri"/>
          <w:sz w:val="22"/>
          <w:szCs w:val="22"/>
          <w:lang w:val="pt-BR"/>
        </w:rPr>
      </w:pPr>
      <w:bookmarkStart w:id="327" w:name="_DV_M183"/>
      <w:bookmarkEnd w:id="327"/>
    </w:p>
    <w:p w14:paraId="2FABF0E0"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bookmarkStart w:id="328" w:name="_Ref508315871"/>
      <w:r w:rsidRPr="004F4514">
        <w:rPr>
          <w:rFonts w:ascii="Calibri" w:hAnsi="Calibri" w:cs="Calibri"/>
          <w:b w:val="0"/>
        </w:rPr>
        <w:t xml:space="preserve">Cada Parte obriga-se a comunicar, por escrito, à outra Parte, em até </w:t>
      </w:r>
      <w:r w:rsidRPr="004F4514">
        <w:rPr>
          <w:rFonts w:ascii="Calibri" w:eastAsia="Batang" w:hAnsi="Calibri" w:cs="Calibri"/>
          <w:b w:val="0"/>
        </w:rPr>
        <w:t>2 (dois)</w:t>
      </w:r>
      <w:r w:rsidRPr="004F4514">
        <w:rPr>
          <w:rFonts w:ascii="Calibri" w:hAnsi="Calibri" w:cs="Calibri"/>
          <w:b w:val="0"/>
        </w:rPr>
        <w:t xml:space="preserve"> Dias Úteis contados da sua ocorrência, qualquer alteração dos endereços identificados na Cláusula </w:t>
      </w:r>
      <w:r w:rsidR="00F6345C" w:rsidRPr="004F4514">
        <w:rPr>
          <w:rFonts w:ascii="Calibri" w:hAnsi="Calibri" w:cs="Calibri"/>
          <w:b w:val="0"/>
        </w:rPr>
        <w:t>12.2</w:t>
      </w:r>
      <w:r w:rsidR="00793E8D" w:rsidRPr="004F4514">
        <w:rPr>
          <w:rFonts w:ascii="Calibri" w:hAnsi="Calibri" w:cs="Calibri"/>
          <w:b w:val="0"/>
        </w:rPr>
        <w:t xml:space="preserve"> </w:t>
      </w:r>
      <w:r w:rsidRPr="004F4514">
        <w:rPr>
          <w:rFonts w:ascii="Calibri" w:hAnsi="Calibri" w:cs="Calibri"/>
          <w:b w:val="0"/>
        </w:rPr>
        <w:t>acima.</w:t>
      </w:r>
      <w:bookmarkEnd w:id="328"/>
      <w:r w:rsidRPr="004F4514">
        <w:rPr>
          <w:rFonts w:ascii="Calibri" w:hAnsi="Calibri" w:cs="Calibri"/>
          <w:b w:val="0"/>
        </w:rPr>
        <w:t xml:space="preserve"> </w:t>
      </w:r>
    </w:p>
    <w:p w14:paraId="72448F60" w14:textId="77777777" w:rsidR="0071749D" w:rsidRPr="004F4514" w:rsidRDefault="0071749D" w:rsidP="009E0B6E">
      <w:pPr>
        <w:pStyle w:val="PlainText"/>
        <w:spacing w:line="288" w:lineRule="auto"/>
        <w:ind w:right="-427"/>
        <w:rPr>
          <w:rFonts w:ascii="Calibri" w:hAnsi="Calibri" w:cs="Calibri"/>
          <w:sz w:val="22"/>
          <w:szCs w:val="22"/>
        </w:rPr>
      </w:pPr>
    </w:p>
    <w:p w14:paraId="4B3D4A17"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2D45E7" w:rsidRPr="004F4514">
        <w:rPr>
          <w:rFonts w:ascii="Calibri" w:hAnsi="Calibri" w:cs="Calibri"/>
          <w:b w:val="0"/>
        </w:rPr>
        <w:t>12.</w:t>
      </w:r>
      <w:r w:rsidR="00793E8D" w:rsidRPr="004F4514">
        <w:rPr>
          <w:rFonts w:ascii="Calibri" w:hAnsi="Calibri" w:cs="Calibri"/>
          <w:b w:val="0"/>
        </w:rPr>
        <w:t>3</w:t>
      </w:r>
      <w:r w:rsidR="002D45E7"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w:t>
      </w:r>
    </w:p>
    <w:p w14:paraId="095023B5" w14:textId="77777777" w:rsidR="0071749D" w:rsidRPr="004F4514" w:rsidRDefault="0071749D" w:rsidP="009E0B6E">
      <w:pPr>
        <w:tabs>
          <w:tab w:val="left" w:pos="1134"/>
          <w:tab w:val="left" w:pos="2268"/>
          <w:tab w:val="left" w:pos="3828"/>
        </w:tabs>
        <w:spacing w:line="288" w:lineRule="auto"/>
        <w:ind w:right="-427"/>
        <w:jc w:val="both"/>
        <w:rPr>
          <w:rFonts w:ascii="Calibri" w:hAnsi="Calibri" w:cs="Calibri"/>
          <w:szCs w:val="22"/>
        </w:rPr>
      </w:pPr>
    </w:p>
    <w:p w14:paraId="627697F1" w14:textId="77777777" w:rsidR="0071749D" w:rsidRPr="004F4514" w:rsidRDefault="0071749D" w:rsidP="00C27D8A">
      <w:pPr>
        <w:pStyle w:val="DEMAREST"/>
        <w:numPr>
          <w:ilvl w:val="2"/>
          <w:numId w:val="4"/>
        </w:numPr>
        <w:spacing w:line="288" w:lineRule="auto"/>
        <w:ind w:right="-2" w:firstLine="0"/>
        <w:rPr>
          <w:rFonts w:ascii="Calibri" w:hAnsi="Calibri" w:cs="Calibri"/>
          <w:b w:val="0"/>
        </w:rPr>
      </w:pPr>
      <w:r w:rsidRPr="004F4514">
        <w:rPr>
          <w:rFonts w:ascii="Calibri" w:hAnsi="Calibri" w:cs="Calibri"/>
          <w:b w:val="0"/>
        </w:rPr>
        <w:t xml:space="preserve">Eventuais prejuízos decorrentes da não observância do disposto na Cláusula </w:t>
      </w:r>
      <w:r w:rsidRPr="004F4514">
        <w:rPr>
          <w:rFonts w:ascii="Calibri" w:hAnsi="Calibri" w:cs="Calibri"/>
          <w:b w:val="0"/>
        </w:rPr>
        <w:fldChar w:fldCharType="begin"/>
      </w:r>
      <w:r w:rsidRPr="004F4514">
        <w:rPr>
          <w:rFonts w:ascii="Calibri" w:hAnsi="Calibri" w:cs="Calibri"/>
          <w:b w:val="0"/>
        </w:rPr>
        <w:instrText xml:space="preserve"> REF _Ref508315871 \r \h  \* MERGEFORMAT </w:instrText>
      </w:r>
      <w:r w:rsidRPr="004F4514">
        <w:rPr>
          <w:rFonts w:ascii="Calibri" w:hAnsi="Calibri" w:cs="Calibri"/>
          <w:b w:val="0"/>
        </w:rPr>
      </w:r>
      <w:r w:rsidRPr="004F4514">
        <w:rPr>
          <w:rFonts w:ascii="Calibri" w:hAnsi="Calibri" w:cs="Calibri"/>
          <w:b w:val="0"/>
        </w:rPr>
        <w:fldChar w:fldCharType="separate"/>
      </w:r>
      <w:r w:rsidR="008054FF" w:rsidRPr="004F4514">
        <w:rPr>
          <w:rFonts w:ascii="Calibri" w:hAnsi="Calibri" w:cs="Calibri"/>
          <w:b w:val="0"/>
        </w:rPr>
        <w:t>12.</w:t>
      </w:r>
      <w:r w:rsidR="00793E8D" w:rsidRPr="004F4514">
        <w:rPr>
          <w:rFonts w:ascii="Calibri" w:hAnsi="Calibri" w:cs="Calibri"/>
          <w:b w:val="0"/>
        </w:rPr>
        <w:t>3</w:t>
      </w:r>
      <w:r w:rsidR="008054FF" w:rsidRPr="004F4514">
        <w:rPr>
          <w:rFonts w:ascii="Calibri" w:hAnsi="Calibri" w:cs="Calibri"/>
          <w:b w:val="0"/>
        </w:rPr>
        <w:t>.1</w:t>
      </w:r>
      <w:r w:rsidRPr="004F4514">
        <w:rPr>
          <w:rFonts w:ascii="Calibri" w:hAnsi="Calibri" w:cs="Calibri"/>
          <w:b w:val="0"/>
        </w:rPr>
        <w:fldChar w:fldCharType="end"/>
      </w:r>
      <w:r w:rsidRPr="004F4514">
        <w:rPr>
          <w:rFonts w:ascii="Calibri" w:hAnsi="Calibri" w:cs="Calibri"/>
          <w:b w:val="0"/>
        </w:rPr>
        <w:t xml:space="preserve"> acima serão arcados pela Parte inadimplente.</w:t>
      </w:r>
    </w:p>
    <w:p w14:paraId="7AAFD36F" w14:textId="77777777" w:rsidR="00B90507" w:rsidRPr="004F4514" w:rsidRDefault="00B90507" w:rsidP="009E0B6E">
      <w:pPr>
        <w:spacing w:line="288" w:lineRule="auto"/>
        <w:ind w:right="-427"/>
        <w:jc w:val="both"/>
        <w:rPr>
          <w:rFonts w:ascii="Calibri" w:hAnsi="Calibri" w:cs="Calibri"/>
          <w:szCs w:val="22"/>
        </w:rPr>
      </w:pPr>
    </w:p>
    <w:p w14:paraId="464F5630" w14:textId="77777777" w:rsidR="0071749D" w:rsidRPr="004F4514" w:rsidRDefault="00C27D8A" w:rsidP="009E0B6E">
      <w:pPr>
        <w:pStyle w:val="DEMAREST"/>
        <w:numPr>
          <w:ilvl w:val="0"/>
          <w:numId w:val="4"/>
        </w:numPr>
        <w:spacing w:line="288" w:lineRule="auto"/>
        <w:ind w:right="-425"/>
        <w:outlineLvl w:val="0"/>
        <w:rPr>
          <w:rFonts w:ascii="Calibri" w:hAnsi="Calibri" w:cs="Calibri"/>
        </w:rPr>
      </w:pPr>
      <w:bookmarkStart w:id="329" w:name="_Toc346177874"/>
      <w:bookmarkStart w:id="330" w:name="_Toc346199320"/>
      <w:bookmarkStart w:id="331" w:name="_Toc358676600"/>
      <w:bookmarkStart w:id="332" w:name="_Toc363161080"/>
      <w:bookmarkStart w:id="333" w:name="_Toc362027432"/>
      <w:bookmarkStart w:id="334" w:name="_Toc366099221"/>
      <w:bookmarkStart w:id="335" w:name="_Toc508316573"/>
      <w:bookmarkStart w:id="336" w:name="_Toc50747310"/>
      <w:r w:rsidRPr="004F4514">
        <w:rPr>
          <w:rFonts w:ascii="Calibri" w:hAnsi="Calibri" w:cs="Calibri"/>
          <w:smallCaps/>
        </w:rPr>
        <w:t>DISPOSIÇÕES GERAIS</w:t>
      </w:r>
      <w:bookmarkEnd w:id="329"/>
      <w:bookmarkEnd w:id="330"/>
      <w:bookmarkEnd w:id="331"/>
      <w:bookmarkEnd w:id="332"/>
      <w:bookmarkEnd w:id="333"/>
      <w:bookmarkEnd w:id="334"/>
      <w:bookmarkEnd w:id="335"/>
      <w:bookmarkEnd w:id="336"/>
    </w:p>
    <w:bookmarkEnd w:id="252"/>
    <w:p w14:paraId="6CAA5BDB" w14:textId="77777777" w:rsidR="006563BB" w:rsidRPr="004F4514" w:rsidRDefault="006563BB" w:rsidP="009E0B6E">
      <w:pPr>
        <w:pStyle w:val="PlainText"/>
        <w:spacing w:line="288" w:lineRule="auto"/>
        <w:ind w:right="-427"/>
        <w:rPr>
          <w:rFonts w:ascii="Calibri" w:eastAsia="Arial Unicode MS" w:hAnsi="Calibri" w:cs="Calibri"/>
          <w:sz w:val="22"/>
          <w:szCs w:val="22"/>
          <w:lang w:val="pt-BR"/>
        </w:rPr>
      </w:pPr>
    </w:p>
    <w:p w14:paraId="5E92DA64"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rPr>
      </w:pPr>
      <w:r w:rsidRPr="004F4514">
        <w:rPr>
          <w:rFonts w:ascii="Calibri" w:eastAsia="Arial Unicode MS" w:hAnsi="Calibri" w:cs="Calibri"/>
          <w:b w:val="0"/>
          <w:u w:val="single"/>
        </w:rPr>
        <w:t>Vinculação</w:t>
      </w:r>
      <w:r w:rsidRPr="004F4514">
        <w:rPr>
          <w:rFonts w:ascii="Calibri" w:eastAsia="Arial Unicode MS" w:hAnsi="Calibri" w:cs="Calibri"/>
          <w:b w:val="0"/>
        </w:rPr>
        <w:t>. Este Contrato deverá ser vinculante entre as partes nele mencionadas, permitindo a execução pelos seus respectivos sucessores e cessionários.</w:t>
      </w:r>
    </w:p>
    <w:p w14:paraId="42D115A8" w14:textId="77777777" w:rsidR="0071749D" w:rsidRPr="004F4514" w:rsidRDefault="0071749D" w:rsidP="009E0B6E">
      <w:pPr>
        <w:pStyle w:val="PlainText"/>
        <w:spacing w:line="288" w:lineRule="auto"/>
        <w:ind w:right="-427"/>
        <w:rPr>
          <w:rFonts w:ascii="Calibri" w:hAnsi="Calibri" w:cs="Calibri"/>
          <w:sz w:val="22"/>
          <w:szCs w:val="22"/>
        </w:rPr>
      </w:pPr>
    </w:p>
    <w:p w14:paraId="6A389403"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Cessão</w:t>
      </w:r>
      <w:r w:rsidRPr="004F4514">
        <w:rPr>
          <w:rFonts w:ascii="Calibri" w:hAnsi="Calibri" w:cs="Calibri"/>
          <w:b w:val="0"/>
        </w:rPr>
        <w:t>. As Partes</w:t>
      </w:r>
      <w:r w:rsidRPr="004F4514">
        <w:rPr>
          <w:rFonts w:ascii="Calibri" w:eastAsia="Arial Unicode MS" w:hAnsi="Calibri" w:cs="Calibri"/>
          <w:b w:val="0"/>
        </w:rPr>
        <w:t xml:space="preserve"> obrigam-se a não prometer, ceder ou transferir, total ou parcialmente, os </w:t>
      </w:r>
      <w:r w:rsidRPr="004F4514">
        <w:rPr>
          <w:rFonts w:ascii="Calibri" w:hAnsi="Calibri" w:cs="Calibri"/>
          <w:b w:val="0"/>
        </w:rPr>
        <w:t>direitos</w:t>
      </w:r>
      <w:r w:rsidRPr="004F4514">
        <w:rPr>
          <w:rFonts w:ascii="Calibri" w:eastAsia="Arial Unicode MS" w:hAnsi="Calibri" w:cs="Calibri"/>
          <w:b w:val="0"/>
        </w:rPr>
        <w:t xml:space="preserve"> e/ou obrigações decorrentes deste Contrato, salvo mediante prévia e expressa autorização, por escrito, da outra Parte, no caso </w:t>
      </w:r>
      <w:r w:rsidR="00C27D8A" w:rsidRPr="004F4514">
        <w:rPr>
          <w:rFonts w:ascii="Calibri" w:eastAsia="Arial Unicode MS" w:hAnsi="Calibri" w:cs="Calibri"/>
          <w:b w:val="0"/>
        </w:rPr>
        <w:t>da Cessionária F</w:t>
      </w:r>
      <w:r w:rsidR="00061325" w:rsidRPr="004F4514">
        <w:rPr>
          <w:rFonts w:ascii="Calibri" w:eastAsia="Arial Unicode MS" w:hAnsi="Calibri" w:cs="Calibri"/>
          <w:b w:val="0"/>
        </w:rPr>
        <w:t>id</w:t>
      </w:r>
      <w:r w:rsidR="00C27D8A" w:rsidRPr="004F4514">
        <w:rPr>
          <w:rFonts w:ascii="Calibri" w:eastAsia="Arial Unicode MS" w:hAnsi="Calibri" w:cs="Calibri"/>
          <w:b w:val="0"/>
        </w:rPr>
        <w:t>uciária</w:t>
      </w:r>
      <w:r w:rsidRPr="004F4514">
        <w:rPr>
          <w:rFonts w:ascii="Calibri" w:eastAsia="Arial Unicode MS" w:hAnsi="Calibri" w:cs="Calibri"/>
          <w:b w:val="0"/>
        </w:rPr>
        <w:t xml:space="preserve">. </w:t>
      </w:r>
      <w:r w:rsidR="00061325" w:rsidRPr="004F4514">
        <w:rPr>
          <w:rFonts w:ascii="Calibri" w:hAnsi="Calibri" w:cs="Calibri"/>
          <w:b w:val="0"/>
        </w:rPr>
        <w:t xml:space="preserve">A Cessionária Fiduciária poderá </w:t>
      </w:r>
      <w:r w:rsidRPr="004F4514">
        <w:rPr>
          <w:rFonts w:ascii="Calibri" w:eastAsia="Arial Unicode MS" w:hAnsi="Calibri" w:cs="Calibri"/>
          <w:b w:val="0"/>
        </w:rPr>
        <w:t xml:space="preserve">prometer, </w:t>
      </w:r>
      <w:r w:rsidRPr="004F4514">
        <w:rPr>
          <w:rFonts w:ascii="Calibri" w:hAnsi="Calibri" w:cs="Calibri"/>
          <w:b w:val="0"/>
        </w:rPr>
        <w:t>ceder total ou parcialmente o crédito objeto da Cessão Fiduciária</w:t>
      </w:r>
      <w:r w:rsidR="005D6412" w:rsidRPr="005D6412">
        <w:rPr>
          <w:rFonts w:ascii="Calibri" w:hAnsi="Calibri" w:cs="Calibri"/>
          <w:b w:val="0"/>
          <w:bCs/>
          <w:iCs/>
        </w:rPr>
        <w:t xml:space="preserve"> </w:t>
      </w:r>
      <w:r w:rsidR="005D6412" w:rsidRPr="00865FCA">
        <w:rPr>
          <w:rFonts w:ascii="Calibri" w:hAnsi="Calibri" w:cs="Calibri"/>
          <w:b w:val="0"/>
          <w:bCs/>
          <w:iCs/>
        </w:rPr>
        <w:t>e Promessa de Cessão Fiduciária</w:t>
      </w:r>
      <w:r w:rsidRPr="004F4514">
        <w:rPr>
          <w:rFonts w:ascii="Calibri" w:hAnsi="Calibri" w:cs="Calibri"/>
          <w:b w:val="0"/>
        </w:rPr>
        <w:t xml:space="preserve"> </w:t>
      </w:r>
      <w:r w:rsidR="00A343E1" w:rsidRPr="008F17A2">
        <w:rPr>
          <w:rFonts w:ascii="Calibri" w:hAnsi="Calibri" w:cs="Calibri"/>
          <w:b w:val="0"/>
          <w:highlight w:val="yellow"/>
        </w:rPr>
        <w:t>[●]</w:t>
      </w:r>
      <w:r w:rsidR="00A343E1" w:rsidRPr="008F17A2">
        <w:rPr>
          <w:rFonts w:ascii="Calibri" w:hAnsi="Calibri" w:cs="Calibri"/>
          <w:b w:val="0"/>
        </w:rPr>
        <w:t>ª Série</w:t>
      </w:r>
      <w:r w:rsidR="00A343E1" w:rsidRPr="004F4514">
        <w:rPr>
          <w:rFonts w:ascii="Calibri" w:hAnsi="Calibri" w:cs="Calibri"/>
          <w:b w:val="0"/>
        </w:rPr>
        <w:t xml:space="preserve"> </w:t>
      </w:r>
      <w:r w:rsidRPr="004F4514">
        <w:rPr>
          <w:rFonts w:ascii="Calibri" w:hAnsi="Calibri" w:cs="Calibri"/>
          <w:b w:val="0"/>
        </w:rPr>
        <w:t>contratada neste Contrato, sendo certo que a cessão do crédito implicará a transferência, ao cessionário, de todos os direitos e obrigações inerentes à garantia real ora constituída.</w:t>
      </w:r>
    </w:p>
    <w:p w14:paraId="179329F5"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03BD60F1" w14:textId="77777777" w:rsidR="0071749D" w:rsidRPr="004F4514" w:rsidRDefault="0071749D" w:rsidP="00061325">
      <w:pPr>
        <w:pStyle w:val="DEMAREST"/>
        <w:numPr>
          <w:ilvl w:val="2"/>
          <w:numId w:val="4"/>
        </w:numPr>
        <w:spacing w:line="288" w:lineRule="auto"/>
        <w:ind w:right="-2" w:firstLine="0"/>
        <w:rPr>
          <w:rFonts w:ascii="Calibri" w:hAnsi="Calibri" w:cs="Calibri"/>
          <w:b w:val="0"/>
        </w:rPr>
      </w:pPr>
      <w:r w:rsidRPr="004F4514">
        <w:rPr>
          <w:rFonts w:ascii="Calibri" w:eastAsia="Arial Unicode MS" w:hAnsi="Calibri" w:cs="Calibri"/>
          <w:b w:val="0"/>
          <w:color w:val="000000"/>
        </w:rPr>
        <w:t xml:space="preserve">As </w:t>
      </w:r>
      <w:r w:rsidRPr="004F4514">
        <w:rPr>
          <w:rFonts w:ascii="Calibri" w:hAnsi="Calibri" w:cs="Calibri"/>
          <w:b w:val="0"/>
        </w:rPr>
        <w:t>transferências</w:t>
      </w:r>
      <w:r w:rsidRPr="004F4514">
        <w:rPr>
          <w:rFonts w:ascii="Calibri" w:eastAsia="Arial Unicode MS" w:hAnsi="Calibri" w:cs="Calibri"/>
          <w:b w:val="0"/>
          <w:color w:val="000000"/>
        </w:rPr>
        <w:t xml:space="preserve"> de titularidade das Debêntures, realizadas nos termos d</w:t>
      </w:r>
      <w:r w:rsidR="001D23AB" w:rsidRPr="004F4514">
        <w:rPr>
          <w:rFonts w:ascii="Calibri" w:eastAsia="Arial Unicode MS" w:hAnsi="Calibri" w:cs="Calibri"/>
          <w:b w:val="0"/>
          <w:color w:val="000000"/>
        </w:rPr>
        <w:t>a Escritura</w:t>
      </w:r>
      <w:r w:rsidR="0004624C">
        <w:rPr>
          <w:rFonts w:ascii="Calibri" w:eastAsia="Arial Unicode MS" w:hAnsi="Calibri" w:cs="Calibri"/>
          <w:b w:val="0"/>
          <w:color w:val="000000"/>
        </w:rPr>
        <w:t xml:space="preserve"> de Emissão de Debêntures</w:t>
      </w:r>
      <w:r w:rsidRPr="004F4514">
        <w:rPr>
          <w:rFonts w:ascii="Calibri" w:eastAsia="Arial Unicode MS" w:hAnsi="Calibri" w:cs="Calibri"/>
          <w:b w:val="0"/>
          <w:color w:val="000000"/>
        </w:rPr>
        <w:t xml:space="preserve">, implicarão automaticamente a sub-rogação do novo </w:t>
      </w:r>
      <w:r w:rsidR="0004624C">
        <w:rPr>
          <w:rFonts w:ascii="Calibri" w:eastAsia="Arial Unicode MS" w:hAnsi="Calibri" w:cs="Calibri"/>
          <w:b w:val="0"/>
          <w:color w:val="000000"/>
        </w:rPr>
        <w:t>d</w:t>
      </w:r>
      <w:r w:rsidRPr="004F4514">
        <w:rPr>
          <w:rFonts w:ascii="Calibri" w:eastAsia="Arial Unicode MS" w:hAnsi="Calibri" w:cs="Calibri"/>
          <w:b w:val="0"/>
          <w:color w:val="000000"/>
        </w:rPr>
        <w:t>ebenturista aos termos aqui previstos</w:t>
      </w:r>
      <w:r w:rsidRPr="004F4514">
        <w:rPr>
          <w:rFonts w:ascii="Calibri" w:hAnsi="Calibri" w:cs="Calibri"/>
          <w:b w:val="0"/>
        </w:rPr>
        <w:t xml:space="preserve">. </w:t>
      </w:r>
    </w:p>
    <w:p w14:paraId="133CB53A" w14:textId="77777777" w:rsidR="0071749D" w:rsidRPr="004F4514" w:rsidRDefault="0071749D" w:rsidP="009E0B6E">
      <w:pPr>
        <w:pStyle w:val="PlainText"/>
        <w:spacing w:line="288" w:lineRule="auto"/>
        <w:ind w:right="-427"/>
        <w:rPr>
          <w:rFonts w:ascii="Calibri" w:hAnsi="Calibri" w:cs="Calibri"/>
          <w:sz w:val="22"/>
          <w:szCs w:val="22"/>
          <w:lang w:val="pt-BR"/>
        </w:rPr>
      </w:pPr>
    </w:p>
    <w:p w14:paraId="1B0123FA"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Renúncia</w:t>
      </w:r>
      <w:r w:rsidRPr="004F4514">
        <w:rPr>
          <w:rFonts w:ascii="Calibri" w:eastAsia="Arial Unicode MS" w:hAnsi="Calibri" w:cs="Calibri"/>
          <w:b w:val="0"/>
          <w:w w:val="0"/>
        </w:rPr>
        <w:t xml:space="preserve">. Não se presume a renúncia a qualquer dos direitos decorrentes deste Contrato. Desta forma, </w:t>
      </w:r>
      <w:r w:rsidR="00AF1A7A" w:rsidRPr="004F4514">
        <w:rPr>
          <w:rFonts w:ascii="Calibri" w:eastAsia="Arial Unicode MS" w:hAnsi="Calibri" w:cs="Calibri"/>
          <w:b w:val="0"/>
          <w:w w:val="0"/>
        </w:rPr>
        <w:t xml:space="preserve">nenhum </w:t>
      </w:r>
      <w:r w:rsidRPr="004F4514">
        <w:rPr>
          <w:rFonts w:ascii="Calibri" w:eastAsia="Arial Unicode MS" w:hAnsi="Calibri" w:cs="Calibri"/>
          <w:b w:val="0"/>
          <w:w w:val="0"/>
        </w:rPr>
        <w:t xml:space="preserve">atraso, omissão ou liberalidade no exercício de qualquer direito ou </w:t>
      </w:r>
      <w:r w:rsidRPr="004F4514">
        <w:rPr>
          <w:rFonts w:ascii="Calibri" w:hAnsi="Calibri" w:cs="Calibri"/>
          <w:b w:val="0"/>
        </w:rPr>
        <w:t>faculdade</w:t>
      </w:r>
      <w:r w:rsidRPr="004F4514">
        <w:rPr>
          <w:rFonts w:ascii="Calibri" w:eastAsia="Arial Unicode MS" w:hAnsi="Calibri" w:cs="Calibri"/>
          <w:b w:val="0"/>
          <w:w w:val="0"/>
        </w:rPr>
        <w:t xml:space="preserve"> que caiba </w:t>
      </w:r>
      <w:r w:rsidR="00061325" w:rsidRPr="004F4514">
        <w:rPr>
          <w:rFonts w:ascii="Calibri" w:eastAsia="Arial Unicode MS" w:hAnsi="Calibri" w:cs="Calibri"/>
          <w:b w:val="0"/>
          <w:w w:val="0"/>
        </w:rPr>
        <w:t>à</w:t>
      </w:r>
      <w:r w:rsidRPr="004F4514">
        <w:rPr>
          <w:rFonts w:ascii="Calibri" w:eastAsia="Arial Unicode MS" w:hAnsi="Calibri" w:cs="Calibri"/>
          <w:b w:val="0"/>
          <w:w w:val="0"/>
        </w:rPr>
        <w:t xml:space="preserve"> Cessionária Fiduciári</w:t>
      </w:r>
      <w:r w:rsidR="00061325" w:rsidRPr="004F4514">
        <w:rPr>
          <w:rFonts w:ascii="Calibri" w:eastAsia="Arial Unicode MS" w:hAnsi="Calibri" w:cs="Calibri"/>
          <w:b w:val="0"/>
          <w:w w:val="0"/>
        </w:rPr>
        <w:t>a</w:t>
      </w:r>
      <w:r w:rsidRPr="004F4514">
        <w:rPr>
          <w:rFonts w:ascii="Calibri" w:eastAsia="Arial Unicode MS" w:hAnsi="Calibri" w:cs="Calibri"/>
          <w:b w:val="0"/>
          <w:w w:val="0"/>
        </w:rPr>
        <w:t>, em razão de qualquer inadimplemento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Cedente</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Fiduciante</w:t>
      </w:r>
      <w:r w:rsidR="007957E8" w:rsidRPr="004F4514">
        <w:rPr>
          <w:rFonts w:ascii="Calibri" w:eastAsia="Arial Unicode MS" w:hAnsi="Calibri" w:cs="Calibri"/>
          <w:b w:val="0"/>
          <w:w w:val="0"/>
        </w:rPr>
        <w:t>s</w:t>
      </w:r>
      <w:r w:rsidRPr="004F4514">
        <w:rPr>
          <w:rFonts w:ascii="Calibri" w:eastAsia="Arial Unicode MS" w:hAnsi="Calibri" w:cs="Calibri"/>
          <w:b w:val="0"/>
          <w:w w:val="0"/>
        </w:rPr>
        <w:t>, não 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15CDE040" w14:textId="77777777" w:rsidR="0071749D" w:rsidRPr="004F4514" w:rsidRDefault="0071749D" w:rsidP="00C2380B">
      <w:pPr>
        <w:pStyle w:val="ListaColorida-nfase13"/>
        <w:tabs>
          <w:tab w:val="left" w:pos="709"/>
        </w:tabs>
        <w:spacing w:line="288" w:lineRule="auto"/>
        <w:ind w:left="0" w:right="-2"/>
        <w:contextualSpacing/>
        <w:jc w:val="both"/>
        <w:rPr>
          <w:rFonts w:ascii="Calibri" w:hAnsi="Calibri" w:cs="Calibri"/>
          <w:szCs w:val="22"/>
        </w:rPr>
      </w:pPr>
    </w:p>
    <w:p w14:paraId="1620B41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Lei aplicável</w:t>
      </w:r>
      <w:r w:rsidRPr="004F4514">
        <w:rPr>
          <w:rFonts w:ascii="Calibri" w:hAnsi="Calibri" w:cs="Calibri"/>
          <w:b w:val="0"/>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FA9C313"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2EAD9F3F"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Invalidade ou ineficácia parcial</w:t>
      </w:r>
      <w:r w:rsidRPr="004F4514">
        <w:rPr>
          <w:rFonts w:ascii="Calibri" w:eastAsia="Arial Unicode MS" w:hAnsi="Calibri" w:cs="Calibri"/>
          <w:b w:val="0"/>
          <w:w w:val="0"/>
        </w:rPr>
        <w:t xml:space="preserve">. </w:t>
      </w:r>
      <w:bookmarkStart w:id="337" w:name="_Hlk32339764"/>
      <w:r w:rsidRPr="004F4514">
        <w:rPr>
          <w:rFonts w:ascii="Calibri" w:eastAsia="Arial Unicode MS" w:hAnsi="Calibri" w:cs="Calibri"/>
          <w:b w:val="0"/>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337"/>
      <w:r w:rsidRPr="004F4514">
        <w:rPr>
          <w:rFonts w:ascii="Calibri" w:eastAsia="Arial Unicode MS" w:hAnsi="Calibri" w:cs="Calibri"/>
          <w:b w:val="0"/>
          <w:w w:val="0"/>
        </w:rPr>
        <w:t>.</w:t>
      </w:r>
    </w:p>
    <w:p w14:paraId="55C30ABA" w14:textId="77777777" w:rsidR="005E29FF" w:rsidRPr="004F4514" w:rsidRDefault="005E29FF" w:rsidP="00C2380B">
      <w:pPr>
        <w:pStyle w:val="ListaColorida-nfase13"/>
        <w:tabs>
          <w:tab w:val="left" w:pos="709"/>
        </w:tabs>
        <w:spacing w:line="288" w:lineRule="auto"/>
        <w:ind w:left="0" w:right="-2"/>
        <w:contextualSpacing/>
        <w:jc w:val="both"/>
        <w:rPr>
          <w:rFonts w:ascii="Calibri" w:hAnsi="Calibri" w:cs="Calibri"/>
          <w:szCs w:val="22"/>
        </w:rPr>
      </w:pPr>
    </w:p>
    <w:p w14:paraId="367F6F6B" w14:textId="77777777" w:rsidR="005E29FF" w:rsidRPr="004F4514" w:rsidRDefault="005E29FF"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Execução específica</w:t>
      </w:r>
      <w:r w:rsidRPr="004F4514">
        <w:rPr>
          <w:rFonts w:ascii="Calibri" w:hAnsi="Calibri" w:cs="Calibri"/>
          <w:b w:val="0"/>
        </w:rPr>
        <w:t xml:space="preserve">. </w:t>
      </w:r>
      <w:bookmarkStart w:id="338" w:name="_Hlk32339814"/>
      <w:r w:rsidRPr="004F4514">
        <w:rPr>
          <w:rFonts w:ascii="Calibri" w:hAnsi="Calibri" w:cs="Calibri"/>
          <w:b w:val="0"/>
        </w:rPr>
        <w:t>As Partes reconhecem este Contrato como título executivo extrajudicial nos termos do artigo 784, inciso III, da Lei nº 13.105, de 16 de março de 2015, conforme alterada (“</w:t>
      </w:r>
      <w:r w:rsidRPr="004F4514">
        <w:rPr>
          <w:rFonts w:ascii="Calibri" w:hAnsi="Calibri" w:cs="Calibri"/>
          <w:b w:val="0"/>
          <w:u w:val="single"/>
        </w:rPr>
        <w:t>Código de Processo Civil</w:t>
      </w:r>
      <w:r w:rsidRPr="004F4514">
        <w:rPr>
          <w:rFonts w:ascii="Calibri" w:hAnsi="Calibri" w:cs="Calibri"/>
          <w:b w:val="0"/>
        </w:rPr>
        <w:t xml:space="preserve">”). Para os fins deste Contrato, as Partes poderão, a seu critério exclusivo, requerer a execução específica das obrigações aqui </w:t>
      </w:r>
      <w:r w:rsidRPr="004F4514">
        <w:rPr>
          <w:rFonts w:ascii="Calibri" w:eastAsia="Arial Unicode MS" w:hAnsi="Calibri" w:cs="Calibri"/>
          <w:b w:val="0"/>
          <w:w w:val="0"/>
        </w:rPr>
        <w:t>assumidas</w:t>
      </w:r>
      <w:r w:rsidRPr="004F4514">
        <w:rPr>
          <w:rFonts w:ascii="Calibri" w:hAnsi="Calibri" w:cs="Calibri"/>
          <w:b w:val="0"/>
        </w:rPr>
        <w:t>, nos termos do artigo 815 e seguintes do Código de Processo Civil e outras disposições aplicáveis da lei, sem prejuízo do direito de declarar o vencimento antecipado das Debêntures, nos termos da Escritura</w:t>
      </w:r>
      <w:bookmarkEnd w:id="338"/>
      <w:r w:rsidR="001E0BC5">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w:t>
      </w:r>
    </w:p>
    <w:p w14:paraId="51E21A49" w14:textId="77777777" w:rsidR="005E29FF" w:rsidRPr="004F4514" w:rsidRDefault="005E29FF" w:rsidP="009E0B6E">
      <w:pPr>
        <w:pStyle w:val="ListParagraph"/>
        <w:spacing w:line="288" w:lineRule="auto"/>
        <w:ind w:left="0"/>
        <w:rPr>
          <w:rFonts w:ascii="Calibri" w:eastAsia="Arial Unicode MS" w:hAnsi="Calibri" w:cs="Calibri"/>
          <w:b/>
          <w:szCs w:val="22"/>
          <w:u w:val="single"/>
        </w:rPr>
      </w:pPr>
    </w:p>
    <w:p w14:paraId="6A17481F" w14:textId="77777777" w:rsidR="005E29FF" w:rsidRPr="004F4514" w:rsidRDefault="005E29FF"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r w:rsidRPr="004F4514">
        <w:rPr>
          <w:rFonts w:ascii="Calibri" w:eastAsia="Arial Unicode MS" w:hAnsi="Calibri" w:cs="Calibri"/>
          <w:b w:val="0"/>
          <w:u w:val="single"/>
        </w:rPr>
        <w:t>Irrevogabilidade e irretratabilidade</w:t>
      </w:r>
      <w:r w:rsidRPr="004F4514">
        <w:rPr>
          <w:rFonts w:ascii="Calibri" w:eastAsia="Arial Unicode MS" w:hAnsi="Calibri" w:cs="Calibri"/>
          <w:b w:val="0"/>
          <w:w w:val="0"/>
        </w:rPr>
        <w:t xml:space="preserve">. Este Contrato é firmado em caráter </w:t>
      </w:r>
      <w:r w:rsidRPr="004F4514">
        <w:rPr>
          <w:rFonts w:ascii="Calibri" w:hAnsi="Calibri" w:cs="Calibri"/>
          <w:b w:val="0"/>
        </w:rPr>
        <w:t>irrevogável</w:t>
      </w:r>
      <w:r w:rsidRPr="004F4514">
        <w:rPr>
          <w:rFonts w:ascii="Calibri" w:eastAsia="Arial Unicode MS" w:hAnsi="Calibri" w:cs="Calibri"/>
          <w:b w:val="0"/>
          <w:w w:val="0"/>
        </w:rPr>
        <w:t xml:space="preserve"> e irretratável, obrigando as Partes por si e seus </w:t>
      </w:r>
      <w:r w:rsidRPr="004F4514">
        <w:rPr>
          <w:rFonts w:ascii="Calibri" w:eastAsia="Arial Unicode MS" w:hAnsi="Calibri" w:cs="Calibri"/>
          <w:b w:val="0"/>
        </w:rPr>
        <w:t>sucessores</w:t>
      </w:r>
      <w:r w:rsidRPr="004F4514">
        <w:rPr>
          <w:rFonts w:ascii="Calibri" w:eastAsia="Arial Unicode MS" w:hAnsi="Calibri" w:cs="Calibri"/>
          <w:b w:val="0"/>
          <w:w w:val="0"/>
        </w:rPr>
        <w:t>.</w:t>
      </w:r>
    </w:p>
    <w:p w14:paraId="1A36B2CB" w14:textId="77777777" w:rsidR="0071749D" w:rsidRPr="004F4514" w:rsidRDefault="0071749D" w:rsidP="00C2380B">
      <w:pPr>
        <w:pStyle w:val="ListaColorida-nfase13"/>
        <w:tabs>
          <w:tab w:val="left" w:pos="709"/>
        </w:tabs>
        <w:spacing w:line="288" w:lineRule="auto"/>
        <w:ind w:left="0" w:right="-2"/>
        <w:contextualSpacing/>
        <w:jc w:val="both"/>
        <w:rPr>
          <w:rFonts w:ascii="Calibri" w:eastAsia="Arial Unicode MS" w:hAnsi="Calibri" w:cs="Calibri"/>
          <w:w w:val="0"/>
          <w:szCs w:val="22"/>
        </w:rPr>
      </w:pPr>
    </w:p>
    <w:p w14:paraId="3F75CDF1"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color w:val="000000"/>
          <w:w w:val="0"/>
        </w:rPr>
      </w:pPr>
      <w:r w:rsidRPr="004F4514">
        <w:rPr>
          <w:rFonts w:ascii="Calibri" w:eastAsia="Arial Unicode MS" w:hAnsi="Calibri" w:cs="Calibri"/>
          <w:b w:val="0"/>
          <w:color w:val="000000"/>
          <w:w w:val="0"/>
          <w:u w:val="single"/>
        </w:rPr>
        <w:t>Entendimento integral</w:t>
      </w:r>
      <w:r w:rsidRPr="004F4514">
        <w:rPr>
          <w:rFonts w:ascii="Calibri" w:eastAsia="Arial Unicode MS" w:hAnsi="Calibri" w:cs="Calibri"/>
          <w:b w:val="0"/>
          <w:color w:val="000000"/>
          <w:w w:val="0"/>
        </w:rPr>
        <w:t xml:space="preserve">. Este Contrato, </w:t>
      </w:r>
      <w:r w:rsidR="001D23AB" w:rsidRPr="004F4514">
        <w:rPr>
          <w:rFonts w:ascii="Calibri" w:eastAsia="Arial Unicode MS" w:hAnsi="Calibri" w:cs="Calibri"/>
          <w:b w:val="0"/>
          <w:color w:val="000000"/>
          <w:w w:val="0"/>
        </w:rPr>
        <w:t>a Escritura</w:t>
      </w:r>
      <w:r w:rsidR="001E0BC5">
        <w:rPr>
          <w:rFonts w:ascii="Calibri" w:eastAsia="Arial Unicode MS" w:hAnsi="Calibri" w:cs="Calibri"/>
          <w:b w:val="0"/>
          <w:color w:val="000000"/>
          <w:w w:val="0"/>
        </w:rPr>
        <w:t xml:space="preserve"> de Emissão</w:t>
      </w:r>
      <w:r w:rsidR="00792C05">
        <w:rPr>
          <w:rFonts w:ascii="Calibri" w:eastAsia="Arial Unicode MS" w:hAnsi="Calibri" w:cs="Calibri"/>
          <w:b w:val="0"/>
          <w:color w:val="000000"/>
          <w:w w:val="0"/>
        </w:rPr>
        <w:t xml:space="preserve"> de Deb</w:t>
      </w:r>
      <w:r w:rsidR="00732B91">
        <w:rPr>
          <w:rFonts w:ascii="Calibri" w:eastAsia="Arial Unicode MS" w:hAnsi="Calibri" w:cs="Calibri"/>
          <w:b w:val="0"/>
          <w:color w:val="000000"/>
          <w:w w:val="0"/>
        </w:rPr>
        <w:t>ê</w:t>
      </w:r>
      <w:r w:rsidR="00792C05">
        <w:rPr>
          <w:rFonts w:ascii="Calibri" w:eastAsia="Arial Unicode MS" w:hAnsi="Calibri" w:cs="Calibri"/>
          <w:b w:val="0"/>
          <w:color w:val="000000"/>
          <w:w w:val="0"/>
        </w:rPr>
        <w:t>ntures</w:t>
      </w:r>
      <w:r w:rsidRPr="004F4514">
        <w:rPr>
          <w:rFonts w:ascii="Calibri" w:eastAsia="Arial Unicode MS" w:hAnsi="Calibri" w:cs="Calibri"/>
          <w:b w:val="0"/>
          <w:color w:val="000000"/>
          <w:w w:val="0"/>
        </w:rPr>
        <w:t>, o</w:t>
      </w:r>
      <w:r w:rsidR="00792FC0">
        <w:rPr>
          <w:rFonts w:ascii="Calibri" w:eastAsia="Arial Unicode MS" w:hAnsi="Calibri" w:cs="Calibri"/>
          <w:b w:val="0"/>
          <w:color w:val="000000"/>
          <w:w w:val="0"/>
        </w:rPr>
        <w:t>s</w:t>
      </w:r>
      <w:r w:rsidRPr="004F4514">
        <w:rPr>
          <w:rFonts w:ascii="Calibri" w:eastAsia="Arial Unicode MS" w:hAnsi="Calibri" w:cs="Calibri"/>
          <w:b w:val="0"/>
          <w:color w:val="000000"/>
          <w:w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Pr="004F4514">
        <w:rPr>
          <w:rFonts w:ascii="Calibri" w:eastAsia="Arial Unicode MS" w:hAnsi="Calibri" w:cs="Calibri"/>
          <w:b w:val="0"/>
          <w:color w:val="000000"/>
          <w:w w:val="0"/>
        </w:rPr>
        <w:t>,</w:t>
      </w:r>
      <w:r w:rsidR="00CB7B88">
        <w:rPr>
          <w:rFonts w:ascii="Calibri" w:eastAsia="Arial Unicode MS" w:hAnsi="Calibri" w:cs="Calibri"/>
          <w:b w:val="0"/>
          <w:color w:val="000000"/>
          <w:w w:val="0"/>
        </w:rPr>
        <w:t xml:space="preserve"> o</w:t>
      </w:r>
      <w:r w:rsidR="00792FC0">
        <w:rPr>
          <w:rFonts w:ascii="Calibri" w:eastAsia="Arial Unicode MS" w:hAnsi="Calibri" w:cs="Calibri"/>
          <w:b w:val="0"/>
          <w:color w:val="000000"/>
          <w:w w:val="0"/>
        </w:rPr>
        <w:t>s</w:t>
      </w:r>
      <w:r w:rsidR="00CB7B88">
        <w:rPr>
          <w:rFonts w:ascii="Calibri" w:eastAsia="Arial Unicode MS" w:hAnsi="Calibri" w:cs="Calibri"/>
          <w:b w:val="0"/>
          <w:color w:val="000000"/>
          <w:w w:val="0"/>
        </w:rPr>
        <w:t xml:space="preserve"> </w:t>
      </w:r>
      <w:r w:rsidR="00CB7B88">
        <w:rPr>
          <w:rFonts w:ascii="Calibri" w:hAnsi="Calibri" w:cs="Calibri"/>
          <w:b w:val="0"/>
        </w:rPr>
        <w:t>Contrato</w:t>
      </w:r>
      <w:r w:rsidR="00792FC0">
        <w:rPr>
          <w:rFonts w:ascii="Calibri" w:hAnsi="Calibri" w:cs="Calibri"/>
          <w:b w:val="0"/>
        </w:rPr>
        <w:t>s</w:t>
      </w:r>
      <w:r w:rsidR="00CB7B88">
        <w:rPr>
          <w:rFonts w:ascii="Calibri" w:hAnsi="Calibri" w:cs="Calibri"/>
          <w:b w:val="0"/>
        </w:rPr>
        <w:t xml:space="preserve"> de Alienação Fiduciária de Bens e Equipamentos</w:t>
      </w:r>
      <w:r w:rsidRPr="004F4514">
        <w:rPr>
          <w:rFonts w:ascii="Calibri" w:eastAsia="Arial Unicode MS" w:hAnsi="Calibri" w:cs="Calibri"/>
          <w:b w:val="0"/>
          <w:color w:val="000000"/>
          <w:w w:val="0"/>
        </w:rPr>
        <w:t xml:space="preserve"> e eventuais contratos a serem </w:t>
      </w:r>
      <w:r w:rsidRPr="004F4514">
        <w:rPr>
          <w:rFonts w:ascii="Calibri" w:eastAsia="Arial Unicode MS" w:hAnsi="Calibri" w:cs="Calibri"/>
          <w:b w:val="0"/>
          <w:w w:val="0"/>
        </w:rPr>
        <w:t>celebrados</w:t>
      </w:r>
      <w:r w:rsidRPr="004F4514">
        <w:rPr>
          <w:rFonts w:ascii="Calibri" w:eastAsia="Arial Unicode MS" w:hAnsi="Calibri" w:cs="Calibri"/>
          <w:b w:val="0"/>
          <w:color w:val="000000"/>
          <w:w w:val="0"/>
        </w:rPr>
        <w:t xml:space="preserve"> com terceiros, relacionados com as Debêntures e as Garantias, constituem o integral entendimento entre as Partes com relação à Emiss</w:t>
      </w:r>
      <w:r w:rsidR="00FA24DD" w:rsidRPr="004F4514">
        <w:rPr>
          <w:rFonts w:ascii="Calibri" w:eastAsia="Arial Unicode MS" w:hAnsi="Calibri" w:cs="Calibri"/>
          <w:b w:val="0"/>
          <w:color w:val="000000"/>
          <w:w w:val="0"/>
        </w:rPr>
        <w:t>ão</w:t>
      </w:r>
      <w:r w:rsidRPr="004F4514">
        <w:rPr>
          <w:rFonts w:ascii="Calibri" w:eastAsia="Arial Unicode MS" w:hAnsi="Calibri" w:cs="Calibri"/>
          <w:b w:val="0"/>
          <w:color w:val="000000"/>
          <w:w w:val="0"/>
        </w:rPr>
        <w:t>.</w:t>
      </w:r>
    </w:p>
    <w:p w14:paraId="256A793C"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00B9AEBE" w14:textId="77777777" w:rsidR="0071749D" w:rsidRPr="004F4514" w:rsidRDefault="0071749D" w:rsidP="009E0B6E">
      <w:pPr>
        <w:pStyle w:val="DEMAREST"/>
        <w:numPr>
          <w:ilvl w:val="1"/>
          <w:numId w:val="4"/>
        </w:numPr>
        <w:tabs>
          <w:tab w:val="clear" w:pos="1134"/>
        </w:tabs>
        <w:spacing w:line="288" w:lineRule="auto"/>
        <w:ind w:right="0" w:firstLine="0"/>
        <w:rPr>
          <w:rFonts w:ascii="Calibri" w:eastAsia="Arial Unicode MS" w:hAnsi="Calibri" w:cs="Calibri"/>
          <w:b w:val="0"/>
          <w:w w:val="0"/>
        </w:rPr>
      </w:pPr>
      <w:bookmarkStart w:id="339" w:name="_Ref32280328"/>
      <w:r w:rsidRPr="004F4514">
        <w:rPr>
          <w:rFonts w:ascii="Calibri" w:eastAsia="Arial Unicode MS" w:hAnsi="Calibri" w:cs="Calibri"/>
          <w:b w:val="0"/>
          <w:u w:val="single"/>
        </w:rPr>
        <w:t>Alterações</w:t>
      </w:r>
      <w:r w:rsidRPr="004F4514">
        <w:rPr>
          <w:rFonts w:ascii="Calibri" w:eastAsia="Arial Unicode MS" w:hAnsi="Calibri" w:cs="Calibri"/>
          <w:b w:val="0"/>
          <w:w w:val="0"/>
        </w:rPr>
        <w:t xml:space="preserve">. O presente Contrato apenas será modificado, aditado ou </w:t>
      </w:r>
      <w:r w:rsidRPr="004F4514">
        <w:rPr>
          <w:rFonts w:ascii="Calibri" w:hAnsi="Calibri" w:cs="Calibri"/>
          <w:b w:val="0"/>
        </w:rPr>
        <w:t>complementado</w:t>
      </w:r>
      <w:r w:rsidRPr="004F4514">
        <w:rPr>
          <w:rFonts w:ascii="Calibri" w:eastAsia="Arial Unicode MS" w:hAnsi="Calibri" w:cs="Calibri"/>
          <w:b w:val="0"/>
          <w:w w:val="0"/>
        </w:rPr>
        <w:t xml:space="preserve"> </w:t>
      </w:r>
      <w:r w:rsidRPr="004F4514">
        <w:rPr>
          <w:rFonts w:ascii="Calibri" w:hAnsi="Calibri" w:cs="Calibri"/>
          <w:b w:val="0"/>
        </w:rPr>
        <w:t>com</w:t>
      </w:r>
      <w:r w:rsidRPr="004F4514">
        <w:rPr>
          <w:rFonts w:ascii="Calibri" w:eastAsia="Arial Unicode MS" w:hAnsi="Calibri" w:cs="Calibri"/>
          <w:b w:val="0"/>
          <w:w w:val="0"/>
        </w:rPr>
        <w:t xml:space="preserve"> o consentimento expresso e por escrito da</w:t>
      </w:r>
      <w:r w:rsidR="007957E8" w:rsidRPr="004F4514">
        <w:rPr>
          <w:rFonts w:ascii="Calibri" w:eastAsia="Arial Unicode MS" w:hAnsi="Calibri" w:cs="Calibri"/>
          <w:b w:val="0"/>
          <w:w w:val="0"/>
        </w:rPr>
        <w:t>s</w:t>
      </w:r>
      <w:r w:rsidRPr="004F4514">
        <w:rPr>
          <w:rFonts w:ascii="Calibri" w:eastAsia="Arial Unicode MS" w:hAnsi="Calibri" w:cs="Calibri"/>
          <w:b w:val="0"/>
          <w:w w:val="0"/>
        </w:rPr>
        <w:t xml:space="preserve"> </w:t>
      </w:r>
      <w:r w:rsidRPr="004F4514">
        <w:rPr>
          <w:rFonts w:ascii="Calibri" w:hAnsi="Calibri" w:cs="Calibri"/>
          <w:b w:val="0"/>
        </w:rPr>
        <w:t>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 xml:space="preserve">, </w:t>
      </w:r>
      <w:r w:rsidR="009A69EE" w:rsidRPr="004F4514">
        <w:rPr>
          <w:rFonts w:ascii="Calibri" w:eastAsia="Arial Unicode MS" w:hAnsi="Calibri" w:cs="Calibri"/>
          <w:b w:val="0"/>
          <w:w w:val="0"/>
        </w:rPr>
        <w:t>da Cessionária Fiduciária</w:t>
      </w:r>
      <w:r w:rsidRPr="004F4514">
        <w:rPr>
          <w:rFonts w:ascii="Calibri" w:eastAsia="Arial Unicode MS" w:hAnsi="Calibri" w:cs="Calibri"/>
          <w:b w:val="0"/>
          <w:w w:val="0"/>
        </w:rPr>
        <w:t>, atuando por seus representantes legais ou procuradores devidamente autorizados, quando aplicável.</w:t>
      </w:r>
      <w:bookmarkEnd w:id="339"/>
    </w:p>
    <w:p w14:paraId="6E716E7C" w14:textId="77777777" w:rsidR="0071749D" w:rsidRPr="004F4514" w:rsidRDefault="0071749D" w:rsidP="009E0B6E">
      <w:pPr>
        <w:tabs>
          <w:tab w:val="left" w:pos="1134"/>
          <w:tab w:val="left" w:pos="2552"/>
          <w:tab w:val="left" w:pos="3828"/>
        </w:tabs>
        <w:spacing w:line="288" w:lineRule="auto"/>
        <w:ind w:right="-427"/>
        <w:jc w:val="both"/>
        <w:rPr>
          <w:rFonts w:ascii="Calibri" w:eastAsia="Arial Unicode MS" w:hAnsi="Calibri" w:cs="Calibri"/>
          <w:w w:val="0"/>
          <w:szCs w:val="22"/>
        </w:rPr>
      </w:pPr>
    </w:p>
    <w:p w14:paraId="10A8857C" w14:textId="77777777" w:rsidR="0071749D" w:rsidRPr="004F4514" w:rsidRDefault="0071749D" w:rsidP="009A69EE">
      <w:pPr>
        <w:pStyle w:val="DEMAREST"/>
        <w:numPr>
          <w:ilvl w:val="2"/>
          <w:numId w:val="4"/>
        </w:numPr>
        <w:spacing w:line="288" w:lineRule="auto"/>
        <w:ind w:right="-2" w:firstLine="0"/>
        <w:rPr>
          <w:rFonts w:ascii="Calibri" w:hAnsi="Calibri" w:cs="Calibri"/>
          <w:b w:val="0"/>
        </w:rPr>
      </w:pPr>
      <w:bookmarkStart w:id="340" w:name="_Ref32280317"/>
      <w:r w:rsidRPr="004F4514">
        <w:rPr>
          <w:rFonts w:ascii="Calibri" w:eastAsia="Arial Unicode MS" w:hAnsi="Calibri" w:cs="Calibri"/>
          <w:b w:val="0"/>
          <w:color w:val="000000"/>
        </w:rPr>
        <w:t>Em</w:t>
      </w:r>
      <w:r w:rsidRPr="004F4514">
        <w:rPr>
          <w:rFonts w:ascii="Calibri" w:hAnsi="Calibri" w:cs="Calibri"/>
          <w:b w:val="0"/>
        </w:rPr>
        <w:t xml:space="preserve"> regime de exceção à regra da Cláusula </w:t>
      </w:r>
      <w:r w:rsidR="00A42A38" w:rsidRPr="004F4514">
        <w:rPr>
          <w:rFonts w:ascii="Calibri" w:hAnsi="Calibri" w:cs="Calibri"/>
          <w:b w:val="0"/>
        </w:rPr>
        <w:fldChar w:fldCharType="begin"/>
      </w:r>
      <w:r w:rsidR="00A42A38" w:rsidRPr="004F4514">
        <w:rPr>
          <w:rFonts w:ascii="Calibri" w:hAnsi="Calibri" w:cs="Calibri"/>
          <w:b w:val="0"/>
        </w:rPr>
        <w:instrText xml:space="preserve"> REF _Ref32280328 \r \h </w:instrText>
      </w:r>
      <w:r w:rsidR="009E0B6E" w:rsidRPr="004F4514">
        <w:rPr>
          <w:rFonts w:ascii="Calibri" w:hAnsi="Calibri" w:cs="Calibri"/>
          <w:b w:val="0"/>
        </w:rPr>
        <w:instrText xml:space="preserve"> \* MERGEFORMAT </w:instrText>
      </w:r>
      <w:r w:rsidR="00A42A38" w:rsidRPr="004F4514">
        <w:rPr>
          <w:rFonts w:ascii="Calibri" w:hAnsi="Calibri" w:cs="Calibri"/>
          <w:b w:val="0"/>
        </w:rPr>
      </w:r>
      <w:r w:rsidR="00A42A38" w:rsidRPr="004F4514">
        <w:rPr>
          <w:rFonts w:ascii="Calibri" w:hAnsi="Calibri" w:cs="Calibri"/>
          <w:b w:val="0"/>
        </w:rPr>
        <w:fldChar w:fldCharType="separate"/>
      </w:r>
      <w:r w:rsidR="002D45E7" w:rsidRPr="004F4514">
        <w:rPr>
          <w:rFonts w:ascii="Calibri" w:hAnsi="Calibri" w:cs="Calibri"/>
          <w:b w:val="0"/>
        </w:rPr>
        <w:t>13.9</w:t>
      </w:r>
      <w:r w:rsidR="00A42A38" w:rsidRPr="004F4514">
        <w:rPr>
          <w:rFonts w:ascii="Calibri" w:hAnsi="Calibri" w:cs="Calibri"/>
          <w:b w:val="0"/>
        </w:rPr>
        <w:fldChar w:fldCharType="end"/>
      </w:r>
      <w:r w:rsidRPr="004F4514">
        <w:rPr>
          <w:rFonts w:ascii="Calibri" w:hAnsi="Calibri" w:cs="Calibri"/>
          <w:b w:val="0"/>
        </w:rPr>
        <w:t xml:space="preserve"> acima, este Contrato poderá ser alterado, independentemente de deliberação de assembleia geral d</w:t>
      </w:r>
      <w:r w:rsidR="00227130">
        <w:rPr>
          <w:rFonts w:ascii="Calibri" w:hAnsi="Calibri" w:cs="Calibri"/>
          <w:b w:val="0"/>
        </w:rPr>
        <w:t>e</w:t>
      </w:r>
      <w:r w:rsidRPr="004F4514">
        <w:rPr>
          <w:rFonts w:ascii="Calibri" w:hAnsi="Calibri" w:cs="Calibri"/>
          <w:b w:val="0"/>
        </w:rPr>
        <w:t xml:space="preserve"> </w:t>
      </w:r>
      <w:r w:rsidR="00033D02">
        <w:rPr>
          <w:rFonts w:ascii="Calibri" w:hAnsi="Calibri" w:cs="Calibri"/>
          <w:b w:val="0"/>
        </w:rPr>
        <w:t>titulares do CRI</w:t>
      </w:r>
      <w:r w:rsidRPr="004F4514">
        <w:rPr>
          <w:rFonts w:ascii="Calibri" w:hAnsi="Calibri" w:cs="Calibri"/>
          <w:b w:val="0"/>
        </w:rPr>
        <w:t>, sempre que tal alteração decorra exclusivamente</w:t>
      </w:r>
      <w:r w:rsidR="005E29FF" w:rsidRPr="004F4514">
        <w:rPr>
          <w:rFonts w:ascii="Calibri" w:hAnsi="Calibri" w:cs="Calibri"/>
          <w:b w:val="0"/>
        </w:rPr>
        <w:t>:</w:t>
      </w:r>
      <w:r w:rsidRPr="004F4514">
        <w:rPr>
          <w:rFonts w:ascii="Calibri" w:hAnsi="Calibri" w:cs="Calibri"/>
          <w:b w:val="0"/>
        </w:rPr>
        <w:t xml:space="preserve"> </w:t>
      </w:r>
      <w:bookmarkStart w:id="341" w:name="_Hlk32339846"/>
      <w:r w:rsidR="005E29FF" w:rsidRPr="004F4514">
        <w:rPr>
          <w:rFonts w:ascii="Calibri" w:hAnsi="Calibri" w:cs="Calibri"/>
        </w:rPr>
        <w:t>(i)</w:t>
      </w:r>
      <w:r w:rsidR="005E29FF" w:rsidRPr="004F4514">
        <w:rPr>
          <w:rFonts w:ascii="Calibri" w:hAnsi="Calibri" w:cs="Calibri"/>
          <w:b w:val="0"/>
        </w:rPr>
        <w:t xml:space="preserve"> a correção de erros materiais, seja ele um erro grosseiro, de digitação ou aritmético; </w:t>
      </w:r>
      <w:r w:rsidR="005E29FF" w:rsidRPr="004F4514">
        <w:rPr>
          <w:rFonts w:ascii="Calibri" w:hAnsi="Calibri" w:cs="Calibri"/>
        </w:rPr>
        <w:t>(ii)</w:t>
      </w:r>
      <w:r w:rsidR="005E29FF" w:rsidRPr="004F4514">
        <w:rPr>
          <w:rFonts w:ascii="Calibri" w:hAnsi="Calibri" w:cs="Calibri"/>
          <w:b w:val="0"/>
        </w:rPr>
        <w:t xml:space="preserve"> alterações a quaisquer Documentos da Operação já expressamente permitidas nos termos do(s) respectivo(s) Documento(s) da Operação; </w:t>
      </w:r>
      <w:r w:rsidR="005E29FF" w:rsidRPr="004F4514">
        <w:rPr>
          <w:rFonts w:ascii="Calibri" w:hAnsi="Calibri" w:cs="Calibri"/>
        </w:rPr>
        <w:t>(iii)</w:t>
      </w:r>
      <w:r w:rsidR="005E29FF" w:rsidRPr="004F4514">
        <w:rPr>
          <w:rFonts w:ascii="Calibri" w:hAnsi="Calibri" w:cs="Calibri"/>
          <w:b w:val="0"/>
        </w:rPr>
        <w:t xml:space="preserve"> alterações a quaisquer Documentos da Operação em razão de exigências formuladas pela CVM</w:t>
      </w:r>
      <w:r w:rsidR="001E0BC5">
        <w:rPr>
          <w:rFonts w:ascii="Calibri" w:hAnsi="Calibri" w:cs="Calibri"/>
          <w:b w:val="0"/>
        </w:rPr>
        <w:t xml:space="preserve">, </w:t>
      </w:r>
      <w:r w:rsidR="005E29FF" w:rsidRPr="004F4514">
        <w:rPr>
          <w:rFonts w:ascii="Calibri" w:hAnsi="Calibri" w:cs="Calibri"/>
          <w:b w:val="0"/>
        </w:rPr>
        <w:t xml:space="preserve">ou </w:t>
      </w:r>
      <w:r w:rsidR="005E29FF" w:rsidRPr="004F4514">
        <w:rPr>
          <w:rFonts w:ascii="Calibri" w:hAnsi="Calibri" w:cs="Calibri"/>
        </w:rPr>
        <w:t>(iv)</w:t>
      </w:r>
      <w:r w:rsidR="005E29FF" w:rsidRPr="004F4514">
        <w:rPr>
          <w:rFonts w:ascii="Calibri" w:hAnsi="Calibri" w:cs="Calibri"/>
          <w:b w:val="0"/>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w:t>
      </w:r>
      <w:r w:rsidR="001E0BC5">
        <w:rPr>
          <w:rFonts w:ascii="Calibri" w:hAnsi="Calibri" w:cs="Calibri"/>
          <w:b w:val="0"/>
        </w:rPr>
        <w:t>à</w:t>
      </w:r>
      <w:r w:rsidR="005E29FF" w:rsidRPr="004F4514">
        <w:rPr>
          <w:rFonts w:ascii="Calibri" w:hAnsi="Calibri" w:cs="Calibri"/>
          <w:b w:val="0"/>
        </w:rPr>
        <w:t xml:space="preserve"> Debenturista ou qualquer alteração no fluxo das Debêntures, e desde que não haja qualquer custo ou despesa adicional para </w:t>
      </w:r>
      <w:r w:rsidR="001E0BC5">
        <w:rPr>
          <w:rFonts w:ascii="Calibri" w:hAnsi="Calibri" w:cs="Calibri"/>
          <w:b w:val="0"/>
        </w:rPr>
        <w:t>a</w:t>
      </w:r>
      <w:r w:rsidR="005E29FF" w:rsidRPr="004F4514">
        <w:rPr>
          <w:rFonts w:ascii="Calibri" w:hAnsi="Calibri" w:cs="Calibri"/>
          <w:b w:val="0"/>
        </w:rPr>
        <w:t xml:space="preserve"> Debenturista</w:t>
      </w:r>
      <w:bookmarkEnd w:id="341"/>
      <w:r w:rsidRPr="004F4514">
        <w:rPr>
          <w:rFonts w:ascii="Calibri" w:hAnsi="Calibri" w:cs="Calibri"/>
          <w:b w:val="0"/>
        </w:rPr>
        <w:t>.</w:t>
      </w:r>
      <w:bookmarkEnd w:id="340"/>
    </w:p>
    <w:p w14:paraId="2C159D6C"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Calibri" w:eastAsia="Arial Unicode MS" w:hAnsi="Calibri" w:cs="Calibri"/>
          <w:color w:val="000000"/>
          <w:w w:val="0"/>
        </w:rPr>
      </w:pPr>
    </w:p>
    <w:p w14:paraId="5444F4A0"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eastAsia="Arial Unicode MS" w:hAnsi="Calibri" w:cs="Calibri"/>
          <w:b w:val="0"/>
          <w:w w:val="0"/>
          <w:u w:val="single"/>
        </w:rPr>
        <w:t>Significado</w:t>
      </w:r>
      <w:r w:rsidRPr="004F4514">
        <w:rPr>
          <w:rFonts w:ascii="Calibri" w:eastAsia="Arial Unicode MS" w:hAnsi="Calibri" w:cs="Calibri"/>
          <w:b w:val="0"/>
          <w:w w:val="0"/>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74698765"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hAnsi="Calibri" w:cs="Calibri"/>
        </w:rPr>
      </w:pPr>
    </w:p>
    <w:p w14:paraId="0F7C35C4"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Boa-fé</w:t>
      </w:r>
      <w:r w:rsidRPr="004F4514">
        <w:rPr>
          <w:rFonts w:ascii="Calibri" w:hAnsi="Calibri" w:cs="Calibri"/>
          <w:b w:val="0"/>
        </w:rPr>
        <w:t xml:space="preserve">. As Partes declaram, mútua e expressamente, que </w:t>
      </w:r>
      <w:r w:rsidRPr="004F4514">
        <w:rPr>
          <w:rFonts w:ascii="Calibri" w:eastAsia="Arial Unicode MS" w:hAnsi="Calibri" w:cs="Calibri"/>
          <w:b w:val="0"/>
          <w:w w:val="0"/>
        </w:rPr>
        <w:t>este Contrato</w:t>
      </w:r>
      <w:r w:rsidRPr="004F4514">
        <w:rPr>
          <w:rFonts w:ascii="Calibri" w:hAnsi="Calibri" w:cs="Calibri"/>
          <w:b w:val="0"/>
        </w:rPr>
        <w:t xml:space="preserve"> foi celebrado respeitando-se os princípios de probidade e de boa-fé, por livre, consciente e firme manifestação de vontades das Partes e em perfeita relação de equidade.</w:t>
      </w:r>
    </w:p>
    <w:p w14:paraId="2B274E49" w14:textId="77777777" w:rsidR="0071749D" w:rsidRPr="004F4514" w:rsidRDefault="0071749D" w:rsidP="009E0B6E">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Calibri" w:eastAsia="Arial Unicode MS" w:hAnsi="Calibri" w:cs="Calibri"/>
          <w:w w:val="0"/>
        </w:rPr>
      </w:pPr>
    </w:p>
    <w:p w14:paraId="1DF31532"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rPr>
      </w:pPr>
      <w:r w:rsidRPr="004F4514">
        <w:rPr>
          <w:rFonts w:ascii="Calibri" w:hAnsi="Calibri" w:cs="Calibri"/>
          <w:b w:val="0"/>
          <w:u w:val="single"/>
        </w:rPr>
        <w:t>Compromisso adicional</w:t>
      </w:r>
      <w:r w:rsidRPr="004F4514">
        <w:rPr>
          <w:rFonts w:ascii="Calibri" w:eastAsia="Arial Unicode MS" w:hAnsi="Calibri" w:cs="Calibri"/>
          <w:b w:val="0"/>
          <w:w w:val="0"/>
        </w:rPr>
        <w:t xml:space="preserve">. </w:t>
      </w:r>
      <w:r w:rsidRPr="004F4514">
        <w:rPr>
          <w:rFonts w:ascii="Calibri" w:hAnsi="Calibri" w:cs="Calibri"/>
          <w:b w:val="0"/>
        </w:rPr>
        <w:t xml:space="preserve">As Partes se obrigam a: </w:t>
      </w:r>
      <w:r w:rsidRPr="004F4514">
        <w:rPr>
          <w:rFonts w:ascii="Calibri" w:hAnsi="Calibri" w:cs="Calibri"/>
        </w:rPr>
        <w:t>(i)</w:t>
      </w:r>
      <w:r w:rsidRPr="004F4514">
        <w:rPr>
          <w:rFonts w:ascii="Calibri" w:hAnsi="Calibri" w:cs="Calibri"/>
          <w:b w:val="0"/>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4F4514">
        <w:rPr>
          <w:rFonts w:ascii="Calibri" w:hAnsi="Calibri" w:cs="Calibri"/>
        </w:rPr>
        <w:t>(ii)</w:t>
      </w:r>
      <w:r w:rsidRPr="004F4514">
        <w:rPr>
          <w:rFonts w:ascii="Calibri" w:hAnsi="Calibri" w:cs="Calibri"/>
          <w:b w:val="0"/>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7957E8" w:rsidRPr="004F4514">
        <w:rPr>
          <w:rFonts w:ascii="Calibri" w:hAnsi="Calibri" w:cs="Calibri"/>
          <w:b w:val="0"/>
        </w:rPr>
        <w:t>s</w:t>
      </w:r>
      <w:r w:rsidRPr="004F4514">
        <w:rPr>
          <w:rFonts w:ascii="Calibri" w:hAnsi="Calibri" w:cs="Calibri"/>
          <w:b w:val="0"/>
        </w:rPr>
        <w:t xml:space="preserve"> Cedente</w:t>
      </w:r>
      <w:r w:rsidR="007957E8" w:rsidRPr="004F4514">
        <w:rPr>
          <w:rFonts w:ascii="Calibri" w:hAnsi="Calibri" w:cs="Calibri"/>
          <w:b w:val="0"/>
        </w:rPr>
        <w:t>s</w:t>
      </w:r>
      <w:r w:rsidRPr="004F4514">
        <w:rPr>
          <w:rFonts w:ascii="Calibri" w:hAnsi="Calibri" w:cs="Calibri"/>
          <w:b w:val="0"/>
        </w:rPr>
        <w:t xml:space="preserve"> Fiduciante</w:t>
      </w:r>
      <w:r w:rsidR="007957E8" w:rsidRPr="004F4514">
        <w:rPr>
          <w:rFonts w:ascii="Calibri" w:hAnsi="Calibri" w:cs="Calibri"/>
          <w:b w:val="0"/>
        </w:rPr>
        <w:t>s</w:t>
      </w:r>
      <w:r w:rsidRPr="004F4514">
        <w:rPr>
          <w:rFonts w:ascii="Calibri" w:eastAsia="Arial Unicode MS" w:hAnsi="Calibri" w:cs="Calibri"/>
          <w:b w:val="0"/>
          <w:w w:val="0"/>
        </w:rPr>
        <w:t>.</w:t>
      </w:r>
    </w:p>
    <w:p w14:paraId="1180EE5E" w14:textId="77777777" w:rsidR="0071749D" w:rsidRPr="004F4514" w:rsidRDefault="0071749D" w:rsidP="009E0B6E">
      <w:pPr>
        <w:pStyle w:val="PlainText"/>
        <w:spacing w:line="288" w:lineRule="auto"/>
        <w:rPr>
          <w:rFonts w:ascii="Calibri" w:hAnsi="Calibri" w:cs="Calibri"/>
          <w:sz w:val="22"/>
          <w:szCs w:val="22"/>
        </w:rPr>
      </w:pPr>
    </w:p>
    <w:p w14:paraId="1A453F67" w14:textId="77777777" w:rsidR="001B4B67"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r w:rsidRPr="004F4514">
        <w:rPr>
          <w:rFonts w:ascii="Calibri" w:hAnsi="Calibri" w:cs="Calibri"/>
          <w:b w:val="0"/>
          <w:u w:val="single"/>
        </w:rPr>
        <w:t>Exercício de Direitos</w:t>
      </w:r>
      <w:r w:rsidRPr="004F4514">
        <w:rPr>
          <w:rFonts w:ascii="Calibri" w:hAnsi="Calibri" w:cs="Calibri"/>
          <w:b w:val="0"/>
        </w:rPr>
        <w:t xml:space="preserve">. Os poderes, pretensões e faculdades atribuídas </w:t>
      </w:r>
      <w:r w:rsidR="009A69EE" w:rsidRPr="004F4514">
        <w:rPr>
          <w:rFonts w:ascii="Calibri" w:hAnsi="Calibri" w:cs="Calibri"/>
          <w:b w:val="0"/>
        </w:rPr>
        <w:t>à Cessionária Fiduciária</w:t>
      </w:r>
      <w:r w:rsidRPr="004F4514">
        <w:rPr>
          <w:rFonts w:ascii="Calibri" w:hAnsi="Calibri" w:cs="Calibri"/>
          <w:b w:val="0"/>
        </w:rPr>
        <w:t xml:space="preserve"> n</w:t>
      </w:r>
      <w:r w:rsidR="001D23AB" w:rsidRPr="004F4514">
        <w:rPr>
          <w:rFonts w:ascii="Calibri" w:hAnsi="Calibri" w:cs="Calibri"/>
          <w:b w:val="0"/>
        </w:rPr>
        <w:t>a Escritura</w:t>
      </w:r>
      <w:r w:rsidR="001E0BC5">
        <w:rPr>
          <w:rFonts w:ascii="Calibri" w:hAnsi="Calibri" w:cs="Calibri"/>
          <w:b w:val="0"/>
        </w:rPr>
        <w:t xml:space="preserve"> de Emissão</w:t>
      </w:r>
      <w:r w:rsidR="00792C05">
        <w:rPr>
          <w:rFonts w:ascii="Calibri" w:hAnsi="Calibri" w:cs="Calibri"/>
          <w:b w:val="0"/>
        </w:rPr>
        <w:t xml:space="preserve"> de Debêntures</w:t>
      </w:r>
      <w:r w:rsidRPr="004F4514">
        <w:rPr>
          <w:rFonts w:ascii="Calibri" w:hAnsi="Calibri" w:cs="Calibri"/>
          <w:b w:val="0"/>
        </w:rPr>
        <w:t>, neste Contrato</w:t>
      </w:r>
      <w:r w:rsidR="00CB7B88">
        <w:rPr>
          <w:rFonts w:ascii="Calibri" w:hAnsi="Calibri" w:cs="Calibri"/>
          <w:b w:val="0"/>
        </w:rPr>
        <w:t>,</w:t>
      </w:r>
      <w:r w:rsidRPr="004F4514">
        <w:rPr>
          <w:rFonts w:ascii="Calibri" w:hAnsi="Calibri" w:cs="Calibri"/>
          <w:b w:val="0"/>
        </w:rPr>
        <w:t xml:space="preserve"> no</w:t>
      </w:r>
      <w:r w:rsidR="00792FC0">
        <w:rPr>
          <w:rFonts w:ascii="Calibri" w:hAnsi="Calibri" w:cs="Calibri"/>
          <w:b w:val="0"/>
        </w:rPr>
        <w:t>s</w:t>
      </w:r>
      <w:r w:rsidRPr="004F4514">
        <w:rPr>
          <w:rFonts w:ascii="Calibri" w:hAnsi="Calibri" w:cs="Calibri"/>
          <w:b w:val="0"/>
        </w:rPr>
        <w:t xml:space="preserve"> </w:t>
      </w:r>
      <w:r w:rsidR="007A7559" w:rsidRPr="004F4514">
        <w:rPr>
          <w:rFonts w:ascii="Calibri" w:hAnsi="Calibri" w:cs="Calibri"/>
          <w:b w:val="0"/>
        </w:rPr>
        <w:t>Contrato</w:t>
      </w:r>
      <w:r w:rsidR="00792FC0">
        <w:rPr>
          <w:rFonts w:ascii="Calibri" w:hAnsi="Calibri" w:cs="Calibri"/>
          <w:b w:val="0"/>
        </w:rPr>
        <w:t>s</w:t>
      </w:r>
      <w:r w:rsidR="007A7559" w:rsidRPr="004F4514">
        <w:rPr>
          <w:rFonts w:ascii="Calibri" w:hAnsi="Calibri" w:cs="Calibri"/>
          <w:b w:val="0"/>
        </w:rPr>
        <w:t xml:space="preserve"> de Alienação Fiduciária </w:t>
      </w:r>
      <w:r w:rsidR="007850D6" w:rsidRPr="004F4514">
        <w:rPr>
          <w:rFonts w:ascii="Calibri" w:hAnsi="Calibri" w:cs="Calibri"/>
          <w:b w:val="0"/>
        </w:rPr>
        <w:t>de Participações Societárias</w:t>
      </w:r>
      <w:r w:rsidR="00CB7B88">
        <w:rPr>
          <w:rFonts w:ascii="Calibri" w:hAnsi="Calibri" w:cs="Calibri"/>
          <w:b w:val="0"/>
        </w:rPr>
        <w:t xml:space="preserve"> e no</w:t>
      </w:r>
      <w:r w:rsidR="00792FC0">
        <w:rPr>
          <w:rFonts w:ascii="Calibri" w:hAnsi="Calibri" w:cs="Calibri"/>
          <w:b w:val="0"/>
        </w:rPr>
        <w:t>s</w:t>
      </w:r>
      <w:r w:rsidR="00CB7B88">
        <w:rPr>
          <w:rFonts w:ascii="Calibri" w:hAnsi="Calibri" w:cs="Calibri"/>
          <w:b w:val="0"/>
        </w:rPr>
        <w:t xml:space="preserve"> Contrato</w:t>
      </w:r>
      <w:r w:rsidR="00792FC0">
        <w:rPr>
          <w:rFonts w:ascii="Calibri" w:hAnsi="Calibri" w:cs="Calibri"/>
          <w:b w:val="0"/>
        </w:rPr>
        <w:t>s</w:t>
      </w:r>
      <w:r w:rsidR="00CB7B88">
        <w:rPr>
          <w:rFonts w:ascii="Calibri" w:hAnsi="Calibri" w:cs="Calibri"/>
          <w:b w:val="0"/>
        </w:rPr>
        <w:t xml:space="preserve"> de Alienação Fiduciária de Bens e Equipamentos</w:t>
      </w:r>
      <w:r w:rsidR="007850D6" w:rsidRPr="004F4514">
        <w:rPr>
          <w:rFonts w:ascii="Calibri" w:hAnsi="Calibri" w:cs="Calibri"/>
          <w:b w:val="0"/>
        </w:rPr>
        <w:t xml:space="preserve"> </w:t>
      </w:r>
      <w:r w:rsidRPr="004F4514">
        <w:rPr>
          <w:rFonts w:ascii="Calibri" w:hAnsi="Calibri" w:cs="Calibri"/>
          <w:b w:val="0"/>
        </w:rPr>
        <w:t>deverão ser exercidos direta e conjuntamente pel</w:t>
      </w:r>
      <w:r w:rsidR="00810076">
        <w:rPr>
          <w:rFonts w:ascii="Calibri" w:hAnsi="Calibri" w:cs="Calibri"/>
          <w:b w:val="0"/>
        </w:rPr>
        <w:t>os titulares do CRI</w:t>
      </w:r>
      <w:r w:rsidRPr="004F4514">
        <w:rPr>
          <w:rFonts w:ascii="Calibri" w:hAnsi="Calibri" w:cs="Calibri"/>
          <w:b w:val="0"/>
        </w:rPr>
        <w:t xml:space="preserve">, após deliberação em assembleia geral </w:t>
      </w:r>
      <w:r w:rsidR="00227130">
        <w:rPr>
          <w:rFonts w:ascii="Calibri" w:hAnsi="Calibri" w:cs="Calibri"/>
          <w:b w:val="0"/>
        </w:rPr>
        <w:t>dos titulares do CRI</w:t>
      </w:r>
      <w:r w:rsidRPr="004F4514">
        <w:rPr>
          <w:rFonts w:ascii="Calibri" w:hAnsi="Calibri" w:cs="Calibri"/>
          <w:b w:val="0"/>
        </w:rPr>
        <w:t xml:space="preserve">, caso </w:t>
      </w:r>
      <w:r w:rsidR="0056782A" w:rsidRPr="004F4514">
        <w:rPr>
          <w:rFonts w:ascii="Calibri" w:hAnsi="Calibri" w:cs="Calibri"/>
          <w:b w:val="0"/>
        </w:rPr>
        <w:t>a Cessionária Fiduciária</w:t>
      </w:r>
      <w:r w:rsidRPr="004F4514">
        <w:rPr>
          <w:rFonts w:ascii="Calibri" w:hAnsi="Calibri" w:cs="Calibri"/>
          <w:b w:val="0"/>
        </w:rPr>
        <w:t xml:space="preserve"> não os exerça, retarde em exercê-los, ou exerça-os em desconformidade, total ou parcial, com os documentos relacionados à Emiss</w:t>
      </w:r>
      <w:r w:rsidR="00FA24DD" w:rsidRPr="004F4514">
        <w:rPr>
          <w:rFonts w:ascii="Calibri" w:hAnsi="Calibri" w:cs="Calibri"/>
          <w:b w:val="0"/>
        </w:rPr>
        <w:t>ão</w:t>
      </w:r>
      <w:r w:rsidRPr="004F4514">
        <w:rPr>
          <w:rFonts w:ascii="Calibri" w:hAnsi="Calibri" w:cs="Calibri"/>
          <w:b w:val="0"/>
        </w:rPr>
        <w:t>.</w:t>
      </w:r>
    </w:p>
    <w:p w14:paraId="6D9E0F2F" w14:textId="77777777" w:rsidR="001B4B67" w:rsidRPr="004F4514" w:rsidRDefault="001B4B67" w:rsidP="00AC3A4F">
      <w:pPr>
        <w:pStyle w:val="ListParagraph"/>
        <w:rPr>
          <w:rFonts w:ascii="Calibri" w:hAnsi="Calibri" w:cs="Calibri"/>
          <w:b/>
          <w:szCs w:val="22"/>
        </w:rPr>
      </w:pPr>
    </w:p>
    <w:p w14:paraId="63B963D3" w14:textId="77777777" w:rsidR="001B4B67" w:rsidRPr="004F4514" w:rsidRDefault="00F84A26" w:rsidP="00AC3A4F">
      <w:pPr>
        <w:pStyle w:val="ListParagraph"/>
        <w:numPr>
          <w:ilvl w:val="1"/>
          <w:numId w:val="4"/>
        </w:numPr>
        <w:spacing w:line="312" w:lineRule="auto"/>
        <w:ind w:firstLine="0"/>
        <w:contextualSpacing/>
        <w:jc w:val="both"/>
        <w:rPr>
          <w:rFonts w:ascii="Calibri" w:hAnsi="Calibri" w:cs="Calibri"/>
          <w:szCs w:val="22"/>
        </w:rPr>
      </w:pPr>
      <w:bookmarkStart w:id="342" w:name="_Hlk44688178"/>
      <w:r w:rsidRPr="004F4514">
        <w:rPr>
          <w:rFonts w:ascii="Calibri" w:hAnsi="Calibri" w:cs="Calibr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r w:rsidR="001B4B67" w:rsidRPr="004F4514">
        <w:rPr>
          <w:rFonts w:ascii="Calibri" w:hAnsi="Calibri" w:cs="Calibri"/>
          <w:szCs w:val="22"/>
        </w:rPr>
        <w:t>.</w:t>
      </w:r>
    </w:p>
    <w:p w14:paraId="5A378944" w14:textId="77777777" w:rsidR="001B4B67" w:rsidRPr="004F4514" w:rsidRDefault="001B4B67" w:rsidP="00AC3A4F">
      <w:pPr>
        <w:pStyle w:val="ListParagraph"/>
        <w:spacing w:line="312" w:lineRule="auto"/>
        <w:ind w:left="0"/>
        <w:rPr>
          <w:rFonts w:ascii="Calibri" w:hAnsi="Calibri" w:cs="Calibri"/>
          <w:szCs w:val="22"/>
        </w:rPr>
      </w:pPr>
    </w:p>
    <w:p w14:paraId="1F99D9F6" w14:textId="77777777" w:rsidR="0071749D" w:rsidRPr="004F4514" w:rsidRDefault="001B4B67" w:rsidP="00AC3A4F">
      <w:pPr>
        <w:pStyle w:val="DEMAREST"/>
        <w:numPr>
          <w:ilvl w:val="2"/>
          <w:numId w:val="4"/>
        </w:numPr>
        <w:tabs>
          <w:tab w:val="clear" w:pos="1134"/>
        </w:tabs>
        <w:spacing w:line="288" w:lineRule="auto"/>
        <w:ind w:right="0" w:firstLine="0"/>
        <w:rPr>
          <w:rFonts w:ascii="Calibri" w:hAnsi="Calibri" w:cs="Calibri"/>
          <w:b w:val="0"/>
        </w:rPr>
      </w:pPr>
      <w:r w:rsidRPr="004F4514">
        <w:rPr>
          <w:rFonts w:ascii="Calibri" w:hAnsi="Calibri" w:cs="Calibri"/>
          <w:b w:val="0"/>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r w:rsidR="0071749D" w:rsidRPr="004F4514">
        <w:rPr>
          <w:rFonts w:ascii="Calibri" w:hAnsi="Calibri" w:cs="Calibri"/>
          <w:b w:val="0"/>
        </w:rPr>
        <w:t xml:space="preserve"> </w:t>
      </w:r>
    </w:p>
    <w:p w14:paraId="6C4B6730"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23C29ED1" w14:textId="77777777" w:rsidR="0056782A" w:rsidRPr="004F4514" w:rsidRDefault="0056782A" w:rsidP="0056782A">
      <w:pPr>
        <w:pStyle w:val="DEMAREST"/>
        <w:tabs>
          <w:tab w:val="clear" w:pos="1134"/>
        </w:tabs>
        <w:spacing w:line="288" w:lineRule="auto"/>
        <w:ind w:left="0" w:right="0"/>
        <w:rPr>
          <w:rFonts w:ascii="Calibri" w:hAnsi="Calibri" w:cs="Calibri"/>
          <w:b w:val="0"/>
        </w:rPr>
      </w:pPr>
      <w:r w:rsidRPr="004F4514">
        <w:rPr>
          <w:rFonts w:ascii="Calibri" w:hAnsi="Calibri" w:cs="Calibri"/>
          <w:bCs/>
        </w:rPr>
        <w:t>13.15</w:t>
      </w:r>
      <w:r w:rsidR="00D7143F" w:rsidRPr="004F4514">
        <w:rPr>
          <w:rFonts w:ascii="Calibri" w:hAnsi="Calibri" w:cs="Calibri"/>
          <w:b w:val="0"/>
        </w:rPr>
        <w:tab/>
      </w:r>
      <w:r w:rsidR="00D7143F" w:rsidRPr="004F4514">
        <w:rPr>
          <w:rFonts w:ascii="Calibri" w:hAnsi="Calibri" w:cs="Calibri"/>
          <w:b w:val="0"/>
          <w:bCs/>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C536D7F" w14:textId="77777777" w:rsidR="0056782A" w:rsidRPr="004F4514" w:rsidRDefault="0056782A" w:rsidP="0056782A">
      <w:pPr>
        <w:pStyle w:val="DEMAREST"/>
        <w:tabs>
          <w:tab w:val="clear" w:pos="1134"/>
        </w:tabs>
        <w:spacing w:line="288" w:lineRule="auto"/>
        <w:ind w:left="0" w:right="0"/>
        <w:rPr>
          <w:rFonts w:ascii="Calibri" w:hAnsi="Calibri" w:cs="Calibri"/>
          <w:b w:val="0"/>
        </w:rPr>
      </w:pPr>
    </w:p>
    <w:p w14:paraId="279C9C78" w14:textId="77777777" w:rsidR="0071749D" w:rsidRPr="004F4514" w:rsidRDefault="00D7143F" w:rsidP="009E0B6E">
      <w:pPr>
        <w:pStyle w:val="DEMAREST"/>
        <w:numPr>
          <w:ilvl w:val="0"/>
          <w:numId w:val="4"/>
        </w:numPr>
        <w:spacing w:line="288" w:lineRule="auto"/>
        <w:ind w:right="-425"/>
        <w:outlineLvl w:val="0"/>
        <w:rPr>
          <w:rFonts w:ascii="Calibri" w:hAnsi="Calibri" w:cs="Calibri"/>
        </w:rPr>
      </w:pPr>
      <w:bookmarkStart w:id="343" w:name="_DV_M422"/>
      <w:bookmarkStart w:id="344" w:name="_Toc346177875"/>
      <w:bookmarkStart w:id="345" w:name="_Toc346199321"/>
      <w:bookmarkStart w:id="346" w:name="_Toc358676602"/>
      <w:bookmarkStart w:id="347" w:name="_Toc363161082"/>
      <w:bookmarkStart w:id="348" w:name="_Toc362027434"/>
      <w:bookmarkStart w:id="349" w:name="_Toc366099223"/>
      <w:bookmarkStart w:id="350" w:name="_Toc508316574"/>
      <w:bookmarkStart w:id="351" w:name="_Toc50747311"/>
      <w:bookmarkEnd w:id="342"/>
      <w:bookmarkEnd w:id="343"/>
      <w:r w:rsidRPr="004F4514">
        <w:rPr>
          <w:rFonts w:ascii="Calibri" w:hAnsi="Calibri" w:cs="Calibri"/>
          <w:smallCaps/>
        </w:rPr>
        <w:t>FORO</w:t>
      </w:r>
      <w:bookmarkEnd w:id="344"/>
      <w:bookmarkEnd w:id="345"/>
      <w:bookmarkEnd w:id="346"/>
      <w:bookmarkEnd w:id="347"/>
      <w:bookmarkEnd w:id="348"/>
      <w:bookmarkEnd w:id="349"/>
      <w:bookmarkEnd w:id="350"/>
      <w:bookmarkEnd w:id="351"/>
    </w:p>
    <w:p w14:paraId="3E2B80D5" w14:textId="77777777" w:rsidR="0071749D" w:rsidRPr="004F4514" w:rsidRDefault="0071749D" w:rsidP="009E0B6E">
      <w:pPr>
        <w:pStyle w:val="TITULO01"/>
        <w:tabs>
          <w:tab w:val="clear" w:pos="700"/>
        </w:tabs>
        <w:spacing w:line="288" w:lineRule="auto"/>
        <w:ind w:left="0" w:right="-427" w:firstLine="0"/>
        <w:rPr>
          <w:rFonts w:ascii="Calibri" w:hAnsi="Calibri" w:cs="Calibri"/>
          <w:b w:val="0"/>
          <w:u w:val="none"/>
        </w:rPr>
      </w:pPr>
    </w:p>
    <w:p w14:paraId="25FA5208" w14:textId="77777777" w:rsidR="0071749D" w:rsidRPr="004F4514" w:rsidRDefault="0071749D" w:rsidP="009E0B6E">
      <w:pPr>
        <w:pStyle w:val="DEMAREST"/>
        <w:numPr>
          <w:ilvl w:val="1"/>
          <w:numId w:val="4"/>
        </w:numPr>
        <w:tabs>
          <w:tab w:val="clear" w:pos="1134"/>
        </w:tabs>
        <w:spacing w:line="288" w:lineRule="auto"/>
        <w:ind w:right="0" w:firstLine="0"/>
        <w:rPr>
          <w:rFonts w:ascii="Calibri" w:hAnsi="Calibri" w:cs="Calibri"/>
          <w:b w:val="0"/>
        </w:rPr>
      </w:pPr>
      <w:bookmarkStart w:id="352" w:name="_Toc264638359"/>
      <w:r w:rsidRPr="004F4514">
        <w:rPr>
          <w:rFonts w:ascii="Calibri" w:hAnsi="Calibri" w:cs="Calibri"/>
          <w:b w:val="0"/>
          <w:u w:val="single"/>
        </w:rPr>
        <w:t>Foro</w:t>
      </w:r>
      <w:r w:rsidRPr="004F4514">
        <w:rPr>
          <w:rFonts w:ascii="Calibri" w:hAnsi="Calibri" w:cs="Calibri"/>
          <w:b w:val="0"/>
        </w:rPr>
        <w:t xml:space="preserve">. Fica eleito </w:t>
      </w:r>
      <w:r w:rsidRPr="004F4514">
        <w:rPr>
          <w:rFonts w:ascii="Calibri" w:eastAsia="Arial Unicode MS" w:hAnsi="Calibri" w:cs="Calibri"/>
          <w:b w:val="0"/>
          <w:w w:val="0"/>
        </w:rPr>
        <w:t xml:space="preserve">o </w:t>
      </w:r>
      <w:bookmarkStart w:id="353" w:name="_DV_C683"/>
      <w:r w:rsidRPr="004F4514">
        <w:rPr>
          <w:rFonts w:ascii="Calibri" w:eastAsia="Arial Unicode MS" w:hAnsi="Calibri" w:cs="Calibri"/>
          <w:b w:val="0"/>
          <w:w w:val="0"/>
        </w:rPr>
        <w:t xml:space="preserve">foro </w:t>
      </w:r>
      <w:bookmarkEnd w:id="353"/>
      <w:r w:rsidRPr="004F4514">
        <w:rPr>
          <w:rFonts w:ascii="Calibri" w:eastAsia="Arial Unicode MS" w:hAnsi="Calibri" w:cs="Calibri"/>
          <w:b w:val="0"/>
          <w:w w:val="0"/>
        </w:rPr>
        <w:t>de São Paulo</w:t>
      </w:r>
      <w:r w:rsidRPr="004F4514">
        <w:rPr>
          <w:rFonts w:ascii="Calibri" w:hAnsi="Calibri" w:cs="Calibri"/>
          <w:b w:val="0"/>
        </w:rPr>
        <w:t xml:space="preserve"> Estado de </w:t>
      </w:r>
      <w:r w:rsidRPr="004F4514">
        <w:rPr>
          <w:rFonts w:ascii="Calibri" w:eastAsia="Batang" w:hAnsi="Calibri" w:cs="Calibri"/>
          <w:b w:val="0"/>
        </w:rPr>
        <w:t>São Paulo</w:t>
      </w:r>
      <w:r w:rsidRPr="004F4514">
        <w:rPr>
          <w:rFonts w:ascii="Calibri" w:hAnsi="Calibri" w:cs="Calibri"/>
          <w:b w:val="0"/>
        </w:rPr>
        <w:t>, com exclusão de qualquer outro, por mais privilegiado que seja, para dirimir as questões porventura resultantes deste Contrato.</w:t>
      </w:r>
      <w:bookmarkEnd w:id="352"/>
    </w:p>
    <w:p w14:paraId="0F29D0E7" w14:textId="77777777" w:rsidR="0071749D" w:rsidRPr="004F4514" w:rsidRDefault="0071749D" w:rsidP="009E0B6E">
      <w:pPr>
        <w:pStyle w:val="PlainText"/>
        <w:spacing w:line="288" w:lineRule="auto"/>
        <w:ind w:right="-427"/>
        <w:rPr>
          <w:rFonts w:ascii="Calibri" w:hAnsi="Calibri" w:cs="Calibri"/>
          <w:b/>
          <w:sz w:val="22"/>
          <w:szCs w:val="22"/>
          <w:lang w:val="pt-BR"/>
        </w:rPr>
      </w:pPr>
    </w:p>
    <w:p w14:paraId="523FF925" w14:textId="77777777" w:rsidR="0071749D" w:rsidRPr="004F4514" w:rsidRDefault="0071749D" w:rsidP="009E0B6E">
      <w:pPr>
        <w:spacing w:line="288" w:lineRule="auto"/>
        <w:ind w:right="-2"/>
        <w:jc w:val="both"/>
        <w:rPr>
          <w:rFonts w:ascii="Calibri" w:hAnsi="Calibri" w:cs="Calibri"/>
          <w:szCs w:val="22"/>
        </w:rPr>
      </w:pPr>
      <w:r w:rsidRPr="004F4514">
        <w:rPr>
          <w:rFonts w:ascii="Calibri" w:eastAsia="Arial Unicode MS" w:hAnsi="Calibri" w:cs="Calibri"/>
          <w:w w:val="0"/>
          <w:szCs w:val="22"/>
        </w:rPr>
        <w:t xml:space="preserve">E por estarem assim justas e contratadas, as Partes firmam o presente Contrato, </w:t>
      </w:r>
      <w:r w:rsidR="003A70B6" w:rsidRPr="004F4514">
        <w:rPr>
          <w:rFonts w:ascii="Calibri" w:eastAsia="Arial Unicode MS" w:hAnsi="Calibri" w:cs="Calibri"/>
          <w:w w:val="0"/>
          <w:szCs w:val="22"/>
        </w:rPr>
        <w:t>de forma eletrônica</w:t>
      </w:r>
      <w:r w:rsidRPr="004F4514">
        <w:rPr>
          <w:rFonts w:ascii="Calibri" w:eastAsia="Arial Unicode MS" w:hAnsi="Calibri" w:cs="Calibri"/>
          <w:w w:val="0"/>
          <w:szCs w:val="22"/>
        </w:rPr>
        <w:t>, na presença de 2 (duas) testemunhas.</w:t>
      </w:r>
    </w:p>
    <w:p w14:paraId="7B45E85D"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43F03584" w14:textId="77777777" w:rsidR="00B90507" w:rsidRPr="004F4514" w:rsidRDefault="00B90507" w:rsidP="009E0B6E">
      <w:pPr>
        <w:pStyle w:val="sub"/>
        <w:shd w:val="clear" w:color="auto" w:fill="FFFFFF"/>
        <w:tabs>
          <w:tab w:val="clear" w:pos="0"/>
          <w:tab w:val="clear" w:pos="1440"/>
          <w:tab w:val="clear" w:pos="2880"/>
          <w:tab w:val="clear" w:pos="4320"/>
        </w:tabs>
        <w:spacing w:before="0" w:after="0" w:line="288" w:lineRule="auto"/>
        <w:ind w:right="-427"/>
        <w:rPr>
          <w:rFonts w:ascii="Calibri" w:eastAsia="Arial Unicode MS" w:hAnsi="Calibri" w:cs="Calibri"/>
          <w:w w:val="0"/>
        </w:rPr>
      </w:pPr>
    </w:p>
    <w:p w14:paraId="7141DAFF"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jc w:val="center"/>
        <w:rPr>
          <w:rFonts w:ascii="Calibri" w:eastAsia="Arial Unicode MS" w:hAnsi="Calibri" w:cs="Calibri"/>
        </w:rPr>
      </w:pPr>
      <w:r w:rsidRPr="004F4514">
        <w:rPr>
          <w:rFonts w:ascii="Calibri" w:eastAsia="Batang" w:hAnsi="Calibri" w:cs="Calibri"/>
        </w:rPr>
        <w:t xml:space="preserve">São Paulo, </w:t>
      </w:r>
      <w:r w:rsidR="00AD6624" w:rsidRPr="004F4514">
        <w:rPr>
          <w:rFonts w:ascii="Calibri" w:hAnsi="Calibri" w:cs="Calibri"/>
        </w:rPr>
        <w:t>[</w:t>
      </w:r>
      <w:r w:rsidR="00AD6624" w:rsidRPr="004F4514">
        <w:rPr>
          <w:rFonts w:ascii="Calibri" w:hAnsi="Calibri" w:cs="Calibri"/>
          <w:highlight w:val="yellow"/>
        </w:rPr>
        <w:t>•</w:t>
      </w:r>
      <w:r w:rsidR="00AD6624" w:rsidRPr="004F4514">
        <w:rPr>
          <w:rFonts w:ascii="Calibri" w:hAnsi="Calibri" w:cs="Calibri"/>
        </w:rPr>
        <w:t>]</w:t>
      </w:r>
      <w:r w:rsidR="00AD6624" w:rsidRPr="004F4514">
        <w:rPr>
          <w:rFonts w:ascii="Calibri" w:eastAsia="MS Mincho" w:hAnsi="Calibri" w:cs="Calibri"/>
        </w:rPr>
        <w:t xml:space="preserve"> </w:t>
      </w:r>
      <w:r w:rsidRPr="004F4514">
        <w:rPr>
          <w:rFonts w:ascii="Calibri" w:eastAsia="Batang" w:hAnsi="Calibri" w:cs="Calibri"/>
        </w:rPr>
        <w:t xml:space="preserve">de </w:t>
      </w:r>
      <w:r w:rsidR="0004624C">
        <w:rPr>
          <w:rFonts w:ascii="Calibri" w:hAnsi="Calibri" w:cs="Calibri"/>
        </w:rPr>
        <w:t>junho</w:t>
      </w:r>
      <w:r w:rsidR="0004624C" w:rsidRPr="004F4514">
        <w:rPr>
          <w:rFonts w:ascii="Calibri" w:hAnsi="Calibri" w:cs="Calibri"/>
        </w:rPr>
        <w:t xml:space="preserve"> </w:t>
      </w:r>
      <w:r w:rsidR="00D7143F" w:rsidRPr="004F4514">
        <w:rPr>
          <w:rFonts w:ascii="Calibri" w:hAnsi="Calibri" w:cs="Calibri"/>
        </w:rPr>
        <w:t>de 2021</w:t>
      </w:r>
      <w:r w:rsidRPr="004F4514">
        <w:rPr>
          <w:rFonts w:ascii="Calibri" w:eastAsia="Arial Unicode MS" w:hAnsi="Calibri" w:cs="Calibri"/>
        </w:rPr>
        <w:t>.</w:t>
      </w:r>
    </w:p>
    <w:p w14:paraId="067B64DF"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46D978C8" w14:textId="77777777" w:rsidR="0071749D" w:rsidRPr="004F4514" w:rsidRDefault="0071749D" w:rsidP="009E0B6E">
      <w:pPr>
        <w:pStyle w:val="p0"/>
        <w:shd w:val="clear" w:color="auto" w:fill="auto"/>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jc w:val="center"/>
        <w:rPr>
          <w:rFonts w:ascii="Calibri" w:eastAsia="Arial Unicode MS" w:hAnsi="Calibri" w:cs="Calibri"/>
        </w:rPr>
      </w:pPr>
      <w:r w:rsidRPr="004F4514">
        <w:rPr>
          <w:rFonts w:ascii="Calibri" w:eastAsia="Arial Unicode MS" w:hAnsi="Calibri" w:cs="Calibri"/>
        </w:rPr>
        <w:t>[</w:t>
      </w:r>
      <w:r w:rsidRPr="004F4514">
        <w:rPr>
          <w:rFonts w:ascii="Calibri" w:eastAsia="Arial Unicode MS" w:hAnsi="Calibri" w:cs="Calibri"/>
          <w:i/>
        </w:rPr>
        <w:t>O restante da página foi intencionalmente deixado em branco.</w:t>
      </w:r>
      <w:r w:rsidRPr="004F4514">
        <w:rPr>
          <w:rFonts w:ascii="Calibri" w:eastAsia="Arial Unicode MS" w:hAnsi="Calibri" w:cs="Calibri"/>
        </w:rPr>
        <w:t>]</w:t>
      </w:r>
    </w:p>
    <w:p w14:paraId="1FFB6C39" w14:textId="77777777" w:rsidR="00CF38D7" w:rsidRPr="004F4514" w:rsidRDefault="0071749D" w:rsidP="009E0B6E">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sidRPr="004F4514">
        <w:rPr>
          <w:rFonts w:ascii="Calibri" w:eastAsia="MS Mincho" w:hAnsi="Calibri" w:cs="Calibri"/>
          <w:b/>
          <w:szCs w:val="22"/>
        </w:rPr>
        <w:br w:type="page"/>
      </w:r>
      <w:r w:rsidR="00CF38D7" w:rsidRPr="004F4514">
        <w:rPr>
          <w:rFonts w:ascii="Calibri" w:hAnsi="Calibri" w:cs="Calibri"/>
          <w:i/>
          <w:szCs w:val="22"/>
        </w:rPr>
        <w:t>[Página 1/</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w:t>
      </w:r>
      <w:r w:rsidR="005D6412" w:rsidRPr="005D6412">
        <w:rPr>
          <w:rFonts w:ascii="Calibri" w:hAnsi="Calibri" w:cs="Calibri"/>
          <w:bCs/>
          <w:i/>
          <w:szCs w:val="22"/>
        </w:rPr>
        <w:t>e Promessa de Cessão Fiduciária</w:t>
      </w:r>
      <w:r w:rsidR="005D6412" w:rsidRPr="004F4514">
        <w:rPr>
          <w:rFonts w:ascii="Calibri" w:hAnsi="Calibri" w:cs="Calibri"/>
          <w:i/>
          <w:szCs w:val="22"/>
        </w:rPr>
        <w:t xml:space="preserve"> </w:t>
      </w:r>
      <w:r w:rsidR="00CF38D7" w:rsidRPr="004F4514">
        <w:rPr>
          <w:rFonts w:ascii="Calibri" w:hAnsi="Calibri" w:cs="Calibri"/>
          <w:i/>
          <w:szCs w:val="22"/>
        </w:rPr>
        <w:t>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04624C">
        <w:rPr>
          <w:rFonts w:ascii="Calibri" w:hAnsi="Calibri" w:cs="Calibri"/>
          <w:i/>
          <w:szCs w:val="22"/>
        </w:rPr>
        <w:t>junho</w:t>
      </w:r>
      <w:r w:rsidR="0004624C" w:rsidRPr="004F4514">
        <w:rPr>
          <w:rFonts w:ascii="Calibri" w:hAnsi="Calibri" w:cs="Calibri"/>
          <w:i/>
          <w:szCs w:val="22"/>
        </w:rPr>
        <w:t xml:space="preserve"> </w:t>
      </w:r>
      <w:r w:rsidR="003A70B6" w:rsidRPr="004F4514">
        <w:rPr>
          <w:rFonts w:ascii="Calibri" w:hAnsi="Calibri" w:cs="Calibri"/>
          <w:i/>
          <w:szCs w:val="22"/>
        </w:rPr>
        <w:t>de 2021</w:t>
      </w:r>
      <w:r w:rsidR="00CF38D7" w:rsidRPr="004F4514">
        <w:rPr>
          <w:rFonts w:ascii="Calibri" w:hAnsi="Calibri" w:cs="Calibri"/>
          <w:i/>
          <w:szCs w:val="22"/>
        </w:rPr>
        <w:t>]</w:t>
      </w:r>
    </w:p>
    <w:p w14:paraId="0B7378D6"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7EF7112"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7D1BCBE"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442B2DE" w14:textId="77777777" w:rsidR="003A70B6" w:rsidRPr="004F4514" w:rsidRDefault="00545725"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DC120F">
        <w:rPr>
          <w:rFonts w:ascii="Calibri" w:hAnsi="Calibri" w:cs="Calibri"/>
          <w:b/>
          <w:bCs/>
          <w:smallCaps/>
          <w:szCs w:val="22"/>
        </w:rPr>
        <w:t>RZK SOLAR 03 S.A.</w:t>
      </w:r>
    </w:p>
    <w:p w14:paraId="3DD4D36D"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28BFE247"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3A70B6" w:rsidRPr="004F4514" w14:paraId="08DD6BD4" w14:textId="77777777" w:rsidTr="0043320E">
        <w:tc>
          <w:tcPr>
            <w:tcW w:w="4786" w:type="dxa"/>
          </w:tcPr>
          <w:p w14:paraId="645883ED"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32C9F58A"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______________________________</w:t>
            </w:r>
          </w:p>
        </w:tc>
      </w:tr>
      <w:tr w:rsidR="003A70B6" w:rsidRPr="004F4514" w14:paraId="23C89197" w14:textId="77777777" w:rsidTr="0043320E">
        <w:tc>
          <w:tcPr>
            <w:tcW w:w="4786" w:type="dxa"/>
          </w:tcPr>
          <w:p w14:paraId="317E5C70"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57AD05E9"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Nome: </w:t>
            </w:r>
          </w:p>
        </w:tc>
      </w:tr>
      <w:tr w:rsidR="003A70B6" w:rsidRPr="004F4514" w14:paraId="1794BC7B" w14:textId="77777777" w:rsidTr="0043320E">
        <w:tc>
          <w:tcPr>
            <w:tcW w:w="4786" w:type="dxa"/>
          </w:tcPr>
          <w:p w14:paraId="60860E71"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11E4F4EC" w14:textId="77777777" w:rsidR="003A70B6" w:rsidRPr="004F4514" w:rsidRDefault="003A70B6" w:rsidP="0043320E">
            <w:pPr>
              <w:tabs>
                <w:tab w:val="left" w:pos="720"/>
                <w:tab w:val="left" w:pos="1418"/>
                <w:tab w:val="left" w:pos="9356"/>
              </w:tabs>
              <w:autoSpaceDE w:val="0"/>
              <w:autoSpaceDN w:val="0"/>
              <w:adjustRightInd w:val="0"/>
              <w:spacing w:line="288" w:lineRule="auto"/>
              <w:ind w:right="-2"/>
              <w:rPr>
                <w:rFonts w:ascii="Calibri" w:eastAsia="MS Mincho" w:hAnsi="Calibri" w:cs="Calibri"/>
                <w:szCs w:val="22"/>
              </w:rPr>
            </w:pPr>
            <w:r w:rsidRPr="004F4514">
              <w:rPr>
                <w:rFonts w:ascii="Calibri" w:eastAsia="MS Mincho" w:hAnsi="Calibri" w:cs="Calibri"/>
                <w:szCs w:val="22"/>
              </w:rPr>
              <w:t xml:space="preserve">Cargo: </w:t>
            </w:r>
          </w:p>
        </w:tc>
      </w:tr>
    </w:tbl>
    <w:p w14:paraId="400F7DBF"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hAnsi="Calibri" w:cs="Calibri"/>
          <w:b/>
          <w:bCs/>
          <w:smallCaps/>
          <w:szCs w:val="22"/>
        </w:rPr>
      </w:pPr>
    </w:p>
    <w:p w14:paraId="2D57D1AB" w14:textId="77777777" w:rsidR="003A70B6" w:rsidRPr="004F4514" w:rsidRDefault="003A70B6" w:rsidP="00DC120F">
      <w:pPr>
        <w:tabs>
          <w:tab w:val="left" w:pos="720"/>
          <w:tab w:val="left" w:pos="1418"/>
          <w:tab w:val="left" w:pos="9356"/>
        </w:tabs>
        <w:autoSpaceDE w:val="0"/>
        <w:autoSpaceDN w:val="0"/>
        <w:adjustRightInd w:val="0"/>
        <w:spacing w:line="288" w:lineRule="auto"/>
        <w:ind w:right="-2"/>
        <w:rPr>
          <w:rFonts w:ascii="Calibri" w:hAnsi="Calibri" w:cs="Calibri"/>
          <w:b/>
          <w:bCs/>
          <w:smallCaps/>
          <w:szCs w:val="22"/>
        </w:rPr>
      </w:pPr>
    </w:p>
    <w:p w14:paraId="1D135953" w14:textId="77777777" w:rsidR="003A70B6" w:rsidRPr="004F4514" w:rsidRDefault="003A70B6" w:rsidP="003A70B6">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p>
    <w:p w14:paraId="0A569494"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368EB9EC"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C7F6981"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4B6D5A28" w14:textId="77777777" w:rsidTr="00114B04">
        <w:tc>
          <w:tcPr>
            <w:tcW w:w="4786" w:type="dxa"/>
          </w:tcPr>
          <w:p w14:paraId="5EFF3A60"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06F5DC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5440187B" w14:textId="77777777" w:rsidTr="00114B04">
        <w:tc>
          <w:tcPr>
            <w:tcW w:w="4786" w:type="dxa"/>
          </w:tcPr>
          <w:p w14:paraId="3D289995"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5998C165"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4C4B986B" w14:textId="77777777" w:rsidTr="00114B04">
        <w:tc>
          <w:tcPr>
            <w:tcW w:w="4786" w:type="dxa"/>
          </w:tcPr>
          <w:p w14:paraId="39F809E4"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7BA0362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B2317B7" w14:textId="77777777" w:rsidR="00545725" w:rsidRPr="00AE5589" w:rsidRDefault="00545725" w:rsidP="00545725">
      <w:pPr>
        <w:pStyle w:val="PlainText"/>
        <w:spacing w:line="288" w:lineRule="auto"/>
        <w:ind w:right="-2"/>
        <w:rPr>
          <w:rFonts w:ascii="Calibri" w:eastAsia="Batang" w:hAnsi="Calibri" w:cs="Calibri"/>
          <w:b/>
          <w:smallCaps/>
          <w:sz w:val="22"/>
          <w:szCs w:val="22"/>
        </w:rPr>
      </w:pPr>
    </w:p>
    <w:p w14:paraId="5C518EF6"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FE65825"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02D0690C"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05AB087"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630EFBB5" w14:textId="77777777" w:rsidTr="00114B04">
        <w:tc>
          <w:tcPr>
            <w:tcW w:w="4786" w:type="dxa"/>
          </w:tcPr>
          <w:p w14:paraId="0232E33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754494D7"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47C15BF4" w14:textId="77777777" w:rsidTr="00114B04">
        <w:tc>
          <w:tcPr>
            <w:tcW w:w="4786" w:type="dxa"/>
          </w:tcPr>
          <w:p w14:paraId="50DB4C68"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80F2314"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08511701" w14:textId="77777777" w:rsidTr="00114B04">
        <w:tc>
          <w:tcPr>
            <w:tcW w:w="4786" w:type="dxa"/>
          </w:tcPr>
          <w:p w14:paraId="5FF1877D"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FE7BD2C"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9EC48EC"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8B64B1E" w14:textId="77777777" w:rsidR="00545725"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46C9F62"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462B3224"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22F6A1F"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1D87FA71" w14:textId="77777777" w:rsidTr="00114B04">
        <w:tc>
          <w:tcPr>
            <w:tcW w:w="4786" w:type="dxa"/>
          </w:tcPr>
          <w:p w14:paraId="7006CEF9"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503F0AA3"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539A67EA" w14:textId="77777777" w:rsidTr="00114B04">
        <w:tc>
          <w:tcPr>
            <w:tcW w:w="4786" w:type="dxa"/>
          </w:tcPr>
          <w:p w14:paraId="049F71C2"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73DBD57F"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42884E72" w14:textId="77777777" w:rsidTr="00114B04">
        <w:tc>
          <w:tcPr>
            <w:tcW w:w="4786" w:type="dxa"/>
          </w:tcPr>
          <w:p w14:paraId="659162BC"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585A143"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023653B8" w14:textId="77777777" w:rsidR="00CF38D7" w:rsidRPr="004F4514" w:rsidRDefault="005F3C50" w:rsidP="005F3C50">
      <w:pPr>
        <w:tabs>
          <w:tab w:val="left" w:pos="720"/>
          <w:tab w:val="left" w:pos="1418"/>
          <w:tab w:val="left" w:pos="9356"/>
        </w:tabs>
        <w:autoSpaceDE w:val="0"/>
        <w:autoSpaceDN w:val="0"/>
        <w:adjustRightInd w:val="0"/>
        <w:spacing w:line="288" w:lineRule="auto"/>
        <w:ind w:right="-2"/>
        <w:jc w:val="both"/>
        <w:rPr>
          <w:rFonts w:ascii="Calibri" w:eastAsia="Batang" w:hAnsi="Calibri" w:cs="Calibri"/>
          <w:b/>
          <w:smallCaps/>
          <w:szCs w:val="22"/>
        </w:rPr>
      </w:pPr>
      <w:r>
        <w:rPr>
          <w:rFonts w:ascii="Calibri" w:eastAsia="Batang" w:hAnsi="Calibri" w:cs="Calibri"/>
          <w:b/>
          <w:smallCaps/>
        </w:rPr>
        <w:br w:type="page"/>
      </w:r>
      <w:r w:rsidR="00CF38D7" w:rsidRPr="004F4514">
        <w:rPr>
          <w:rFonts w:ascii="Calibri" w:hAnsi="Calibri" w:cs="Calibri"/>
          <w:i/>
          <w:szCs w:val="22"/>
        </w:rPr>
        <w:t>[Página 2/</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w:t>
      </w:r>
      <w:r w:rsidR="008517A3" w:rsidRPr="008517A3">
        <w:rPr>
          <w:rFonts w:ascii="Calibri" w:hAnsi="Calibri" w:cs="Calibri"/>
          <w:bCs/>
          <w:iCs/>
          <w:szCs w:val="22"/>
        </w:rPr>
        <w:t xml:space="preserve"> </w:t>
      </w:r>
      <w:r w:rsidR="008517A3" w:rsidRPr="008517A3">
        <w:rPr>
          <w:rFonts w:ascii="Calibri" w:hAnsi="Calibri" w:cs="Calibri"/>
          <w:bCs/>
          <w:i/>
          <w:szCs w:val="22"/>
        </w:rPr>
        <w:t>e Promessa de Cessão Fiduciária</w:t>
      </w:r>
      <w:r w:rsidR="00CF38D7" w:rsidRPr="004F4514">
        <w:rPr>
          <w:rFonts w:ascii="Calibri" w:hAnsi="Calibri" w:cs="Calibri"/>
          <w:i/>
          <w:szCs w:val="22"/>
        </w:rPr>
        <w:t xml:space="preserve"> 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Pr>
          <w:rFonts w:ascii="Calibri" w:hAnsi="Calibri" w:cs="Calibri"/>
          <w:i/>
          <w:szCs w:val="22"/>
        </w:rPr>
        <w:t>junho</w:t>
      </w:r>
      <w:r w:rsidRPr="004F4514">
        <w:rPr>
          <w:rFonts w:ascii="Calibri" w:hAnsi="Calibri" w:cs="Calibri"/>
          <w:i/>
          <w:szCs w:val="22"/>
        </w:rPr>
        <w:t xml:space="preserve"> </w:t>
      </w:r>
      <w:r w:rsidR="003A70B6" w:rsidRPr="004F4514">
        <w:rPr>
          <w:rFonts w:ascii="Calibri" w:hAnsi="Calibri" w:cs="Calibri"/>
          <w:i/>
          <w:szCs w:val="22"/>
        </w:rPr>
        <w:t>de 2021</w:t>
      </w:r>
      <w:r w:rsidR="00CF38D7" w:rsidRPr="004F4514">
        <w:rPr>
          <w:rFonts w:ascii="Calibri" w:hAnsi="Calibri" w:cs="Calibri"/>
          <w:i/>
          <w:szCs w:val="22"/>
        </w:rPr>
        <w:t>]</w:t>
      </w:r>
    </w:p>
    <w:p w14:paraId="79366752" w14:textId="77777777" w:rsidR="0071749D"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726BECF" w14:textId="77777777" w:rsidR="00545725" w:rsidRPr="004F4514" w:rsidRDefault="00545725"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472EC14"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27D7B626"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973A573" w14:textId="77777777" w:rsidR="00545725" w:rsidRPr="00AE5589" w:rsidRDefault="00545725" w:rsidP="00545725">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45725" w:rsidRPr="00AE5589" w14:paraId="0845E879" w14:textId="77777777" w:rsidTr="00114B04">
        <w:tc>
          <w:tcPr>
            <w:tcW w:w="4786" w:type="dxa"/>
          </w:tcPr>
          <w:p w14:paraId="049EF7DC"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197668C"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45725" w:rsidRPr="00AE5589" w14:paraId="5423A0DC" w14:textId="77777777" w:rsidTr="00114B04">
        <w:tc>
          <w:tcPr>
            <w:tcW w:w="4786" w:type="dxa"/>
          </w:tcPr>
          <w:p w14:paraId="7CF414BD"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ACC8C00"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45725" w:rsidRPr="00AE5589" w14:paraId="39AD081A" w14:textId="77777777" w:rsidTr="00114B04">
        <w:tc>
          <w:tcPr>
            <w:tcW w:w="4786" w:type="dxa"/>
          </w:tcPr>
          <w:p w14:paraId="75DEEEFC"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04833C4D" w14:textId="77777777" w:rsidR="00545725" w:rsidRPr="00AE5589" w:rsidRDefault="00545725"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E1C94C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9846D22"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185B9F33"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DF725F2"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DC120F" w:rsidRPr="00AE5589" w14:paraId="58724839" w14:textId="77777777" w:rsidTr="00114B04">
        <w:tc>
          <w:tcPr>
            <w:tcW w:w="4786" w:type="dxa"/>
          </w:tcPr>
          <w:p w14:paraId="5D777427"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AAFE1B2"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DC120F" w:rsidRPr="00AE5589" w14:paraId="544011E5" w14:textId="77777777" w:rsidTr="00114B04">
        <w:tc>
          <w:tcPr>
            <w:tcW w:w="4786" w:type="dxa"/>
          </w:tcPr>
          <w:p w14:paraId="33499564"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8F4D946"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DC120F" w:rsidRPr="00AE5589" w14:paraId="4DF4B993" w14:textId="77777777" w:rsidTr="00114B04">
        <w:tc>
          <w:tcPr>
            <w:tcW w:w="4786" w:type="dxa"/>
          </w:tcPr>
          <w:p w14:paraId="38FB5243"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C8FA68A"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0801425" w14:textId="77777777" w:rsidR="00DC120F"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C919DD2"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4960349D"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ACF5523" w14:textId="77777777" w:rsidR="00DC120F" w:rsidRPr="00AE5589" w:rsidRDefault="00DC120F" w:rsidP="00DC120F">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DC120F" w:rsidRPr="00AE5589" w14:paraId="0A588FFB" w14:textId="77777777" w:rsidTr="00114B04">
        <w:tc>
          <w:tcPr>
            <w:tcW w:w="4786" w:type="dxa"/>
          </w:tcPr>
          <w:p w14:paraId="4F01DAFC"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53AC307"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DC120F" w:rsidRPr="00AE5589" w14:paraId="3EFDA3A4" w14:textId="77777777" w:rsidTr="00114B04">
        <w:tc>
          <w:tcPr>
            <w:tcW w:w="4786" w:type="dxa"/>
          </w:tcPr>
          <w:p w14:paraId="029838A6"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4C1EF14"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DC120F" w:rsidRPr="00AE5589" w14:paraId="279945A6" w14:textId="77777777" w:rsidTr="00114B04">
        <w:tc>
          <w:tcPr>
            <w:tcW w:w="4786" w:type="dxa"/>
          </w:tcPr>
          <w:p w14:paraId="237B9F19"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589357B9" w14:textId="77777777" w:rsidR="00DC120F" w:rsidRPr="00AE5589" w:rsidRDefault="00DC120F" w:rsidP="00114B04">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E11CB4B" w14:textId="77777777" w:rsidR="001140B7" w:rsidRDefault="001140B7" w:rsidP="003A70B6">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4BB0DBDB" w14:textId="77777777" w:rsidR="005F3C50" w:rsidRPr="00AE5589" w:rsidRDefault="005F3C50" w:rsidP="005F3C50">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 xml:space="preserve">MARINA </w:t>
      </w:r>
      <w:r w:rsidRPr="00F5603E">
        <w:rPr>
          <w:rFonts w:ascii="Calibri" w:hAnsi="Calibri" w:cs="Calibri"/>
          <w:b/>
          <w:bCs/>
        </w:rPr>
        <w:t>SPE LTDA.</w:t>
      </w:r>
    </w:p>
    <w:p w14:paraId="5AEF31B4" w14:textId="77777777" w:rsidR="005F3C50" w:rsidRPr="00AE5589" w:rsidRDefault="005F3C50" w:rsidP="005F3C50">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552BBBB" w14:textId="77777777" w:rsidR="005F3C50" w:rsidRPr="00AE5589" w:rsidRDefault="005F3C50" w:rsidP="005F3C50">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5F3C50" w:rsidRPr="00AE5589" w14:paraId="2D006F2B" w14:textId="77777777" w:rsidTr="00810B05">
        <w:tc>
          <w:tcPr>
            <w:tcW w:w="4786" w:type="dxa"/>
          </w:tcPr>
          <w:p w14:paraId="71F8B9A4"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DF6B812"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5F3C50" w:rsidRPr="00AE5589" w14:paraId="16C18096" w14:textId="77777777" w:rsidTr="00810B05">
        <w:tc>
          <w:tcPr>
            <w:tcW w:w="4786" w:type="dxa"/>
          </w:tcPr>
          <w:p w14:paraId="04B59C5E"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463C6A29"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5F3C50" w:rsidRPr="00AE5589" w14:paraId="58E2FEDE" w14:textId="77777777" w:rsidTr="00810B05">
        <w:tc>
          <w:tcPr>
            <w:tcW w:w="4786" w:type="dxa"/>
          </w:tcPr>
          <w:p w14:paraId="186EBE3B"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B8498B3" w14:textId="77777777" w:rsidR="005F3C50" w:rsidRPr="00AE5589" w:rsidRDefault="005F3C50" w:rsidP="00810B05">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17585D99" w14:textId="77777777" w:rsidR="005F3C50" w:rsidRPr="004F4514" w:rsidRDefault="005F3C50" w:rsidP="003A70B6">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340B6CFB"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560AE14"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9030763" w14:textId="77777777" w:rsidR="001140B7" w:rsidRPr="004F4514" w:rsidRDefault="00064113"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r>
        <w:rPr>
          <w:rFonts w:ascii="Calibri" w:hAnsi="Calibri" w:cs="Calibri"/>
          <w:b/>
          <w:color w:val="000000"/>
          <w:szCs w:val="22"/>
        </w:rPr>
        <w:t>VIRGO COMPANHIA DE SECURITIZAÇÃO</w:t>
      </w:r>
    </w:p>
    <w:p w14:paraId="643F3DCD"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p w14:paraId="6932BD55" w14:textId="77777777" w:rsidR="001140B7" w:rsidRPr="004F4514" w:rsidRDefault="001140B7" w:rsidP="001140B7">
      <w:pPr>
        <w:tabs>
          <w:tab w:val="left" w:pos="720"/>
          <w:tab w:val="left" w:pos="1418"/>
          <w:tab w:val="left" w:pos="9356"/>
        </w:tabs>
        <w:autoSpaceDE w:val="0"/>
        <w:autoSpaceDN w:val="0"/>
        <w:adjustRightInd w:val="0"/>
        <w:spacing w:line="288" w:lineRule="auto"/>
        <w:ind w:right="-427"/>
        <w:jc w:val="center"/>
        <w:rPr>
          <w:rFonts w:ascii="Calibri" w:eastAsia="MS Mincho" w:hAnsi="Calibri" w:cs="Calibri"/>
          <w:b/>
          <w:szCs w:val="22"/>
        </w:rPr>
      </w:pPr>
    </w:p>
    <w:tbl>
      <w:tblPr>
        <w:tblW w:w="8897" w:type="dxa"/>
        <w:tblLook w:val="01E0" w:firstRow="1" w:lastRow="1" w:firstColumn="1" w:lastColumn="1" w:noHBand="0" w:noVBand="0"/>
      </w:tblPr>
      <w:tblGrid>
        <w:gridCol w:w="4786"/>
        <w:gridCol w:w="4111"/>
      </w:tblGrid>
      <w:tr w:rsidR="001140B7" w:rsidRPr="004F4514" w14:paraId="027DD9A4" w14:textId="77777777" w:rsidTr="00624323">
        <w:tc>
          <w:tcPr>
            <w:tcW w:w="4786" w:type="dxa"/>
          </w:tcPr>
          <w:p w14:paraId="5A965A3E"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5510D9BC"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1140B7" w:rsidRPr="004F4514" w14:paraId="35B8AE3B" w14:textId="77777777" w:rsidTr="00624323">
        <w:tc>
          <w:tcPr>
            <w:tcW w:w="4786" w:type="dxa"/>
          </w:tcPr>
          <w:p w14:paraId="311321F9"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60B2C8B"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1140B7" w:rsidRPr="004F4514" w14:paraId="403E09D3" w14:textId="77777777" w:rsidTr="00624323">
        <w:tc>
          <w:tcPr>
            <w:tcW w:w="4786" w:type="dxa"/>
          </w:tcPr>
          <w:p w14:paraId="0900F031"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040B4AB7" w14:textId="77777777" w:rsidR="001140B7" w:rsidRPr="004F4514" w:rsidRDefault="001140B7" w:rsidP="00624323">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70BB819" w14:textId="77777777" w:rsidR="001140B7" w:rsidRPr="004F4514" w:rsidRDefault="001140B7" w:rsidP="001140B7">
      <w:pPr>
        <w:tabs>
          <w:tab w:val="left" w:pos="720"/>
          <w:tab w:val="left" w:pos="1418"/>
        </w:tabs>
        <w:spacing w:line="288" w:lineRule="auto"/>
        <w:ind w:right="-427"/>
        <w:jc w:val="both"/>
        <w:rPr>
          <w:rFonts w:ascii="Calibri" w:eastAsia="MS Mincho" w:hAnsi="Calibri" w:cs="Calibri"/>
          <w:i/>
          <w:szCs w:val="22"/>
        </w:rPr>
      </w:pPr>
    </w:p>
    <w:p w14:paraId="07A265C3" w14:textId="77777777" w:rsidR="00CF38D7" w:rsidRPr="004F4514" w:rsidRDefault="001140B7" w:rsidP="001140B7">
      <w:pPr>
        <w:tabs>
          <w:tab w:val="left" w:pos="720"/>
          <w:tab w:val="left" w:pos="1418"/>
          <w:tab w:val="left" w:pos="9356"/>
        </w:tabs>
        <w:autoSpaceDE w:val="0"/>
        <w:autoSpaceDN w:val="0"/>
        <w:adjustRightInd w:val="0"/>
        <w:spacing w:line="288" w:lineRule="auto"/>
        <w:ind w:right="-2"/>
        <w:jc w:val="both"/>
        <w:rPr>
          <w:rFonts w:ascii="Calibri" w:hAnsi="Calibri" w:cs="Calibri"/>
          <w:i/>
          <w:szCs w:val="22"/>
        </w:rPr>
      </w:pPr>
      <w:r w:rsidRPr="004F4514">
        <w:rPr>
          <w:rFonts w:ascii="Calibri" w:eastAsia="MS Mincho" w:hAnsi="Calibri" w:cs="Calibri"/>
          <w:i/>
          <w:szCs w:val="22"/>
        </w:rPr>
        <w:br w:type="page"/>
      </w:r>
      <w:r w:rsidR="00CF38D7" w:rsidRPr="004F4514">
        <w:rPr>
          <w:rFonts w:ascii="Calibri" w:hAnsi="Calibri" w:cs="Calibri"/>
          <w:i/>
          <w:szCs w:val="22"/>
        </w:rPr>
        <w:t xml:space="preserve">[Página </w:t>
      </w:r>
      <w:r w:rsidR="00D03018" w:rsidRPr="004F4514">
        <w:rPr>
          <w:rFonts w:ascii="Calibri" w:hAnsi="Calibri" w:cs="Calibri"/>
          <w:i/>
          <w:szCs w:val="22"/>
        </w:rPr>
        <w:t>3/</w:t>
      </w:r>
      <w:r w:rsidR="00545725">
        <w:rPr>
          <w:rFonts w:ascii="Calibri" w:hAnsi="Calibri" w:cs="Calibri"/>
          <w:i/>
          <w:szCs w:val="22"/>
        </w:rPr>
        <w:t>3</w:t>
      </w:r>
      <w:r w:rsidR="00CF38D7" w:rsidRPr="004F4514">
        <w:rPr>
          <w:rFonts w:ascii="Calibri" w:hAnsi="Calibri" w:cs="Calibri"/>
          <w:i/>
          <w:szCs w:val="22"/>
        </w:rPr>
        <w:t xml:space="preserve"> de assinatura do Instrumento Particular de Constituição de Cessão Fiduciária </w:t>
      </w:r>
      <w:r w:rsidR="008517A3" w:rsidRPr="008517A3">
        <w:rPr>
          <w:rFonts w:ascii="Calibri" w:hAnsi="Calibri" w:cs="Calibri"/>
          <w:bCs/>
          <w:i/>
          <w:szCs w:val="22"/>
        </w:rPr>
        <w:t>e Promessa de Cessão Fiduciária</w:t>
      </w:r>
      <w:r w:rsidR="008517A3" w:rsidRPr="004F4514">
        <w:rPr>
          <w:rFonts w:ascii="Calibri" w:hAnsi="Calibri" w:cs="Calibri"/>
          <w:i/>
          <w:szCs w:val="22"/>
        </w:rPr>
        <w:t xml:space="preserve"> </w:t>
      </w:r>
      <w:r w:rsidR="00CF38D7" w:rsidRPr="004F4514">
        <w:rPr>
          <w:rFonts w:ascii="Calibri" w:hAnsi="Calibri" w:cs="Calibri"/>
          <w:i/>
          <w:szCs w:val="22"/>
        </w:rPr>
        <w:t>em Garantia, datado de [</w:t>
      </w:r>
      <w:r w:rsidR="00CF38D7" w:rsidRPr="004F4514">
        <w:rPr>
          <w:rFonts w:ascii="Calibri" w:hAnsi="Calibri" w:cs="Calibri"/>
          <w:i/>
          <w:szCs w:val="22"/>
          <w:highlight w:val="yellow"/>
        </w:rPr>
        <w:t>•</w:t>
      </w:r>
      <w:r w:rsidR="00CF38D7" w:rsidRPr="004F4514">
        <w:rPr>
          <w:rFonts w:ascii="Calibri" w:hAnsi="Calibri" w:cs="Calibri"/>
          <w:i/>
          <w:szCs w:val="22"/>
        </w:rPr>
        <w:t>]</w:t>
      </w:r>
      <w:r w:rsidR="00CF38D7" w:rsidRPr="004F4514">
        <w:rPr>
          <w:rFonts w:ascii="Calibri" w:eastAsia="MS Mincho" w:hAnsi="Calibri" w:cs="Calibri"/>
          <w:i/>
          <w:szCs w:val="22"/>
        </w:rPr>
        <w:t xml:space="preserve"> </w:t>
      </w:r>
      <w:r w:rsidR="00CF38D7" w:rsidRPr="004F4514">
        <w:rPr>
          <w:rFonts w:ascii="Calibri" w:eastAsia="Batang" w:hAnsi="Calibri" w:cs="Calibri"/>
          <w:i/>
          <w:szCs w:val="22"/>
        </w:rPr>
        <w:t xml:space="preserve">de </w:t>
      </w:r>
      <w:r w:rsidR="005F3C50">
        <w:rPr>
          <w:rFonts w:ascii="Calibri" w:hAnsi="Calibri" w:cs="Calibri"/>
          <w:i/>
          <w:szCs w:val="22"/>
        </w:rPr>
        <w:t>junho</w:t>
      </w:r>
      <w:r w:rsidR="005F3C50" w:rsidRPr="004F4514">
        <w:rPr>
          <w:rFonts w:ascii="Calibri" w:hAnsi="Calibri" w:cs="Calibri"/>
          <w:i/>
          <w:szCs w:val="22"/>
        </w:rPr>
        <w:t xml:space="preserve"> </w:t>
      </w:r>
      <w:r w:rsidR="00F657EB" w:rsidRPr="004F4514">
        <w:rPr>
          <w:rFonts w:ascii="Calibri" w:hAnsi="Calibri" w:cs="Calibri"/>
          <w:i/>
          <w:szCs w:val="22"/>
        </w:rPr>
        <w:t>de 2021</w:t>
      </w:r>
      <w:r w:rsidR="00CF38D7" w:rsidRPr="004F4514">
        <w:rPr>
          <w:rFonts w:ascii="Calibri" w:hAnsi="Calibri" w:cs="Calibri"/>
          <w:i/>
          <w:szCs w:val="22"/>
        </w:rPr>
        <w:t>]</w:t>
      </w:r>
      <w:r w:rsidR="00CF38D7" w:rsidRPr="004F4514" w:rsidDel="00CF38D7">
        <w:rPr>
          <w:rFonts w:ascii="Calibri" w:hAnsi="Calibri" w:cs="Calibri"/>
          <w:i/>
          <w:szCs w:val="22"/>
        </w:rPr>
        <w:t xml:space="preserve"> </w:t>
      </w:r>
    </w:p>
    <w:p w14:paraId="7C2692AC"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ED5D076"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1BAB2200"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F441978" w14:textId="77777777" w:rsidR="00CF38D7" w:rsidRPr="004F4514" w:rsidRDefault="003A70B6"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r w:rsidRPr="004F4514">
        <w:rPr>
          <w:rFonts w:ascii="Calibri" w:hAnsi="Calibri" w:cs="Calibri"/>
          <w:b/>
          <w:bCs/>
          <w:smallCaps/>
          <w:szCs w:val="22"/>
        </w:rPr>
        <w:t>WE TRUST IN SUSTAINABLE ENERGY - ENERGIA RENOVÁVEL E PARTICIPAÇÕES S.A.</w:t>
      </w:r>
    </w:p>
    <w:p w14:paraId="4291BE4D" w14:textId="77777777" w:rsidR="00CC1DC8" w:rsidRPr="004F4514" w:rsidRDefault="00CC1DC8"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6C3E622B"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CF38D7" w:rsidRPr="004F4514" w14:paraId="5C17D7FB" w14:textId="77777777" w:rsidTr="007957E8">
        <w:tc>
          <w:tcPr>
            <w:tcW w:w="4786" w:type="dxa"/>
          </w:tcPr>
          <w:p w14:paraId="3048EF6D"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79160056"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CF38D7" w:rsidRPr="004F4514" w14:paraId="7F3CA195" w14:textId="77777777" w:rsidTr="007957E8">
        <w:tc>
          <w:tcPr>
            <w:tcW w:w="4786" w:type="dxa"/>
          </w:tcPr>
          <w:p w14:paraId="19C59206"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B7FC1DA"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CF38D7" w:rsidRPr="004F4514" w14:paraId="16948C90" w14:textId="77777777" w:rsidTr="007957E8">
        <w:tc>
          <w:tcPr>
            <w:tcW w:w="4786" w:type="dxa"/>
          </w:tcPr>
          <w:p w14:paraId="540FC5B7"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C20EF98"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5BE12AFB"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b/>
          <w:szCs w:val="22"/>
        </w:rPr>
      </w:pPr>
    </w:p>
    <w:p w14:paraId="683AC1A3"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1237DFB" w14:textId="77777777" w:rsidR="00CF38D7" w:rsidRPr="004F4514" w:rsidRDefault="00CF38D7"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9A4D203"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319900A"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71749D" w:rsidRPr="004F4514" w14:paraId="08F00DDC" w14:textId="77777777">
        <w:tc>
          <w:tcPr>
            <w:tcW w:w="4786" w:type="dxa"/>
          </w:tcPr>
          <w:p w14:paraId="06B78609" w14:textId="77777777" w:rsidR="0071749D" w:rsidRPr="004F4514" w:rsidRDefault="00D03018"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r w:rsidRPr="004F4514">
              <w:rPr>
                <w:rFonts w:ascii="Calibri" w:eastAsia="MS Mincho" w:hAnsi="Calibri" w:cs="Calibri"/>
                <w:b/>
                <w:smallCaps/>
                <w:szCs w:val="22"/>
              </w:rPr>
              <w:t>TESTEMUNHAS</w:t>
            </w:r>
            <w:r w:rsidRPr="004F4514">
              <w:rPr>
                <w:rFonts w:ascii="Calibri" w:eastAsia="MS Mincho" w:hAnsi="Calibri" w:cs="Calibri"/>
                <w:smallCaps/>
                <w:szCs w:val="22"/>
              </w:rPr>
              <w:t>:</w:t>
            </w:r>
          </w:p>
          <w:p w14:paraId="499DB5CD"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42546296"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3A56FF5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rPr>
                <w:rFonts w:ascii="Calibri" w:eastAsia="Batang" w:hAnsi="Calibri" w:cs="Calibri"/>
                <w:b/>
                <w:smallCaps/>
                <w:szCs w:val="22"/>
              </w:rPr>
            </w:pPr>
          </w:p>
          <w:p w14:paraId="368E8732"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p w14:paraId="14E553C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c>
          <w:tcPr>
            <w:tcW w:w="4111" w:type="dxa"/>
          </w:tcPr>
          <w:p w14:paraId="3CCC694A"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mallCaps/>
                <w:szCs w:val="22"/>
              </w:rPr>
            </w:pPr>
          </w:p>
        </w:tc>
      </w:tr>
      <w:tr w:rsidR="0071749D" w:rsidRPr="004F4514" w14:paraId="4D044AEC" w14:textId="77777777">
        <w:tc>
          <w:tcPr>
            <w:tcW w:w="4786" w:type="dxa"/>
          </w:tcPr>
          <w:p w14:paraId="7C505974"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1. ______________________________</w:t>
            </w:r>
          </w:p>
        </w:tc>
        <w:tc>
          <w:tcPr>
            <w:tcW w:w="4111" w:type="dxa"/>
          </w:tcPr>
          <w:p w14:paraId="3184C19C"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2. ______________________________</w:t>
            </w:r>
          </w:p>
        </w:tc>
      </w:tr>
      <w:tr w:rsidR="0071749D" w:rsidRPr="004F4514" w14:paraId="5685A718" w14:textId="77777777">
        <w:tc>
          <w:tcPr>
            <w:tcW w:w="4786" w:type="dxa"/>
          </w:tcPr>
          <w:p w14:paraId="38BB23FD"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c>
          <w:tcPr>
            <w:tcW w:w="4111" w:type="dxa"/>
          </w:tcPr>
          <w:p w14:paraId="7E607C18"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Nome:</w:t>
            </w:r>
          </w:p>
        </w:tc>
      </w:tr>
      <w:tr w:rsidR="0071749D" w:rsidRPr="004F4514" w14:paraId="4DCAEA17" w14:textId="77777777">
        <w:tc>
          <w:tcPr>
            <w:tcW w:w="4786" w:type="dxa"/>
          </w:tcPr>
          <w:p w14:paraId="60681FA7"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c>
          <w:tcPr>
            <w:tcW w:w="4111" w:type="dxa"/>
          </w:tcPr>
          <w:p w14:paraId="15934501" w14:textId="77777777" w:rsidR="0071749D" w:rsidRPr="004F4514" w:rsidRDefault="0071749D" w:rsidP="009E0B6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RG:</w:t>
            </w:r>
          </w:p>
        </w:tc>
      </w:tr>
    </w:tbl>
    <w:p w14:paraId="7C834D11" w14:textId="77777777" w:rsidR="0071749D" w:rsidRPr="004F4514" w:rsidRDefault="0071749D" w:rsidP="009E0B6E">
      <w:pPr>
        <w:pStyle w:val="sub"/>
        <w:shd w:val="clear" w:color="auto" w:fill="FFFFFF"/>
        <w:tabs>
          <w:tab w:val="clear" w:pos="0"/>
          <w:tab w:val="clear" w:pos="1440"/>
          <w:tab w:val="clear" w:pos="2880"/>
          <w:tab w:val="clear" w:pos="4320"/>
        </w:tabs>
        <w:spacing w:before="0" w:after="0" w:line="288" w:lineRule="auto"/>
        <w:ind w:left="340" w:right="-427"/>
        <w:rPr>
          <w:rFonts w:ascii="Calibri" w:eastAsia="Arial Unicode MS" w:hAnsi="Calibri" w:cs="Calibri"/>
        </w:rPr>
      </w:pPr>
    </w:p>
    <w:bookmarkEnd w:id="85"/>
    <w:bookmarkEnd w:id="86"/>
    <w:bookmarkEnd w:id="87"/>
    <w:bookmarkEnd w:id="88"/>
    <w:p w14:paraId="543087C6" w14:textId="77777777" w:rsidR="00EA5173" w:rsidRPr="004F4514" w:rsidRDefault="0071749D"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b w:val="0"/>
        </w:rPr>
        <w:br w:type="page"/>
      </w:r>
      <w:bookmarkStart w:id="354" w:name="_DV_M306"/>
      <w:bookmarkStart w:id="355" w:name="_DV_M308"/>
      <w:bookmarkStart w:id="356" w:name="_DV_M309"/>
      <w:bookmarkStart w:id="357" w:name="_Toc50747312"/>
      <w:bookmarkEnd w:id="354"/>
      <w:bookmarkEnd w:id="355"/>
      <w:bookmarkEnd w:id="356"/>
      <w:r w:rsidR="00EA5173" w:rsidRPr="004F4514">
        <w:rPr>
          <w:rFonts w:ascii="Calibri" w:hAnsi="Calibri" w:cs="Calibri"/>
          <w:caps w:val="0"/>
          <w:smallCaps/>
        </w:rPr>
        <w:t xml:space="preserve">ANEXO </w:t>
      </w:r>
      <w:r w:rsidR="009933FA" w:rsidRPr="004F4514">
        <w:rPr>
          <w:rFonts w:ascii="Calibri" w:eastAsia="Calibri" w:hAnsi="Calibri" w:cs="Calibri"/>
          <w:caps w:val="0"/>
          <w:smallCaps/>
        </w:rPr>
        <w:t>I</w:t>
      </w:r>
      <w:bookmarkEnd w:id="357"/>
    </w:p>
    <w:p w14:paraId="64D5A7D8"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hAnsi="Calibri" w:cs="Calibri"/>
          <w:caps w:val="0"/>
          <w:smallCaps/>
        </w:rPr>
        <w:t>Obrigações</w:t>
      </w:r>
      <w:r w:rsidRPr="004F4514">
        <w:rPr>
          <w:rFonts w:ascii="Calibri" w:hAnsi="Calibri" w:cs="Calibri"/>
          <w:smallCaps/>
        </w:rPr>
        <w:t xml:space="preserve"> </w:t>
      </w:r>
      <w:r w:rsidRPr="004F4514">
        <w:rPr>
          <w:rFonts w:ascii="Calibri" w:hAnsi="Calibri" w:cs="Calibri"/>
          <w:caps w:val="0"/>
          <w:smallCaps/>
        </w:rPr>
        <w:t>Garantidas</w:t>
      </w:r>
      <w:r w:rsidR="00DC120F">
        <w:rPr>
          <w:rFonts w:ascii="Calibri" w:hAnsi="Calibri" w:cs="Calibri"/>
          <w:caps w:val="0"/>
          <w:smallCaps/>
        </w:rPr>
        <w:t xml:space="preserve"> </w:t>
      </w:r>
      <w:r w:rsidR="00DC120F" w:rsidRPr="00DC120F">
        <w:rPr>
          <w:rFonts w:ascii="Calibri" w:hAnsi="Calibri" w:cs="Calibri"/>
          <w:highlight w:val="yellow"/>
        </w:rPr>
        <w:t>[●]</w:t>
      </w:r>
      <w:r w:rsidR="00DC120F" w:rsidRPr="00DC120F">
        <w:rPr>
          <w:rFonts w:ascii="Calibri" w:hAnsi="Calibri" w:cs="Calibri"/>
        </w:rPr>
        <w:t xml:space="preserve"> Série</w:t>
      </w:r>
    </w:p>
    <w:p w14:paraId="7394FF67" w14:textId="77777777" w:rsidR="00EA5173" w:rsidRPr="004F4514" w:rsidRDefault="00EA5173" w:rsidP="009E0B6E">
      <w:pPr>
        <w:pStyle w:val="PlainText"/>
        <w:spacing w:line="288" w:lineRule="auto"/>
        <w:ind w:right="-2"/>
        <w:rPr>
          <w:rFonts w:ascii="Calibri" w:hAnsi="Calibri" w:cs="Calibri"/>
          <w:sz w:val="22"/>
          <w:szCs w:val="22"/>
          <w:lang w:val="pt-BR"/>
        </w:rPr>
      </w:pPr>
    </w:p>
    <w:p w14:paraId="36170EE0"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 xml:space="preserve">Sem prejuízo do estabelecido na Cláusula </w:t>
      </w:r>
      <w:r w:rsidR="00065157" w:rsidRPr="004F4514">
        <w:rPr>
          <w:rFonts w:ascii="Calibri" w:hAnsi="Calibri" w:cs="Calibri"/>
          <w:szCs w:val="22"/>
        </w:rPr>
        <w:fldChar w:fldCharType="begin"/>
      </w:r>
      <w:r w:rsidR="00065157" w:rsidRPr="004F4514">
        <w:rPr>
          <w:rFonts w:ascii="Calibri" w:hAnsi="Calibri" w:cs="Calibri"/>
          <w:szCs w:val="22"/>
        </w:rPr>
        <w:instrText xml:space="preserve"> REF _Ref51404189 \r \h </w:instrText>
      </w:r>
      <w:r w:rsidR="00995479" w:rsidRPr="004F4514">
        <w:rPr>
          <w:rFonts w:ascii="Calibri" w:hAnsi="Calibri" w:cs="Calibri"/>
          <w:szCs w:val="22"/>
        </w:rPr>
        <w:instrText xml:space="preserve"> \* MERGEFORMAT </w:instrText>
      </w:r>
      <w:r w:rsidR="00065157" w:rsidRPr="004F4514">
        <w:rPr>
          <w:rFonts w:ascii="Calibri" w:hAnsi="Calibri" w:cs="Calibri"/>
          <w:szCs w:val="22"/>
        </w:rPr>
      </w:r>
      <w:r w:rsidR="00065157" w:rsidRPr="004F4514">
        <w:rPr>
          <w:rFonts w:ascii="Calibri" w:hAnsi="Calibri" w:cs="Calibri"/>
          <w:szCs w:val="22"/>
        </w:rPr>
        <w:fldChar w:fldCharType="separate"/>
      </w:r>
      <w:r w:rsidR="00065157" w:rsidRPr="004F4514">
        <w:rPr>
          <w:rFonts w:ascii="Calibri" w:hAnsi="Calibri" w:cs="Calibri"/>
          <w:szCs w:val="22"/>
        </w:rPr>
        <w:t>2.2</w:t>
      </w:r>
      <w:r w:rsidR="00065157" w:rsidRPr="004F4514">
        <w:rPr>
          <w:rFonts w:ascii="Calibri" w:hAnsi="Calibri" w:cs="Calibri"/>
          <w:szCs w:val="22"/>
        </w:rPr>
        <w:fldChar w:fldCharType="end"/>
      </w:r>
      <w:r w:rsidR="00D03018" w:rsidRPr="004F4514">
        <w:rPr>
          <w:rFonts w:ascii="Calibri" w:hAnsi="Calibri" w:cs="Calibri"/>
          <w:szCs w:val="22"/>
        </w:rPr>
        <w:t xml:space="preserve"> </w:t>
      </w:r>
      <w:r w:rsidRPr="004F4514">
        <w:rPr>
          <w:rFonts w:ascii="Calibri" w:hAnsi="Calibri" w:cs="Calibri"/>
          <w:szCs w:val="22"/>
        </w:rPr>
        <w:t xml:space="preserve">deste Contrato de Cessão </w:t>
      </w:r>
      <w:r w:rsidR="005D2876" w:rsidRPr="00F33169">
        <w:rPr>
          <w:rFonts w:ascii="Calibri" w:hAnsi="Calibri" w:cs="Calibri"/>
          <w:szCs w:val="22"/>
          <w:highlight w:val="yellow"/>
        </w:rPr>
        <w:t>[●]</w:t>
      </w:r>
      <w:r w:rsidR="005D2876" w:rsidRPr="00F33169">
        <w:rPr>
          <w:rFonts w:ascii="Calibri" w:hAnsi="Calibri" w:cs="Calibri"/>
          <w:szCs w:val="22"/>
        </w:rPr>
        <w:t>ª Série</w:t>
      </w:r>
      <w:r w:rsidR="005D2876" w:rsidRPr="004F4514">
        <w:rPr>
          <w:rFonts w:ascii="Calibri" w:hAnsi="Calibri" w:cs="Calibri"/>
          <w:szCs w:val="22"/>
        </w:rPr>
        <w:t xml:space="preserve"> </w:t>
      </w:r>
      <w:r w:rsidRPr="004F4514">
        <w:rPr>
          <w:rFonts w:ascii="Calibri" w:hAnsi="Calibri" w:cs="Calibri"/>
          <w:szCs w:val="22"/>
        </w:rPr>
        <w:t>Fiduciária, em casos de inadimplemento das Debêntures, encontram-se garantid</w:t>
      </w:r>
      <w:r w:rsidR="002D7201">
        <w:rPr>
          <w:rFonts w:ascii="Calibri" w:hAnsi="Calibri" w:cs="Calibri"/>
          <w:szCs w:val="22"/>
        </w:rPr>
        <w:t>a</w:t>
      </w:r>
      <w:r w:rsidRPr="004F4514">
        <w:rPr>
          <w:rFonts w:ascii="Calibri" w:hAnsi="Calibri" w:cs="Calibri"/>
          <w:szCs w:val="22"/>
        </w:rPr>
        <w:t xml:space="preserve">s </w:t>
      </w:r>
      <w:r w:rsidR="00DA017A">
        <w:rPr>
          <w:rFonts w:ascii="Calibri" w:hAnsi="Calibri" w:cs="Calibri"/>
        </w:rPr>
        <w:t>[</w:t>
      </w:r>
      <w:r w:rsidR="00DA017A" w:rsidRPr="00DB3891">
        <w:rPr>
          <w:rFonts w:ascii="Calibri" w:hAnsi="Calibri" w:cs="Calibri"/>
          <w:highlight w:val="yellow"/>
        </w:rPr>
        <w:t>31,25% (trinta e um inteiros e vinte e cinco centésimos por cento) / 18,75% (dezoito inteiros e setenta e cinco centésimos por cento)</w:t>
      </w:r>
      <w:r w:rsidR="00DA017A">
        <w:rPr>
          <w:rFonts w:ascii="Calibri" w:hAnsi="Calibri" w:cs="Calibri"/>
        </w:rPr>
        <w:t>]</w:t>
      </w:r>
      <w:r w:rsidRPr="004F4514">
        <w:rPr>
          <w:rFonts w:ascii="Calibri" w:hAnsi="Calibri" w:cs="Calibri"/>
          <w:szCs w:val="22"/>
        </w:rPr>
        <w:t xml:space="preserve"> </w:t>
      </w:r>
      <w:r w:rsidR="00DB35FE" w:rsidRPr="00DB35FE">
        <w:rPr>
          <w:rFonts w:ascii="Calibri" w:hAnsi="Calibri" w:cs="Calibri"/>
          <w:szCs w:val="22"/>
        </w:rPr>
        <w:t>das obrigações, principais e acessórias, da</w:t>
      </w:r>
      <w:r w:rsidR="003638CE">
        <w:rPr>
          <w:rFonts w:ascii="Calibri" w:hAnsi="Calibri" w:cs="Calibri"/>
          <w:szCs w:val="22"/>
        </w:rPr>
        <w:t>s</w:t>
      </w:r>
      <w:r w:rsidR="00DB35FE" w:rsidRPr="00DB35FE">
        <w:rPr>
          <w:rFonts w:ascii="Calibri" w:hAnsi="Calibri" w:cs="Calibri"/>
          <w:szCs w:val="22"/>
        </w:rPr>
        <w:t xml:space="preserve"> </w:t>
      </w:r>
      <w:r w:rsidR="003638CE">
        <w:rPr>
          <w:rFonts w:ascii="Calibri" w:hAnsi="Calibri" w:cs="Calibri"/>
          <w:szCs w:val="22"/>
        </w:rPr>
        <w:t>Cedentes</w:t>
      </w:r>
      <w:r w:rsidR="003638CE" w:rsidRPr="00DB35FE">
        <w:rPr>
          <w:rFonts w:ascii="Calibri" w:hAnsi="Calibri" w:cs="Calibri"/>
          <w:szCs w:val="22"/>
        </w:rPr>
        <w:t xml:space="preserve"> </w:t>
      </w:r>
      <w:r w:rsidR="00DB35FE" w:rsidRPr="00DB35FE">
        <w:rPr>
          <w:rFonts w:ascii="Calibri" w:hAnsi="Calibri" w:cs="Calibri"/>
          <w:szCs w:val="22"/>
        </w:rPr>
        <w:t>Fiduciante</w:t>
      </w:r>
      <w:r w:rsidR="003638CE">
        <w:rPr>
          <w:rFonts w:ascii="Calibri" w:hAnsi="Calibri" w:cs="Calibri"/>
          <w:szCs w:val="22"/>
        </w:rPr>
        <w:t>s</w:t>
      </w:r>
      <w:r w:rsidR="00DB35FE" w:rsidRPr="00DB35FE">
        <w:rPr>
          <w:rFonts w:ascii="Calibri" w:hAnsi="Calibri" w:cs="Calibri"/>
          <w:szCs w:val="22"/>
        </w:rPr>
        <w:t xml:space="preserve"> assumidas nos Documentos da Operação</w:t>
      </w:r>
      <w:r w:rsidR="00DB35FE" w:rsidRPr="00DB35FE">
        <w:rPr>
          <w:rFonts w:ascii="Calibri" w:hAnsi="Calibri" w:cs="Calibri"/>
          <w:bCs/>
          <w:szCs w:val="22"/>
        </w:rPr>
        <w:t xml:space="preserve">, correspondentes à totalidade das Debêntures da </w:t>
      </w:r>
      <w:r w:rsidR="00DB35FE" w:rsidRPr="00DB35FE">
        <w:rPr>
          <w:rFonts w:ascii="Calibri" w:hAnsi="Calibri" w:cs="Calibri"/>
          <w:color w:val="000000"/>
          <w:szCs w:val="22"/>
        </w:rPr>
        <w:t>[</w:t>
      </w:r>
      <w:r w:rsidR="00DB35FE" w:rsidRPr="00DB35FE">
        <w:rPr>
          <w:rFonts w:ascii="Calibri" w:hAnsi="Calibri" w:cs="Calibri"/>
          <w:color w:val="000000"/>
          <w:szCs w:val="22"/>
          <w:highlight w:val="yellow"/>
        </w:rPr>
        <w:t>•</w:t>
      </w:r>
      <w:r w:rsidR="00DB35FE" w:rsidRPr="00DB35FE">
        <w:rPr>
          <w:rFonts w:ascii="Calibri" w:hAnsi="Calibri" w:cs="Calibri"/>
          <w:color w:val="000000"/>
          <w:szCs w:val="22"/>
        </w:rPr>
        <w:t>] Série</w:t>
      </w:r>
      <w:r w:rsidR="00DB35FE" w:rsidRPr="00DB35FE">
        <w:rPr>
          <w:rFonts w:ascii="Calibri" w:hAnsi="Calibri" w:cs="Calibri"/>
          <w:szCs w:val="22"/>
        </w:rPr>
        <w:t xml:space="preserve">, incluindo: </w:t>
      </w:r>
      <w:r w:rsidR="00DB35FE" w:rsidRPr="00DB35FE">
        <w:rPr>
          <w:rFonts w:ascii="Calibri" w:hAnsi="Calibri" w:cs="Calibri"/>
          <w:b/>
          <w:bCs/>
          <w:szCs w:val="22"/>
        </w:rPr>
        <w:t>(i)</w:t>
      </w:r>
      <w:r w:rsidR="00DB35FE" w:rsidRPr="00DB35FE">
        <w:rPr>
          <w:rFonts w:ascii="Calibri" w:hAnsi="Calibri" w:cs="Calibri"/>
          <w:szCs w:val="22"/>
        </w:rPr>
        <w:t xml:space="preserve"> todas as obrigações, presentes e futuras, principais e acessórias, assumidas ou que venham a ser assumidas pela Devedora no âmbito da Escritura de Emissão de Debêntures,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de Debêntures, </w:t>
      </w:r>
      <w:r w:rsidR="00DB35FE" w:rsidRPr="00DB35FE">
        <w:rPr>
          <w:rFonts w:ascii="Calibri" w:hAnsi="Calibri" w:cs="Calibri"/>
          <w:b/>
          <w:bCs/>
          <w:szCs w:val="22"/>
        </w:rPr>
        <w:t>(ii)</w:t>
      </w:r>
      <w:r w:rsidR="00DB35FE" w:rsidRPr="00DB35FE">
        <w:rPr>
          <w:rFonts w:ascii="Calibri" w:hAnsi="Calibri" w:cs="Calibri"/>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nº </w:t>
      </w:r>
      <w:r w:rsidR="00DB35FE" w:rsidRPr="00DB35FE">
        <w:rPr>
          <w:rFonts w:ascii="Calibri" w:hAnsi="Calibri" w:cs="Calibri"/>
          <w:szCs w:val="22"/>
          <w:highlight w:val="yellow"/>
        </w:rPr>
        <w:t>[●]</w:t>
      </w:r>
      <w:r w:rsidR="00DB35FE" w:rsidRPr="00DB35FE">
        <w:rPr>
          <w:rFonts w:ascii="Calibri" w:hAnsi="Calibri" w:cs="Calibri"/>
          <w:szCs w:val="22"/>
        </w:rPr>
        <w:t xml:space="preserve"> e dos CRI</w:t>
      </w:r>
      <w:r w:rsidRPr="004F4514">
        <w:rPr>
          <w:rFonts w:ascii="Calibri" w:hAnsi="Calibri" w:cs="Calibri"/>
          <w:b/>
          <w:szCs w:val="22"/>
        </w:rPr>
        <w:t>.</w:t>
      </w:r>
      <w:r w:rsidR="003755DD" w:rsidRPr="004F4514">
        <w:rPr>
          <w:rFonts w:ascii="Calibri" w:hAnsi="Calibri" w:cs="Calibri"/>
          <w:b/>
          <w:szCs w:val="22"/>
        </w:rPr>
        <w:t xml:space="preserve"> </w:t>
      </w:r>
      <w:r w:rsidR="002359E6">
        <w:rPr>
          <w:rFonts w:ascii="Calibri" w:hAnsi="Calibri"/>
          <w:szCs w:val="22"/>
        </w:rPr>
        <w:t>[</w:t>
      </w:r>
      <w:r w:rsidR="002359E6" w:rsidRPr="00236745">
        <w:rPr>
          <w:rFonts w:ascii="Calibri" w:hAnsi="Calibri"/>
          <w:szCs w:val="22"/>
          <w:highlight w:val="yellow"/>
        </w:rPr>
        <w:t>Nota QAM: favor explicar os número</w:t>
      </w:r>
      <w:r w:rsidR="002359E6">
        <w:rPr>
          <w:rFonts w:ascii="Calibri" w:hAnsi="Calibri"/>
          <w:szCs w:val="22"/>
          <w:highlight w:val="yellow"/>
        </w:rPr>
        <w:t>s</w:t>
      </w:r>
      <w:r w:rsidR="002359E6" w:rsidRPr="00236745">
        <w:rPr>
          <w:rFonts w:ascii="Calibri" w:hAnsi="Calibri"/>
          <w:szCs w:val="22"/>
          <w:highlight w:val="yellow"/>
        </w:rPr>
        <w:t xml:space="preserve"> em []</w:t>
      </w:r>
      <w:r w:rsidR="002359E6">
        <w:rPr>
          <w:rFonts w:ascii="Calibri" w:hAnsi="Calibri"/>
          <w:szCs w:val="22"/>
        </w:rPr>
        <w:t>]</w:t>
      </w:r>
      <w:r w:rsidR="000E13D4">
        <w:rPr>
          <w:rFonts w:ascii="Calibri" w:hAnsi="Calibri"/>
          <w:szCs w:val="22"/>
        </w:rPr>
        <w:t xml:space="preserve"> </w:t>
      </w:r>
      <w:r w:rsidR="000E13D4" w:rsidRPr="007D14F5">
        <w:rPr>
          <w:rFonts w:ascii="Calibri" w:hAnsi="Calibri"/>
          <w:szCs w:val="22"/>
          <w:highlight w:val="yellow"/>
        </w:rPr>
        <w:t>[Nota KLA: a serem ajustados de acordo com as séries específicas]</w:t>
      </w:r>
    </w:p>
    <w:p w14:paraId="2DA275FA" w14:textId="77777777" w:rsidR="00EA5173" w:rsidRPr="004F4514" w:rsidRDefault="00EA5173" w:rsidP="009E0B6E">
      <w:pPr>
        <w:widowControl w:val="0"/>
        <w:tabs>
          <w:tab w:val="left" w:pos="1418"/>
        </w:tabs>
        <w:spacing w:line="288" w:lineRule="auto"/>
        <w:ind w:left="1060"/>
        <w:jc w:val="both"/>
        <w:rPr>
          <w:rFonts w:ascii="Calibri" w:hAnsi="Calibri" w:cs="Calibri"/>
          <w:szCs w:val="22"/>
        </w:rPr>
      </w:pPr>
    </w:p>
    <w:p w14:paraId="4C94C00D" w14:textId="77777777" w:rsidR="00EA5173" w:rsidRPr="004F4514" w:rsidRDefault="00EA5173" w:rsidP="009E0B6E">
      <w:pPr>
        <w:widowControl w:val="0"/>
        <w:numPr>
          <w:ilvl w:val="0"/>
          <w:numId w:val="11"/>
        </w:numPr>
        <w:tabs>
          <w:tab w:val="left" w:pos="567"/>
        </w:tabs>
        <w:spacing w:line="288" w:lineRule="auto"/>
        <w:ind w:left="0" w:firstLine="0"/>
        <w:jc w:val="both"/>
        <w:rPr>
          <w:rFonts w:ascii="Calibri" w:hAnsi="Calibri" w:cs="Calibri"/>
          <w:szCs w:val="22"/>
        </w:rPr>
      </w:pPr>
      <w:r w:rsidRPr="004F4514">
        <w:rPr>
          <w:rFonts w:ascii="Calibri" w:hAnsi="Calibri" w:cs="Calibri"/>
          <w:szCs w:val="22"/>
        </w:rPr>
        <w:t>As Debêntures, objeto da Oferta, possuem as seguintes características:</w:t>
      </w:r>
    </w:p>
    <w:p w14:paraId="01989076" w14:textId="77777777" w:rsidR="00EA5173" w:rsidRPr="004F4514" w:rsidRDefault="00EA5173" w:rsidP="009E0B6E">
      <w:pPr>
        <w:widowControl w:val="0"/>
        <w:tabs>
          <w:tab w:val="left" w:pos="1418"/>
        </w:tabs>
        <w:spacing w:line="288" w:lineRule="auto"/>
        <w:jc w:val="both"/>
        <w:rPr>
          <w:rFonts w:ascii="Calibri" w:hAnsi="Calibri" w:cs="Calibri"/>
          <w:szCs w:val="22"/>
        </w:rPr>
      </w:pPr>
    </w:p>
    <w:p w14:paraId="54EABB42" w14:textId="77777777" w:rsidR="00EA5173" w:rsidRPr="004F4514" w:rsidRDefault="00EA5173" w:rsidP="009E0B6E">
      <w:pPr>
        <w:widowControl w:val="0"/>
        <w:numPr>
          <w:ilvl w:val="0"/>
          <w:numId w:val="13"/>
        </w:numPr>
        <w:tabs>
          <w:tab w:val="left" w:pos="426"/>
        </w:tabs>
        <w:spacing w:line="288" w:lineRule="auto"/>
        <w:ind w:left="709" w:hanging="709"/>
        <w:jc w:val="both"/>
        <w:rPr>
          <w:rFonts w:ascii="Calibri" w:hAnsi="Calibri" w:cs="Calibri"/>
          <w:szCs w:val="22"/>
        </w:rPr>
      </w:pPr>
      <w:r w:rsidRPr="004F4514">
        <w:rPr>
          <w:rFonts w:ascii="Calibri" w:hAnsi="Calibri" w:cs="Calibri"/>
          <w:szCs w:val="22"/>
        </w:rPr>
        <w:t xml:space="preserve">Escritura </w:t>
      </w:r>
      <w:r w:rsidR="00780DFD" w:rsidRPr="004F4514">
        <w:rPr>
          <w:rFonts w:ascii="Calibri" w:hAnsi="Calibri" w:cs="Calibri"/>
          <w:szCs w:val="22"/>
        </w:rPr>
        <w:t xml:space="preserve">RZK </w:t>
      </w:r>
      <w:r w:rsidR="00EE37C1" w:rsidRPr="004F4514">
        <w:rPr>
          <w:rFonts w:ascii="Calibri" w:hAnsi="Calibri" w:cs="Calibri"/>
          <w:szCs w:val="22"/>
        </w:rPr>
        <w:t>Solar 03</w:t>
      </w:r>
      <w:r w:rsidR="00780DFD" w:rsidRPr="004F4514">
        <w:rPr>
          <w:rFonts w:ascii="Calibri" w:hAnsi="Calibri" w:cs="Calibri"/>
          <w:szCs w:val="22"/>
        </w:rPr>
        <w:t xml:space="preserve"> S.A.</w:t>
      </w:r>
      <w:r w:rsidRPr="004F4514">
        <w:rPr>
          <w:rFonts w:ascii="Calibri" w:hAnsi="Calibri" w:cs="Calibri"/>
          <w:szCs w:val="22"/>
        </w:rPr>
        <w:t>:</w:t>
      </w:r>
    </w:p>
    <w:p w14:paraId="4C1EBC40" w14:textId="77777777" w:rsidR="00EA5173" w:rsidRPr="004F4514" w:rsidRDefault="00EA5173" w:rsidP="009E0B6E">
      <w:pPr>
        <w:widowControl w:val="0"/>
        <w:tabs>
          <w:tab w:val="left" w:pos="1418"/>
          <w:tab w:val="left" w:pos="2127"/>
        </w:tabs>
        <w:spacing w:line="288" w:lineRule="auto"/>
        <w:ind w:left="426"/>
        <w:jc w:val="both"/>
        <w:rPr>
          <w:rFonts w:ascii="Calibri" w:hAnsi="Calibri" w:cs="Calibri"/>
          <w:szCs w:val="22"/>
        </w:rPr>
      </w:pPr>
    </w:p>
    <w:p w14:paraId="5228D06B" w14:textId="77777777" w:rsidR="00EA5173" w:rsidRPr="004F4514" w:rsidRDefault="00EA5173"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4F4514">
        <w:rPr>
          <w:rFonts w:ascii="Calibri" w:hAnsi="Calibri" w:cs="Calibri"/>
          <w:szCs w:val="22"/>
          <w:u w:val="single"/>
        </w:rPr>
        <w:t>Valor Nominal</w:t>
      </w:r>
      <w:r w:rsidRPr="004F4514">
        <w:rPr>
          <w:rFonts w:ascii="Calibri" w:hAnsi="Calibri" w:cs="Calibri"/>
          <w:szCs w:val="22"/>
        </w:rPr>
        <w:t>: R$ 1.000,00 (mil reais);</w:t>
      </w:r>
    </w:p>
    <w:p w14:paraId="02D08BAA" w14:textId="77777777" w:rsidR="00EA5173" w:rsidRPr="004F4514" w:rsidRDefault="00EA5173" w:rsidP="009E0B6E">
      <w:pPr>
        <w:widowControl w:val="0"/>
        <w:tabs>
          <w:tab w:val="left" w:pos="1418"/>
        </w:tabs>
        <w:spacing w:line="288" w:lineRule="auto"/>
        <w:ind w:left="426"/>
        <w:jc w:val="both"/>
        <w:rPr>
          <w:rFonts w:ascii="Calibri" w:hAnsi="Calibri" w:cs="Calibri"/>
          <w:szCs w:val="22"/>
        </w:rPr>
      </w:pPr>
    </w:p>
    <w:p w14:paraId="158AB6BA"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Quantidade</w:t>
      </w:r>
      <w:r w:rsidRPr="00DB35FE">
        <w:rPr>
          <w:rFonts w:ascii="Calibri" w:hAnsi="Calibri" w:cs="Calibri"/>
          <w:szCs w:val="22"/>
        </w:rPr>
        <w:t xml:space="preserve">: </w:t>
      </w:r>
      <w:bookmarkStart w:id="358" w:name="_Hlk44682242"/>
      <w:r w:rsidRPr="00DB35FE">
        <w:rPr>
          <w:rFonts w:ascii="Calibri" w:hAnsi="Calibri" w:cs="Calibri"/>
          <w:szCs w:val="22"/>
        </w:rPr>
        <w:t xml:space="preserve">até </w:t>
      </w:r>
      <w:r w:rsidRPr="00F105DE">
        <w:rPr>
          <w:rFonts w:ascii="Calibri" w:hAnsi="Calibri" w:cs="Calibri"/>
          <w:szCs w:val="22"/>
        </w:rPr>
        <w:t xml:space="preserve">48.000 (quarenta e oito </w:t>
      </w:r>
      <w:r w:rsidRPr="00025BF5">
        <w:rPr>
          <w:rFonts w:ascii="Calibri" w:hAnsi="Calibri" w:cs="Calibri"/>
          <w:szCs w:val="22"/>
        </w:rPr>
        <w:t>mil)</w:t>
      </w:r>
      <w:r w:rsidRPr="00025BF5">
        <w:rPr>
          <w:rStyle w:val="DeltaViewInsertion"/>
          <w:rFonts w:ascii="Calibri" w:hAnsi="Calibri" w:cs="Calibri"/>
          <w:color w:val="auto"/>
          <w:szCs w:val="22"/>
          <w:u w:val="none"/>
        </w:rPr>
        <w:t xml:space="preserve"> Debêntures</w:t>
      </w:r>
      <w:r w:rsidRPr="001916CA">
        <w:rPr>
          <w:rStyle w:val="DeltaViewInsertion"/>
          <w:rFonts w:ascii="Calibri" w:hAnsi="Calibri" w:cs="Calibri"/>
          <w:szCs w:val="22"/>
          <w:u w:val="none"/>
        </w:rPr>
        <w:t xml:space="preserve"> </w:t>
      </w:r>
      <w:r w:rsidRPr="00025BF5">
        <w:rPr>
          <w:rFonts w:ascii="Calibri" w:hAnsi="Calibri" w:cs="Calibri"/>
          <w:szCs w:val="22"/>
        </w:rPr>
        <w:t xml:space="preserve">totalizando </w:t>
      </w:r>
      <w:r w:rsidRPr="0042408E">
        <w:rPr>
          <w:rFonts w:ascii="Calibri" w:hAnsi="Calibri" w:cs="Calibri"/>
          <w:szCs w:val="22"/>
        </w:rPr>
        <w:t xml:space="preserve">o montante de até R$ 48.000.000,00 (quarenta e oito milhões de </w:t>
      </w:r>
      <w:r w:rsidRPr="00DB35FE">
        <w:rPr>
          <w:rFonts w:ascii="Calibri" w:hAnsi="Calibri" w:cs="Calibri"/>
          <w:szCs w:val="22"/>
        </w:rPr>
        <w:t xml:space="preserve">reais), </w:t>
      </w:r>
      <w:r w:rsidRPr="00DB35FE">
        <w:rPr>
          <w:rFonts w:ascii="Calibri" w:hAnsi="Calibri" w:cs="Calibri"/>
        </w:rPr>
        <w:t>sendo (a) R$ 15.000.000,00 (quinze milhões de reais) referente à Primeira Série; (b) R$ 9.000.000,00 (nove milhões de reais) referente à Segunda Série; (c) R$ 9.000.000,00 (nove milhões de reais) referente à Terceira Série; e (d) R$ 15.000.000,00 (quinze milhões de reais) referente à Quarta Série</w:t>
      </w:r>
      <w:r w:rsidRPr="00DB35FE">
        <w:rPr>
          <w:rFonts w:ascii="Calibri" w:hAnsi="Calibri" w:cs="Calibri"/>
          <w:szCs w:val="22"/>
        </w:rPr>
        <w:t xml:space="preserve">; </w:t>
      </w:r>
      <w:bookmarkEnd w:id="358"/>
    </w:p>
    <w:p w14:paraId="0590B95F" w14:textId="77777777" w:rsidR="00DB35FE" w:rsidRPr="00DB35FE" w:rsidRDefault="00DB35FE" w:rsidP="00DB35FE">
      <w:pPr>
        <w:pStyle w:val="PlainText"/>
        <w:spacing w:line="288" w:lineRule="auto"/>
        <w:ind w:left="426"/>
        <w:rPr>
          <w:rFonts w:ascii="Calibri" w:hAnsi="Calibri" w:cs="Calibri"/>
          <w:sz w:val="22"/>
          <w:szCs w:val="22"/>
          <w:lang w:val="pt-BR"/>
        </w:rPr>
      </w:pPr>
    </w:p>
    <w:p w14:paraId="1C2413AE" w14:textId="77777777" w:rsidR="00DB35FE" w:rsidRPr="003638C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rPr>
        <w:t xml:space="preserve">Número da Série e </w:t>
      </w:r>
      <w:r w:rsidRPr="003638CE">
        <w:rPr>
          <w:rFonts w:ascii="Calibri" w:hAnsi="Calibri" w:cs="Calibri"/>
          <w:szCs w:val="22"/>
        </w:rPr>
        <w:t>Emissão: 1ª</w:t>
      </w:r>
      <w:r w:rsidRPr="00A13794">
        <w:rPr>
          <w:rStyle w:val="DeltaViewInsertion"/>
          <w:rFonts w:ascii="Calibri" w:hAnsi="Calibri" w:cs="Calibri"/>
          <w:color w:val="auto"/>
          <w:szCs w:val="22"/>
          <w:u w:val="none"/>
        </w:rPr>
        <w:t xml:space="preserve"> emissão em 4 (quatro) séries</w:t>
      </w:r>
      <w:r w:rsidRPr="003638CE">
        <w:rPr>
          <w:rFonts w:ascii="Calibri" w:hAnsi="Calibri" w:cs="Calibri"/>
          <w:szCs w:val="22"/>
        </w:rPr>
        <w:t xml:space="preserve">; </w:t>
      </w:r>
    </w:p>
    <w:p w14:paraId="2F13CD75" w14:textId="77777777" w:rsidR="00DB35FE" w:rsidRPr="00DB35FE" w:rsidRDefault="00DB35FE" w:rsidP="00DB35FE">
      <w:pPr>
        <w:pStyle w:val="ListParagraph"/>
        <w:spacing w:line="288" w:lineRule="auto"/>
        <w:ind w:left="426"/>
        <w:rPr>
          <w:rFonts w:ascii="Calibri" w:hAnsi="Calibri" w:cs="Calibri"/>
          <w:szCs w:val="22"/>
        </w:rPr>
      </w:pPr>
    </w:p>
    <w:p w14:paraId="25BDD3C7"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Data de Emissão</w:t>
      </w:r>
      <w:r w:rsidRPr="00DB35FE">
        <w:rPr>
          <w:rFonts w:ascii="Calibri" w:hAnsi="Calibri" w:cs="Calibri"/>
          <w:szCs w:val="22"/>
        </w:rPr>
        <w:t>: 1º de junho de 2021;</w:t>
      </w:r>
    </w:p>
    <w:p w14:paraId="7E723DB3" w14:textId="77777777" w:rsidR="00DB35FE" w:rsidRPr="00DB35FE" w:rsidRDefault="00DB35FE" w:rsidP="00DB35FE">
      <w:pPr>
        <w:widowControl w:val="0"/>
        <w:spacing w:line="288" w:lineRule="auto"/>
        <w:ind w:left="426"/>
        <w:rPr>
          <w:rFonts w:ascii="Calibri" w:hAnsi="Calibri" w:cs="Calibri"/>
          <w:szCs w:val="22"/>
          <w:lang w:val="x-none"/>
        </w:rPr>
      </w:pPr>
    </w:p>
    <w:p w14:paraId="7FB5F602"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u w:val="single"/>
        </w:rPr>
      </w:pPr>
      <w:r w:rsidRPr="00DB35FE">
        <w:rPr>
          <w:rFonts w:ascii="Calibri" w:hAnsi="Calibri" w:cs="Calibri"/>
          <w:szCs w:val="22"/>
          <w:u w:val="single"/>
        </w:rPr>
        <w:t>Data de vencimento das Debêntures</w:t>
      </w:r>
      <w:r w:rsidRPr="00DB35FE">
        <w:rPr>
          <w:rFonts w:ascii="Calibri" w:hAnsi="Calibri" w:cs="Calibri"/>
          <w:szCs w:val="22"/>
        </w:rPr>
        <w:t>: 25 de junho de 2036 (“</w:t>
      </w:r>
      <w:r w:rsidRPr="00DB35FE">
        <w:rPr>
          <w:rFonts w:ascii="Calibri" w:hAnsi="Calibri" w:cs="Calibri"/>
          <w:szCs w:val="22"/>
          <w:u w:val="single"/>
        </w:rPr>
        <w:t>Data de Vencimento das Debêntures</w:t>
      </w:r>
      <w:r w:rsidRPr="00DB35FE">
        <w:rPr>
          <w:rFonts w:ascii="Calibri" w:hAnsi="Calibri" w:cs="Calibri"/>
          <w:szCs w:val="22"/>
        </w:rPr>
        <w:t>”);</w:t>
      </w:r>
    </w:p>
    <w:p w14:paraId="02AB9FD8" w14:textId="77777777" w:rsidR="00DB35FE" w:rsidRPr="00DB35FE" w:rsidRDefault="00DB35FE" w:rsidP="00DB35FE">
      <w:pPr>
        <w:pStyle w:val="PlainText"/>
        <w:spacing w:line="288" w:lineRule="auto"/>
        <w:ind w:left="426"/>
        <w:rPr>
          <w:rFonts w:ascii="Calibri" w:hAnsi="Calibri" w:cs="Calibri"/>
          <w:sz w:val="22"/>
          <w:szCs w:val="22"/>
        </w:rPr>
      </w:pPr>
    </w:p>
    <w:p w14:paraId="0D1FD15A"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Style w:val="DeltaViewInsertion"/>
          <w:rFonts w:ascii="Calibri" w:hAnsi="Calibri" w:cs="Calibri"/>
          <w:szCs w:val="22"/>
        </w:rPr>
      </w:pPr>
      <w:r w:rsidRPr="00DB35FE">
        <w:rPr>
          <w:rFonts w:ascii="Calibri" w:hAnsi="Calibri" w:cs="Calibri"/>
          <w:szCs w:val="22"/>
          <w:u w:val="single"/>
        </w:rPr>
        <w:t>Local de pagamento</w:t>
      </w:r>
      <w:r w:rsidRPr="00DB35FE">
        <w:rPr>
          <w:rFonts w:ascii="Calibri" w:hAnsi="Calibri" w:cs="Calibri"/>
          <w:szCs w:val="22"/>
        </w:rPr>
        <w:t xml:space="preserve">: </w:t>
      </w:r>
      <w:r w:rsidRPr="00DB35FE">
        <w:rPr>
          <w:rFonts w:ascii="Calibri" w:hAnsi="Calibri" w:cs="Calibri"/>
          <w:b/>
          <w:bCs/>
          <w:szCs w:val="22"/>
        </w:rPr>
        <w:t>(a)</w:t>
      </w:r>
      <w:r w:rsidRPr="00DB35FE">
        <w:rPr>
          <w:rFonts w:ascii="Calibri" w:hAnsi="Calibri" w:cs="Calibri"/>
          <w:bCs/>
          <w:szCs w:val="22"/>
        </w:rPr>
        <w:t xml:space="preserve"> na sede </w:t>
      </w:r>
      <w:r w:rsidR="003638CE">
        <w:rPr>
          <w:rFonts w:ascii="Calibri" w:hAnsi="Calibri" w:cs="Calibri"/>
          <w:bCs/>
          <w:szCs w:val="22"/>
        </w:rPr>
        <w:t>das Cedentes</w:t>
      </w:r>
      <w:r w:rsidRPr="00DB35FE">
        <w:rPr>
          <w:rFonts w:ascii="Calibri" w:hAnsi="Calibri" w:cs="Calibri"/>
          <w:w w:val="0"/>
          <w:szCs w:val="22"/>
        </w:rPr>
        <w:t xml:space="preserve"> Fiduciante</w:t>
      </w:r>
      <w:r w:rsidR="003638CE">
        <w:rPr>
          <w:rFonts w:ascii="Calibri" w:hAnsi="Calibri" w:cs="Calibri"/>
          <w:w w:val="0"/>
          <w:szCs w:val="22"/>
        </w:rPr>
        <w:t>s</w:t>
      </w:r>
      <w:r w:rsidRPr="00DB35FE">
        <w:rPr>
          <w:rFonts w:ascii="Calibri" w:hAnsi="Calibri" w:cs="Calibri"/>
          <w:bCs/>
          <w:szCs w:val="22"/>
        </w:rPr>
        <w:t xml:space="preserve"> ou do Escriturador ou </w:t>
      </w:r>
      <w:r w:rsidRPr="00DB35FE">
        <w:rPr>
          <w:rFonts w:ascii="Calibri" w:hAnsi="Calibri" w:cs="Calibri"/>
          <w:b/>
          <w:bCs/>
          <w:szCs w:val="22"/>
        </w:rPr>
        <w:t>(b)</w:t>
      </w:r>
      <w:r w:rsidRPr="00DB35FE">
        <w:rPr>
          <w:rFonts w:ascii="Calibri" w:hAnsi="Calibri" w:cs="Calibri"/>
          <w:bCs/>
          <w:szCs w:val="22"/>
        </w:rPr>
        <w:t> conforme o caso, pela instituição financeira contratada para este fim</w:t>
      </w:r>
      <w:r w:rsidRPr="00DB35FE">
        <w:rPr>
          <w:rFonts w:ascii="Calibri" w:hAnsi="Calibri" w:cs="Calibri"/>
          <w:szCs w:val="22"/>
        </w:rPr>
        <w:t>;</w:t>
      </w:r>
    </w:p>
    <w:p w14:paraId="18AF1FCC" w14:textId="77777777" w:rsidR="00DB35FE" w:rsidRPr="00DB35FE" w:rsidRDefault="00DB35FE" w:rsidP="00DB35FE">
      <w:pPr>
        <w:pStyle w:val="ListParagraph"/>
        <w:spacing w:line="288" w:lineRule="auto"/>
        <w:ind w:left="426"/>
        <w:rPr>
          <w:rFonts w:ascii="Calibri" w:hAnsi="Calibri" w:cs="Calibri"/>
          <w:szCs w:val="22"/>
        </w:rPr>
      </w:pPr>
    </w:p>
    <w:p w14:paraId="1163A520"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Forma de Pagamento</w:t>
      </w:r>
      <w:r w:rsidRPr="00DB35FE">
        <w:rPr>
          <w:rFonts w:ascii="Calibri" w:hAnsi="Calibri" w:cs="Calibri"/>
          <w:szCs w:val="22"/>
        </w:rPr>
        <w:t>: o pagamento será realizado mediante depósito na conta bancária da Debenturista;</w:t>
      </w:r>
    </w:p>
    <w:p w14:paraId="36C286EB" w14:textId="77777777" w:rsidR="00DB35FE" w:rsidRPr="00DB35FE" w:rsidRDefault="00DB35FE" w:rsidP="00DB35FE">
      <w:pPr>
        <w:pStyle w:val="ListParagraph"/>
        <w:spacing w:line="288" w:lineRule="auto"/>
        <w:ind w:left="426"/>
        <w:rPr>
          <w:rFonts w:ascii="Calibri" w:hAnsi="Calibri" w:cs="Calibri"/>
          <w:szCs w:val="22"/>
        </w:rPr>
      </w:pPr>
    </w:p>
    <w:p w14:paraId="5FBEAFBC"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Data de Pagamento</w:t>
      </w:r>
      <w:r w:rsidRPr="00DB35FE">
        <w:rPr>
          <w:rFonts w:ascii="Calibri" w:hAnsi="Calibri" w:cs="Calibri"/>
          <w:szCs w:val="22"/>
        </w:rPr>
        <w:t>: o Valor Nominal Unitário Atualizado devido à Debenturista deverá ser pago em parcelas semestrais, sendo que o primeiro pagamento ocorrerá em 25 de dezembro de 2022;</w:t>
      </w:r>
    </w:p>
    <w:p w14:paraId="3168B709" w14:textId="77777777" w:rsidR="00DB35FE" w:rsidRPr="00DB35FE" w:rsidRDefault="00DB35FE" w:rsidP="00DB35FE">
      <w:pPr>
        <w:pStyle w:val="PlainText"/>
        <w:spacing w:line="288" w:lineRule="auto"/>
        <w:ind w:left="426"/>
        <w:rPr>
          <w:rFonts w:ascii="Calibri" w:hAnsi="Calibri" w:cs="Calibri"/>
          <w:sz w:val="22"/>
          <w:szCs w:val="22"/>
        </w:rPr>
      </w:pPr>
    </w:p>
    <w:p w14:paraId="194291CA"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Taxa de juros</w:t>
      </w:r>
      <w:r w:rsidRPr="00DB35FE">
        <w:rPr>
          <w:rFonts w:ascii="Calibri" w:hAnsi="Calibri" w:cs="Calibri"/>
          <w:szCs w:val="22"/>
        </w:rPr>
        <w:t xml:space="preserve">: </w:t>
      </w:r>
      <w:bookmarkStart w:id="359" w:name="_Hlk71136458"/>
      <w:r w:rsidRPr="00DB35FE">
        <w:rPr>
          <w:rFonts w:ascii="Calibri" w:hAnsi="Calibri" w:cs="Calibri"/>
        </w:rPr>
        <w:t xml:space="preserve">as </w:t>
      </w:r>
      <w:bookmarkStart w:id="360" w:name="_Hlk73568476"/>
      <w:r w:rsidRPr="00DB35FE">
        <w:rPr>
          <w:rFonts w:ascii="Calibri" w:hAnsi="Calibri" w:cs="Calibri"/>
        </w:rPr>
        <w:t xml:space="preserve">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 inclusive, até a </w:t>
      </w:r>
      <w:r w:rsidR="00201606">
        <w:rPr>
          <w:rFonts w:ascii="Calibri" w:hAnsi="Calibri" w:cs="Calibri"/>
        </w:rPr>
        <w:t>d</w:t>
      </w:r>
      <w:r w:rsidRPr="00DB35FE">
        <w:rPr>
          <w:rFonts w:ascii="Calibri" w:hAnsi="Calibri" w:cs="Calibri"/>
        </w:rPr>
        <w:t xml:space="preserve">ata de </w:t>
      </w:r>
      <w:r w:rsidR="00201606">
        <w:rPr>
          <w:rFonts w:ascii="Calibri" w:hAnsi="Calibri" w:cs="Calibri"/>
        </w:rPr>
        <w:t>a</w:t>
      </w:r>
      <w:r w:rsidRPr="00DB35FE">
        <w:rPr>
          <w:rFonts w:ascii="Calibri" w:hAnsi="Calibri" w:cs="Calibri"/>
        </w:rPr>
        <w:t xml:space="preserve">niversário imediatamente </w:t>
      </w:r>
      <w:r w:rsidR="00201606">
        <w:rPr>
          <w:rFonts w:ascii="Calibri" w:hAnsi="Calibri" w:cs="Calibri"/>
        </w:rPr>
        <w:t>anterior</w:t>
      </w:r>
      <w:r w:rsidR="00201606" w:rsidRPr="00DB35FE">
        <w:rPr>
          <w:rFonts w:ascii="Calibri" w:hAnsi="Calibri" w:cs="Calibri"/>
        </w:rPr>
        <w:t xml:space="preserve"> </w:t>
      </w:r>
      <w:r w:rsidRPr="00DB35FE">
        <w:rPr>
          <w:rFonts w:ascii="Calibri" w:hAnsi="Calibri" w:cs="Calibri"/>
        </w:rPr>
        <w:t xml:space="preserve">à Data do </w:t>
      </w:r>
      <w:r w:rsidRPr="00DB35FE">
        <w:rPr>
          <w:rFonts w:ascii="Calibri" w:hAnsi="Calibri" w:cs="Calibri"/>
          <w:i/>
          <w:iCs/>
        </w:rPr>
        <w:t>Completion</w:t>
      </w:r>
      <w:r w:rsidRPr="00DB35FE">
        <w:rPr>
          <w:rFonts w:ascii="Calibri" w:hAnsi="Calibri" w:cs="Calibri"/>
        </w:rPr>
        <w:t xml:space="preserve"> Financeiro (“</w:t>
      </w:r>
      <w:r w:rsidRPr="00DB35FE">
        <w:rPr>
          <w:rFonts w:ascii="Calibri" w:hAnsi="Calibri" w:cs="Calibri"/>
          <w:u w:val="single"/>
        </w:rPr>
        <w:t xml:space="preserve">Juros Remuneratórios Pré </w:t>
      </w:r>
      <w:r w:rsidRPr="00DB35FE">
        <w:rPr>
          <w:rFonts w:ascii="Calibri" w:hAnsi="Calibri" w:cs="Calibri"/>
          <w:i/>
          <w:iCs/>
          <w:u w:val="single"/>
        </w:rPr>
        <w:t>Completion</w:t>
      </w:r>
      <w:r w:rsidRPr="00DB35FE">
        <w:rPr>
          <w:rFonts w:ascii="Calibri" w:hAnsi="Calibri" w:cs="Calibri"/>
          <w:u w:val="single"/>
        </w:rPr>
        <w:t xml:space="preserve"> Financeiro</w:t>
      </w:r>
      <w:r w:rsidRPr="00DB35FE">
        <w:rPr>
          <w:rFonts w:ascii="Calibri" w:hAnsi="Calibri" w:cs="Calibri"/>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w:t>
      </w:r>
      <w:r w:rsidR="00201606">
        <w:rPr>
          <w:rFonts w:ascii="Calibri" w:hAnsi="Calibri" w:cs="Calibri"/>
        </w:rPr>
        <w:t>pré d</w:t>
      </w:r>
      <w:r w:rsidRPr="00DB35FE">
        <w:rPr>
          <w:rFonts w:ascii="Calibri" w:hAnsi="Calibri" w:cs="Calibri"/>
        </w:rPr>
        <w:t xml:space="preserve">ata de </w:t>
      </w:r>
      <w:r w:rsidR="00201606">
        <w:rPr>
          <w:rFonts w:ascii="Calibri" w:hAnsi="Calibri" w:cs="Calibri"/>
        </w:rPr>
        <w:t>a</w:t>
      </w:r>
      <w:r w:rsidRPr="00DB35FE">
        <w:rPr>
          <w:rFonts w:ascii="Calibri" w:hAnsi="Calibri" w:cs="Calibri"/>
        </w:rPr>
        <w:t xml:space="preserve">niversário imediatamente posterior à Data do </w:t>
      </w:r>
      <w:r w:rsidRPr="00DB35FE">
        <w:rPr>
          <w:rFonts w:ascii="Calibri" w:hAnsi="Calibri" w:cs="Calibri"/>
          <w:i/>
          <w:iCs/>
        </w:rPr>
        <w:t xml:space="preserve">Completion </w:t>
      </w:r>
      <w:r w:rsidRPr="00DB35FE">
        <w:rPr>
          <w:rFonts w:ascii="Calibri" w:hAnsi="Calibri" w:cs="Calibri"/>
        </w:rPr>
        <w:t>Financeiro, até a Data de Vencimento (“</w:t>
      </w:r>
      <w:r w:rsidRPr="00DB35FE">
        <w:rPr>
          <w:rFonts w:ascii="Calibri" w:hAnsi="Calibri" w:cs="Calibri"/>
          <w:u w:val="single"/>
        </w:rPr>
        <w:t xml:space="preserve">Juros Remuneratórios Pós </w:t>
      </w:r>
      <w:r w:rsidRPr="00DB35FE">
        <w:rPr>
          <w:rFonts w:ascii="Calibri" w:hAnsi="Calibri" w:cs="Calibri"/>
          <w:i/>
          <w:iCs/>
          <w:u w:val="single"/>
        </w:rPr>
        <w:t xml:space="preserve">Completion </w:t>
      </w:r>
      <w:r w:rsidRPr="00DB35FE">
        <w:rPr>
          <w:rFonts w:ascii="Calibri" w:hAnsi="Calibri" w:cs="Calibri"/>
          <w:u w:val="single"/>
        </w:rPr>
        <w:t>Financeiro</w:t>
      </w:r>
      <w:r w:rsidRPr="00DB35FE">
        <w:rPr>
          <w:rFonts w:ascii="Calibri" w:hAnsi="Calibri" w:cs="Calibri"/>
        </w:rPr>
        <w:t xml:space="preserve">”), exclusive, conforme definição de </w:t>
      </w:r>
      <w:r w:rsidRPr="00DB35FE">
        <w:rPr>
          <w:rFonts w:ascii="Calibri" w:hAnsi="Calibri" w:cs="Calibri"/>
          <w:i/>
          <w:iCs/>
        </w:rPr>
        <w:t xml:space="preserve">Completion </w:t>
      </w:r>
      <w:r w:rsidRPr="00DB35FE">
        <w:rPr>
          <w:rFonts w:ascii="Calibri" w:hAnsi="Calibri" w:cs="Calibri"/>
        </w:rPr>
        <w:t>Financeiro</w:t>
      </w:r>
      <w:bookmarkEnd w:id="359"/>
      <w:bookmarkEnd w:id="360"/>
      <w:r w:rsidRPr="00DB35FE">
        <w:rPr>
          <w:rFonts w:ascii="Calibri" w:hAnsi="Calibri" w:cs="Calibri"/>
          <w:szCs w:val="22"/>
        </w:rPr>
        <w:t>;</w:t>
      </w:r>
    </w:p>
    <w:p w14:paraId="29DFAABB" w14:textId="77777777" w:rsidR="00DB35FE" w:rsidRPr="00DB35FE" w:rsidRDefault="00DB35FE" w:rsidP="00DB35FE">
      <w:pPr>
        <w:pStyle w:val="PlainText"/>
        <w:spacing w:line="288" w:lineRule="auto"/>
        <w:ind w:left="426"/>
        <w:rPr>
          <w:rFonts w:ascii="Calibri" w:hAnsi="Calibri" w:cs="Calibri"/>
          <w:sz w:val="22"/>
          <w:szCs w:val="22"/>
        </w:rPr>
      </w:pPr>
    </w:p>
    <w:p w14:paraId="04A59231" w14:textId="77777777" w:rsidR="00DB35FE" w:rsidRPr="00DB35FE" w:rsidRDefault="00DB35FE" w:rsidP="00DB35F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Cláusula Penal</w:t>
      </w:r>
      <w:r w:rsidRPr="00DB35FE">
        <w:rPr>
          <w:rFonts w:ascii="Calibri" w:hAnsi="Calibri" w:cs="Calibri"/>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DB35FE">
        <w:rPr>
          <w:rFonts w:ascii="Calibri" w:hAnsi="Calibri" w:cs="Calibri"/>
          <w:b/>
          <w:szCs w:val="22"/>
        </w:rPr>
        <w:t>(i)</w:t>
      </w:r>
      <w:r w:rsidRPr="00DB35FE">
        <w:rPr>
          <w:rFonts w:ascii="Calibri" w:hAnsi="Calibri" w:cs="Calibri"/>
          <w:szCs w:val="22"/>
        </w:rPr>
        <w:t xml:space="preserve"> à multa moratória convencional, irredutível e de natureza não compensatória de 2% (dois por cento) sobre o valor devido e não pago; e </w:t>
      </w:r>
      <w:r w:rsidRPr="00DB35FE">
        <w:rPr>
          <w:rFonts w:ascii="Calibri" w:hAnsi="Calibri" w:cs="Calibri"/>
          <w:b/>
          <w:szCs w:val="22"/>
        </w:rPr>
        <w:t>(ii)</w:t>
      </w:r>
      <w:r w:rsidRPr="00DB35FE">
        <w:rPr>
          <w:rFonts w:ascii="Calibri" w:hAnsi="Calibri" w:cs="Calibri"/>
          <w:szCs w:val="22"/>
        </w:rPr>
        <w:t xml:space="preserve"> a juros de mora não compensatórios calculados desde a data do inadimplemento até a data do efetivo pagamento, à taxa de 1% (um por cento) ao mês, sobre o montante devido e não pago; e</w:t>
      </w:r>
    </w:p>
    <w:p w14:paraId="5EE61580" w14:textId="77777777" w:rsidR="00DB35FE" w:rsidRPr="00DB35FE" w:rsidRDefault="00DB35FE" w:rsidP="00DB35FE">
      <w:pPr>
        <w:pStyle w:val="PlainText"/>
        <w:spacing w:line="288" w:lineRule="auto"/>
        <w:ind w:left="426"/>
        <w:rPr>
          <w:rFonts w:ascii="Calibri" w:hAnsi="Calibri" w:cs="Calibri"/>
          <w:sz w:val="22"/>
          <w:szCs w:val="22"/>
        </w:rPr>
      </w:pPr>
    </w:p>
    <w:p w14:paraId="3BD3B614" w14:textId="77777777" w:rsidR="00EA5173" w:rsidRPr="004F4514" w:rsidRDefault="00DB35FE" w:rsidP="009E0B6E">
      <w:pPr>
        <w:widowControl w:val="0"/>
        <w:numPr>
          <w:ilvl w:val="0"/>
          <w:numId w:val="2"/>
        </w:numPr>
        <w:tabs>
          <w:tab w:val="clear" w:pos="970"/>
          <w:tab w:val="num" w:pos="1134"/>
          <w:tab w:val="left" w:pos="1418"/>
          <w:tab w:val="left" w:pos="2127"/>
        </w:tabs>
        <w:spacing w:line="288" w:lineRule="auto"/>
        <w:ind w:left="426" w:firstLine="0"/>
        <w:jc w:val="both"/>
        <w:rPr>
          <w:rFonts w:ascii="Calibri" w:hAnsi="Calibri" w:cs="Calibri"/>
          <w:szCs w:val="22"/>
        </w:rPr>
      </w:pPr>
      <w:r w:rsidRPr="00DB35FE">
        <w:rPr>
          <w:rFonts w:ascii="Calibri" w:hAnsi="Calibri" w:cs="Calibri"/>
          <w:szCs w:val="22"/>
          <w:u w:val="single"/>
        </w:rPr>
        <w:t>Demais comissões e encargos</w:t>
      </w:r>
      <w:r w:rsidRPr="00DB35FE">
        <w:rPr>
          <w:rFonts w:ascii="Calibri" w:hAnsi="Calibri" w:cs="Calibri"/>
          <w:szCs w:val="22"/>
        </w:rPr>
        <w:t>: As demais características das Debêntures encontram-se descritas na Escritura de Emissão de Debêntures</w:t>
      </w:r>
      <w:r w:rsidR="00EA5173" w:rsidRPr="004F4514">
        <w:rPr>
          <w:rFonts w:ascii="Calibri" w:hAnsi="Calibri" w:cs="Calibri"/>
          <w:szCs w:val="22"/>
        </w:rPr>
        <w:t>.</w:t>
      </w:r>
    </w:p>
    <w:p w14:paraId="43FCEA4B" w14:textId="77777777" w:rsidR="00EA5173" w:rsidRPr="004F4514" w:rsidRDefault="00EA5173" w:rsidP="009E0B6E">
      <w:pPr>
        <w:widowControl w:val="0"/>
        <w:tabs>
          <w:tab w:val="left" w:pos="1560"/>
        </w:tabs>
        <w:spacing w:line="288" w:lineRule="auto"/>
        <w:ind w:right="-2"/>
        <w:jc w:val="both"/>
        <w:rPr>
          <w:rFonts w:ascii="Calibri" w:hAnsi="Calibri" w:cs="Calibri"/>
          <w:szCs w:val="22"/>
        </w:rPr>
      </w:pPr>
    </w:p>
    <w:p w14:paraId="58B50E98" w14:textId="77777777" w:rsidR="00EA5173" w:rsidRPr="004F4514" w:rsidRDefault="00EA5173" w:rsidP="0051639E">
      <w:pPr>
        <w:spacing w:line="288" w:lineRule="auto"/>
        <w:jc w:val="both"/>
        <w:rPr>
          <w:rStyle w:val="Estilo1"/>
          <w:rFonts w:ascii="Calibri" w:hAnsi="Calibri" w:cs="Calibri"/>
          <w:szCs w:val="22"/>
        </w:rPr>
      </w:pPr>
      <w:r w:rsidRPr="004F4514">
        <w:rPr>
          <w:rFonts w:ascii="Calibri" w:hAnsi="Calibri" w:cs="Calibri"/>
          <w:szCs w:val="22"/>
        </w:rPr>
        <w:br w:type="page"/>
      </w:r>
    </w:p>
    <w:p w14:paraId="34FDC4C5"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361" w:name="_Toc50747313"/>
      <w:r w:rsidRPr="004F4514">
        <w:rPr>
          <w:rFonts w:ascii="Calibri" w:hAnsi="Calibri" w:cs="Calibri"/>
          <w:caps w:val="0"/>
          <w:smallCaps/>
        </w:rPr>
        <w:t xml:space="preserve">ANEXO </w:t>
      </w:r>
      <w:r w:rsidR="009933FA" w:rsidRPr="004F4514">
        <w:rPr>
          <w:rFonts w:ascii="Calibri" w:hAnsi="Calibri" w:cs="Calibri"/>
          <w:caps w:val="0"/>
          <w:smallCaps/>
        </w:rPr>
        <w:t>II</w:t>
      </w:r>
      <w:bookmarkEnd w:id="361"/>
    </w:p>
    <w:p w14:paraId="06729475"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Contratos</w:t>
      </w:r>
      <w:r w:rsidR="006F5FD4" w:rsidRPr="004F4514">
        <w:rPr>
          <w:rFonts w:ascii="Calibri" w:eastAsia="Calibri" w:hAnsi="Calibri" w:cs="Calibri"/>
          <w:caps w:val="0"/>
          <w:smallCaps/>
        </w:rPr>
        <w:t xml:space="preserve"> Cedidos</w:t>
      </w:r>
      <w:r w:rsidRPr="004F4514">
        <w:rPr>
          <w:rFonts w:ascii="Calibri" w:eastAsia="Calibri" w:hAnsi="Calibri" w:cs="Calibri"/>
          <w:caps w:val="0"/>
          <w:smallCaps/>
        </w:rPr>
        <w:t xml:space="preserve"> dos Projetos</w:t>
      </w:r>
      <w:r w:rsidR="00114B04">
        <w:rPr>
          <w:rFonts w:ascii="Calibri" w:eastAsia="Calibri" w:hAnsi="Calibri" w:cs="Calibri"/>
          <w:caps w:val="0"/>
          <w:smallCaps/>
        </w:rPr>
        <w:t xml:space="preserve"> </w:t>
      </w:r>
      <w:r w:rsidR="00114B04" w:rsidRPr="00114B04">
        <w:rPr>
          <w:rFonts w:ascii="Calibri" w:hAnsi="Calibri" w:cs="Calibri"/>
          <w:highlight w:val="yellow"/>
        </w:rPr>
        <w:t>[●]</w:t>
      </w:r>
      <w:r w:rsidR="00114B04" w:rsidRPr="00114B04">
        <w:rPr>
          <w:rFonts w:ascii="Calibri" w:hAnsi="Calibri" w:cs="Calibri"/>
        </w:rPr>
        <w:t>ª Série</w:t>
      </w:r>
    </w:p>
    <w:p w14:paraId="74B60CA4" w14:textId="77777777" w:rsidR="00EA5173" w:rsidRDefault="00EA5173" w:rsidP="006F5FD4">
      <w:pPr>
        <w:pStyle w:val="PlainText"/>
        <w:spacing w:line="288" w:lineRule="auto"/>
        <w:ind w:right="-2"/>
        <w:rPr>
          <w:rFonts w:ascii="Calibri" w:hAnsi="Calibri" w:cs="Calibri"/>
          <w:sz w:val="22"/>
          <w:szCs w:val="22"/>
        </w:rPr>
      </w:pPr>
    </w:p>
    <w:p w14:paraId="070FDC01" w14:textId="77777777" w:rsidR="00177B64" w:rsidRPr="00177B64" w:rsidRDefault="00177B64" w:rsidP="006F5FD4">
      <w:pPr>
        <w:pStyle w:val="PlainText"/>
        <w:spacing w:line="288" w:lineRule="auto"/>
        <w:ind w:right="-2"/>
        <w:rPr>
          <w:rFonts w:ascii="Calibri" w:hAnsi="Calibri" w:cs="Calibri"/>
          <w:sz w:val="22"/>
          <w:szCs w:val="22"/>
          <w:lang w:val="pt-BR"/>
        </w:rPr>
      </w:pPr>
      <w:r>
        <w:rPr>
          <w:rFonts w:ascii="Calibri" w:hAnsi="Calibri" w:cs="Calibri"/>
          <w:sz w:val="22"/>
          <w:szCs w:val="22"/>
          <w:lang w:val="pt-BR"/>
        </w:rPr>
        <w:t>[</w:t>
      </w:r>
      <w:r w:rsidRPr="00177B64">
        <w:rPr>
          <w:rFonts w:ascii="Calibri" w:hAnsi="Calibri" w:cs="Calibri"/>
          <w:sz w:val="22"/>
          <w:szCs w:val="22"/>
          <w:highlight w:val="yellow"/>
          <w:lang w:val="pt-BR"/>
        </w:rPr>
        <w:t>Nota KLA: Projetos a serem separados quando da individualização dos contratos</w:t>
      </w:r>
      <w:r>
        <w:rPr>
          <w:rFonts w:ascii="Calibri" w:hAnsi="Calibri" w:cs="Calibri"/>
          <w:sz w:val="22"/>
          <w:szCs w:val="22"/>
          <w:lang w:val="pt-BR"/>
        </w:rPr>
        <w:t>]</w:t>
      </w:r>
    </w:p>
    <w:p w14:paraId="0677BF8D" w14:textId="77777777" w:rsidR="003755DD" w:rsidRPr="007508E2" w:rsidRDefault="003755DD" w:rsidP="00177B64">
      <w:pPr>
        <w:spacing w:line="288" w:lineRule="auto"/>
        <w:jc w:val="both"/>
        <w:rPr>
          <w:rFonts w:ascii="Calibri" w:hAnsi="Calibri" w:cs="Calibri"/>
          <w:b/>
          <w:szCs w:val="22"/>
        </w:rPr>
      </w:pPr>
    </w:p>
    <w:p w14:paraId="3AFC25A4" w14:textId="77777777" w:rsidR="00EA5173" w:rsidRPr="007508E2" w:rsidRDefault="00EA5173"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w:t>
      </w:r>
      <w:r w:rsidR="00265DE0" w:rsidRPr="007508E2">
        <w:rPr>
          <w:rFonts w:ascii="Calibri" w:hAnsi="Calibri" w:cs="Calibri"/>
          <w:b/>
          <w:szCs w:val="22"/>
        </w:rPr>
        <w:t xml:space="preserve"> Canarana 3</w:t>
      </w:r>
    </w:p>
    <w:p w14:paraId="763CDEDD" w14:textId="77777777" w:rsidR="00EA5173" w:rsidRPr="007508E2" w:rsidRDefault="00EA5173" w:rsidP="00177B64">
      <w:pPr>
        <w:spacing w:line="288" w:lineRule="auto"/>
        <w:jc w:val="both"/>
        <w:rPr>
          <w:rFonts w:ascii="Calibri" w:hAnsi="Calibri" w:cs="Calibri"/>
          <w:b/>
          <w:szCs w:val="22"/>
        </w:rPr>
      </w:pPr>
    </w:p>
    <w:p w14:paraId="183EBFC5" w14:textId="77777777" w:rsidR="00265DE0" w:rsidRPr="007508E2" w:rsidRDefault="00265DE0" w:rsidP="00177B64">
      <w:pPr>
        <w:numPr>
          <w:ilvl w:val="1"/>
          <w:numId w:val="12"/>
        </w:numPr>
        <w:spacing w:line="288" w:lineRule="auto"/>
        <w:jc w:val="both"/>
        <w:rPr>
          <w:rFonts w:ascii="Calibri" w:hAnsi="Calibri" w:cs="Calibri"/>
          <w:szCs w:val="22"/>
        </w:rPr>
      </w:pPr>
      <w:r w:rsidRPr="007508E2">
        <w:rPr>
          <w:rFonts w:ascii="Calibri" w:hAnsi="Calibri" w:cs="Calibri"/>
          <w:szCs w:val="22"/>
        </w:rPr>
        <w:t xml:space="preserve">Contrato de Arrendamento Total de Central Geradora de Energia Solar, celebrado em 19/02/2019 entre WTS e TIM S.A., incluindo seu primeiro aditivo celebrado em 09/11/2020 entre WTS, TIM S.A. e Usina Esmeralda SPE Ltda.; e </w:t>
      </w:r>
    </w:p>
    <w:p w14:paraId="3A4FA93B" w14:textId="77777777" w:rsidR="00265DE0" w:rsidRPr="007508E2" w:rsidRDefault="00265DE0" w:rsidP="00177B64">
      <w:pPr>
        <w:spacing w:line="288" w:lineRule="auto"/>
        <w:ind w:left="1080"/>
        <w:jc w:val="both"/>
        <w:rPr>
          <w:rFonts w:ascii="Calibri" w:hAnsi="Calibri" w:cs="Calibri"/>
          <w:szCs w:val="22"/>
        </w:rPr>
      </w:pPr>
    </w:p>
    <w:p w14:paraId="1D1C0CE9" w14:textId="77777777" w:rsidR="00EA5173" w:rsidRPr="007508E2" w:rsidRDefault="00265DE0"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08/11/2019 entre WTS e TIM S.A., incluindo seu primeiro aditivo celebrado em 09/11/2020 entre WTS, TIM S.A. e Usina Esmeralda SPE Ltda</w:t>
      </w:r>
      <w:r w:rsidR="00201606" w:rsidRPr="007508E2">
        <w:rPr>
          <w:rFonts w:ascii="Calibri" w:hAnsi="Calibri" w:cs="Calibri"/>
          <w:szCs w:val="22"/>
        </w:rPr>
        <w:t>.</w:t>
      </w:r>
      <w:r w:rsidR="00201606">
        <w:rPr>
          <w:rFonts w:ascii="Calibri" w:hAnsi="Calibri" w:cs="Calibri"/>
          <w:szCs w:val="22"/>
        </w:rPr>
        <w:t xml:space="preserve"> As Partes reconhecem que não haverá cessão fiduciária deste contrato, comprometendo-se as Cedentes Fiduciantes apenas a assegurar que os pagamentos dele decorrentes sejam realizados nas Contas Vinculadas aplicáveis.</w:t>
      </w:r>
    </w:p>
    <w:p w14:paraId="5827FD44" w14:textId="77777777" w:rsidR="00265DE0" w:rsidRPr="007508E2" w:rsidRDefault="00265DE0" w:rsidP="00177B64">
      <w:pPr>
        <w:spacing w:line="288" w:lineRule="auto"/>
        <w:jc w:val="both"/>
        <w:rPr>
          <w:rFonts w:ascii="Calibri" w:hAnsi="Calibri" w:cs="Calibri"/>
          <w:b/>
          <w:szCs w:val="22"/>
        </w:rPr>
      </w:pPr>
    </w:p>
    <w:p w14:paraId="112C0381" w14:textId="77777777" w:rsidR="00265DE0" w:rsidRPr="007508E2" w:rsidRDefault="00265DE0"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Guatambu 6</w:t>
      </w:r>
    </w:p>
    <w:p w14:paraId="608F319F" w14:textId="77777777" w:rsidR="00265DE0" w:rsidRPr="007508E2" w:rsidRDefault="00265DE0" w:rsidP="00177B64">
      <w:pPr>
        <w:spacing w:line="288" w:lineRule="auto"/>
        <w:jc w:val="both"/>
        <w:rPr>
          <w:rFonts w:ascii="Calibri" w:hAnsi="Calibri" w:cs="Calibri"/>
          <w:b/>
          <w:szCs w:val="22"/>
        </w:rPr>
      </w:pPr>
    </w:p>
    <w:p w14:paraId="706F7EB8" w14:textId="77777777" w:rsidR="00265DE0"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Arrendamento Total de Central Geradora de Energia Solar, celebrado em 19/02/2019 entre WTS e TIM S.A., incluindo seu primeiro aditivo celebrado em 09/11/2020 entre WTS, TIM S.A., Usina Safira SPE Ltda. e Usina Turquesa SPE Ltda.</w:t>
      </w:r>
      <w:r w:rsidR="00265DE0" w:rsidRPr="007508E2">
        <w:rPr>
          <w:rFonts w:ascii="Calibri" w:hAnsi="Calibri" w:cs="Calibri"/>
          <w:szCs w:val="22"/>
        </w:rPr>
        <w:t xml:space="preserve">; </w:t>
      </w:r>
    </w:p>
    <w:p w14:paraId="005D5082" w14:textId="77777777" w:rsidR="00265DE0" w:rsidRPr="007508E2" w:rsidRDefault="00265DE0" w:rsidP="00177B64">
      <w:pPr>
        <w:spacing w:line="288" w:lineRule="auto"/>
        <w:ind w:left="1080"/>
        <w:jc w:val="both"/>
        <w:rPr>
          <w:rFonts w:ascii="Calibri" w:hAnsi="Calibri" w:cs="Calibri"/>
          <w:szCs w:val="22"/>
        </w:rPr>
      </w:pPr>
    </w:p>
    <w:p w14:paraId="16E641DA" w14:textId="77777777" w:rsidR="00265DE0"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08/11/2019 entre WTS e TIM S.A., incluindo seu primeiro aditivo celebrado em 09/11/2020 entre WTS, TIM S.A. e Usina Turquesa SPE</w:t>
      </w:r>
      <w:r w:rsidR="00265DE0" w:rsidRPr="007508E2">
        <w:rPr>
          <w:rFonts w:ascii="Calibri" w:hAnsi="Calibri" w:cs="Calibri"/>
          <w:szCs w:val="22"/>
        </w:rPr>
        <w:t xml:space="preserve"> Ltda.</w:t>
      </w:r>
      <w:r w:rsidR="00201606">
        <w:rPr>
          <w:rFonts w:ascii="Calibri" w:hAnsi="Calibri" w:cs="Calibri"/>
          <w:szCs w:val="22"/>
        </w:rPr>
        <w:t xml:space="preserve"> As Partes reconhecem que não haverá cessão fiduciária deste contrato, comprometendo-se as Cedentes Fiduciantes apenas a assegurar que os pagamentos dele decorrentes sejam realizados nas Contas Vinculadas aplicáveis</w:t>
      </w:r>
      <w:r w:rsidRPr="007508E2">
        <w:rPr>
          <w:rFonts w:ascii="Calibri" w:hAnsi="Calibri" w:cs="Calibri"/>
          <w:szCs w:val="22"/>
        </w:rPr>
        <w:t>;</w:t>
      </w:r>
    </w:p>
    <w:p w14:paraId="1A790BA3" w14:textId="77777777" w:rsidR="00FB1F9D" w:rsidRPr="007508E2" w:rsidRDefault="00FB1F9D" w:rsidP="00177B64">
      <w:pPr>
        <w:pStyle w:val="ListParagraph"/>
        <w:jc w:val="both"/>
        <w:rPr>
          <w:rFonts w:ascii="Calibri" w:hAnsi="Calibri" w:cs="Calibri"/>
          <w:szCs w:val="22"/>
        </w:rPr>
      </w:pPr>
    </w:p>
    <w:p w14:paraId="30C019FB"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Comodato de Imóvel com Locação de Equipamentos de Sistema de Geração de Energia e Outras Avenças, celebrado em 09/09/2019 entre WTS e Raia Drogasil S.A., incluindo seu primeiro aditivo celebrado em 01/07/2020 entre WTS, Raia Drogasil S.A. e Usina Magnólia SPE Ltda.;</w:t>
      </w:r>
    </w:p>
    <w:p w14:paraId="54B16CD5" w14:textId="77777777" w:rsidR="00FB1F9D" w:rsidRPr="007508E2" w:rsidRDefault="00FB1F9D" w:rsidP="00177B64">
      <w:pPr>
        <w:pStyle w:val="ListParagraph"/>
        <w:jc w:val="both"/>
        <w:rPr>
          <w:rFonts w:ascii="Calibri" w:hAnsi="Calibri" w:cs="Calibri"/>
          <w:szCs w:val="22"/>
        </w:rPr>
      </w:pPr>
    </w:p>
    <w:p w14:paraId="35A911B4"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Operação e Manutenção (O&amp;M) do Sistema de Geração de Energia Elétrica (SGEE), celebrado em 09/09/2019 entre WTS e Raia Drogasil S.A., incluindo seu primeiro aditivo celebrado em 01/07/2020 entre WTS, Raia Drogasil S.A. e Usina Magnólia SPE Ltda.;</w:t>
      </w:r>
    </w:p>
    <w:p w14:paraId="3218F691" w14:textId="77777777" w:rsidR="00FB1F9D" w:rsidRPr="007508E2" w:rsidRDefault="00FB1F9D" w:rsidP="00177B64">
      <w:pPr>
        <w:pStyle w:val="ListParagraph"/>
        <w:jc w:val="both"/>
        <w:rPr>
          <w:rFonts w:ascii="Calibri" w:hAnsi="Calibri" w:cs="Calibri"/>
          <w:szCs w:val="22"/>
        </w:rPr>
      </w:pPr>
    </w:p>
    <w:p w14:paraId="02B7D9CB" w14:textId="77777777" w:rsidR="00FB1F9D" w:rsidRPr="007508E2" w:rsidRDefault="00FB1F9D" w:rsidP="00177B64">
      <w:pPr>
        <w:numPr>
          <w:ilvl w:val="0"/>
          <w:numId w:val="12"/>
        </w:numPr>
        <w:spacing w:line="288" w:lineRule="auto"/>
        <w:jc w:val="both"/>
        <w:rPr>
          <w:rFonts w:ascii="Calibri" w:hAnsi="Calibri" w:cs="Calibri"/>
          <w:b/>
          <w:szCs w:val="22"/>
        </w:rPr>
      </w:pPr>
      <w:r w:rsidRPr="007508E2">
        <w:rPr>
          <w:rFonts w:ascii="Calibri" w:hAnsi="Calibri" w:cs="Calibri"/>
          <w:b/>
          <w:szCs w:val="22"/>
        </w:rPr>
        <w:t>Projeto São Domingos</w:t>
      </w:r>
    </w:p>
    <w:p w14:paraId="622AEE4D" w14:textId="77777777" w:rsidR="00FB1F9D" w:rsidRPr="007508E2" w:rsidRDefault="00FB1F9D" w:rsidP="00177B64">
      <w:pPr>
        <w:spacing w:line="288" w:lineRule="auto"/>
        <w:jc w:val="both"/>
        <w:rPr>
          <w:rFonts w:ascii="Calibri" w:hAnsi="Calibri" w:cs="Calibri"/>
          <w:b/>
          <w:szCs w:val="22"/>
        </w:rPr>
      </w:pPr>
    </w:p>
    <w:p w14:paraId="2404EA9A"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Contrato de Arrendamento Total de Central Geradora de Energia Solar, celebrado em 16/11/2020 entre Usina Safira SPE Ltda. e TIM S.A.; e</w:t>
      </w:r>
    </w:p>
    <w:p w14:paraId="6BA8CC44" w14:textId="77777777" w:rsidR="00FB1F9D" w:rsidRPr="007508E2" w:rsidRDefault="00FB1F9D" w:rsidP="00177B64">
      <w:pPr>
        <w:spacing w:line="288" w:lineRule="auto"/>
        <w:ind w:left="1080"/>
        <w:jc w:val="both"/>
        <w:rPr>
          <w:rFonts w:ascii="Calibri" w:hAnsi="Calibri" w:cs="Calibri"/>
          <w:szCs w:val="22"/>
        </w:rPr>
      </w:pPr>
    </w:p>
    <w:p w14:paraId="45B140FE" w14:textId="77777777" w:rsidR="00FB1F9D" w:rsidRPr="007508E2" w:rsidRDefault="00FB1F9D" w:rsidP="00177B64">
      <w:pPr>
        <w:numPr>
          <w:ilvl w:val="1"/>
          <w:numId w:val="12"/>
        </w:numPr>
        <w:spacing w:line="288" w:lineRule="auto"/>
        <w:jc w:val="both"/>
        <w:rPr>
          <w:rFonts w:ascii="Calibri" w:hAnsi="Calibri" w:cs="Calibri"/>
          <w:szCs w:val="22"/>
        </w:rPr>
      </w:pPr>
      <w:r w:rsidRPr="007508E2">
        <w:rPr>
          <w:rFonts w:ascii="Calibri" w:hAnsi="Calibri" w:cs="Calibri"/>
          <w:szCs w:val="22"/>
        </w:rPr>
        <w:t>Instrumento Particular de Contrato de Prestação de Serviços de Operação e Manutenção, celebrado em 13/11/2020 entre Usina Safira SPE Ltda. e TIM S.A.</w:t>
      </w:r>
      <w:r w:rsidR="00201606">
        <w:rPr>
          <w:rFonts w:ascii="Calibri" w:hAnsi="Calibri" w:cs="Calibri"/>
          <w:szCs w:val="22"/>
        </w:rPr>
        <w:t xml:space="preserve"> As Partes reconhecem que não haverá cessão fiduciária deste contrato, comprometendo-se as Cedentes Fiduciantes apenas a assegurar que os pagamentos dele decorrentes sejam realizados nas Contas Vinculadas aplicáveis.</w:t>
      </w:r>
    </w:p>
    <w:p w14:paraId="3C172684" w14:textId="77777777" w:rsidR="004277E8" w:rsidRPr="004277E8" w:rsidRDefault="004277E8" w:rsidP="004277E8">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Pr>
          <w:rFonts w:ascii="Calibri" w:hAnsi="Calibri" w:cs="Calibri"/>
        </w:rPr>
        <w:br w:type="page"/>
      </w:r>
      <w:r w:rsidRPr="004277E8">
        <w:rPr>
          <w:rFonts w:ascii="Calibri" w:hAnsi="Calibri" w:cs="Calibri"/>
          <w:caps w:val="0"/>
          <w:smallCaps/>
        </w:rPr>
        <w:t>ANEXO II-A</w:t>
      </w:r>
    </w:p>
    <w:p w14:paraId="5F2D726A" w14:textId="77777777" w:rsidR="004277E8" w:rsidRPr="004277E8" w:rsidRDefault="004277E8" w:rsidP="004277E8">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277E8">
        <w:rPr>
          <w:rFonts w:ascii="Calibri" w:eastAsia="Calibri" w:hAnsi="Calibri" w:cs="Calibri"/>
          <w:caps w:val="0"/>
          <w:smallCaps/>
        </w:rPr>
        <w:t xml:space="preserve">Contratos </w:t>
      </w:r>
      <w:r w:rsidR="00274A4A">
        <w:rPr>
          <w:rFonts w:ascii="Calibri" w:eastAsia="Calibri" w:hAnsi="Calibri" w:cs="Calibri"/>
          <w:caps w:val="0"/>
          <w:smallCaps/>
        </w:rPr>
        <w:t>Promessa de Cessão</w:t>
      </w:r>
    </w:p>
    <w:p w14:paraId="6D8B2BE4" w14:textId="77777777" w:rsidR="004277E8" w:rsidRPr="004277E8" w:rsidRDefault="004277E8" w:rsidP="004277E8">
      <w:pPr>
        <w:spacing w:line="300" w:lineRule="exact"/>
        <w:rPr>
          <w:rFonts w:ascii="Calibri" w:hAnsi="Calibri" w:cs="Calibri"/>
        </w:rPr>
      </w:pPr>
    </w:p>
    <w:p w14:paraId="0F1FAC70" w14:textId="77777777" w:rsidR="004277E8" w:rsidRPr="004277E8" w:rsidRDefault="004277E8" w:rsidP="004277E8">
      <w:pPr>
        <w:spacing w:line="300" w:lineRule="exact"/>
        <w:rPr>
          <w:rFonts w:ascii="Calibri" w:hAnsi="Calibri" w:cs="Calibri"/>
        </w:rPr>
      </w:pPr>
    </w:p>
    <w:p w14:paraId="4D26F9A9" w14:textId="77777777" w:rsidR="004277E8" w:rsidRPr="004277E8" w:rsidRDefault="004277E8" w:rsidP="004277E8">
      <w:pPr>
        <w:pStyle w:val="ListParagraph"/>
        <w:numPr>
          <w:ilvl w:val="0"/>
          <w:numId w:val="58"/>
        </w:numPr>
        <w:spacing w:line="300" w:lineRule="exact"/>
        <w:contextualSpacing/>
        <w:jc w:val="both"/>
        <w:rPr>
          <w:rFonts w:ascii="Calibri" w:hAnsi="Calibri" w:cs="Calibri"/>
          <w:b/>
          <w:bCs/>
        </w:rPr>
      </w:pPr>
      <w:r w:rsidRPr="004277E8">
        <w:rPr>
          <w:rFonts w:ascii="Calibri" w:hAnsi="Calibri" w:cs="Calibri"/>
          <w:b/>
          <w:bCs/>
        </w:rPr>
        <w:t>Projeto Guatambu 6 – Usina Pau Brasil (295ª Série)</w:t>
      </w:r>
    </w:p>
    <w:p w14:paraId="6B44B257" w14:textId="77777777" w:rsidR="004277E8" w:rsidRPr="004277E8" w:rsidRDefault="004277E8" w:rsidP="004277E8">
      <w:pPr>
        <w:spacing w:line="300" w:lineRule="exact"/>
        <w:rPr>
          <w:rFonts w:ascii="Calibri" w:hAnsi="Calibri" w:cs="Calibri"/>
        </w:rPr>
      </w:pPr>
    </w:p>
    <w:tbl>
      <w:tblPr>
        <w:tblW w:w="0" w:type="auto"/>
        <w:tblLook w:val="04A0" w:firstRow="1" w:lastRow="0" w:firstColumn="1" w:lastColumn="0" w:noHBand="0" w:noVBand="1"/>
      </w:tblPr>
      <w:tblGrid>
        <w:gridCol w:w="8494"/>
      </w:tblGrid>
      <w:tr w:rsidR="00E5183A" w:rsidRPr="003C6F10" w14:paraId="0E65288E"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457AADAA"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w:t>
            </w:r>
          </w:p>
        </w:tc>
      </w:tr>
      <w:tr w:rsidR="00E5183A" w:rsidRPr="003C6F10" w14:paraId="6791D8AE"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59D1823C"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Locação Atípica de Usina Solar Fotovoltaica celebrado entre Usina Pau Brasil SPE Ltda. e Banco Santander (Brasil) S.A. em 04/12/2019.</w:t>
            </w:r>
          </w:p>
          <w:p w14:paraId="557E2FE8" w14:textId="77777777" w:rsidR="00E5183A" w:rsidRPr="00C1238C" w:rsidRDefault="00E5183A" w:rsidP="00C1238C">
            <w:pPr>
              <w:spacing w:line="300" w:lineRule="exact"/>
              <w:jc w:val="both"/>
              <w:rPr>
                <w:rFonts w:ascii="Calibri" w:hAnsi="Calibri" w:cs="Calibri"/>
              </w:rPr>
            </w:pPr>
          </w:p>
          <w:p w14:paraId="6500B7A3" w14:textId="77777777" w:rsidR="00E5183A" w:rsidRPr="00C1238C" w:rsidRDefault="00E5183A" w:rsidP="00C1238C">
            <w:pPr>
              <w:spacing w:line="300" w:lineRule="exact"/>
              <w:jc w:val="both"/>
              <w:rPr>
                <w:rFonts w:ascii="Calibri" w:hAnsi="Calibri" w:cs="Calibri"/>
                <w:b/>
                <w:bCs/>
              </w:rPr>
            </w:pPr>
            <w:r w:rsidRPr="00C1238C">
              <w:rPr>
                <w:rFonts w:ascii="Calibri" w:hAnsi="Calibri" w:cs="Calibri"/>
              </w:rPr>
              <w:t>1º Aditamento ao Instrumento Particular de Locação Atípica de Usina Solar Fotovoltaica celebrado entre Usina Pau Brasil SPE Ltda. e Banco Santander (Brasil) S.A. em 13/07/2020.</w:t>
            </w:r>
          </w:p>
        </w:tc>
      </w:tr>
      <w:tr w:rsidR="004277E8" w:rsidRPr="003C6F10" w14:paraId="3DE56F91" w14:textId="77777777" w:rsidTr="00C1238C">
        <w:tc>
          <w:tcPr>
            <w:tcW w:w="8494" w:type="dxa"/>
            <w:tcBorders>
              <w:top w:val="single" w:sz="4" w:space="0" w:color="auto"/>
              <w:bottom w:val="single" w:sz="4" w:space="0" w:color="auto"/>
            </w:tcBorders>
            <w:shd w:val="clear" w:color="auto" w:fill="auto"/>
          </w:tcPr>
          <w:p w14:paraId="61327DB3" w14:textId="77777777" w:rsidR="004277E8" w:rsidRPr="00C1238C" w:rsidRDefault="004277E8" w:rsidP="00C1238C">
            <w:pPr>
              <w:spacing w:line="300" w:lineRule="exact"/>
              <w:rPr>
                <w:rFonts w:ascii="Calibri" w:hAnsi="Calibri" w:cs="Calibri"/>
              </w:rPr>
            </w:pPr>
          </w:p>
          <w:p w14:paraId="690D2AD8" w14:textId="77777777" w:rsidR="004277E8" w:rsidRPr="00C1238C" w:rsidRDefault="004277E8" w:rsidP="00C1238C">
            <w:pPr>
              <w:pStyle w:val="ListParagraph"/>
              <w:numPr>
                <w:ilvl w:val="0"/>
                <w:numId w:val="58"/>
              </w:numPr>
              <w:spacing w:line="300" w:lineRule="exact"/>
              <w:contextualSpacing/>
              <w:jc w:val="both"/>
              <w:rPr>
                <w:rFonts w:ascii="Calibri" w:hAnsi="Calibri" w:cs="Calibri"/>
              </w:rPr>
            </w:pPr>
            <w:r w:rsidRPr="00C1238C">
              <w:rPr>
                <w:rFonts w:ascii="Calibri" w:hAnsi="Calibri" w:cs="Calibri"/>
                <w:b/>
                <w:bCs/>
              </w:rPr>
              <w:t>Projeto Guatambu 6 – Usina Magnólia (295ª Série)</w:t>
            </w:r>
          </w:p>
          <w:p w14:paraId="3931931C" w14:textId="77777777" w:rsidR="004277E8" w:rsidRPr="00C1238C" w:rsidRDefault="004277E8" w:rsidP="00C1238C">
            <w:pPr>
              <w:spacing w:line="300" w:lineRule="exact"/>
              <w:rPr>
                <w:rFonts w:ascii="Calibri" w:hAnsi="Calibri" w:cs="Calibri"/>
              </w:rPr>
            </w:pPr>
          </w:p>
        </w:tc>
      </w:tr>
      <w:tr w:rsidR="00E5183A" w:rsidRPr="003C6F10" w14:paraId="627B0A42"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25F5D1B6"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2B822C6F"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25456955"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Contrato de Operação e Manutenção (O&amp;M) do Sistema de Geração de Energia Elétrica (SGEE) celebrado entre a We Trust in Sustainable Energy - Energia Renovável e Participações Ltda. e a Raia Drogasil S.A. em 09/09/2019.</w:t>
            </w:r>
          </w:p>
          <w:p w14:paraId="72E6B62C" w14:textId="77777777" w:rsidR="00E5183A" w:rsidRPr="00C1238C" w:rsidRDefault="00E5183A" w:rsidP="00C1238C">
            <w:pPr>
              <w:spacing w:line="300" w:lineRule="exact"/>
              <w:jc w:val="both"/>
              <w:rPr>
                <w:rFonts w:ascii="Calibri" w:hAnsi="Calibri" w:cs="Calibri"/>
              </w:rPr>
            </w:pPr>
          </w:p>
          <w:p w14:paraId="17E79D17"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Contrato de Operação e Manutenção (O&amp;M) do Sistema de Geração de Energia Elétrica (SGEE) celebrado entre a We Trust in Sustainable Energy - Energia Renovável e Participações Ltda., Usina Magnólia SPE Ltda. e a Raia Drogasil S.A. em 01/07/2020.</w:t>
            </w:r>
          </w:p>
        </w:tc>
      </w:tr>
      <w:tr w:rsidR="00E5183A" w:rsidRPr="003C6F10" w14:paraId="6F7951C8"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3BEF7731"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Comodato de Imóvel com Locação de Equipamentos de Sistema de Geração de Energia e Outras Avenças celebrado entre We Trust in Sustainable Energy - Energia Renovável e Participações Ltda. e a Raia Drogasil S.A. em 09/09/2019.</w:t>
            </w:r>
          </w:p>
          <w:p w14:paraId="6CBC569C" w14:textId="77777777" w:rsidR="00E5183A" w:rsidRPr="00C1238C" w:rsidRDefault="00E5183A" w:rsidP="00C1238C">
            <w:pPr>
              <w:spacing w:line="300" w:lineRule="exact"/>
              <w:jc w:val="both"/>
              <w:rPr>
                <w:rFonts w:ascii="Calibri" w:hAnsi="Calibri" w:cs="Calibri"/>
              </w:rPr>
            </w:pPr>
          </w:p>
          <w:p w14:paraId="10538746"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Contrato de Comodato de Imóvel com Locação de Equipamentos de Sistema de Geração de Energia e Outras Avenças celebrado entre We Trust in Sustainable Energy - Energia Renovável e Participações Ltda. e a Raia Drogasil S.A. em 01/07/2020.</w:t>
            </w:r>
          </w:p>
        </w:tc>
      </w:tr>
      <w:tr w:rsidR="004277E8" w:rsidRPr="003C6F10" w14:paraId="066B0AA3" w14:textId="77777777" w:rsidTr="00C1238C">
        <w:tc>
          <w:tcPr>
            <w:tcW w:w="8494" w:type="dxa"/>
            <w:tcBorders>
              <w:top w:val="single" w:sz="4" w:space="0" w:color="auto"/>
              <w:bottom w:val="single" w:sz="4" w:space="0" w:color="auto"/>
            </w:tcBorders>
            <w:shd w:val="clear" w:color="auto" w:fill="auto"/>
          </w:tcPr>
          <w:p w14:paraId="1C435F31" w14:textId="77777777" w:rsidR="004277E8" w:rsidRPr="00C1238C" w:rsidRDefault="004277E8" w:rsidP="00C1238C">
            <w:pPr>
              <w:spacing w:line="300" w:lineRule="exact"/>
              <w:rPr>
                <w:rFonts w:ascii="Calibri" w:hAnsi="Calibri" w:cs="Calibri"/>
              </w:rPr>
            </w:pPr>
          </w:p>
          <w:p w14:paraId="5FA7A641" w14:textId="77777777" w:rsidR="004277E8" w:rsidRPr="00C1238C" w:rsidRDefault="004277E8" w:rsidP="00C1238C">
            <w:pPr>
              <w:pStyle w:val="ListParagraph"/>
              <w:numPr>
                <w:ilvl w:val="0"/>
                <w:numId w:val="58"/>
              </w:numPr>
              <w:spacing w:line="300" w:lineRule="exact"/>
              <w:contextualSpacing/>
              <w:jc w:val="both"/>
              <w:rPr>
                <w:rFonts w:ascii="Calibri" w:hAnsi="Calibri" w:cs="Calibri"/>
                <w:b/>
                <w:bCs/>
              </w:rPr>
            </w:pPr>
            <w:r w:rsidRPr="00C1238C">
              <w:rPr>
                <w:rFonts w:ascii="Calibri" w:hAnsi="Calibri" w:cs="Calibri"/>
                <w:b/>
                <w:bCs/>
              </w:rPr>
              <w:t>Projeto Rio Verde – Usina Castanheira (Série 295ª)</w:t>
            </w:r>
          </w:p>
          <w:p w14:paraId="3DA1E215" w14:textId="77777777" w:rsidR="004277E8" w:rsidRPr="00C1238C" w:rsidRDefault="004277E8" w:rsidP="00C1238C">
            <w:pPr>
              <w:spacing w:line="300" w:lineRule="exact"/>
              <w:rPr>
                <w:rFonts w:ascii="Calibri" w:hAnsi="Calibri" w:cs="Calibri"/>
              </w:rPr>
            </w:pPr>
          </w:p>
        </w:tc>
      </w:tr>
      <w:tr w:rsidR="00E5183A" w:rsidRPr="003C6F10" w14:paraId="7FCB3DBD"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5383BBDF"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7F9CCEC0"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330C72CC"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Locação Atípica de Usina Solar Fotovoltaica celebrado entre Usina Castanheira SPE Ltda. e Banco Santander (Brasil) S.A. em 13/12/2019.</w:t>
            </w:r>
          </w:p>
        </w:tc>
      </w:tr>
      <w:tr w:rsidR="00E5183A" w:rsidRPr="003C6F10" w14:paraId="56D23A50"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3DB4A95D"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Prestação de Serviços de Operação e Manutenção celebrado entre Banco Santander (Brasil) S/A, Usina Marina SPE Ltda, como contratada. e Usina Castanheira SPE Ltda., como interveniente anuente, em 13/12/2019.</w:t>
            </w:r>
          </w:p>
        </w:tc>
      </w:tr>
      <w:tr w:rsidR="00E5183A" w:rsidRPr="003C6F10" w14:paraId="498FCF71"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5A13ED9F"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3.</w:t>
            </w:r>
            <w:r w:rsidRPr="00C1238C">
              <w:rPr>
                <w:rFonts w:ascii="Calibri" w:hAnsi="Calibri" w:cs="Calibri"/>
              </w:rPr>
              <w:t xml:space="preserve"> Contrato de Prestação de Serviços de Gestão de Energia Elétrica celebrado entre We Trust in Sustainable Energy - Energia Renovável e Participações Ltda., Banco Santander (Brasil) S.A., Usina Marina SPE Ltda. e Usina Castanheira SPE Ltda. em 13/12/2019.</w:t>
            </w:r>
          </w:p>
        </w:tc>
      </w:tr>
    </w:tbl>
    <w:p w14:paraId="2D16045C" w14:textId="77777777" w:rsidR="004277E8" w:rsidRPr="004277E8" w:rsidRDefault="004277E8" w:rsidP="004277E8">
      <w:pPr>
        <w:spacing w:line="300" w:lineRule="exact"/>
        <w:rPr>
          <w:rFonts w:ascii="Calibri" w:hAnsi="Calibri" w:cs="Calibri"/>
        </w:rPr>
      </w:pPr>
    </w:p>
    <w:p w14:paraId="40B1FCE3" w14:textId="77777777" w:rsidR="004277E8" w:rsidRPr="004277E8" w:rsidRDefault="004277E8" w:rsidP="004277E8">
      <w:pPr>
        <w:pStyle w:val="ListParagraph"/>
        <w:numPr>
          <w:ilvl w:val="0"/>
          <w:numId w:val="58"/>
        </w:numPr>
        <w:spacing w:line="300" w:lineRule="exact"/>
        <w:contextualSpacing/>
        <w:jc w:val="both"/>
        <w:rPr>
          <w:rFonts w:ascii="Calibri" w:hAnsi="Calibri" w:cs="Calibri"/>
        </w:rPr>
      </w:pPr>
      <w:r w:rsidRPr="004277E8">
        <w:rPr>
          <w:rFonts w:ascii="Calibri" w:hAnsi="Calibri" w:cs="Calibri"/>
          <w:b/>
          <w:bCs/>
        </w:rPr>
        <w:t>Projeto São Domingos (296ª e 297ª Série)</w:t>
      </w:r>
    </w:p>
    <w:p w14:paraId="073F648A" w14:textId="77777777" w:rsidR="004277E8" w:rsidRPr="004277E8" w:rsidRDefault="004277E8" w:rsidP="004277E8">
      <w:pPr>
        <w:pStyle w:val="ListParagraph"/>
        <w:spacing w:line="300" w:lineRule="exact"/>
        <w:rPr>
          <w:rFonts w:ascii="Calibri" w:hAnsi="Calibri" w:cs="Calibri"/>
        </w:rPr>
      </w:pPr>
    </w:p>
    <w:tbl>
      <w:tblPr>
        <w:tblW w:w="0" w:type="auto"/>
        <w:tblInd w:w="-5" w:type="dxa"/>
        <w:tblLook w:val="04A0" w:firstRow="1" w:lastRow="0" w:firstColumn="1" w:lastColumn="0" w:noHBand="0" w:noVBand="1"/>
      </w:tblPr>
      <w:tblGrid>
        <w:gridCol w:w="8494"/>
      </w:tblGrid>
      <w:tr w:rsidR="00E5183A" w:rsidRPr="003C6F10" w14:paraId="031EC08A"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2600ADF8"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513EB2F7"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4DCD1F83"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Contrato de Prestação de Serviços de Operação e Manutenção celebrado entre We Trust in Sustainable Energy - Energia Renovável e Participações Ltda., Tim S.A.  e Usina Safira SPE Ltda. em 13/11/2020.</w:t>
            </w:r>
          </w:p>
        </w:tc>
      </w:tr>
      <w:tr w:rsidR="00E5183A" w:rsidRPr="003C6F10" w14:paraId="481E7644"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6D649E6C"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Instrumento Particular de Contrato de Arrendamento Total de Central Geradora de Energia Solar celebrado entre We Trust in Sustainable Energy - Energia Renovável e Participações Ltda. e Tim S.A. em 19/02/2019.</w:t>
            </w:r>
          </w:p>
        </w:tc>
      </w:tr>
      <w:tr w:rsidR="004277E8" w:rsidRPr="003C6F10" w14:paraId="735AB5D5" w14:textId="77777777" w:rsidTr="00C1238C">
        <w:tc>
          <w:tcPr>
            <w:tcW w:w="8494" w:type="dxa"/>
            <w:tcBorders>
              <w:top w:val="single" w:sz="4" w:space="0" w:color="auto"/>
              <w:bottom w:val="single" w:sz="4" w:space="0" w:color="auto"/>
            </w:tcBorders>
            <w:shd w:val="clear" w:color="auto" w:fill="auto"/>
          </w:tcPr>
          <w:p w14:paraId="53ABF13C" w14:textId="77777777" w:rsidR="004277E8" w:rsidRPr="00C1238C" w:rsidRDefault="004277E8" w:rsidP="00C1238C">
            <w:pPr>
              <w:spacing w:line="300" w:lineRule="exact"/>
              <w:rPr>
                <w:rFonts w:ascii="Calibri" w:hAnsi="Calibri" w:cs="Calibri"/>
              </w:rPr>
            </w:pPr>
          </w:p>
          <w:p w14:paraId="06525F2C" w14:textId="77777777" w:rsidR="004277E8" w:rsidRPr="00C1238C" w:rsidRDefault="004277E8" w:rsidP="00C1238C">
            <w:pPr>
              <w:pStyle w:val="ListParagraph"/>
              <w:numPr>
                <w:ilvl w:val="0"/>
                <w:numId w:val="58"/>
              </w:numPr>
              <w:spacing w:line="300" w:lineRule="exact"/>
              <w:contextualSpacing/>
              <w:jc w:val="both"/>
              <w:rPr>
                <w:rFonts w:ascii="Calibri" w:hAnsi="Calibri" w:cs="Calibri"/>
              </w:rPr>
            </w:pPr>
            <w:r w:rsidRPr="00C1238C">
              <w:rPr>
                <w:rFonts w:ascii="Calibri" w:hAnsi="Calibri" w:cs="Calibri"/>
                <w:b/>
                <w:bCs/>
              </w:rPr>
              <w:t>Projeto Guatambu 6 – Usina Turquesa (298ª Série)</w:t>
            </w:r>
          </w:p>
          <w:p w14:paraId="2119BC54" w14:textId="77777777" w:rsidR="004277E8" w:rsidRPr="00C1238C" w:rsidRDefault="004277E8" w:rsidP="00C1238C">
            <w:pPr>
              <w:spacing w:line="300" w:lineRule="exact"/>
              <w:rPr>
                <w:rFonts w:ascii="Calibri" w:hAnsi="Calibri" w:cs="Calibri"/>
              </w:rPr>
            </w:pPr>
          </w:p>
        </w:tc>
      </w:tr>
      <w:tr w:rsidR="00E5183A" w:rsidRPr="003C6F10" w14:paraId="3A18A2E9"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79FEABFB"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3DE03744"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5E2E9FAE"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Contrato de Arrendamento Total de Central Geradora de Energia Solar celebrado entre We Trust in Sustainable Energy - Energia Renovável e Participações Ltda. e Tim S.A. em 19/02/2019.</w:t>
            </w:r>
          </w:p>
          <w:p w14:paraId="3DB0CAA6" w14:textId="77777777" w:rsidR="00E5183A" w:rsidRPr="00C1238C" w:rsidRDefault="00E5183A" w:rsidP="00C1238C">
            <w:pPr>
              <w:spacing w:line="300" w:lineRule="exact"/>
              <w:jc w:val="both"/>
              <w:rPr>
                <w:rFonts w:ascii="Calibri" w:hAnsi="Calibri" w:cs="Calibri"/>
              </w:rPr>
            </w:pPr>
          </w:p>
          <w:p w14:paraId="425B267C"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Instrumento Particular de Contrato de Arrendamento Total de Central Geradora de Energia Solar celebrado entre We Trust in Sustainable Energy - Energia Renovável e Participações Ltda., Tim S.A., Usina Turquesa SPE Ltda. e Usina Safira SPE Ltda. em 09/11/2020.</w:t>
            </w:r>
          </w:p>
        </w:tc>
      </w:tr>
      <w:tr w:rsidR="00E5183A" w:rsidRPr="003C6F10" w14:paraId="41A64059"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5DB50BD6"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Prestação de Serviços de Operação e Manutenção celebrado entre We Trust in Sustainable Energy - Energia Renovável e Participações Ltda. e Tim S.A.  em 08/11/2019.</w:t>
            </w:r>
          </w:p>
          <w:p w14:paraId="0593EC4F" w14:textId="77777777" w:rsidR="00E5183A" w:rsidRPr="00C1238C" w:rsidRDefault="00E5183A" w:rsidP="00C1238C">
            <w:pPr>
              <w:spacing w:line="300" w:lineRule="exact"/>
              <w:jc w:val="both"/>
              <w:rPr>
                <w:rFonts w:ascii="Calibri" w:hAnsi="Calibri" w:cs="Calibri"/>
              </w:rPr>
            </w:pPr>
          </w:p>
          <w:p w14:paraId="16DD44D4"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Contrato de Prestação de Serviços de Operação e Manutenção celebrado entre We Trust in Sustainable Energy - Energia Renovável e Participações Ltda. em Tim S.A.  em 09/11/2020.</w:t>
            </w:r>
          </w:p>
        </w:tc>
      </w:tr>
    </w:tbl>
    <w:p w14:paraId="21FF6D2D" w14:textId="77777777" w:rsidR="004277E8" w:rsidRPr="004277E8" w:rsidRDefault="004277E8" w:rsidP="004277E8">
      <w:pPr>
        <w:spacing w:line="300" w:lineRule="exact"/>
        <w:rPr>
          <w:rFonts w:ascii="Calibri" w:hAnsi="Calibri" w:cs="Calibri"/>
        </w:rPr>
      </w:pPr>
    </w:p>
    <w:p w14:paraId="5F0C1ED4" w14:textId="77777777" w:rsidR="004277E8" w:rsidRPr="004277E8" w:rsidRDefault="004277E8" w:rsidP="004277E8">
      <w:pPr>
        <w:pStyle w:val="ListParagraph"/>
        <w:numPr>
          <w:ilvl w:val="0"/>
          <w:numId w:val="58"/>
        </w:numPr>
        <w:spacing w:line="300" w:lineRule="exact"/>
        <w:contextualSpacing/>
        <w:jc w:val="both"/>
        <w:rPr>
          <w:rFonts w:ascii="Calibri" w:hAnsi="Calibri" w:cs="Calibri"/>
          <w:b/>
          <w:bCs/>
        </w:rPr>
      </w:pPr>
      <w:r w:rsidRPr="004277E8">
        <w:rPr>
          <w:rFonts w:ascii="Calibri" w:hAnsi="Calibri" w:cs="Calibri"/>
          <w:b/>
          <w:bCs/>
        </w:rPr>
        <w:t>Projeto Canarana 3 – Usina Esmeralda (298ª Série)</w:t>
      </w:r>
    </w:p>
    <w:p w14:paraId="6F078FCB" w14:textId="77777777" w:rsidR="004277E8" w:rsidRPr="004277E8" w:rsidRDefault="004277E8" w:rsidP="004277E8">
      <w:pPr>
        <w:spacing w:line="300" w:lineRule="exact"/>
        <w:rPr>
          <w:rFonts w:ascii="Calibri" w:hAnsi="Calibri" w:cs="Calibri"/>
        </w:rPr>
      </w:pPr>
    </w:p>
    <w:tbl>
      <w:tblPr>
        <w:tblW w:w="0" w:type="auto"/>
        <w:tblInd w:w="-10" w:type="dxa"/>
        <w:tblLook w:val="04A0" w:firstRow="1" w:lastRow="0" w:firstColumn="1" w:lastColumn="0" w:noHBand="0" w:noVBand="1"/>
      </w:tblPr>
      <w:tblGrid>
        <w:gridCol w:w="8494"/>
      </w:tblGrid>
      <w:tr w:rsidR="00E5183A" w:rsidRPr="003C6F10" w14:paraId="5A5EEFDC"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1024445A" w14:textId="77777777" w:rsidR="00E5183A" w:rsidRPr="00C1238C" w:rsidRDefault="00E5183A" w:rsidP="00C1238C">
            <w:pPr>
              <w:spacing w:line="300" w:lineRule="exact"/>
              <w:jc w:val="center"/>
              <w:rPr>
                <w:rFonts w:ascii="Calibri" w:hAnsi="Calibri" w:cs="Calibri"/>
                <w:b/>
                <w:bCs/>
              </w:rPr>
            </w:pPr>
            <w:r w:rsidRPr="00C1238C">
              <w:rPr>
                <w:rFonts w:ascii="Calibri" w:hAnsi="Calibri" w:cs="Calibri"/>
                <w:b/>
                <w:bCs/>
              </w:rPr>
              <w:t>Contratos</w:t>
            </w:r>
          </w:p>
        </w:tc>
      </w:tr>
      <w:tr w:rsidR="00E5183A" w:rsidRPr="003C6F10" w14:paraId="5B1D882F"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0724A97C"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1.</w:t>
            </w:r>
            <w:r w:rsidRPr="00C1238C">
              <w:rPr>
                <w:rFonts w:ascii="Calibri" w:hAnsi="Calibri" w:cs="Calibri"/>
              </w:rPr>
              <w:t xml:space="preserve"> Instrumento Particular de Contrato de Arrendamento Total de Central Geradora de Energia Solar celebrado entre We Trust in Sustainable Energy - Energia Renovável e Participações Ltda. e Tim S.A. em 19/02/2019.</w:t>
            </w:r>
          </w:p>
          <w:p w14:paraId="2486B65E" w14:textId="77777777" w:rsidR="00E5183A" w:rsidRPr="00C1238C" w:rsidRDefault="00E5183A" w:rsidP="00C1238C">
            <w:pPr>
              <w:spacing w:line="300" w:lineRule="exact"/>
              <w:jc w:val="both"/>
              <w:rPr>
                <w:rFonts w:ascii="Calibri" w:hAnsi="Calibri" w:cs="Calibri"/>
              </w:rPr>
            </w:pPr>
          </w:p>
          <w:p w14:paraId="5F0EF017"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Instrumento Particular de Contrato de Arrendamento Total de Central Geradora de Energia Solar celebrado entre We Trust in Sustainable Energy - Energia Renovável e Participações Ltda., Tim S.A. e Usina Esmeralda SPE Ltda. em 09/11/2020.</w:t>
            </w:r>
          </w:p>
        </w:tc>
      </w:tr>
      <w:tr w:rsidR="00E5183A" w:rsidRPr="003C6F10" w14:paraId="54256C8E" w14:textId="77777777" w:rsidTr="00C1238C">
        <w:tc>
          <w:tcPr>
            <w:tcW w:w="8494" w:type="dxa"/>
            <w:tcBorders>
              <w:top w:val="single" w:sz="4" w:space="0" w:color="auto"/>
              <w:left w:val="single" w:sz="4" w:space="0" w:color="auto"/>
              <w:bottom w:val="single" w:sz="4" w:space="0" w:color="auto"/>
              <w:right w:val="single" w:sz="4" w:space="0" w:color="auto"/>
            </w:tcBorders>
            <w:shd w:val="clear" w:color="auto" w:fill="auto"/>
          </w:tcPr>
          <w:p w14:paraId="16FE4726" w14:textId="77777777" w:rsidR="00E5183A" w:rsidRPr="00C1238C" w:rsidRDefault="00E5183A" w:rsidP="00C1238C">
            <w:pPr>
              <w:spacing w:line="300" w:lineRule="exact"/>
              <w:jc w:val="both"/>
              <w:rPr>
                <w:rFonts w:ascii="Calibri" w:hAnsi="Calibri" w:cs="Calibri"/>
              </w:rPr>
            </w:pPr>
            <w:r w:rsidRPr="00C1238C">
              <w:rPr>
                <w:rFonts w:ascii="Calibri" w:hAnsi="Calibri" w:cs="Calibri"/>
                <w:b/>
                <w:bCs/>
              </w:rPr>
              <w:t>2.</w:t>
            </w:r>
            <w:r w:rsidRPr="00C1238C">
              <w:rPr>
                <w:rFonts w:ascii="Calibri" w:hAnsi="Calibri" w:cs="Calibri"/>
              </w:rPr>
              <w:t xml:space="preserve"> Contrato de Prestação de Serviços de Operação e Manutenção celebrado entre We Trust in Sustainable Energy - Energia Renovável e Participações Ltda. e Tim S.A. em 08/11/2019.</w:t>
            </w:r>
          </w:p>
          <w:p w14:paraId="33FC28A4" w14:textId="77777777" w:rsidR="00E5183A" w:rsidRPr="00C1238C" w:rsidRDefault="00E5183A" w:rsidP="00C1238C">
            <w:pPr>
              <w:spacing w:line="300" w:lineRule="exact"/>
              <w:jc w:val="both"/>
              <w:rPr>
                <w:rFonts w:ascii="Calibri" w:hAnsi="Calibri" w:cs="Calibri"/>
              </w:rPr>
            </w:pPr>
          </w:p>
          <w:p w14:paraId="6BAFD904" w14:textId="77777777" w:rsidR="00E5183A" w:rsidRPr="00C1238C" w:rsidRDefault="00E5183A" w:rsidP="00C1238C">
            <w:pPr>
              <w:spacing w:line="300" w:lineRule="exact"/>
              <w:jc w:val="both"/>
              <w:rPr>
                <w:rFonts w:ascii="Calibri" w:hAnsi="Calibri" w:cs="Calibri"/>
              </w:rPr>
            </w:pPr>
            <w:r w:rsidRPr="00C1238C">
              <w:rPr>
                <w:rFonts w:ascii="Calibri" w:hAnsi="Calibri" w:cs="Calibri"/>
              </w:rPr>
              <w:t>1º Aditamento ao Contrato de Prestação de Serviços de Operação e Manutenção celebrado entre We Trust in Sustainable Energy - Energia Renovável e Participações Ltda., Usina Esmeralda SPE Ltda. e Tim S.A. em 09/11/2020.</w:t>
            </w:r>
          </w:p>
        </w:tc>
      </w:tr>
    </w:tbl>
    <w:p w14:paraId="3AC27866" w14:textId="77777777" w:rsidR="002D7201" w:rsidRPr="004F4514" w:rsidRDefault="002D7201"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Pr>
          <w:rFonts w:ascii="Calibri" w:hAnsi="Calibri" w:cs="Calibri"/>
        </w:rPr>
        <w:br w:type="page"/>
      </w:r>
      <w:r w:rsidRPr="004F4514">
        <w:rPr>
          <w:rFonts w:ascii="Calibri" w:hAnsi="Calibri" w:cs="Calibri"/>
          <w:caps w:val="0"/>
          <w:smallCaps/>
        </w:rPr>
        <w:t xml:space="preserve">ANEXO </w:t>
      </w:r>
      <w:r w:rsidRPr="004F4514">
        <w:rPr>
          <w:rFonts w:ascii="Calibri" w:eastAsia="Calibri" w:hAnsi="Calibri" w:cs="Calibri"/>
          <w:caps w:val="0"/>
          <w:smallCaps/>
        </w:rPr>
        <w:t>I</w:t>
      </w:r>
      <w:r w:rsidR="003D5206">
        <w:rPr>
          <w:rFonts w:ascii="Calibri" w:eastAsia="Calibri" w:hAnsi="Calibri" w:cs="Calibri"/>
          <w:caps w:val="0"/>
          <w:smallCaps/>
        </w:rPr>
        <w:t>II</w:t>
      </w:r>
    </w:p>
    <w:p w14:paraId="5191C1B6" w14:textId="77777777" w:rsidR="002D7201" w:rsidRPr="006A466D" w:rsidRDefault="003D5206" w:rsidP="002D7201">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Pr>
          <w:rFonts w:ascii="Calibri" w:hAnsi="Calibri" w:cs="Calibri"/>
          <w:caps w:val="0"/>
          <w:smallCaps/>
        </w:rPr>
        <w:t xml:space="preserve">Seguros Cedidos dos </w:t>
      </w:r>
      <w:r w:rsidRPr="006A466D">
        <w:rPr>
          <w:rFonts w:ascii="Calibri" w:hAnsi="Calibri" w:cs="Calibri"/>
          <w:caps w:val="0"/>
          <w:smallCaps/>
        </w:rPr>
        <w:t>Projetos</w:t>
      </w:r>
      <w:r w:rsidR="006A466D" w:rsidRPr="006A466D">
        <w:rPr>
          <w:rFonts w:ascii="Calibri" w:hAnsi="Calibri" w:cs="Calibri"/>
          <w:caps w:val="0"/>
          <w:smallCaps/>
        </w:rPr>
        <w:t xml:space="preserve"> </w:t>
      </w:r>
      <w:r w:rsidR="006A466D" w:rsidRPr="006A466D">
        <w:rPr>
          <w:rFonts w:ascii="Calibri" w:hAnsi="Calibri" w:cs="Calibri"/>
          <w:highlight w:val="yellow"/>
        </w:rPr>
        <w:t>[●]</w:t>
      </w:r>
      <w:r w:rsidR="006A466D" w:rsidRPr="006A466D">
        <w:rPr>
          <w:rFonts w:ascii="Calibri" w:hAnsi="Calibri" w:cs="Calibri"/>
        </w:rPr>
        <w:t>ª Série</w:t>
      </w:r>
    </w:p>
    <w:p w14:paraId="5FC14918" w14:textId="77777777" w:rsidR="003D5206" w:rsidRDefault="003D5206" w:rsidP="00A3135C">
      <w:pPr>
        <w:spacing w:line="288" w:lineRule="auto"/>
        <w:ind w:left="720"/>
        <w:rPr>
          <w:rFonts w:ascii="Calibri" w:hAnsi="Calibri" w:cs="Calibri"/>
          <w:b/>
          <w:szCs w:val="22"/>
        </w:rPr>
      </w:pPr>
    </w:p>
    <w:p w14:paraId="151DFFBA" w14:textId="77777777" w:rsidR="00014164" w:rsidRPr="007508E2" w:rsidRDefault="00014164" w:rsidP="00EF5590">
      <w:pPr>
        <w:spacing w:line="288" w:lineRule="auto"/>
        <w:ind w:left="720"/>
        <w:jc w:val="both"/>
        <w:rPr>
          <w:rFonts w:ascii="Calibri" w:hAnsi="Calibri" w:cs="Calibri"/>
          <w:b/>
          <w:szCs w:val="22"/>
        </w:rPr>
      </w:pPr>
    </w:p>
    <w:p w14:paraId="3AE84C86" w14:textId="77777777" w:rsidR="00014164" w:rsidRPr="007508E2" w:rsidRDefault="00014164" w:rsidP="00EF5590">
      <w:pPr>
        <w:jc w:val="both"/>
        <w:rPr>
          <w:rFonts w:ascii="Calibri" w:hAnsi="Calibri" w:cs="Calibri"/>
          <w:bCs/>
        </w:rPr>
      </w:pPr>
      <w:r w:rsidRPr="007508E2">
        <w:rPr>
          <w:rFonts w:ascii="Calibri" w:hAnsi="Calibri" w:cs="Calibri"/>
          <w:bCs/>
        </w:rPr>
        <w:t>Seguros a serem contratados para os Projetos:</w:t>
      </w:r>
    </w:p>
    <w:p w14:paraId="7CCC953B" w14:textId="77777777" w:rsidR="00014164" w:rsidRPr="007508E2" w:rsidRDefault="00014164" w:rsidP="00EF5590">
      <w:pPr>
        <w:ind w:left="709"/>
        <w:jc w:val="both"/>
        <w:rPr>
          <w:rFonts w:ascii="Calibri" w:hAnsi="Calibri" w:cs="Calibri"/>
        </w:rPr>
      </w:pPr>
    </w:p>
    <w:p w14:paraId="4F85EF7E" w14:textId="77777777" w:rsidR="00014164" w:rsidRPr="007508E2" w:rsidRDefault="00014164" w:rsidP="00EF5590">
      <w:pPr>
        <w:pStyle w:val="ListParagraph"/>
        <w:numPr>
          <w:ilvl w:val="0"/>
          <w:numId w:val="53"/>
        </w:numPr>
        <w:spacing w:line="288" w:lineRule="auto"/>
        <w:ind w:left="1134" w:hanging="567"/>
        <w:contextualSpacing/>
        <w:jc w:val="both"/>
        <w:rPr>
          <w:rFonts w:ascii="Calibri" w:hAnsi="Calibri" w:cs="Calibri"/>
        </w:rPr>
      </w:pPr>
      <w:r w:rsidRPr="007508E2">
        <w:rPr>
          <w:rFonts w:ascii="Calibri" w:hAnsi="Calibri" w:cs="Calibri"/>
        </w:rPr>
        <w:t xml:space="preserve">Seguros a serem contratados por Terceiros: </w:t>
      </w:r>
    </w:p>
    <w:p w14:paraId="6041A6BD" w14:textId="77777777" w:rsidR="00014164" w:rsidRPr="007508E2" w:rsidRDefault="00014164" w:rsidP="00EF5590">
      <w:pPr>
        <w:pStyle w:val="ListParagraph"/>
        <w:numPr>
          <w:ilvl w:val="0"/>
          <w:numId w:val="52"/>
        </w:numPr>
        <w:spacing w:line="288" w:lineRule="auto"/>
        <w:contextualSpacing/>
        <w:jc w:val="both"/>
        <w:rPr>
          <w:rFonts w:ascii="Calibri" w:hAnsi="Calibri" w:cs="Calibri"/>
        </w:rPr>
      </w:pPr>
      <w:r w:rsidRPr="007508E2">
        <w:rPr>
          <w:rFonts w:ascii="Calibri" w:hAnsi="Calibri" w:cs="Calibri"/>
        </w:rPr>
        <w:t>Seguro Garantia de Fiel Cumprimento – a ser contratado pelo EPCista na fase de construção do empreendimento;</w:t>
      </w:r>
    </w:p>
    <w:p w14:paraId="51A68510" w14:textId="77777777" w:rsidR="00014164" w:rsidRPr="007508E2" w:rsidRDefault="00014164" w:rsidP="00EF5590">
      <w:pPr>
        <w:ind w:left="709"/>
        <w:jc w:val="both"/>
        <w:rPr>
          <w:rFonts w:ascii="Calibri" w:hAnsi="Calibri" w:cs="Calibri"/>
        </w:rPr>
      </w:pPr>
    </w:p>
    <w:p w14:paraId="7C4B9FEF" w14:textId="77777777" w:rsidR="00014164" w:rsidRPr="007508E2" w:rsidRDefault="00014164" w:rsidP="00EF5590">
      <w:pPr>
        <w:pStyle w:val="ListParagraph"/>
        <w:numPr>
          <w:ilvl w:val="0"/>
          <w:numId w:val="53"/>
        </w:numPr>
        <w:spacing w:line="288" w:lineRule="auto"/>
        <w:ind w:left="1134" w:hanging="567"/>
        <w:contextualSpacing/>
        <w:jc w:val="both"/>
        <w:rPr>
          <w:rFonts w:ascii="Calibri" w:hAnsi="Calibri" w:cs="Calibri"/>
        </w:rPr>
      </w:pPr>
      <w:r w:rsidRPr="007508E2">
        <w:rPr>
          <w:rFonts w:ascii="Calibri" w:hAnsi="Calibri" w:cs="Calibri"/>
        </w:rPr>
        <w:t xml:space="preserve">Seguros a serem contratados pelas SPEs controladas pela Emissora: </w:t>
      </w:r>
    </w:p>
    <w:p w14:paraId="7C438DF4" w14:textId="77777777" w:rsidR="00014164" w:rsidRPr="007508E2" w:rsidRDefault="00014164" w:rsidP="00EF5590">
      <w:pPr>
        <w:pStyle w:val="ListParagraph"/>
        <w:numPr>
          <w:ilvl w:val="0"/>
          <w:numId w:val="52"/>
        </w:numPr>
        <w:spacing w:line="288" w:lineRule="auto"/>
        <w:contextualSpacing/>
        <w:jc w:val="both"/>
        <w:rPr>
          <w:rFonts w:ascii="Calibri" w:hAnsi="Calibri" w:cs="Calibri"/>
        </w:rPr>
      </w:pPr>
      <w:r w:rsidRPr="007508E2">
        <w:rPr>
          <w:rFonts w:ascii="Calibri" w:hAnsi="Calibri" w:cs="Calibri"/>
        </w:rPr>
        <w:t>Seguro de Riscos de Engenharia e Responsabilidade Civil – a ser contratado na fase de construção do empreendimento;</w:t>
      </w:r>
    </w:p>
    <w:p w14:paraId="46A9CCD7" w14:textId="77777777" w:rsidR="00014164" w:rsidRPr="007508E2" w:rsidRDefault="004D5DE8" w:rsidP="00EF5590">
      <w:pPr>
        <w:spacing w:line="288" w:lineRule="auto"/>
        <w:ind w:left="720"/>
        <w:jc w:val="both"/>
        <w:rPr>
          <w:rFonts w:ascii="Calibri" w:hAnsi="Calibri" w:cs="Calibri"/>
          <w:b/>
          <w:szCs w:val="22"/>
        </w:rPr>
      </w:pPr>
      <w:ins w:id="362" w:author="Sofia Caccuri" w:date="2021-06-18T18:09:00Z">
        <w:r>
          <w:rPr>
            <w:rFonts w:ascii="Calibri" w:hAnsi="Calibri" w:cs="Calibri"/>
          </w:rPr>
          <w:t xml:space="preserve">        </w:t>
        </w:r>
      </w:ins>
      <w:r w:rsidR="00014164" w:rsidRPr="007508E2">
        <w:rPr>
          <w:rFonts w:ascii="Calibri" w:hAnsi="Calibri" w:cs="Calibri"/>
        </w:rPr>
        <w:t>Seguro de Riscos Nomeados ou patrimonial – a ser contratado após a conclusão física do empreendimento.</w:t>
      </w:r>
    </w:p>
    <w:p w14:paraId="7B24300A" w14:textId="77777777" w:rsidR="001B36B2" w:rsidRPr="004F4514" w:rsidRDefault="00EA5173" w:rsidP="00F1614C">
      <w:pPr>
        <w:spacing w:line="288" w:lineRule="auto"/>
        <w:jc w:val="center"/>
        <w:rPr>
          <w:rStyle w:val="Estilo1"/>
          <w:rFonts w:ascii="Calibri" w:hAnsi="Calibri" w:cs="Calibri"/>
          <w:szCs w:val="22"/>
        </w:rPr>
      </w:pPr>
      <w:r w:rsidRPr="004F4514">
        <w:rPr>
          <w:rFonts w:ascii="Calibri" w:hAnsi="Calibri" w:cs="Calibri"/>
          <w:szCs w:val="22"/>
        </w:rPr>
        <w:br w:type="page"/>
      </w:r>
    </w:p>
    <w:p w14:paraId="3653EAF7"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363" w:name="_Toc50747315"/>
      <w:r w:rsidRPr="004F4514">
        <w:rPr>
          <w:rFonts w:ascii="Calibri" w:hAnsi="Calibri" w:cs="Calibri"/>
          <w:caps w:val="0"/>
          <w:smallCaps/>
        </w:rPr>
        <w:t xml:space="preserve">ANEXO </w:t>
      </w:r>
      <w:r w:rsidR="009933FA" w:rsidRPr="004F4514">
        <w:rPr>
          <w:rFonts w:ascii="Calibri" w:eastAsia="Calibri" w:hAnsi="Calibri" w:cs="Calibri"/>
          <w:caps w:val="0"/>
          <w:smallCaps/>
        </w:rPr>
        <w:t>I</w:t>
      </w:r>
      <w:r w:rsidR="003D5206">
        <w:rPr>
          <w:rFonts w:ascii="Calibri" w:eastAsia="Calibri" w:hAnsi="Calibri" w:cs="Calibri"/>
          <w:caps w:val="0"/>
          <w:smallCaps/>
        </w:rPr>
        <w:t>V</w:t>
      </w:r>
      <w:bookmarkEnd w:id="363"/>
    </w:p>
    <w:p w14:paraId="4C69DEF8" w14:textId="77777777" w:rsidR="00EA5173" w:rsidRPr="004F4514" w:rsidRDefault="00EA5173" w:rsidP="006F5FD4">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da Cessão Fiduciária</w:t>
      </w:r>
      <w:r w:rsidR="008517A3">
        <w:rPr>
          <w:rFonts w:ascii="Calibri" w:eastAsia="Calibri" w:hAnsi="Calibri" w:cs="Calibri"/>
          <w:caps w:val="0"/>
          <w:smallCaps/>
        </w:rPr>
        <w:t xml:space="preserve"> e Promessa de Cessão Fiduciária</w:t>
      </w:r>
    </w:p>
    <w:p w14:paraId="149BB6C0" w14:textId="77777777" w:rsidR="00EA5173" w:rsidRPr="004F4514" w:rsidRDefault="00EA5173" w:rsidP="006F5FD4">
      <w:pPr>
        <w:pStyle w:val="PlainText"/>
        <w:spacing w:line="288" w:lineRule="auto"/>
        <w:ind w:right="-2"/>
        <w:rPr>
          <w:rFonts w:ascii="Calibri" w:hAnsi="Calibri" w:cs="Calibri"/>
          <w:sz w:val="22"/>
          <w:szCs w:val="22"/>
        </w:rPr>
      </w:pPr>
    </w:p>
    <w:p w14:paraId="34BE9162" w14:textId="77777777" w:rsidR="00EA5173" w:rsidRPr="004F4514" w:rsidRDefault="00EA5173" w:rsidP="006F5FD4">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r w:rsidRPr="004F4514">
        <w:rPr>
          <w:rFonts w:ascii="Calibri" w:hAnsi="Calibri" w:cs="Calibri"/>
          <w:szCs w:val="22"/>
        </w:rPr>
        <w:t xml:space="preserve"> de </w:t>
      </w:r>
      <w:r w:rsidR="0070244B" w:rsidRPr="004F4514">
        <w:rPr>
          <w:rFonts w:ascii="Calibri" w:hAnsi="Calibri" w:cs="Calibri"/>
          <w:szCs w:val="22"/>
          <w:highlight w:val="yellow"/>
        </w:rPr>
        <w:t>[•]</w:t>
      </w:r>
    </w:p>
    <w:p w14:paraId="0DDC27D5" w14:textId="77777777" w:rsidR="00EA5173" w:rsidRPr="004F4514" w:rsidRDefault="00EA5173" w:rsidP="006F5FD4">
      <w:pPr>
        <w:spacing w:line="288" w:lineRule="auto"/>
        <w:rPr>
          <w:rFonts w:ascii="Calibri" w:hAnsi="Calibri" w:cs="Calibri"/>
          <w:szCs w:val="22"/>
        </w:rPr>
      </w:pPr>
    </w:p>
    <w:p w14:paraId="51F0D7F1"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Ao</w:t>
      </w:r>
    </w:p>
    <w:p w14:paraId="1F990FEB" w14:textId="77777777" w:rsidR="00AF2942" w:rsidRPr="004F4514" w:rsidRDefault="00AF2942" w:rsidP="006F5FD4">
      <w:pPr>
        <w:spacing w:line="288" w:lineRule="auto"/>
        <w:rPr>
          <w:rFonts w:ascii="Calibri" w:hAnsi="Calibri" w:cs="Calibri"/>
          <w:szCs w:val="22"/>
        </w:rPr>
      </w:pPr>
    </w:p>
    <w:p w14:paraId="4E047C44" w14:textId="77777777" w:rsidR="00EA5173" w:rsidRPr="004F4514" w:rsidRDefault="00EA5173" w:rsidP="00AF2942">
      <w:pPr>
        <w:spacing w:line="288" w:lineRule="auto"/>
        <w:rPr>
          <w:rFonts w:ascii="Calibri" w:hAnsi="Calibri" w:cs="Calibri"/>
          <w:szCs w:val="22"/>
        </w:rPr>
      </w:pPr>
      <w:r w:rsidRPr="004F4514">
        <w:rPr>
          <w:rFonts w:ascii="Calibri" w:hAnsi="Calibri" w:cs="Calibri"/>
          <w:b/>
          <w:smallCaps/>
          <w:szCs w:val="22"/>
        </w:rPr>
        <w:t>[Cliente] (“</w:t>
      </w:r>
      <w:r w:rsidRPr="004F4514">
        <w:rPr>
          <w:rFonts w:ascii="Calibri" w:hAnsi="Calibri" w:cs="Calibri"/>
          <w:b/>
          <w:smallCaps/>
          <w:szCs w:val="22"/>
          <w:u w:val="single"/>
        </w:rPr>
        <w:t>Cliente</w:t>
      </w:r>
      <w:r w:rsidRPr="004F4514">
        <w:rPr>
          <w:rFonts w:ascii="Calibri" w:hAnsi="Calibri" w:cs="Calibri"/>
          <w:b/>
          <w:smallCaps/>
          <w:szCs w:val="22"/>
        </w:rPr>
        <w:t xml:space="preserve">”) </w:t>
      </w:r>
    </w:p>
    <w:p w14:paraId="1D202B00" w14:textId="77777777" w:rsidR="00AF2942" w:rsidRPr="004F4514" w:rsidRDefault="00AF2942" w:rsidP="006F5FD4">
      <w:pPr>
        <w:spacing w:line="288" w:lineRule="auto"/>
        <w:rPr>
          <w:rFonts w:ascii="Calibri" w:hAnsi="Calibri" w:cs="Calibri"/>
          <w:b/>
          <w:smallCaps/>
          <w:szCs w:val="22"/>
        </w:rPr>
      </w:pPr>
    </w:p>
    <w:p w14:paraId="761E60DC"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w:t>
      </w:r>
    </w:p>
    <w:p w14:paraId="0676CB2A"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 </w:t>
      </w:r>
    </w:p>
    <w:p w14:paraId="165CCBD3"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A/C.: </w:t>
      </w:r>
    </w:p>
    <w:p w14:paraId="01040EA9" w14:textId="77777777" w:rsidR="00EA5173" w:rsidRPr="004F4514" w:rsidRDefault="00EA5173" w:rsidP="006F5FD4">
      <w:pPr>
        <w:spacing w:line="288" w:lineRule="auto"/>
        <w:rPr>
          <w:rFonts w:ascii="Calibri" w:hAnsi="Calibri" w:cs="Calibri"/>
          <w:szCs w:val="22"/>
        </w:rPr>
      </w:pPr>
      <w:r w:rsidRPr="004F4514">
        <w:rPr>
          <w:rFonts w:ascii="Calibri" w:hAnsi="Calibri" w:cs="Calibri"/>
          <w:szCs w:val="22"/>
        </w:rPr>
        <w:t xml:space="preserve">E-mail: </w:t>
      </w:r>
    </w:p>
    <w:p w14:paraId="13B314EE" w14:textId="77777777" w:rsidR="00EA5173" w:rsidRPr="004F4514" w:rsidRDefault="00EA5173" w:rsidP="006F5FD4">
      <w:pPr>
        <w:spacing w:line="288" w:lineRule="auto"/>
        <w:rPr>
          <w:rFonts w:ascii="Calibri" w:hAnsi="Calibri" w:cs="Calibri"/>
          <w:szCs w:val="22"/>
        </w:rPr>
      </w:pPr>
    </w:p>
    <w:p w14:paraId="5836B664" w14:textId="77777777" w:rsidR="00EA5173" w:rsidRPr="004F4514" w:rsidRDefault="00EA5173" w:rsidP="006F5FD4">
      <w:pPr>
        <w:spacing w:line="288" w:lineRule="auto"/>
        <w:rPr>
          <w:rFonts w:ascii="Calibri" w:hAnsi="Calibri" w:cs="Calibri"/>
          <w:b/>
          <w:smallCaps/>
          <w:szCs w:val="22"/>
        </w:rPr>
      </w:pPr>
    </w:p>
    <w:p w14:paraId="46000E0E" w14:textId="77777777" w:rsidR="00EA5173" w:rsidRPr="004F4514" w:rsidRDefault="00EA5173" w:rsidP="00072217">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Notificação de Cessão Fiduciária</w:t>
      </w:r>
      <w:r w:rsidR="008517A3">
        <w:rPr>
          <w:rFonts w:ascii="Calibri" w:hAnsi="Calibri" w:cs="Calibri"/>
          <w:b/>
          <w:smallCaps/>
          <w:szCs w:val="22"/>
          <w:u w:val="single"/>
        </w:rPr>
        <w:t xml:space="preserve"> e Promessa de Cessão Fiduciária</w:t>
      </w:r>
      <w:r w:rsidRPr="004F4514">
        <w:rPr>
          <w:rFonts w:ascii="Calibri" w:hAnsi="Calibri" w:cs="Calibri"/>
          <w:b/>
          <w:smallCaps/>
          <w:szCs w:val="22"/>
          <w:u w:val="single"/>
        </w:rPr>
        <w:t xml:space="preserve"> em Garantia - Contratos celebrados entre a [</w:t>
      </w:r>
      <w:r w:rsidRPr="004F4514">
        <w:rPr>
          <w:rFonts w:ascii="Calibri" w:hAnsi="Calibri" w:cs="Calibri"/>
          <w:b/>
          <w:smallCaps/>
          <w:szCs w:val="22"/>
          <w:highlight w:val="yellow"/>
          <w:u w:val="single"/>
        </w:rPr>
        <w:t>Cliente</w:t>
      </w:r>
      <w:r w:rsidRPr="004F4514">
        <w:rPr>
          <w:rFonts w:ascii="Calibri" w:hAnsi="Calibri" w:cs="Calibri"/>
          <w:b/>
          <w:smallCaps/>
          <w:szCs w:val="22"/>
          <w:u w:val="single"/>
        </w:rPr>
        <w:t>] e a [</w:t>
      </w:r>
      <w:r w:rsidRPr="004F4514">
        <w:rPr>
          <w:rFonts w:ascii="Calibri" w:hAnsi="Calibri" w:cs="Calibri"/>
          <w:b/>
          <w:smallCaps/>
          <w:szCs w:val="22"/>
          <w:highlight w:val="yellow"/>
          <w:u w:val="single"/>
        </w:rPr>
        <w:t>SPE</w:t>
      </w:r>
      <w:r w:rsidRPr="004F4514">
        <w:rPr>
          <w:rFonts w:ascii="Calibri" w:hAnsi="Calibri" w:cs="Calibri"/>
          <w:b/>
          <w:smallCaps/>
          <w:szCs w:val="22"/>
          <w:u w:val="single"/>
        </w:rPr>
        <w:t>]</w:t>
      </w:r>
    </w:p>
    <w:p w14:paraId="0B280AA7" w14:textId="77777777" w:rsidR="00EA5173" w:rsidRPr="004F4514" w:rsidRDefault="00EA5173" w:rsidP="0051639E">
      <w:pPr>
        <w:spacing w:line="288" w:lineRule="auto"/>
        <w:jc w:val="both"/>
        <w:rPr>
          <w:rFonts w:ascii="Calibri" w:hAnsi="Calibri" w:cs="Calibri"/>
          <w:szCs w:val="22"/>
        </w:rPr>
      </w:pPr>
    </w:p>
    <w:p w14:paraId="1A2D5ACC" w14:textId="77777777" w:rsidR="00EA5173" w:rsidRPr="004F4514" w:rsidRDefault="00EA5173" w:rsidP="0051639E">
      <w:pPr>
        <w:spacing w:line="288" w:lineRule="auto"/>
        <w:jc w:val="both"/>
        <w:rPr>
          <w:rFonts w:ascii="Calibri" w:hAnsi="Calibri" w:cs="Calibri"/>
          <w:szCs w:val="22"/>
        </w:rPr>
      </w:pPr>
    </w:p>
    <w:p w14:paraId="59010B71"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Prezados Senhores,</w:t>
      </w:r>
    </w:p>
    <w:p w14:paraId="1820C4E5" w14:textId="77777777" w:rsidR="00EA5173" w:rsidRPr="004F4514" w:rsidRDefault="00EA5173" w:rsidP="0051639E">
      <w:pPr>
        <w:spacing w:line="288" w:lineRule="auto"/>
        <w:jc w:val="both"/>
        <w:rPr>
          <w:rFonts w:ascii="Calibri" w:hAnsi="Calibri" w:cs="Calibri"/>
          <w:szCs w:val="22"/>
        </w:rPr>
      </w:pPr>
    </w:p>
    <w:p w14:paraId="3C2E4CAC" w14:textId="77777777" w:rsidR="00C85F8B"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Vimos, por meio desta, </w:t>
      </w:r>
      <w:r w:rsidR="00C85F8B" w:rsidRPr="004F4514">
        <w:rPr>
          <w:rFonts w:ascii="Calibri" w:hAnsi="Calibri" w:cs="Calibri"/>
          <w:szCs w:val="22"/>
        </w:rPr>
        <w:t>notificá-los</w:t>
      </w:r>
      <w:r w:rsidRPr="004F4514">
        <w:rPr>
          <w:rFonts w:ascii="Calibri" w:hAnsi="Calibri" w:cs="Calibri"/>
          <w:szCs w:val="22"/>
        </w:rPr>
        <w:t xml:space="preserve"> </w:t>
      </w:r>
      <w:r w:rsidR="00C85F8B" w:rsidRPr="004F4514">
        <w:rPr>
          <w:rFonts w:ascii="Calibri" w:hAnsi="Calibri" w:cs="Calibri"/>
          <w:szCs w:val="22"/>
        </w:rPr>
        <w:t>que foi constituída, pela [</w:t>
      </w:r>
      <w:r w:rsidR="00C85F8B" w:rsidRPr="004F4514">
        <w:rPr>
          <w:rFonts w:ascii="Calibri" w:hAnsi="Calibri" w:cs="Calibri"/>
          <w:szCs w:val="22"/>
          <w:highlight w:val="yellow"/>
        </w:rPr>
        <w:t>SPE</w:t>
      </w:r>
      <w:r w:rsidR="00C85F8B"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u w:val="single"/>
        </w:rPr>
        <w:t>Cedente Fiduciante</w:t>
      </w:r>
      <w:r w:rsidR="000034AD" w:rsidRPr="004F4514">
        <w:rPr>
          <w:rFonts w:ascii="Calibri" w:hAnsi="Calibri" w:cs="Calibri"/>
          <w:szCs w:val="22"/>
        </w:rPr>
        <w:t>”)</w:t>
      </w:r>
      <w:r w:rsidR="001255BB" w:rsidRPr="004F4514">
        <w:rPr>
          <w:rFonts w:ascii="Calibri" w:hAnsi="Calibri" w:cs="Calibri"/>
          <w:szCs w:val="22"/>
        </w:rPr>
        <w:t xml:space="preserve"> em favor d</w:t>
      </w:r>
      <w:r w:rsidR="000E34CA" w:rsidRPr="004F4514">
        <w:rPr>
          <w:rFonts w:ascii="Calibri" w:hAnsi="Calibri" w:cs="Calibri"/>
          <w:szCs w:val="22"/>
        </w:rPr>
        <w:t>a</w:t>
      </w:r>
      <w:r w:rsidR="001255BB" w:rsidRPr="004F4514">
        <w:rPr>
          <w:rFonts w:ascii="Calibri" w:hAnsi="Calibri" w:cs="Calibri"/>
          <w:szCs w:val="22"/>
        </w:rPr>
        <w:t xml:space="preserve"> </w:t>
      </w:r>
      <w:r w:rsidR="00072217" w:rsidRPr="004F4514">
        <w:rPr>
          <w:rFonts w:ascii="Calibri" w:hAnsi="Calibri" w:cs="Calibri"/>
          <w:smallCaps/>
          <w:szCs w:val="22"/>
        </w:rPr>
        <w:t>Isec Securitizadora S.A.</w:t>
      </w:r>
      <w:r w:rsidR="001255BB" w:rsidRPr="004F4514">
        <w:rPr>
          <w:rFonts w:ascii="Calibri" w:hAnsi="Calibri" w:cs="Calibri"/>
          <w:szCs w:val="22"/>
        </w:rPr>
        <w:t xml:space="preserve"> (“</w:t>
      </w:r>
      <w:r w:rsidR="00072217" w:rsidRPr="004F4514">
        <w:rPr>
          <w:rFonts w:ascii="Calibri" w:hAnsi="Calibri" w:cs="Calibri"/>
          <w:szCs w:val="22"/>
          <w:u w:val="single"/>
        </w:rPr>
        <w:t>Cessionária Fiduciária</w:t>
      </w:r>
      <w:r w:rsidR="001255BB" w:rsidRPr="004F4514">
        <w:rPr>
          <w:rFonts w:ascii="Calibri" w:hAnsi="Calibri" w:cs="Calibri"/>
          <w:szCs w:val="22"/>
        </w:rPr>
        <w:t>”),</w:t>
      </w:r>
      <w:r w:rsidR="00C85F8B" w:rsidRPr="004F4514">
        <w:rPr>
          <w:rFonts w:ascii="Calibri" w:hAnsi="Calibri" w:cs="Calibri"/>
          <w:szCs w:val="22"/>
        </w:rPr>
        <w:t xml:space="preserve"> cessão fiduciária sobre a integralidade dos créditos que a Cedente Fiduciante detém em face de [</w:t>
      </w:r>
      <w:r w:rsidR="00C85F8B" w:rsidRPr="004F4514">
        <w:rPr>
          <w:rFonts w:ascii="Calibri" w:hAnsi="Calibri" w:cs="Calibri"/>
          <w:szCs w:val="22"/>
          <w:highlight w:val="yellow"/>
        </w:rPr>
        <w:t>Cliente</w:t>
      </w:r>
      <w:r w:rsidR="00C85F8B" w:rsidRPr="004F4514">
        <w:rPr>
          <w:rFonts w:ascii="Calibri" w:hAnsi="Calibri" w:cs="Calibri"/>
          <w:szCs w:val="22"/>
        </w:rPr>
        <w:t>] (“</w:t>
      </w:r>
      <w:r w:rsidR="00C85F8B" w:rsidRPr="004F4514">
        <w:rPr>
          <w:rFonts w:ascii="Calibri" w:hAnsi="Calibri" w:cs="Calibri"/>
          <w:szCs w:val="22"/>
          <w:u w:val="single"/>
        </w:rPr>
        <w:t>Cliente</w:t>
      </w:r>
      <w:r w:rsidR="00C85F8B" w:rsidRPr="004F4514">
        <w:rPr>
          <w:rFonts w:ascii="Calibri" w:hAnsi="Calibri" w:cs="Calibri"/>
          <w:szCs w:val="22"/>
        </w:rPr>
        <w:t xml:space="preserve">”) decorrentes do: </w:t>
      </w:r>
      <w:r w:rsidR="00C85F8B" w:rsidRPr="004F4514">
        <w:rPr>
          <w:rFonts w:ascii="Calibri" w:hAnsi="Calibri" w:cs="Calibri"/>
          <w:b/>
          <w:szCs w:val="22"/>
        </w:rPr>
        <w:t>(i)</w:t>
      </w:r>
      <w:r w:rsidR="00C85F8B" w:rsidRPr="004F4514">
        <w:rPr>
          <w:rFonts w:ascii="Calibri" w:hAnsi="Calibri" w:cs="Calibri"/>
          <w:szCs w:val="22"/>
        </w:rPr>
        <w:t xml:space="preserve"> [</w:t>
      </w:r>
      <w:r w:rsidR="00C85F8B" w:rsidRPr="004F4514">
        <w:rPr>
          <w:rFonts w:ascii="Calibri" w:hAnsi="Calibri" w:cs="Calibri"/>
          <w:szCs w:val="22"/>
          <w:highlight w:val="yellow"/>
        </w:rPr>
        <w:t>Contato de Sublocação</w:t>
      </w:r>
      <w:r w:rsidR="00C85F8B" w:rsidRPr="004F4514">
        <w:rPr>
          <w:rFonts w:ascii="Calibri" w:hAnsi="Calibri" w:cs="Calibri"/>
          <w:szCs w:val="22"/>
        </w:rPr>
        <w:t>]</w:t>
      </w:r>
      <w:r w:rsidR="00C85F8B" w:rsidRPr="004F4514">
        <w:rPr>
          <w:rFonts w:ascii="Calibri" w:hAnsi="Calibri" w:cs="Calibri"/>
          <w:i/>
          <w:szCs w:val="22"/>
        </w:rPr>
        <w:t xml:space="preserve">, </w:t>
      </w:r>
      <w:r w:rsidR="00C85F8B" w:rsidRPr="004F4514">
        <w:rPr>
          <w:rFonts w:ascii="Calibri" w:hAnsi="Calibri" w:cs="Calibri"/>
          <w:b/>
          <w:szCs w:val="22"/>
        </w:rPr>
        <w:t>(ii)</w:t>
      </w:r>
      <w:r w:rsidR="00C85F8B" w:rsidRPr="004F4514">
        <w:rPr>
          <w:rFonts w:ascii="Calibri" w:hAnsi="Calibri" w:cs="Calibri"/>
          <w:szCs w:val="22"/>
        </w:rPr>
        <w:t xml:space="preserve"> [</w:t>
      </w:r>
      <w:r w:rsidR="00C85F8B" w:rsidRPr="004F4514">
        <w:rPr>
          <w:rFonts w:ascii="Calibri" w:hAnsi="Calibri" w:cs="Calibri"/>
          <w:szCs w:val="22"/>
          <w:highlight w:val="yellow"/>
        </w:rPr>
        <w:t>Contato de Locação de Equipamentos</w:t>
      </w:r>
      <w:r w:rsidR="00C85F8B" w:rsidRPr="004F4514">
        <w:rPr>
          <w:rFonts w:ascii="Calibri" w:hAnsi="Calibri" w:cs="Calibri"/>
          <w:szCs w:val="22"/>
        </w:rPr>
        <w:t>]</w:t>
      </w:r>
      <w:r w:rsidR="00C85F8B" w:rsidRPr="004F4514">
        <w:rPr>
          <w:rFonts w:ascii="Calibri" w:hAnsi="Calibri" w:cs="Calibri"/>
          <w:bCs/>
          <w:szCs w:val="22"/>
        </w:rPr>
        <w:t xml:space="preserve">, e </w:t>
      </w:r>
      <w:r w:rsidR="00C85F8B" w:rsidRPr="004F4514">
        <w:rPr>
          <w:rFonts w:ascii="Calibri" w:hAnsi="Calibri" w:cs="Calibri"/>
          <w:b/>
          <w:bCs/>
          <w:szCs w:val="22"/>
        </w:rPr>
        <w:t>(iii)</w:t>
      </w:r>
      <w:r w:rsidR="00C85F8B" w:rsidRPr="004F4514">
        <w:rPr>
          <w:rFonts w:ascii="Calibri" w:hAnsi="Calibri" w:cs="Calibri"/>
          <w:bCs/>
          <w:szCs w:val="22"/>
        </w:rPr>
        <w:t xml:space="preserve"> </w:t>
      </w:r>
      <w:r w:rsidR="00C85F8B" w:rsidRPr="004F4514">
        <w:rPr>
          <w:rFonts w:ascii="Calibri" w:hAnsi="Calibri" w:cs="Calibri"/>
          <w:szCs w:val="22"/>
        </w:rPr>
        <w:t>[</w:t>
      </w:r>
      <w:r w:rsidR="00C85F8B" w:rsidRPr="004F4514">
        <w:rPr>
          <w:rFonts w:ascii="Calibri" w:hAnsi="Calibri" w:cs="Calibri"/>
          <w:szCs w:val="22"/>
          <w:highlight w:val="yellow"/>
        </w:rPr>
        <w:t>Contato de O&amp;M</w:t>
      </w:r>
      <w:r w:rsidR="00C85F8B" w:rsidRPr="004F4514">
        <w:rPr>
          <w:rFonts w:ascii="Calibri" w:hAnsi="Calibri" w:cs="Calibri"/>
          <w:szCs w:val="22"/>
        </w:rPr>
        <w:t>] (“</w:t>
      </w:r>
      <w:r w:rsidR="00C85F8B" w:rsidRPr="004F4514">
        <w:rPr>
          <w:rFonts w:ascii="Calibri" w:hAnsi="Calibri" w:cs="Calibri"/>
          <w:szCs w:val="22"/>
          <w:u w:val="single"/>
        </w:rPr>
        <w:t>Contratos</w:t>
      </w:r>
      <w:r w:rsidR="00C85F8B" w:rsidRPr="004F4514">
        <w:rPr>
          <w:rFonts w:ascii="Calibri" w:hAnsi="Calibri" w:cs="Calibri"/>
          <w:szCs w:val="22"/>
        </w:rPr>
        <w:t>”), celebrados entre o Cliente a e a Cedente Fiduciante em [</w:t>
      </w:r>
      <w:r w:rsidR="00C85F8B" w:rsidRPr="004F4514">
        <w:rPr>
          <w:rFonts w:ascii="Calibri" w:hAnsi="Calibri" w:cs="Calibri"/>
          <w:szCs w:val="22"/>
          <w:highlight w:val="yellow"/>
        </w:rPr>
        <w:t>•</w:t>
      </w:r>
      <w:r w:rsidR="00C85F8B" w:rsidRPr="004F4514">
        <w:rPr>
          <w:rFonts w:ascii="Calibri" w:hAnsi="Calibri" w:cs="Calibri"/>
          <w:szCs w:val="22"/>
        </w:rPr>
        <w:t xml:space="preserve">] de </w:t>
      </w:r>
      <w:r w:rsidR="004E4402">
        <w:rPr>
          <w:rFonts w:ascii="Calibri" w:hAnsi="Calibri" w:cs="Calibri"/>
          <w:szCs w:val="22"/>
        </w:rPr>
        <w:t>junho</w:t>
      </w:r>
      <w:r w:rsidR="004E4402" w:rsidRPr="004F4514">
        <w:rPr>
          <w:rFonts w:ascii="Calibri" w:hAnsi="Calibri" w:cs="Calibri"/>
          <w:szCs w:val="22"/>
        </w:rPr>
        <w:t xml:space="preserve"> </w:t>
      </w:r>
      <w:r w:rsidR="00C85F8B" w:rsidRPr="004F4514">
        <w:rPr>
          <w:rFonts w:ascii="Calibri" w:hAnsi="Calibri" w:cs="Calibri"/>
          <w:szCs w:val="22"/>
        </w:rPr>
        <w:t>de 202</w:t>
      </w:r>
      <w:r w:rsidR="00072217" w:rsidRPr="004F4514">
        <w:rPr>
          <w:rFonts w:ascii="Calibri" w:hAnsi="Calibri" w:cs="Calibri"/>
          <w:szCs w:val="22"/>
        </w:rPr>
        <w:t>1</w:t>
      </w:r>
      <w:r w:rsidR="00C85F8B" w:rsidRPr="004F4514">
        <w:rPr>
          <w:rFonts w:ascii="Calibri" w:hAnsi="Calibri" w:cs="Calibri"/>
          <w:szCs w:val="22"/>
        </w:rPr>
        <w:t xml:space="preserve"> (“</w:t>
      </w:r>
      <w:r w:rsidR="00C85F8B" w:rsidRPr="004F4514">
        <w:rPr>
          <w:rFonts w:ascii="Calibri" w:hAnsi="Calibri" w:cs="Calibri"/>
          <w:szCs w:val="22"/>
          <w:u w:val="single"/>
        </w:rPr>
        <w:t xml:space="preserve">Cessão </w:t>
      </w:r>
      <w:r w:rsidR="00C85F8B" w:rsidRPr="008517A3">
        <w:rPr>
          <w:rFonts w:ascii="Calibri" w:hAnsi="Calibri" w:cs="Calibri"/>
          <w:szCs w:val="22"/>
          <w:u w:val="single"/>
        </w:rPr>
        <w:t>Fiduciária</w:t>
      </w:r>
      <w:r w:rsidR="008517A3" w:rsidRPr="008517A3">
        <w:rPr>
          <w:rFonts w:ascii="Calibri" w:hAnsi="Calibri" w:cs="Calibri"/>
          <w:bCs/>
          <w:iCs/>
          <w:szCs w:val="22"/>
          <w:u w:val="single"/>
        </w:rPr>
        <w:t xml:space="preserve"> e Promessa de Cessão Fiduciária</w:t>
      </w:r>
      <w:r w:rsidR="00A343E1" w:rsidRPr="00A343E1">
        <w:rPr>
          <w:rFonts w:ascii="Calibri" w:hAnsi="Calibri" w:cs="Calibri"/>
          <w:szCs w:val="22"/>
          <w:u w:val="single"/>
        </w:rPr>
        <w:t xml:space="preserve"> </w:t>
      </w:r>
      <w:r w:rsidR="00A343E1" w:rsidRPr="00A343E1">
        <w:rPr>
          <w:rFonts w:ascii="Calibri" w:hAnsi="Calibri" w:cs="Calibri"/>
          <w:szCs w:val="22"/>
          <w:highlight w:val="yellow"/>
          <w:u w:val="single"/>
        </w:rPr>
        <w:t>[●]</w:t>
      </w:r>
      <w:r w:rsidR="00A343E1" w:rsidRPr="00A343E1">
        <w:rPr>
          <w:rFonts w:ascii="Calibri" w:hAnsi="Calibri" w:cs="Calibri"/>
          <w:szCs w:val="22"/>
          <w:u w:val="single"/>
        </w:rPr>
        <w:t>ª Série</w:t>
      </w:r>
      <w:r w:rsidR="00C85F8B" w:rsidRPr="004F4514">
        <w:rPr>
          <w:rFonts w:ascii="Calibri" w:hAnsi="Calibri" w:cs="Calibri"/>
          <w:szCs w:val="22"/>
        </w:rPr>
        <w:t>”).</w:t>
      </w:r>
    </w:p>
    <w:p w14:paraId="57404743" w14:textId="77777777" w:rsidR="00C85F8B" w:rsidRPr="004F4514" w:rsidRDefault="00C85F8B" w:rsidP="0051639E">
      <w:pPr>
        <w:spacing w:line="288" w:lineRule="auto"/>
        <w:jc w:val="both"/>
        <w:rPr>
          <w:rFonts w:ascii="Calibri" w:hAnsi="Calibri" w:cs="Calibri"/>
          <w:szCs w:val="22"/>
        </w:rPr>
      </w:pPr>
    </w:p>
    <w:p w14:paraId="57FABAF1" w14:textId="77777777" w:rsidR="00EA5173" w:rsidRPr="004F4514" w:rsidRDefault="00C85F8B" w:rsidP="0051639E">
      <w:pPr>
        <w:spacing w:line="288" w:lineRule="auto"/>
        <w:jc w:val="both"/>
        <w:rPr>
          <w:rFonts w:ascii="Calibri" w:hAnsi="Calibri" w:cs="Calibri"/>
          <w:szCs w:val="22"/>
        </w:rPr>
      </w:pPr>
      <w:r w:rsidRPr="004F4514">
        <w:rPr>
          <w:rFonts w:ascii="Calibri" w:hAnsi="Calibri" w:cs="Calibri"/>
          <w:szCs w:val="22"/>
        </w:rPr>
        <w:t>A Cessão Fiduciária</w:t>
      </w:r>
      <w:r w:rsidR="008517A3" w:rsidRPr="008517A3">
        <w:rPr>
          <w:rFonts w:ascii="Calibri" w:hAnsi="Calibri" w:cs="Calibri"/>
          <w:bCs/>
          <w:iCs/>
          <w:szCs w:val="22"/>
        </w:rPr>
        <w:t xml:space="preserve"> </w:t>
      </w:r>
      <w:r w:rsidR="008517A3" w:rsidRPr="00865FCA">
        <w:rPr>
          <w:rFonts w:ascii="Calibri" w:hAnsi="Calibri" w:cs="Calibri"/>
          <w:bCs/>
          <w:iCs/>
          <w:szCs w:val="22"/>
        </w:rPr>
        <w:t>e Promessa de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Pr="004F4514">
        <w:rPr>
          <w:rFonts w:ascii="Calibri" w:hAnsi="Calibri" w:cs="Calibri"/>
          <w:szCs w:val="22"/>
        </w:rPr>
        <w:t xml:space="preserve">, formalizada por meio do </w:t>
      </w:r>
      <w:r w:rsidR="00EA5173" w:rsidRPr="004F4514">
        <w:rPr>
          <w:rFonts w:ascii="Calibri" w:hAnsi="Calibri" w:cs="Calibri"/>
          <w:szCs w:val="22"/>
        </w:rPr>
        <w:t>“</w:t>
      </w:r>
      <w:r w:rsidR="00EA5173" w:rsidRPr="004F4514">
        <w:rPr>
          <w:rFonts w:ascii="Calibri" w:hAnsi="Calibri" w:cs="Calibri"/>
          <w:i/>
          <w:szCs w:val="22"/>
        </w:rPr>
        <w:t xml:space="preserve">Instrumento Particular de Constituição de Cessão Fiduciária </w:t>
      </w:r>
      <w:r w:rsidR="008517A3" w:rsidRPr="008517A3">
        <w:rPr>
          <w:rFonts w:ascii="Calibri" w:hAnsi="Calibri" w:cs="Calibri"/>
          <w:bCs/>
          <w:i/>
          <w:szCs w:val="22"/>
        </w:rPr>
        <w:t>e Promessa de Cessão Fiduciária</w:t>
      </w:r>
      <w:r w:rsidR="00EA5173" w:rsidRPr="004F4514">
        <w:rPr>
          <w:rFonts w:ascii="Calibri" w:hAnsi="Calibri" w:cs="Calibri"/>
          <w:i/>
          <w:szCs w:val="22"/>
        </w:rPr>
        <w:t xml:space="preserve"> </w:t>
      </w:r>
      <w:r w:rsidR="008517A3">
        <w:rPr>
          <w:rFonts w:ascii="Calibri" w:hAnsi="Calibri" w:cs="Calibri"/>
          <w:i/>
          <w:szCs w:val="22"/>
        </w:rPr>
        <w:t xml:space="preserve">em </w:t>
      </w:r>
      <w:r w:rsidR="00EA5173" w:rsidRPr="004F4514">
        <w:rPr>
          <w:rFonts w:ascii="Calibri" w:hAnsi="Calibri" w:cs="Calibri"/>
          <w:i/>
          <w:szCs w:val="22"/>
        </w:rPr>
        <w:t>Garantia</w:t>
      </w:r>
      <w:r w:rsidR="00EA5173" w:rsidRPr="004F4514">
        <w:rPr>
          <w:rFonts w:ascii="Calibri" w:hAnsi="Calibri" w:cs="Calibri"/>
          <w:szCs w:val="22"/>
        </w:rPr>
        <w:t>”, celebrado em [</w:t>
      </w:r>
      <w:r w:rsidR="00EA5173" w:rsidRPr="004F4514">
        <w:rPr>
          <w:rFonts w:ascii="Calibri" w:hAnsi="Calibri" w:cs="Calibri"/>
          <w:szCs w:val="22"/>
          <w:highlight w:val="yellow"/>
        </w:rPr>
        <w:t>•</w:t>
      </w:r>
      <w:r w:rsidR="00EA5173" w:rsidRPr="004F4514">
        <w:rPr>
          <w:rFonts w:ascii="Calibri" w:hAnsi="Calibri" w:cs="Calibri"/>
          <w:szCs w:val="22"/>
        </w:rPr>
        <w:t xml:space="preserve">] de </w:t>
      </w:r>
      <w:r w:rsidR="004E4402">
        <w:rPr>
          <w:rFonts w:ascii="Calibri" w:hAnsi="Calibri" w:cs="Calibri"/>
          <w:szCs w:val="22"/>
        </w:rPr>
        <w:t xml:space="preserve">junho </w:t>
      </w:r>
      <w:r w:rsidR="003C2398" w:rsidRPr="004F4514">
        <w:rPr>
          <w:rFonts w:ascii="Calibri" w:hAnsi="Calibri" w:cs="Calibri"/>
          <w:szCs w:val="22"/>
        </w:rPr>
        <w:t>de 2021</w:t>
      </w:r>
      <w:r w:rsidR="00EA5173" w:rsidRPr="004F4514">
        <w:rPr>
          <w:rFonts w:ascii="Calibri" w:hAnsi="Calibri" w:cs="Calibri"/>
          <w:szCs w:val="22"/>
        </w:rPr>
        <w:t>, entre a Cedente</w:t>
      </w:r>
      <w:r w:rsidRPr="004F4514">
        <w:rPr>
          <w:rFonts w:ascii="Calibri" w:hAnsi="Calibri" w:cs="Calibri"/>
          <w:szCs w:val="22"/>
        </w:rPr>
        <w:t xml:space="preserve"> Fiduciante</w:t>
      </w:r>
      <w:r w:rsidR="00EA5173" w:rsidRPr="004F4514">
        <w:rPr>
          <w:rFonts w:ascii="Calibri" w:hAnsi="Calibri" w:cs="Calibri"/>
          <w:szCs w:val="22"/>
        </w:rPr>
        <w:t>,</w:t>
      </w:r>
      <w:r w:rsidR="000034AD" w:rsidRPr="004F4514">
        <w:rPr>
          <w:rFonts w:ascii="Calibri" w:hAnsi="Calibri" w:cs="Calibri"/>
          <w:szCs w:val="22"/>
        </w:rPr>
        <w:t xml:space="preserve"> [</w:t>
      </w:r>
      <w:r w:rsidR="000034AD" w:rsidRPr="004F4514">
        <w:rPr>
          <w:rFonts w:ascii="Calibri" w:hAnsi="Calibri" w:cs="Calibri"/>
          <w:szCs w:val="22"/>
          <w:highlight w:val="yellow"/>
        </w:rPr>
        <w:t>demais SPEs</w:t>
      </w:r>
      <w:r w:rsidR="000034AD" w:rsidRPr="004F4514">
        <w:rPr>
          <w:rFonts w:ascii="Calibri" w:hAnsi="Calibri" w:cs="Calibri"/>
          <w:szCs w:val="22"/>
        </w:rPr>
        <w:t>],</w:t>
      </w:r>
      <w:r w:rsidR="00EA5173" w:rsidRPr="004F4514">
        <w:rPr>
          <w:rFonts w:ascii="Calibri" w:hAnsi="Calibri" w:cs="Calibri"/>
          <w:szCs w:val="22"/>
        </w:rPr>
        <w:t xml:space="preserve"> </w:t>
      </w:r>
      <w:r w:rsidR="00606D66" w:rsidRPr="004F4514">
        <w:rPr>
          <w:rFonts w:ascii="Calibri" w:hAnsi="Calibri" w:cs="Calibri"/>
          <w:szCs w:val="22"/>
        </w:rPr>
        <w:t>We Trust in Sustainable Energy - Energia Renovável e Participações S.A.</w:t>
      </w:r>
      <w:r w:rsidR="00704BDF" w:rsidRPr="004F4514">
        <w:rPr>
          <w:rFonts w:ascii="Calibri" w:hAnsi="Calibri" w:cs="Calibri"/>
          <w:bCs/>
          <w:szCs w:val="22"/>
        </w:rPr>
        <w:t>,</w:t>
      </w:r>
      <w:r w:rsidR="00747F40" w:rsidRPr="004F4514">
        <w:rPr>
          <w:rFonts w:ascii="Calibri" w:hAnsi="Calibri" w:cs="Calibri"/>
          <w:bCs/>
          <w:szCs w:val="22"/>
        </w:rPr>
        <w:t xml:space="preserve"> </w:t>
      </w:r>
      <w:r w:rsidR="00EA5173" w:rsidRPr="004F4514">
        <w:rPr>
          <w:rFonts w:ascii="Calibri" w:hAnsi="Calibri" w:cs="Calibri"/>
          <w:bCs/>
          <w:szCs w:val="22"/>
        </w:rPr>
        <w:t xml:space="preserve">e </w:t>
      </w:r>
      <w:r w:rsidR="003C2398" w:rsidRPr="004F4514">
        <w:rPr>
          <w:rFonts w:ascii="Calibri" w:hAnsi="Calibri" w:cs="Calibri"/>
          <w:szCs w:val="22"/>
        </w:rPr>
        <w:t>Cessionária Fiduciária</w:t>
      </w:r>
      <w:r w:rsidRPr="004F4514">
        <w:rPr>
          <w:rFonts w:ascii="Calibri" w:hAnsi="Calibri" w:cs="Calibri"/>
          <w:szCs w:val="22"/>
        </w:rPr>
        <w:t>,</w:t>
      </w:r>
      <w:r w:rsidR="001255BB" w:rsidRPr="004F4514">
        <w:rPr>
          <w:rFonts w:ascii="Calibri" w:hAnsi="Calibri" w:cs="Calibri"/>
          <w:szCs w:val="22"/>
        </w:rPr>
        <w:t xml:space="preserve"> </w:t>
      </w:r>
      <w:r w:rsidRPr="004F4514">
        <w:rPr>
          <w:rFonts w:ascii="Calibri" w:hAnsi="Calibri" w:cs="Calibri"/>
          <w:szCs w:val="22"/>
        </w:rPr>
        <w:t xml:space="preserve">foi constituída em favor </w:t>
      </w:r>
      <w:r w:rsidR="003C2398" w:rsidRPr="004F4514">
        <w:rPr>
          <w:rFonts w:ascii="Calibri" w:hAnsi="Calibri" w:cs="Calibri"/>
          <w:szCs w:val="22"/>
        </w:rPr>
        <w:t>da Cessionária</w:t>
      </w:r>
      <w:r w:rsidRPr="004F4514">
        <w:rPr>
          <w:rFonts w:ascii="Calibri" w:hAnsi="Calibri" w:cs="Calibri"/>
          <w:szCs w:val="22"/>
        </w:rPr>
        <w:t xml:space="preserve"> </w:t>
      </w:r>
      <w:r w:rsidR="003D5206">
        <w:rPr>
          <w:rFonts w:ascii="Calibri" w:hAnsi="Calibri" w:cs="Calibri"/>
          <w:szCs w:val="22"/>
        </w:rPr>
        <w:t xml:space="preserve">Fiduciária </w:t>
      </w:r>
      <w:r w:rsidRPr="004F4514">
        <w:rPr>
          <w:rFonts w:ascii="Calibri" w:hAnsi="Calibri" w:cs="Calibri"/>
          <w:szCs w:val="22"/>
        </w:rPr>
        <w:t>para assegurar o cumprimento das obrigações assumidas pela Emissora e pela</w:t>
      </w:r>
      <w:r w:rsidR="00EB4732">
        <w:rPr>
          <w:rFonts w:ascii="Calibri" w:hAnsi="Calibri" w:cs="Calibri"/>
          <w:szCs w:val="22"/>
        </w:rPr>
        <w:t>s</w:t>
      </w:r>
      <w:r w:rsidRPr="004F4514">
        <w:rPr>
          <w:rFonts w:ascii="Calibri" w:hAnsi="Calibri" w:cs="Calibri"/>
          <w:szCs w:val="22"/>
        </w:rPr>
        <w:t xml:space="preserve"> Fiadora</w:t>
      </w:r>
      <w:r w:rsidR="00EB4732">
        <w:rPr>
          <w:rFonts w:ascii="Calibri" w:hAnsi="Calibri" w:cs="Calibri"/>
          <w:szCs w:val="22"/>
        </w:rPr>
        <w:t>s</w:t>
      </w:r>
      <w:r w:rsidRPr="004F4514">
        <w:rPr>
          <w:rFonts w:ascii="Calibri" w:hAnsi="Calibri" w:cs="Calibri"/>
          <w:szCs w:val="22"/>
        </w:rPr>
        <w:t xml:space="preserve"> no âmbito do “</w:t>
      </w:r>
      <w:r w:rsidRPr="004F4514">
        <w:rPr>
          <w:rFonts w:ascii="Calibri" w:hAnsi="Calibri" w:cs="Calibri"/>
          <w:i/>
          <w:szCs w:val="22"/>
        </w:rPr>
        <w:t xml:space="preserve">Instrumento Particular de Escritura </w:t>
      </w:r>
      <w:r w:rsidRPr="00EB4732">
        <w:rPr>
          <w:rFonts w:ascii="Calibri" w:hAnsi="Calibri" w:cs="Calibri"/>
          <w:i/>
          <w:szCs w:val="22"/>
        </w:rPr>
        <w:t>da 1ª (Primeira)</w:t>
      </w:r>
      <w:r w:rsidRPr="004F4514">
        <w:rPr>
          <w:rFonts w:ascii="Calibri" w:hAnsi="Calibri" w:cs="Calibri"/>
          <w:i/>
          <w:szCs w:val="22"/>
        </w:rPr>
        <w:t xml:space="preserve"> Emissão de Debêntures, Não Conversíveis em Ações, em </w:t>
      </w:r>
      <w:r w:rsidR="00DF07CE">
        <w:rPr>
          <w:rFonts w:ascii="Calibri" w:hAnsi="Calibri" w:cs="Calibri"/>
          <w:i/>
          <w:szCs w:val="22"/>
        </w:rPr>
        <w:t>4 (Quatro) Séries</w:t>
      </w:r>
      <w:r w:rsidRPr="004F4514">
        <w:rPr>
          <w:rFonts w:ascii="Calibri" w:hAnsi="Calibri" w:cs="Calibri"/>
          <w:i/>
          <w:szCs w:val="22"/>
        </w:rPr>
        <w:t xml:space="preserve">, da Espécie </w:t>
      </w:r>
      <w:r w:rsidR="00EB4732">
        <w:rPr>
          <w:rFonts w:ascii="Calibri" w:hAnsi="Calibri" w:cs="Calibri"/>
          <w:i/>
          <w:szCs w:val="22"/>
        </w:rPr>
        <w:t xml:space="preserve">Quirografária, a ser Convolada na Espécie </w:t>
      </w:r>
      <w:r w:rsidRPr="004F4514">
        <w:rPr>
          <w:rFonts w:ascii="Calibri" w:hAnsi="Calibri" w:cs="Calibri"/>
          <w:i/>
          <w:szCs w:val="22"/>
        </w:rPr>
        <w:t xml:space="preserve">com Garantia Real e Garantia Adicional Fidejussória, para </w:t>
      </w:r>
      <w:r w:rsidR="005C1960" w:rsidRPr="004F4514">
        <w:rPr>
          <w:rFonts w:ascii="Calibri" w:hAnsi="Calibri" w:cs="Calibri"/>
          <w:i/>
          <w:szCs w:val="22"/>
        </w:rPr>
        <w:t>Colocação Privada</w:t>
      </w:r>
      <w:r w:rsidRPr="004F4514">
        <w:rPr>
          <w:rFonts w:ascii="Calibri" w:hAnsi="Calibri" w:cs="Calibri"/>
          <w:i/>
          <w:szCs w:val="22"/>
        </w:rPr>
        <w:t xml:space="preserve">, da </w:t>
      </w:r>
      <w:r w:rsidR="00606D66" w:rsidRPr="004F4514">
        <w:rPr>
          <w:rFonts w:ascii="Calibri" w:hAnsi="Calibri" w:cs="Calibri"/>
          <w:i/>
          <w:szCs w:val="22"/>
        </w:rPr>
        <w:t xml:space="preserve">RZK </w:t>
      </w:r>
      <w:r w:rsidR="003C2398" w:rsidRPr="004F4514">
        <w:rPr>
          <w:rFonts w:ascii="Calibri" w:hAnsi="Calibri" w:cs="Calibri"/>
          <w:i/>
          <w:szCs w:val="22"/>
        </w:rPr>
        <w:t>Solar 03</w:t>
      </w:r>
      <w:r w:rsidR="000E34CA" w:rsidRPr="004F4514">
        <w:rPr>
          <w:rFonts w:ascii="Calibri" w:hAnsi="Calibri" w:cs="Calibri"/>
          <w:i/>
          <w:szCs w:val="22"/>
        </w:rPr>
        <w:t xml:space="preserve"> S.A.</w:t>
      </w:r>
      <w:r w:rsidRPr="004F4514">
        <w:rPr>
          <w:rFonts w:ascii="Calibri" w:hAnsi="Calibri" w:cs="Calibri"/>
          <w:szCs w:val="22"/>
        </w:rPr>
        <w:t>”</w:t>
      </w:r>
      <w:r w:rsidR="001255BB" w:rsidRPr="004F4514">
        <w:rPr>
          <w:rFonts w:ascii="Calibri" w:hAnsi="Calibri" w:cs="Calibri"/>
          <w:szCs w:val="22"/>
        </w:rPr>
        <w:t xml:space="preserve">, datado de </w:t>
      </w:r>
      <w:r w:rsidR="001916CA">
        <w:rPr>
          <w:rFonts w:ascii="Calibri" w:hAnsi="Calibri" w:cs="Calibri"/>
          <w:szCs w:val="22"/>
        </w:rPr>
        <w:t>1º</w:t>
      </w:r>
      <w:r w:rsidR="004E4402">
        <w:rPr>
          <w:rFonts w:ascii="Calibri" w:hAnsi="Calibri" w:cs="Calibri"/>
          <w:szCs w:val="22"/>
        </w:rPr>
        <w:t xml:space="preserve"> de junho</w:t>
      </w:r>
      <w:r w:rsidR="003C2398" w:rsidRPr="004F4514">
        <w:rPr>
          <w:rFonts w:ascii="Calibri" w:hAnsi="Calibri" w:cs="Calibri"/>
          <w:szCs w:val="22"/>
        </w:rPr>
        <w:t xml:space="preserve"> de 2021</w:t>
      </w:r>
      <w:r w:rsidR="001255BB" w:rsidRPr="004F4514">
        <w:rPr>
          <w:rFonts w:ascii="Calibri" w:hAnsi="Calibri" w:cs="Calibri"/>
          <w:szCs w:val="22"/>
        </w:rPr>
        <w:t xml:space="preserve"> (“</w:t>
      </w:r>
      <w:r w:rsidR="001255BB" w:rsidRPr="004F4514">
        <w:rPr>
          <w:rFonts w:ascii="Calibri" w:hAnsi="Calibri" w:cs="Calibri"/>
          <w:szCs w:val="22"/>
          <w:u w:val="single"/>
        </w:rPr>
        <w:t>Escritura</w:t>
      </w:r>
      <w:r w:rsidR="003D5206">
        <w:rPr>
          <w:rFonts w:ascii="Calibri" w:hAnsi="Calibri" w:cs="Calibri"/>
          <w:szCs w:val="22"/>
          <w:u w:val="single"/>
        </w:rPr>
        <w:t xml:space="preserve"> de Emissão</w:t>
      </w:r>
      <w:r w:rsidR="00792C05">
        <w:rPr>
          <w:rFonts w:ascii="Calibri" w:hAnsi="Calibri" w:cs="Calibri"/>
          <w:szCs w:val="22"/>
          <w:u w:val="single"/>
        </w:rPr>
        <w:t xml:space="preserve"> de Debêntures</w:t>
      </w:r>
      <w:r w:rsidR="001255BB" w:rsidRPr="004F4514">
        <w:rPr>
          <w:rFonts w:ascii="Calibri" w:hAnsi="Calibri" w:cs="Calibri"/>
          <w:szCs w:val="22"/>
        </w:rPr>
        <w:t>”).</w:t>
      </w:r>
    </w:p>
    <w:p w14:paraId="48E29514" w14:textId="77777777" w:rsidR="00EA5173" w:rsidRPr="004F4514" w:rsidRDefault="00EA5173" w:rsidP="0051639E">
      <w:pPr>
        <w:spacing w:line="288" w:lineRule="auto"/>
        <w:jc w:val="both"/>
        <w:rPr>
          <w:rFonts w:ascii="Calibri" w:hAnsi="Calibri" w:cs="Calibri"/>
          <w:szCs w:val="22"/>
        </w:rPr>
      </w:pPr>
    </w:p>
    <w:p w14:paraId="377DFED3"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Dessa forma, todos e quaisquer pagamentos devidos </w:t>
      </w:r>
      <w:r w:rsidR="000034AD" w:rsidRPr="004F4514">
        <w:rPr>
          <w:rFonts w:ascii="Calibri" w:hAnsi="Calibri" w:cs="Calibri"/>
          <w:szCs w:val="22"/>
        </w:rPr>
        <w:t xml:space="preserve">pelo Cliente </w:t>
      </w:r>
      <w:r w:rsidRPr="004F4514">
        <w:rPr>
          <w:rFonts w:ascii="Calibri" w:hAnsi="Calibri" w:cs="Calibri"/>
          <w:szCs w:val="22"/>
        </w:rPr>
        <w:t>à Cedente</w:t>
      </w:r>
      <w:r w:rsidR="000034AD" w:rsidRPr="004F4514">
        <w:rPr>
          <w:rFonts w:ascii="Calibri" w:hAnsi="Calibri" w:cs="Calibri"/>
          <w:szCs w:val="22"/>
        </w:rPr>
        <w:t xml:space="preserve"> Fiduciante</w:t>
      </w:r>
      <w:r w:rsidRPr="004F4514">
        <w:rPr>
          <w:rFonts w:ascii="Calibri" w:hAnsi="Calibri" w:cs="Calibri"/>
          <w:szCs w:val="22"/>
        </w:rPr>
        <w:t xml:space="preserve"> no âmbito d</w:t>
      </w:r>
      <w:r w:rsidR="001255BB" w:rsidRPr="004F4514">
        <w:rPr>
          <w:rFonts w:ascii="Calibri" w:hAnsi="Calibri" w:cs="Calibri"/>
          <w:szCs w:val="22"/>
        </w:rPr>
        <w:t>e qualquer dos</w:t>
      </w:r>
      <w:r w:rsidRPr="004F4514">
        <w:rPr>
          <w:rFonts w:ascii="Calibri" w:hAnsi="Calibri" w:cs="Calibri"/>
          <w:szCs w:val="22"/>
        </w:rPr>
        <w:t xml:space="preserve"> Contratos, a qualquer título e independentemente da forma pela qual devam ser adimplidos, deverão ser, a partir da presente data, realizados, única e exclusivamente, na conta corrente nº [</w:t>
      </w:r>
      <w:r w:rsidRPr="004F4514">
        <w:rPr>
          <w:rFonts w:ascii="Calibri" w:hAnsi="Calibri" w:cs="Calibri"/>
          <w:szCs w:val="22"/>
          <w:highlight w:val="yellow"/>
        </w:rPr>
        <w:t>•</w:t>
      </w:r>
      <w:r w:rsidRPr="004F4514">
        <w:rPr>
          <w:rFonts w:ascii="Calibri" w:hAnsi="Calibri" w:cs="Calibri"/>
          <w:szCs w:val="22"/>
        </w:rPr>
        <w:t>], agência [</w:t>
      </w:r>
      <w:r w:rsidRPr="004F4514">
        <w:rPr>
          <w:rFonts w:ascii="Calibri" w:hAnsi="Calibri" w:cs="Calibri"/>
          <w:szCs w:val="22"/>
          <w:highlight w:val="yellow"/>
        </w:rPr>
        <w:t>•</w:t>
      </w:r>
      <w:r w:rsidRPr="004F4514">
        <w:rPr>
          <w:rFonts w:ascii="Calibri" w:hAnsi="Calibri" w:cs="Calibri"/>
          <w:szCs w:val="22"/>
        </w:rPr>
        <w:t xml:space="preserve">], mantida pela </w:t>
      </w:r>
      <w:r w:rsidR="000034AD" w:rsidRPr="004F4514">
        <w:rPr>
          <w:rFonts w:ascii="Calibri" w:hAnsi="Calibri" w:cs="Calibri"/>
          <w:szCs w:val="22"/>
        </w:rPr>
        <w:t>Cedente Fiduciante</w:t>
      </w:r>
      <w:r w:rsidRPr="004F4514">
        <w:rPr>
          <w:rFonts w:ascii="Calibri" w:hAnsi="Calibri" w:cs="Calibri"/>
          <w:szCs w:val="22"/>
        </w:rPr>
        <w:t xml:space="preserve"> junto </w:t>
      </w:r>
      <w:r w:rsidR="003A2212" w:rsidRPr="004F4514">
        <w:rPr>
          <w:rFonts w:ascii="Calibri" w:hAnsi="Calibri" w:cs="Calibri"/>
          <w:szCs w:val="22"/>
        </w:rPr>
        <w:t xml:space="preserve">à </w:t>
      </w:r>
      <w:r w:rsidR="003A2212" w:rsidRPr="003A2212">
        <w:rPr>
          <w:rFonts w:ascii="Calibri" w:hAnsi="Calibri" w:cs="Calibri"/>
          <w:b/>
          <w:bCs/>
          <w:szCs w:val="22"/>
        </w:rPr>
        <w:t>QI SOCIEDADE DE CRÉDITO DIRETO S.A.</w:t>
      </w:r>
      <w:r w:rsidR="003A2212" w:rsidRPr="003A2212">
        <w:rPr>
          <w:rFonts w:ascii="Calibri" w:hAnsi="Calibri" w:cs="Calibri"/>
          <w:szCs w:val="22"/>
        </w:rPr>
        <w:t>, instituição</w:t>
      </w:r>
      <w:r w:rsidR="003A2212" w:rsidRPr="003A2212">
        <w:rPr>
          <w:rFonts w:ascii="Calibri" w:hAnsi="Calibri" w:cs="Calibri"/>
          <w:color w:val="000000"/>
          <w:szCs w:val="22"/>
        </w:rPr>
        <w:t xml:space="preserve"> financeira, com estabelecimento na Cidade de São Paulo/Estado de São Paulo, inscrita no CNPJ/ME sob o nº </w:t>
      </w:r>
      <w:r w:rsidR="003A2212" w:rsidRPr="005E62D4">
        <w:rPr>
          <w:rFonts w:ascii="Calibri" w:hAnsi="Calibri" w:cs="Calibri"/>
          <w:bCs/>
          <w:szCs w:val="22"/>
        </w:rPr>
        <w:t>32.402.502/0001-35</w:t>
      </w:r>
      <w:r w:rsidR="00B95CC1" w:rsidRPr="004F4514">
        <w:rPr>
          <w:rFonts w:ascii="Calibri" w:hAnsi="Calibri" w:cs="Calibri"/>
          <w:szCs w:val="22"/>
        </w:rPr>
        <w:t xml:space="preserve"> </w:t>
      </w:r>
      <w:r w:rsidR="00912398" w:rsidRPr="004F4514">
        <w:rPr>
          <w:rFonts w:ascii="Calibri" w:hAnsi="Calibri" w:cs="Calibri"/>
          <w:szCs w:val="22"/>
        </w:rPr>
        <w:t>(“</w:t>
      </w:r>
      <w:r w:rsidR="00912398" w:rsidRPr="004F4514">
        <w:rPr>
          <w:rFonts w:ascii="Calibri" w:hAnsi="Calibri" w:cs="Calibri"/>
          <w:szCs w:val="22"/>
          <w:u w:val="single"/>
        </w:rPr>
        <w:t>Banco</w:t>
      </w:r>
      <w:r w:rsidRPr="004F4514">
        <w:rPr>
          <w:rFonts w:ascii="Calibri" w:hAnsi="Calibri" w:cs="Calibri"/>
          <w:szCs w:val="22"/>
          <w:u w:val="single"/>
        </w:rPr>
        <w:t xml:space="preserve"> Depositário</w:t>
      </w:r>
      <w:r w:rsidR="00912398" w:rsidRPr="004F4514">
        <w:rPr>
          <w:rFonts w:ascii="Calibri" w:hAnsi="Calibri" w:cs="Calibri"/>
          <w:szCs w:val="22"/>
        </w:rPr>
        <w:t>”)</w:t>
      </w:r>
      <w:r w:rsidRPr="004F4514">
        <w:rPr>
          <w:rFonts w:ascii="Calibri" w:hAnsi="Calibri" w:cs="Calibri"/>
          <w:szCs w:val="22"/>
        </w:rPr>
        <w:t>.</w:t>
      </w:r>
    </w:p>
    <w:p w14:paraId="77A5C754" w14:textId="77777777" w:rsidR="00EA5173" w:rsidRPr="004F4514" w:rsidRDefault="00EA5173" w:rsidP="0051639E">
      <w:pPr>
        <w:spacing w:line="288" w:lineRule="auto"/>
        <w:jc w:val="both"/>
        <w:rPr>
          <w:rFonts w:ascii="Calibri" w:hAnsi="Calibri" w:cs="Calibri"/>
          <w:szCs w:val="22"/>
        </w:rPr>
      </w:pPr>
    </w:p>
    <w:p w14:paraId="2DDCEA30" w14:textId="77777777" w:rsidR="00EA5173" w:rsidRPr="004F4514" w:rsidRDefault="001255BB" w:rsidP="0051639E">
      <w:pPr>
        <w:spacing w:line="288" w:lineRule="auto"/>
        <w:jc w:val="both"/>
        <w:rPr>
          <w:rFonts w:ascii="Calibri" w:hAnsi="Calibri" w:cs="Calibri"/>
          <w:szCs w:val="22"/>
        </w:rPr>
      </w:pPr>
      <w:r w:rsidRPr="004F4514">
        <w:rPr>
          <w:rFonts w:ascii="Calibri" w:hAnsi="Calibri" w:cs="Calibri"/>
          <w:szCs w:val="22"/>
        </w:rPr>
        <w:t xml:space="preserve">Ressaltamos que todos </w:t>
      </w:r>
      <w:r w:rsidR="00EA5173" w:rsidRPr="004F4514">
        <w:rPr>
          <w:rFonts w:ascii="Calibri" w:hAnsi="Calibri" w:cs="Calibri"/>
          <w:szCs w:val="22"/>
        </w:rPr>
        <w:t>os pagamentos devidos à Cedente</w:t>
      </w:r>
      <w:r w:rsidR="000034AD" w:rsidRPr="004F4514">
        <w:rPr>
          <w:rFonts w:ascii="Calibri" w:hAnsi="Calibri" w:cs="Calibri"/>
          <w:szCs w:val="22"/>
        </w:rPr>
        <w:t xml:space="preserve"> Fiduciante</w:t>
      </w:r>
      <w:r w:rsidR="00EA5173" w:rsidRPr="004F4514">
        <w:rPr>
          <w:rFonts w:ascii="Calibri" w:hAnsi="Calibri" w:cs="Calibri"/>
          <w:szCs w:val="22"/>
        </w:rPr>
        <w:t xml:space="preserve"> no âmbito dos Contratos deverão ser realizados</w:t>
      </w:r>
      <w:r w:rsidRPr="004F4514">
        <w:rPr>
          <w:rFonts w:ascii="Calibri" w:hAnsi="Calibri" w:cs="Calibri"/>
          <w:szCs w:val="22"/>
        </w:rPr>
        <w:t xml:space="preserve"> exclusivamente</w:t>
      </w:r>
      <w:r w:rsidR="00EA5173" w:rsidRPr="004F4514">
        <w:rPr>
          <w:rFonts w:ascii="Calibri" w:hAnsi="Calibri" w:cs="Calibri"/>
          <w:szCs w:val="22"/>
        </w:rPr>
        <w:t xml:space="preserve"> nos termos aqui previstos, sendo que, a partir da presente data, </w:t>
      </w:r>
      <w:r w:rsidRPr="004F4514">
        <w:rPr>
          <w:rFonts w:ascii="Calibri" w:hAnsi="Calibri" w:cs="Calibri"/>
          <w:szCs w:val="22"/>
        </w:rPr>
        <w:t xml:space="preserve">não </w:t>
      </w:r>
      <w:r w:rsidR="00EA5173" w:rsidRPr="004F4514">
        <w:rPr>
          <w:rFonts w:ascii="Calibri" w:hAnsi="Calibri" w:cs="Calibri"/>
          <w:szCs w:val="22"/>
        </w:rPr>
        <w:t xml:space="preserve">serão válidas </w:t>
      </w:r>
      <w:r w:rsidRPr="004F4514">
        <w:rPr>
          <w:rFonts w:ascii="Calibri" w:hAnsi="Calibri" w:cs="Calibri"/>
          <w:szCs w:val="22"/>
        </w:rPr>
        <w:t xml:space="preserve">ou </w:t>
      </w:r>
      <w:r w:rsidR="001B36B2" w:rsidRPr="004F4514">
        <w:rPr>
          <w:rFonts w:ascii="Calibri" w:hAnsi="Calibri" w:cs="Calibri"/>
          <w:szCs w:val="22"/>
        </w:rPr>
        <w:t>eficazes</w:t>
      </w:r>
      <w:r w:rsidRPr="004F4514">
        <w:rPr>
          <w:rFonts w:ascii="Calibri" w:hAnsi="Calibri" w:cs="Calibri"/>
          <w:szCs w:val="22"/>
        </w:rPr>
        <w:t xml:space="preserve"> </w:t>
      </w:r>
      <w:r w:rsidR="00C85F8B" w:rsidRPr="004F4514">
        <w:rPr>
          <w:rFonts w:ascii="Calibri" w:hAnsi="Calibri" w:cs="Calibri"/>
          <w:szCs w:val="22"/>
        </w:rPr>
        <w:t xml:space="preserve">eventuais </w:t>
      </w:r>
      <w:r w:rsidR="00EA5173" w:rsidRPr="004F4514">
        <w:rPr>
          <w:rFonts w:ascii="Calibri" w:hAnsi="Calibri" w:cs="Calibri"/>
          <w:szCs w:val="22"/>
        </w:rPr>
        <w:t>instruções</w:t>
      </w:r>
      <w:r w:rsidRPr="004F4514">
        <w:rPr>
          <w:rFonts w:ascii="Calibri" w:hAnsi="Calibri" w:cs="Calibri"/>
          <w:szCs w:val="22"/>
        </w:rPr>
        <w:t xml:space="preserve"> de pagamento</w:t>
      </w:r>
      <w:r w:rsidR="00C85F8B" w:rsidRPr="004F4514">
        <w:rPr>
          <w:rFonts w:ascii="Calibri" w:hAnsi="Calibri" w:cs="Calibri"/>
          <w:szCs w:val="22"/>
        </w:rPr>
        <w:t xml:space="preserve"> </w:t>
      </w:r>
      <w:r w:rsidRPr="004F4514">
        <w:rPr>
          <w:rFonts w:ascii="Calibri" w:hAnsi="Calibri" w:cs="Calibri"/>
          <w:szCs w:val="22"/>
        </w:rPr>
        <w:t xml:space="preserve">em sentido </w:t>
      </w:r>
      <w:r w:rsidR="00C85F8B" w:rsidRPr="004F4514">
        <w:rPr>
          <w:rFonts w:ascii="Calibri" w:hAnsi="Calibri" w:cs="Calibri"/>
          <w:szCs w:val="22"/>
        </w:rPr>
        <w:t>divers</w:t>
      </w:r>
      <w:r w:rsidRPr="004F4514">
        <w:rPr>
          <w:rFonts w:ascii="Calibri" w:hAnsi="Calibri" w:cs="Calibri"/>
          <w:szCs w:val="22"/>
        </w:rPr>
        <w:t xml:space="preserve">o, exceto se oferecidas, de forma expressa e por escrito, </w:t>
      </w:r>
      <w:r w:rsidR="00B95CC1" w:rsidRPr="004F4514">
        <w:rPr>
          <w:rFonts w:ascii="Calibri" w:hAnsi="Calibri" w:cs="Calibri"/>
          <w:szCs w:val="22"/>
        </w:rPr>
        <w:t>pela Cessionária Fiduciária</w:t>
      </w:r>
      <w:r w:rsidR="00EA5173" w:rsidRPr="004F4514">
        <w:rPr>
          <w:rFonts w:ascii="Calibri" w:hAnsi="Calibri" w:cs="Calibri"/>
          <w:szCs w:val="22"/>
        </w:rPr>
        <w:t>.</w:t>
      </w:r>
      <w:r w:rsidR="00C85F8B" w:rsidRPr="004F4514">
        <w:rPr>
          <w:rFonts w:ascii="Calibri" w:hAnsi="Calibri" w:cs="Calibri"/>
          <w:szCs w:val="22"/>
        </w:rPr>
        <w:t xml:space="preserve"> Qualquer pagamento realizado em desconformidade com o acima, será considerado nulo de pleno direito.</w:t>
      </w:r>
    </w:p>
    <w:p w14:paraId="0F10F2E8" w14:textId="77777777" w:rsidR="001255BB" w:rsidRPr="004F4514" w:rsidRDefault="001255BB" w:rsidP="0051639E">
      <w:pPr>
        <w:spacing w:line="288" w:lineRule="auto"/>
        <w:jc w:val="both"/>
        <w:rPr>
          <w:rFonts w:ascii="Calibri" w:hAnsi="Calibri" w:cs="Calibri"/>
          <w:szCs w:val="22"/>
        </w:rPr>
      </w:pPr>
    </w:p>
    <w:p w14:paraId="18435BFE" w14:textId="77777777" w:rsidR="00C85F8B" w:rsidRPr="004F4514" w:rsidRDefault="00C85F8B" w:rsidP="0051639E">
      <w:pPr>
        <w:spacing w:line="288" w:lineRule="auto"/>
        <w:jc w:val="both"/>
        <w:rPr>
          <w:rFonts w:ascii="Calibri" w:hAnsi="Calibri" w:cs="Calibri"/>
          <w:szCs w:val="22"/>
        </w:rPr>
      </w:pPr>
      <w:r w:rsidRPr="004F4514">
        <w:rPr>
          <w:rFonts w:ascii="Calibri" w:hAnsi="Calibri" w:cs="Calibri"/>
          <w:szCs w:val="22"/>
        </w:rPr>
        <w:t xml:space="preserve">Ademais, fica o Cliente notificado que, em caso de </w:t>
      </w:r>
      <w:r w:rsidR="001255BB" w:rsidRPr="004F4514">
        <w:rPr>
          <w:rFonts w:ascii="Calibri" w:hAnsi="Calibri" w:cs="Calibri"/>
          <w:szCs w:val="22"/>
        </w:rPr>
        <w:t>excussão da Cessão Fiduciária</w:t>
      </w:r>
      <w:r w:rsidR="008517A3" w:rsidRPr="008517A3">
        <w:rPr>
          <w:rFonts w:ascii="Calibri" w:hAnsi="Calibri" w:cs="Calibri"/>
          <w:bCs/>
          <w:iCs/>
          <w:szCs w:val="22"/>
        </w:rPr>
        <w:t xml:space="preserve"> </w:t>
      </w:r>
      <w:r w:rsidR="008517A3" w:rsidRPr="00865FCA">
        <w:rPr>
          <w:rFonts w:ascii="Calibri" w:hAnsi="Calibri" w:cs="Calibri"/>
          <w:bCs/>
          <w:iCs/>
          <w:szCs w:val="22"/>
        </w:rPr>
        <w:t>e Promessa de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1255BB" w:rsidRPr="004F4514">
        <w:rPr>
          <w:rFonts w:ascii="Calibri" w:hAnsi="Calibri" w:cs="Calibri"/>
          <w:szCs w:val="22"/>
        </w:rPr>
        <w:t xml:space="preserve">, </w:t>
      </w:r>
      <w:r w:rsidR="00B95CC1" w:rsidRPr="004F4514">
        <w:rPr>
          <w:rFonts w:ascii="Calibri" w:hAnsi="Calibri" w:cs="Calibri"/>
          <w:szCs w:val="22"/>
        </w:rPr>
        <w:t>a Cessionária Fiduciária</w:t>
      </w:r>
      <w:r w:rsidR="001255BB" w:rsidRPr="004F4514">
        <w:rPr>
          <w:rFonts w:ascii="Calibri" w:hAnsi="Calibri" w:cs="Calibri"/>
          <w:szCs w:val="22"/>
        </w:rPr>
        <w:t xml:space="preserve"> terá a prerrogativa de, unilateralmente, e independentemente de qualquer formalidade adicional, notificar o Cliente para que realize os pagamentos devidos no âmbito de qualquer dos Contratos em conformidade com as instruções </w:t>
      </w:r>
      <w:r w:rsidR="00F23CDB" w:rsidRPr="004F4514">
        <w:rPr>
          <w:rFonts w:ascii="Calibri" w:hAnsi="Calibri" w:cs="Calibri"/>
          <w:szCs w:val="22"/>
        </w:rPr>
        <w:t xml:space="preserve">que lhe forem dadas </w:t>
      </w:r>
      <w:r w:rsidR="001255BB" w:rsidRPr="004F4514">
        <w:rPr>
          <w:rFonts w:ascii="Calibri" w:hAnsi="Calibri" w:cs="Calibri"/>
          <w:szCs w:val="22"/>
        </w:rPr>
        <w:t>pel</w:t>
      </w:r>
      <w:r w:rsidR="003D5206">
        <w:rPr>
          <w:rFonts w:ascii="Calibri" w:hAnsi="Calibri" w:cs="Calibri"/>
          <w:szCs w:val="22"/>
        </w:rPr>
        <w:t>a</w:t>
      </w:r>
      <w:r w:rsidR="001255BB" w:rsidRPr="004F4514">
        <w:rPr>
          <w:rFonts w:ascii="Calibri" w:hAnsi="Calibri" w:cs="Calibri"/>
          <w:szCs w:val="22"/>
        </w:rPr>
        <w:t xml:space="preserve"> </w:t>
      </w:r>
      <w:r w:rsidR="001B36B2" w:rsidRPr="004F4514">
        <w:rPr>
          <w:rFonts w:ascii="Calibri" w:hAnsi="Calibri" w:cs="Calibri"/>
          <w:szCs w:val="22"/>
        </w:rPr>
        <w:t>Debenturista</w:t>
      </w:r>
      <w:r w:rsidR="001255BB" w:rsidRPr="004F4514">
        <w:rPr>
          <w:rFonts w:ascii="Calibri" w:hAnsi="Calibri" w:cs="Calibri"/>
          <w:szCs w:val="22"/>
        </w:rPr>
        <w:t xml:space="preserve">, </w:t>
      </w:r>
      <w:r w:rsidR="00F23CDB" w:rsidRPr="004F4514">
        <w:rPr>
          <w:rFonts w:ascii="Calibri" w:hAnsi="Calibri" w:cs="Calibri"/>
          <w:szCs w:val="22"/>
        </w:rPr>
        <w:t>nos termos da</w:t>
      </w:r>
      <w:r w:rsidR="001255BB" w:rsidRPr="004F4514">
        <w:rPr>
          <w:rFonts w:ascii="Calibri" w:hAnsi="Calibri" w:cs="Calibri"/>
          <w:szCs w:val="22"/>
        </w:rPr>
        <w:t xml:space="preserve"> Escritura</w:t>
      </w:r>
      <w:r w:rsidR="003D5206">
        <w:rPr>
          <w:rFonts w:ascii="Calibri" w:hAnsi="Calibri" w:cs="Calibri"/>
          <w:szCs w:val="22"/>
        </w:rPr>
        <w:t xml:space="preserve"> de Emissão</w:t>
      </w:r>
      <w:r w:rsidR="00792C05">
        <w:rPr>
          <w:rFonts w:ascii="Calibri" w:hAnsi="Calibri" w:cs="Calibri"/>
          <w:szCs w:val="22"/>
        </w:rPr>
        <w:t xml:space="preserve"> de Debêntures</w:t>
      </w:r>
      <w:r w:rsidR="001255BB" w:rsidRPr="004F4514">
        <w:rPr>
          <w:rFonts w:ascii="Calibri" w:hAnsi="Calibri" w:cs="Calibri"/>
          <w:szCs w:val="22"/>
        </w:rPr>
        <w:t>.</w:t>
      </w:r>
    </w:p>
    <w:p w14:paraId="6B2CCB1B" w14:textId="77777777" w:rsidR="00EA5173" w:rsidRPr="004F4514" w:rsidRDefault="00EA5173" w:rsidP="0051639E">
      <w:pPr>
        <w:spacing w:line="288" w:lineRule="auto"/>
        <w:jc w:val="both"/>
        <w:rPr>
          <w:rFonts w:ascii="Calibri" w:hAnsi="Calibri" w:cs="Calibri"/>
          <w:szCs w:val="22"/>
        </w:rPr>
      </w:pPr>
    </w:p>
    <w:p w14:paraId="3078AE9D"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20CF94C7" w14:textId="77777777" w:rsidR="00EA5173" w:rsidRPr="004F4514" w:rsidRDefault="00EA5173" w:rsidP="0051639E">
      <w:pPr>
        <w:spacing w:line="288" w:lineRule="auto"/>
        <w:jc w:val="both"/>
        <w:rPr>
          <w:rFonts w:ascii="Calibri" w:hAnsi="Calibri" w:cs="Calibri"/>
          <w:szCs w:val="22"/>
        </w:rPr>
      </w:pPr>
    </w:p>
    <w:p w14:paraId="568B64AB"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Atenciosamente,</w:t>
      </w:r>
    </w:p>
    <w:p w14:paraId="3CA1CDD0" w14:textId="77777777" w:rsidR="00EA5173" w:rsidRPr="004F4514" w:rsidRDefault="00EA5173" w:rsidP="0051639E">
      <w:pPr>
        <w:spacing w:line="288" w:lineRule="auto"/>
        <w:jc w:val="both"/>
        <w:rPr>
          <w:rFonts w:ascii="Calibri" w:hAnsi="Calibri" w:cs="Calibri"/>
          <w:szCs w:val="22"/>
        </w:rPr>
      </w:pPr>
    </w:p>
    <w:p w14:paraId="2661684D" w14:textId="77777777" w:rsidR="00EA5173" w:rsidRPr="004F4514" w:rsidRDefault="00EA5173" w:rsidP="0051639E">
      <w:pPr>
        <w:spacing w:line="288" w:lineRule="auto"/>
        <w:jc w:val="both"/>
        <w:rPr>
          <w:rFonts w:ascii="Calibri" w:hAnsi="Calibri" w:cs="Calibri"/>
          <w:b/>
          <w:smallCaps/>
          <w:szCs w:val="22"/>
        </w:rPr>
      </w:pPr>
      <w:r w:rsidRPr="004F4514">
        <w:rPr>
          <w:rFonts w:ascii="Calibri" w:hAnsi="Calibri" w:cs="Calibri"/>
          <w:b/>
          <w:smallCaps/>
          <w:szCs w:val="22"/>
        </w:rPr>
        <w:t>[</w:t>
      </w:r>
      <w:r w:rsidRPr="004F4514">
        <w:rPr>
          <w:rFonts w:ascii="Calibri" w:hAnsi="Calibri" w:cs="Calibri"/>
          <w:b/>
          <w:smallCaps/>
          <w:szCs w:val="22"/>
          <w:highlight w:val="yellow"/>
        </w:rPr>
        <w:t>SPE</w:t>
      </w:r>
      <w:r w:rsidRPr="004F4514">
        <w:rPr>
          <w:rFonts w:ascii="Calibri" w:hAnsi="Calibri" w:cs="Calibri"/>
          <w:b/>
          <w:smallCaps/>
          <w:szCs w:val="22"/>
        </w:rPr>
        <w:t>]</w:t>
      </w:r>
    </w:p>
    <w:p w14:paraId="01EB0D3F" w14:textId="77777777" w:rsidR="00EA5173" w:rsidRPr="004F4514" w:rsidRDefault="00EA5173" w:rsidP="0051639E">
      <w:pPr>
        <w:spacing w:line="288" w:lineRule="auto"/>
        <w:jc w:val="both"/>
        <w:rPr>
          <w:rFonts w:ascii="Calibri" w:hAnsi="Calibri" w:cs="Calibri"/>
          <w:szCs w:val="22"/>
        </w:rPr>
      </w:pPr>
    </w:p>
    <w:p w14:paraId="3167D100"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76C9BFCC"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34CFDAF0"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007B7EA8">
        <w:rPr>
          <w:rFonts w:ascii="Calibri" w:hAnsi="Calibri" w:cs="Calibri"/>
          <w:szCs w:val="22"/>
        </w:rPr>
        <w:t xml:space="preserve">              </w:t>
      </w:r>
      <w:r w:rsidRPr="004F4514">
        <w:rPr>
          <w:rFonts w:ascii="Calibri" w:hAnsi="Calibri" w:cs="Calibri"/>
          <w:szCs w:val="22"/>
        </w:rPr>
        <w:t xml:space="preserve">Cargo: </w:t>
      </w:r>
    </w:p>
    <w:p w14:paraId="250EFD55" w14:textId="77777777" w:rsidR="00EA5173" w:rsidRPr="004F4514" w:rsidRDefault="00EA5173" w:rsidP="0051639E">
      <w:pPr>
        <w:spacing w:line="288" w:lineRule="auto"/>
        <w:jc w:val="both"/>
        <w:rPr>
          <w:rStyle w:val="PageNumber"/>
          <w:rFonts w:ascii="Calibri" w:hAnsi="Calibri" w:cs="Calibri"/>
          <w:szCs w:val="22"/>
        </w:rPr>
      </w:pPr>
    </w:p>
    <w:p w14:paraId="4B197F0B"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De acordo em: ___/___/_____</w:t>
      </w:r>
    </w:p>
    <w:p w14:paraId="2C2BA8AE" w14:textId="77777777" w:rsidR="00EA5173" w:rsidRPr="004F4514" w:rsidRDefault="00EA5173" w:rsidP="0051639E">
      <w:pPr>
        <w:spacing w:line="288" w:lineRule="auto"/>
        <w:jc w:val="both"/>
        <w:rPr>
          <w:rFonts w:ascii="Calibri" w:hAnsi="Calibri" w:cs="Calibri"/>
          <w:b/>
          <w:szCs w:val="22"/>
        </w:rPr>
      </w:pPr>
    </w:p>
    <w:p w14:paraId="21F2F354" w14:textId="77777777" w:rsidR="00EA5173" w:rsidRPr="004F4514" w:rsidRDefault="00EA5173" w:rsidP="0051639E">
      <w:pPr>
        <w:spacing w:line="288" w:lineRule="auto"/>
        <w:jc w:val="both"/>
        <w:rPr>
          <w:rFonts w:ascii="Calibri" w:hAnsi="Calibri" w:cs="Calibri"/>
          <w:b/>
          <w:szCs w:val="22"/>
        </w:rPr>
      </w:pPr>
      <w:r w:rsidRPr="004F4514">
        <w:rPr>
          <w:rFonts w:ascii="Calibri" w:hAnsi="Calibri" w:cs="Calibri"/>
          <w:b/>
          <w:szCs w:val="22"/>
        </w:rPr>
        <w:t>[</w:t>
      </w:r>
      <w:r w:rsidRPr="004F4514">
        <w:rPr>
          <w:rFonts w:ascii="Calibri" w:hAnsi="Calibri" w:cs="Calibri"/>
          <w:b/>
          <w:szCs w:val="22"/>
          <w:highlight w:val="yellow"/>
        </w:rPr>
        <w:t>CLIENTE</w:t>
      </w:r>
      <w:r w:rsidRPr="004F4514">
        <w:rPr>
          <w:rFonts w:ascii="Calibri" w:hAnsi="Calibri" w:cs="Calibri"/>
          <w:b/>
          <w:szCs w:val="22"/>
        </w:rPr>
        <w:t>]</w:t>
      </w:r>
    </w:p>
    <w:p w14:paraId="006DA860" w14:textId="77777777" w:rsidR="00EA5173" w:rsidRPr="004F4514" w:rsidRDefault="00EA5173" w:rsidP="0051639E">
      <w:pPr>
        <w:spacing w:line="288" w:lineRule="auto"/>
        <w:jc w:val="both"/>
        <w:rPr>
          <w:rFonts w:ascii="Calibri" w:hAnsi="Calibri" w:cs="Calibri"/>
          <w:b/>
          <w:szCs w:val="22"/>
        </w:rPr>
      </w:pPr>
    </w:p>
    <w:p w14:paraId="09E10999"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1939F832"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5FF34B53" w14:textId="77777777" w:rsidR="00EA5173" w:rsidRPr="004F4514" w:rsidRDefault="00EA5173" w:rsidP="0051639E">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007B7EA8">
        <w:rPr>
          <w:rFonts w:ascii="Calibri" w:hAnsi="Calibri" w:cs="Calibri"/>
          <w:szCs w:val="22"/>
        </w:rPr>
        <w:t xml:space="preserve">              </w:t>
      </w:r>
      <w:r w:rsidRPr="004F4514">
        <w:rPr>
          <w:rFonts w:ascii="Calibri" w:hAnsi="Calibri" w:cs="Calibri"/>
          <w:szCs w:val="22"/>
        </w:rPr>
        <w:t xml:space="preserve">Cargo: </w:t>
      </w:r>
    </w:p>
    <w:p w14:paraId="139D9758" w14:textId="77777777" w:rsidR="00EA5173" w:rsidRPr="004F4514" w:rsidRDefault="00EA5173" w:rsidP="00BF6B1C">
      <w:pPr>
        <w:spacing w:line="288" w:lineRule="auto"/>
        <w:jc w:val="both"/>
        <w:rPr>
          <w:rStyle w:val="Estilo1"/>
          <w:rFonts w:ascii="Calibri" w:hAnsi="Calibri" w:cs="Calibri"/>
          <w:szCs w:val="22"/>
        </w:rPr>
      </w:pPr>
      <w:r w:rsidRPr="004F4514">
        <w:rPr>
          <w:rFonts w:ascii="Calibri" w:hAnsi="Calibri" w:cs="Calibri"/>
          <w:szCs w:val="22"/>
        </w:rPr>
        <w:br w:type="page"/>
      </w:r>
    </w:p>
    <w:p w14:paraId="1FC3C138"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364" w:name="_Toc50747316"/>
      <w:r w:rsidRPr="004F4514">
        <w:rPr>
          <w:rFonts w:ascii="Calibri" w:hAnsi="Calibri" w:cs="Calibri"/>
          <w:caps w:val="0"/>
          <w:smallCaps/>
        </w:rPr>
        <w:t xml:space="preserve">ANEXO </w:t>
      </w:r>
      <w:r w:rsidR="009933FA" w:rsidRPr="004F4514">
        <w:rPr>
          <w:rFonts w:ascii="Calibri" w:hAnsi="Calibri" w:cs="Calibri"/>
          <w:caps w:val="0"/>
          <w:smallCaps/>
        </w:rPr>
        <w:t>V</w:t>
      </w:r>
      <w:bookmarkEnd w:id="364"/>
    </w:p>
    <w:p w14:paraId="33D8484D"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Reforço da Parcela Retida</w:t>
      </w:r>
    </w:p>
    <w:p w14:paraId="0B5A8C57" w14:textId="77777777" w:rsidR="00EA5173" w:rsidRPr="004F4514" w:rsidRDefault="00EA5173" w:rsidP="009E0B6E">
      <w:pPr>
        <w:pStyle w:val="PlainText"/>
        <w:spacing w:line="288" w:lineRule="auto"/>
        <w:ind w:right="-2"/>
        <w:rPr>
          <w:rFonts w:ascii="Calibri" w:hAnsi="Calibri" w:cs="Calibri"/>
          <w:sz w:val="22"/>
          <w:szCs w:val="22"/>
        </w:rPr>
      </w:pPr>
    </w:p>
    <w:p w14:paraId="2BC69B55" w14:textId="77777777" w:rsidR="00EA5173" w:rsidRPr="004F4514" w:rsidRDefault="00EA5173" w:rsidP="009E0B6E">
      <w:pPr>
        <w:pStyle w:val="PlainText"/>
        <w:spacing w:line="288" w:lineRule="auto"/>
        <w:ind w:right="-2"/>
        <w:rPr>
          <w:rFonts w:ascii="Calibri" w:hAnsi="Calibri" w:cs="Calibri"/>
          <w:sz w:val="22"/>
          <w:szCs w:val="22"/>
        </w:rPr>
      </w:pPr>
    </w:p>
    <w:p w14:paraId="7D41C86B" w14:textId="77777777" w:rsidR="006A524C" w:rsidRPr="004F4514" w:rsidRDefault="00AF2942" w:rsidP="006A524C">
      <w:pPr>
        <w:spacing w:line="288" w:lineRule="auto"/>
        <w:jc w:val="right"/>
        <w:rPr>
          <w:rFonts w:ascii="Calibri" w:hAnsi="Calibri" w:cs="Calibri"/>
          <w:szCs w:val="22"/>
        </w:rPr>
      </w:pPr>
      <w:r w:rsidRPr="004F4514">
        <w:rPr>
          <w:rFonts w:ascii="Calibri" w:hAnsi="Calibri" w:cs="Calibri"/>
          <w:szCs w:val="22"/>
        </w:rPr>
        <w:t xml:space="preserve">São Paulo,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r w:rsidRPr="004F4514">
        <w:rPr>
          <w:rFonts w:ascii="Calibri" w:hAnsi="Calibri" w:cs="Calibri"/>
          <w:szCs w:val="22"/>
        </w:rPr>
        <w:t xml:space="preserve"> de </w:t>
      </w:r>
      <w:r w:rsidRPr="004F4514">
        <w:rPr>
          <w:rFonts w:ascii="Calibri" w:hAnsi="Calibri" w:cs="Calibri"/>
          <w:szCs w:val="22"/>
          <w:highlight w:val="yellow"/>
        </w:rPr>
        <w:t>[•]</w:t>
      </w:r>
    </w:p>
    <w:p w14:paraId="5FB2A815" w14:textId="77777777" w:rsidR="00AF2942" w:rsidRPr="004F4514" w:rsidRDefault="00AF2942" w:rsidP="00AF2942">
      <w:pPr>
        <w:pStyle w:val="ListParagraph"/>
        <w:tabs>
          <w:tab w:val="left" w:pos="1276"/>
        </w:tabs>
        <w:spacing w:line="288" w:lineRule="auto"/>
        <w:ind w:left="1276"/>
        <w:contextualSpacing/>
        <w:jc w:val="both"/>
        <w:rPr>
          <w:rFonts w:ascii="Calibri" w:hAnsi="Calibri" w:cs="Calibri"/>
          <w:szCs w:val="22"/>
        </w:rPr>
      </w:pPr>
    </w:p>
    <w:p w14:paraId="63E7072B" w14:textId="77777777" w:rsidR="00AF2942" w:rsidRPr="004F4514" w:rsidRDefault="00B95CC1" w:rsidP="00AF2942">
      <w:pPr>
        <w:pStyle w:val="ListParagraph"/>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00D62DBE" w:rsidRPr="004F4514">
        <w:rPr>
          <w:rFonts w:ascii="Calibri" w:hAnsi="Calibri" w:cs="Calibri"/>
          <w:szCs w:val="22"/>
        </w:rPr>
        <w:t xml:space="preserve"> (“</w:t>
      </w:r>
      <w:r w:rsidRPr="004F4514">
        <w:rPr>
          <w:rFonts w:ascii="Calibri" w:hAnsi="Calibri" w:cs="Calibri"/>
          <w:szCs w:val="22"/>
          <w:highlight w:val="yellow"/>
        </w:rPr>
        <w:t>[•]</w:t>
      </w:r>
      <w:r w:rsidR="00D62DBE" w:rsidRPr="004F4514">
        <w:rPr>
          <w:rFonts w:ascii="Calibri" w:hAnsi="Calibri" w:cs="Calibri"/>
          <w:szCs w:val="22"/>
        </w:rPr>
        <w:t>”)</w:t>
      </w:r>
    </w:p>
    <w:p w14:paraId="310AD8C9" w14:textId="77777777" w:rsidR="00AF2942" w:rsidRPr="004F4514" w:rsidRDefault="00AF2942" w:rsidP="00AF2942">
      <w:pPr>
        <w:spacing w:line="288" w:lineRule="auto"/>
        <w:rPr>
          <w:rFonts w:ascii="Calibri" w:hAnsi="Calibri" w:cs="Calibri"/>
          <w:szCs w:val="22"/>
        </w:rPr>
      </w:pPr>
      <w:r w:rsidRPr="004F4514">
        <w:rPr>
          <w:rFonts w:ascii="Calibri" w:hAnsi="Calibri" w:cs="Calibri"/>
          <w:szCs w:val="22"/>
        </w:rPr>
        <w:t xml:space="preserve">A/C.: </w:t>
      </w:r>
    </w:p>
    <w:p w14:paraId="082B5A89" w14:textId="77777777" w:rsidR="00AF2942" w:rsidRPr="004F4514" w:rsidRDefault="00AF2942" w:rsidP="00AF2942">
      <w:pPr>
        <w:pStyle w:val="ListParagraph"/>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023CE023" w14:textId="77777777" w:rsidR="00AF2942" w:rsidRPr="004F4514" w:rsidRDefault="00AF2942" w:rsidP="00AF2942">
      <w:pPr>
        <w:pStyle w:val="ListParagraph"/>
        <w:tabs>
          <w:tab w:val="left" w:pos="1276"/>
        </w:tabs>
        <w:spacing w:line="288" w:lineRule="auto"/>
        <w:ind w:left="1276" w:hanging="802"/>
        <w:jc w:val="both"/>
        <w:rPr>
          <w:rFonts w:ascii="Calibri" w:hAnsi="Calibri" w:cs="Calibri"/>
          <w:szCs w:val="22"/>
        </w:rPr>
      </w:pPr>
    </w:p>
    <w:p w14:paraId="746F5230" w14:textId="77777777" w:rsidR="00B95CC1" w:rsidRPr="004F4514" w:rsidRDefault="00B95CC1" w:rsidP="00B95CC1">
      <w:pPr>
        <w:pStyle w:val="ListParagraph"/>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6DB0F379"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3879596D" w14:textId="77777777" w:rsidR="00B95CC1" w:rsidRPr="004F4514" w:rsidRDefault="00B95CC1" w:rsidP="00B95CC1">
      <w:pPr>
        <w:pStyle w:val="ListParagraph"/>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226876CD" w14:textId="77777777" w:rsidR="00AF2942" w:rsidRPr="004F4514" w:rsidRDefault="00AF2942" w:rsidP="00AF2942">
      <w:pPr>
        <w:pStyle w:val="ListParagraph"/>
        <w:tabs>
          <w:tab w:val="left" w:pos="1276"/>
        </w:tabs>
        <w:spacing w:line="288" w:lineRule="auto"/>
        <w:ind w:left="1276" w:hanging="802"/>
        <w:jc w:val="both"/>
        <w:rPr>
          <w:rFonts w:ascii="Calibri" w:hAnsi="Calibri" w:cs="Calibri"/>
          <w:szCs w:val="22"/>
        </w:rPr>
      </w:pPr>
    </w:p>
    <w:p w14:paraId="1CA265E6" w14:textId="77777777" w:rsidR="00B95CC1" w:rsidRPr="004F4514" w:rsidRDefault="00B95CC1" w:rsidP="00B95CC1">
      <w:pPr>
        <w:pStyle w:val="ListParagraph"/>
        <w:tabs>
          <w:tab w:val="left" w:pos="1276"/>
        </w:tabs>
        <w:spacing w:line="288" w:lineRule="auto"/>
        <w:ind w:left="0"/>
        <w:contextualSpacing/>
        <w:jc w:val="both"/>
        <w:rPr>
          <w:rFonts w:ascii="Calibri" w:hAnsi="Calibri" w:cs="Calibri"/>
          <w:szCs w:val="22"/>
        </w:rPr>
      </w:pPr>
      <w:r w:rsidRPr="004F4514">
        <w:rPr>
          <w:rFonts w:ascii="Calibri" w:hAnsi="Calibri" w:cs="Calibri"/>
          <w:szCs w:val="22"/>
          <w:highlight w:val="yellow"/>
        </w:rPr>
        <w:t>[•]</w:t>
      </w:r>
      <w:r w:rsidRPr="004F4514">
        <w:rPr>
          <w:rFonts w:ascii="Calibri" w:hAnsi="Calibri" w:cs="Calibri"/>
          <w:szCs w:val="22"/>
        </w:rPr>
        <w:t xml:space="preserve"> (“</w:t>
      </w:r>
      <w:r w:rsidRPr="004F4514">
        <w:rPr>
          <w:rFonts w:ascii="Calibri" w:hAnsi="Calibri" w:cs="Calibri"/>
          <w:szCs w:val="22"/>
          <w:highlight w:val="yellow"/>
        </w:rPr>
        <w:t>[•]</w:t>
      </w:r>
      <w:r w:rsidRPr="004F4514">
        <w:rPr>
          <w:rFonts w:ascii="Calibri" w:hAnsi="Calibri" w:cs="Calibri"/>
          <w:szCs w:val="22"/>
        </w:rPr>
        <w:t>”)</w:t>
      </w:r>
    </w:p>
    <w:p w14:paraId="1D2BF0B7" w14:textId="77777777" w:rsidR="00B95CC1" w:rsidRPr="004F4514" w:rsidRDefault="00B95CC1" w:rsidP="00B95CC1">
      <w:pPr>
        <w:spacing w:line="288" w:lineRule="auto"/>
        <w:rPr>
          <w:rFonts w:ascii="Calibri" w:hAnsi="Calibri" w:cs="Calibri"/>
          <w:szCs w:val="22"/>
        </w:rPr>
      </w:pPr>
      <w:r w:rsidRPr="004F4514">
        <w:rPr>
          <w:rFonts w:ascii="Calibri" w:hAnsi="Calibri" w:cs="Calibri"/>
          <w:szCs w:val="22"/>
        </w:rPr>
        <w:t xml:space="preserve">A/C.: </w:t>
      </w:r>
    </w:p>
    <w:p w14:paraId="39BE4CE3" w14:textId="77777777" w:rsidR="00B95CC1" w:rsidRPr="004F4514" w:rsidRDefault="00B95CC1" w:rsidP="00B95CC1">
      <w:pPr>
        <w:pStyle w:val="ListParagraph"/>
        <w:tabs>
          <w:tab w:val="left" w:pos="1276"/>
        </w:tabs>
        <w:spacing w:line="288" w:lineRule="auto"/>
        <w:ind w:left="0"/>
        <w:contextualSpacing/>
        <w:jc w:val="both"/>
        <w:rPr>
          <w:rFonts w:ascii="Calibri" w:hAnsi="Calibri" w:cs="Calibri"/>
          <w:szCs w:val="22"/>
        </w:rPr>
      </w:pPr>
      <w:r w:rsidRPr="004F4514">
        <w:rPr>
          <w:rFonts w:ascii="Calibri" w:hAnsi="Calibri" w:cs="Calibri"/>
          <w:szCs w:val="22"/>
        </w:rPr>
        <w:t>E-mail:</w:t>
      </w:r>
    </w:p>
    <w:p w14:paraId="549860FA" w14:textId="77777777" w:rsidR="00AF2942" w:rsidRPr="004F4514" w:rsidRDefault="00AF2942" w:rsidP="00AF2942">
      <w:pPr>
        <w:pStyle w:val="ListParagraph"/>
        <w:rPr>
          <w:rFonts w:ascii="Calibri" w:hAnsi="Calibri" w:cs="Calibri"/>
          <w:b/>
          <w:smallCaps/>
          <w:szCs w:val="22"/>
        </w:rPr>
      </w:pPr>
    </w:p>
    <w:p w14:paraId="74CD3FB8" w14:textId="77777777" w:rsidR="006A524C" w:rsidRPr="004F4514" w:rsidRDefault="006A524C" w:rsidP="006A524C">
      <w:pPr>
        <w:spacing w:line="288" w:lineRule="auto"/>
        <w:rPr>
          <w:rFonts w:ascii="Calibri" w:hAnsi="Calibri" w:cs="Calibri"/>
          <w:b/>
          <w:smallCaps/>
          <w:szCs w:val="22"/>
        </w:rPr>
      </w:pPr>
    </w:p>
    <w:p w14:paraId="01125B13" w14:textId="77777777" w:rsidR="006A524C" w:rsidRPr="004F4514" w:rsidRDefault="006A524C" w:rsidP="00111A89">
      <w:pPr>
        <w:spacing w:line="288" w:lineRule="auto"/>
        <w:jc w:val="both"/>
        <w:rPr>
          <w:rFonts w:ascii="Calibri" w:hAnsi="Calibri" w:cs="Calibri"/>
          <w:b/>
          <w:smallCaps/>
          <w:szCs w:val="22"/>
        </w:rPr>
      </w:pPr>
      <w:r w:rsidRPr="004F4514">
        <w:rPr>
          <w:rFonts w:ascii="Calibri" w:hAnsi="Calibri" w:cs="Calibri"/>
          <w:b/>
          <w:smallCaps/>
          <w:szCs w:val="22"/>
        </w:rPr>
        <w:tab/>
        <w:t>Ref.:</w:t>
      </w:r>
      <w:r w:rsidRPr="004F4514">
        <w:rPr>
          <w:rFonts w:ascii="Calibri" w:hAnsi="Calibri" w:cs="Calibri"/>
          <w:b/>
          <w:smallCaps/>
          <w:szCs w:val="22"/>
        </w:rPr>
        <w:tab/>
      </w:r>
      <w:r w:rsidRPr="004F4514">
        <w:rPr>
          <w:rFonts w:ascii="Calibri" w:hAnsi="Calibri" w:cs="Calibri"/>
          <w:b/>
          <w:smallCaps/>
          <w:szCs w:val="22"/>
          <w:u w:val="single"/>
        </w:rPr>
        <w:t>Notificação de Cessão Fiduciária</w:t>
      </w:r>
      <w:r w:rsidR="00277230">
        <w:rPr>
          <w:rFonts w:ascii="Calibri" w:hAnsi="Calibri" w:cs="Calibri"/>
          <w:b/>
          <w:smallCaps/>
          <w:szCs w:val="22"/>
          <w:u w:val="single"/>
        </w:rPr>
        <w:t xml:space="preserve"> e Promessa de Cessão Fiduciária</w:t>
      </w:r>
      <w:r w:rsidRPr="004F4514">
        <w:rPr>
          <w:rFonts w:ascii="Calibri" w:hAnsi="Calibri" w:cs="Calibri"/>
          <w:b/>
          <w:smallCaps/>
          <w:szCs w:val="22"/>
          <w:u w:val="single"/>
        </w:rPr>
        <w:t xml:space="preserve"> em Garantia - Contratos celebrados entre a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D62DBE" w:rsidRPr="004F4514">
        <w:rPr>
          <w:rFonts w:ascii="Calibri" w:hAnsi="Calibri" w:cs="Calibri"/>
          <w:b/>
          <w:smallCaps/>
          <w:szCs w:val="22"/>
          <w:u w:val="single"/>
        </w:rPr>
        <w:t xml:space="preserve">, </w:t>
      </w:r>
      <w:r w:rsidR="006C5452" w:rsidRPr="004F4514">
        <w:rPr>
          <w:rFonts w:ascii="Calibri" w:hAnsi="Calibri" w:cs="Calibri"/>
          <w:b/>
          <w:szCs w:val="22"/>
          <w:highlight w:val="yellow"/>
          <w:u w:val="single"/>
        </w:rPr>
        <w:t>[•]</w:t>
      </w:r>
      <w:r w:rsidR="006C5452" w:rsidRPr="004F4514">
        <w:rPr>
          <w:rFonts w:ascii="Calibri" w:hAnsi="Calibri" w:cs="Calibri"/>
          <w:b/>
          <w:szCs w:val="22"/>
          <w:u w:val="single"/>
        </w:rPr>
        <w:t xml:space="preserve"> </w:t>
      </w:r>
      <w:r w:rsidRPr="004F4514">
        <w:rPr>
          <w:rFonts w:ascii="Calibri" w:hAnsi="Calibri" w:cs="Calibri"/>
          <w:b/>
          <w:smallCaps/>
          <w:szCs w:val="22"/>
          <w:u w:val="single"/>
        </w:rPr>
        <w:t xml:space="preserve">e </w:t>
      </w:r>
      <w:r w:rsidR="006C5452" w:rsidRPr="004F4514">
        <w:rPr>
          <w:rFonts w:ascii="Calibri" w:hAnsi="Calibri" w:cs="Calibri"/>
          <w:b/>
          <w:smallCaps/>
          <w:szCs w:val="22"/>
          <w:u w:val="single"/>
        </w:rPr>
        <w:t>a Cessionária Fiduciária</w:t>
      </w:r>
    </w:p>
    <w:p w14:paraId="383CAAAA" w14:textId="77777777" w:rsidR="006A524C" w:rsidRPr="004F4514" w:rsidRDefault="006A524C" w:rsidP="006A524C">
      <w:pPr>
        <w:spacing w:line="288" w:lineRule="auto"/>
        <w:jc w:val="both"/>
        <w:rPr>
          <w:rFonts w:ascii="Calibri" w:hAnsi="Calibri" w:cs="Calibri"/>
          <w:szCs w:val="22"/>
        </w:rPr>
      </w:pPr>
    </w:p>
    <w:p w14:paraId="0A6C0F88" w14:textId="77777777" w:rsidR="006A524C" w:rsidRPr="004F4514" w:rsidRDefault="006A524C" w:rsidP="006A524C">
      <w:pPr>
        <w:spacing w:line="288" w:lineRule="auto"/>
        <w:jc w:val="both"/>
        <w:rPr>
          <w:rFonts w:ascii="Calibri" w:hAnsi="Calibri" w:cs="Calibri"/>
          <w:szCs w:val="22"/>
        </w:rPr>
      </w:pPr>
    </w:p>
    <w:p w14:paraId="6E9C9631"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Prezados Senhores,</w:t>
      </w:r>
    </w:p>
    <w:p w14:paraId="083AC213" w14:textId="77777777" w:rsidR="006A524C" w:rsidRPr="004F4514" w:rsidRDefault="006A524C" w:rsidP="006A524C">
      <w:pPr>
        <w:spacing w:line="288" w:lineRule="auto"/>
        <w:jc w:val="both"/>
        <w:rPr>
          <w:rFonts w:ascii="Calibri" w:hAnsi="Calibri" w:cs="Calibri"/>
          <w:szCs w:val="22"/>
        </w:rPr>
      </w:pPr>
    </w:p>
    <w:p w14:paraId="51341883" w14:textId="77777777" w:rsidR="006A524C" w:rsidRPr="00C7183C" w:rsidRDefault="006A524C" w:rsidP="00D62DBE">
      <w:pPr>
        <w:pStyle w:val="PlainText"/>
        <w:spacing w:line="288" w:lineRule="auto"/>
        <w:ind w:right="-2"/>
        <w:rPr>
          <w:rFonts w:ascii="Calibri" w:hAnsi="Calibri" w:cs="Calibri"/>
          <w:sz w:val="22"/>
          <w:szCs w:val="22"/>
          <w:lang w:val="pt-BR"/>
        </w:rPr>
      </w:pPr>
      <w:r w:rsidRPr="004F4514">
        <w:rPr>
          <w:rFonts w:ascii="Calibri" w:hAnsi="Calibri" w:cs="Calibri"/>
          <w:sz w:val="22"/>
          <w:szCs w:val="22"/>
        </w:rPr>
        <w:t xml:space="preserve">Vimos, por meio desta, notificá-los que </w:t>
      </w:r>
      <w:r w:rsidR="001438F0" w:rsidRPr="004F4514">
        <w:rPr>
          <w:rFonts w:ascii="Calibri" w:hAnsi="Calibri" w:cs="Calibri"/>
          <w:sz w:val="22"/>
          <w:szCs w:val="22"/>
          <w:lang w:val="pt-BR"/>
        </w:rPr>
        <w:t xml:space="preserve">não foi verificado o </w:t>
      </w:r>
      <w:r w:rsidR="001438F0" w:rsidRPr="004F4514">
        <w:rPr>
          <w:rFonts w:ascii="Calibri" w:hAnsi="Calibri" w:cs="Calibri"/>
          <w:sz w:val="22"/>
          <w:szCs w:val="22"/>
        </w:rPr>
        <w:t>atendimento da Parcela Retida</w:t>
      </w:r>
      <w:r w:rsidR="00A52883" w:rsidRPr="004F4514">
        <w:rPr>
          <w:rFonts w:ascii="Calibri" w:hAnsi="Calibri" w:cs="Calibri"/>
          <w:sz w:val="22"/>
          <w:szCs w:val="22"/>
          <w:lang w:val="pt-BR"/>
        </w:rPr>
        <w:t xml:space="preserve"> (conforme definido abaixo)</w:t>
      </w:r>
      <w:r w:rsidR="001438F0" w:rsidRPr="004F4514">
        <w:rPr>
          <w:rFonts w:ascii="Calibri" w:hAnsi="Calibri" w:cs="Calibri"/>
          <w:sz w:val="22"/>
          <w:szCs w:val="22"/>
        </w:rPr>
        <w:t xml:space="preserve">, </w:t>
      </w:r>
      <w:r w:rsidR="00D62DBE" w:rsidRPr="004F4514">
        <w:rPr>
          <w:rFonts w:ascii="Calibri" w:hAnsi="Calibri" w:cs="Calibri"/>
          <w:sz w:val="22"/>
          <w:szCs w:val="22"/>
          <w:lang w:val="pt-BR"/>
        </w:rPr>
        <w:t xml:space="preserve">de modo que a </w:t>
      </w:r>
      <w:r w:rsidR="00C5565C" w:rsidRPr="004F4514">
        <w:rPr>
          <w:rFonts w:ascii="Calibri" w:hAnsi="Calibri" w:cs="Calibri"/>
          <w:sz w:val="22"/>
          <w:szCs w:val="22"/>
          <w:highlight w:val="yellow"/>
        </w:rPr>
        <w:t>[•]</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C5565C" w:rsidRPr="004F4514">
        <w:rPr>
          <w:rFonts w:ascii="Calibri" w:hAnsi="Calibri" w:cs="Calibri"/>
          <w:sz w:val="22"/>
          <w:szCs w:val="22"/>
          <w:lang w:val="pt-BR"/>
        </w:rPr>
        <w:t xml:space="preserve"> e</w:t>
      </w:r>
      <w:r w:rsidR="00D62DBE" w:rsidRPr="004F4514">
        <w:rPr>
          <w:rFonts w:ascii="Calibri" w:hAnsi="Calibri" w:cs="Calibri"/>
          <w:sz w:val="22"/>
          <w:szCs w:val="22"/>
          <w:lang w:val="pt-BR"/>
        </w:rPr>
        <w:t xml:space="preserve"> </w:t>
      </w:r>
      <w:r w:rsidR="00C5565C" w:rsidRPr="004F4514">
        <w:rPr>
          <w:rFonts w:ascii="Calibri" w:hAnsi="Calibri" w:cs="Calibri"/>
          <w:sz w:val="22"/>
          <w:szCs w:val="22"/>
          <w:highlight w:val="yellow"/>
        </w:rPr>
        <w:t>[•]</w:t>
      </w:r>
      <w:r w:rsidR="00D62DBE" w:rsidRPr="004F4514">
        <w:rPr>
          <w:rFonts w:ascii="Calibri" w:hAnsi="Calibri" w:cs="Calibri"/>
          <w:b/>
          <w:sz w:val="22"/>
          <w:szCs w:val="22"/>
          <w:lang w:val="pt-BR"/>
        </w:rPr>
        <w:t xml:space="preserve"> </w:t>
      </w:r>
      <w:r w:rsidR="00A52883" w:rsidRPr="004F4514">
        <w:rPr>
          <w:rFonts w:ascii="Calibri" w:hAnsi="Calibri" w:cs="Calibri"/>
          <w:sz w:val="22"/>
          <w:szCs w:val="22"/>
          <w:lang w:val="pt-BR"/>
        </w:rPr>
        <w:t>(em conjunto, “</w:t>
      </w:r>
      <w:r w:rsidR="00A52883" w:rsidRPr="004F4514">
        <w:rPr>
          <w:rFonts w:ascii="Calibri" w:hAnsi="Calibri" w:cs="Calibri"/>
          <w:sz w:val="22"/>
          <w:szCs w:val="22"/>
          <w:u w:val="single"/>
          <w:lang w:val="pt-BR"/>
        </w:rPr>
        <w:t>Partes</w:t>
      </w:r>
      <w:r w:rsidR="00A52883" w:rsidRPr="004F4514">
        <w:rPr>
          <w:rFonts w:ascii="Calibri" w:hAnsi="Calibri" w:cs="Calibri"/>
          <w:sz w:val="22"/>
          <w:szCs w:val="22"/>
          <w:lang w:val="pt-BR"/>
        </w:rPr>
        <w:t>”)</w:t>
      </w:r>
      <w:r w:rsidR="00A52883" w:rsidRPr="004F4514">
        <w:rPr>
          <w:rFonts w:ascii="Calibri" w:hAnsi="Calibri" w:cs="Calibri"/>
          <w:color w:val="000000"/>
          <w:sz w:val="22"/>
          <w:szCs w:val="22"/>
        </w:rPr>
        <w:t xml:space="preserve"> </w:t>
      </w:r>
      <w:r w:rsidR="001438F0" w:rsidRPr="004F4514">
        <w:rPr>
          <w:rFonts w:ascii="Calibri" w:hAnsi="Calibri" w:cs="Calibri"/>
          <w:color w:val="000000"/>
          <w:sz w:val="22"/>
          <w:szCs w:val="22"/>
        </w:rPr>
        <w:t xml:space="preserve">ficarão obrigadas a depositar, nas </w:t>
      </w:r>
      <w:r w:rsidR="00A52883" w:rsidRPr="004F4514">
        <w:rPr>
          <w:rFonts w:ascii="Calibri" w:hAnsi="Calibri" w:cs="Calibri"/>
          <w:color w:val="000000"/>
          <w:sz w:val="22"/>
          <w:szCs w:val="22"/>
          <w:lang w:val="pt-BR"/>
        </w:rPr>
        <w:t xml:space="preserve">seguintes contas: </w:t>
      </w:r>
      <w:r w:rsidR="00D52FAF" w:rsidRPr="004F4514">
        <w:rPr>
          <w:rFonts w:ascii="Calibri" w:hAnsi="Calibri" w:cs="Calibri"/>
          <w:b/>
          <w:sz w:val="22"/>
          <w:szCs w:val="22"/>
        </w:rPr>
        <w:t>(a)</w:t>
      </w:r>
      <w:r w:rsidR="00D52FAF" w:rsidRPr="004F4514">
        <w:rPr>
          <w:rFonts w:ascii="Calibri" w:hAnsi="Calibri" w:cs="Calibri"/>
          <w:sz w:val="22"/>
          <w:szCs w:val="22"/>
        </w:rPr>
        <w:t xml:space="preserve"> a </w:t>
      </w:r>
      <w:r w:rsidR="00D52FAF">
        <w:rPr>
          <w:rFonts w:ascii="Calibri" w:hAnsi="Calibri" w:cs="Calibri"/>
          <w:color w:val="000000"/>
          <w:sz w:val="22"/>
          <w:szCs w:val="22"/>
        </w:rPr>
        <w:t>Usina Castanheira</w:t>
      </w:r>
      <w:r w:rsidR="00D52FAF" w:rsidRPr="004F4514">
        <w:rPr>
          <w:rFonts w:ascii="Calibri" w:hAnsi="Calibri" w:cs="Calibri"/>
          <w:color w:val="000000"/>
          <w:sz w:val="22"/>
          <w:szCs w:val="22"/>
        </w:rPr>
        <w:t xml:space="preserve">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Castanheira</w:t>
      </w:r>
      <w:r w:rsidR="00D52FAF" w:rsidRPr="004F4514">
        <w:rPr>
          <w:rFonts w:ascii="Calibri" w:hAnsi="Calibri" w:cs="Calibri"/>
          <w:sz w:val="22"/>
          <w:szCs w:val="22"/>
        </w:rPr>
        <w:t xml:space="preserve">”), </w:t>
      </w:r>
      <w:r w:rsidR="00D52FAF" w:rsidRPr="004F4514">
        <w:rPr>
          <w:rFonts w:ascii="Calibri" w:hAnsi="Calibri" w:cs="Calibri"/>
          <w:b/>
          <w:sz w:val="22"/>
          <w:szCs w:val="22"/>
        </w:rPr>
        <w:t>(b)</w:t>
      </w:r>
      <w:r w:rsidR="00D52FAF" w:rsidRPr="004F4514">
        <w:rPr>
          <w:rFonts w:ascii="Calibri" w:hAnsi="Calibri" w:cs="Calibri"/>
          <w:sz w:val="22"/>
          <w:szCs w:val="22"/>
        </w:rPr>
        <w:t xml:space="preserve"> a </w:t>
      </w:r>
      <w:r w:rsidR="00D52FAF">
        <w:rPr>
          <w:rFonts w:ascii="Calibri" w:hAnsi="Calibri" w:cs="Calibri"/>
          <w:color w:val="000000"/>
          <w:sz w:val="22"/>
          <w:szCs w:val="22"/>
        </w:rPr>
        <w:t>Usina Magnólia</w:t>
      </w:r>
      <w:r w:rsidR="00D52FAF" w:rsidRPr="004F4514">
        <w:rPr>
          <w:rFonts w:ascii="Calibri" w:hAnsi="Calibri" w:cs="Calibri"/>
          <w:sz w:val="22"/>
          <w:szCs w:val="22"/>
        </w:rPr>
        <w:t xml:space="preserve"> 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Magnólia</w:t>
      </w:r>
      <w:r w:rsidR="00D52FAF" w:rsidRPr="004F4514">
        <w:rPr>
          <w:rFonts w:ascii="Calibri" w:hAnsi="Calibri" w:cs="Calibri"/>
          <w:sz w:val="22"/>
          <w:szCs w:val="22"/>
        </w:rPr>
        <w:t xml:space="preserve">”); </w:t>
      </w:r>
      <w:r w:rsidR="00D52FAF" w:rsidRPr="004F4514">
        <w:rPr>
          <w:rFonts w:ascii="Calibri" w:hAnsi="Calibri" w:cs="Calibri"/>
          <w:b/>
          <w:sz w:val="22"/>
          <w:szCs w:val="22"/>
        </w:rPr>
        <w:t>(c)</w:t>
      </w:r>
      <w:r w:rsidR="00D52FAF" w:rsidRPr="004F4514">
        <w:rPr>
          <w:rFonts w:ascii="Calibri" w:hAnsi="Calibri" w:cs="Calibri"/>
          <w:sz w:val="22"/>
          <w:szCs w:val="22"/>
        </w:rPr>
        <w:t xml:space="preserve"> a </w:t>
      </w:r>
      <w:r w:rsidR="00D52FAF">
        <w:rPr>
          <w:rFonts w:ascii="Calibri" w:hAnsi="Calibri" w:cs="Calibri"/>
          <w:color w:val="000000"/>
          <w:sz w:val="22"/>
          <w:szCs w:val="22"/>
        </w:rPr>
        <w:t>Usina Pau Brasil</w:t>
      </w:r>
      <w:r w:rsidR="00D52FAF" w:rsidRPr="004F4514">
        <w:rPr>
          <w:rFonts w:ascii="Calibri" w:hAnsi="Calibri" w:cs="Calibri"/>
          <w:color w:val="000000"/>
          <w:sz w:val="22"/>
          <w:szCs w:val="22"/>
        </w:rPr>
        <w:t xml:space="preserve">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Pau Brasil</w:t>
      </w:r>
      <w:r w:rsidR="00D52FAF" w:rsidRPr="004F4514">
        <w:rPr>
          <w:rFonts w:ascii="Calibri" w:hAnsi="Calibri" w:cs="Calibri"/>
          <w:color w:val="000000"/>
          <w:sz w:val="22"/>
          <w:szCs w:val="22"/>
        </w:rPr>
        <w:t>”</w:t>
      </w:r>
      <w:r w:rsidR="00D52FAF">
        <w:rPr>
          <w:rFonts w:ascii="Calibri" w:hAnsi="Calibri" w:cs="Calibri"/>
          <w:color w:val="000000"/>
          <w:sz w:val="22"/>
          <w:szCs w:val="22"/>
        </w:rPr>
        <w:t xml:space="preserve">); </w:t>
      </w:r>
      <w:r w:rsidR="00D52FAF" w:rsidRPr="00172EA2">
        <w:rPr>
          <w:rFonts w:ascii="Calibri" w:hAnsi="Calibri" w:cs="Calibri"/>
          <w:b/>
          <w:bCs/>
          <w:color w:val="000000"/>
          <w:sz w:val="22"/>
          <w:szCs w:val="22"/>
        </w:rPr>
        <w:t>(d)</w:t>
      </w:r>
      <w:r w:rsidR="00D52FAF">
        <w:rPr>
          <w:rFonts w:ascii="Calibri" w:hAnsi="Calibri" w:cs="Calibri"/>
          <w:color w:val="000000"/>
          <w:sz w:val="22"/>
          <w:szCs w:val="22"/>
        </w:rPr>
        <w:t xml:space="preserve"> a Usina Turquesa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Turquesa</w:t>
      </w:r>
      <w:r w:rsidR="00D52FAF" w:rsidRPr="004F4514">
        <w:rPr>
          <w:rFonts w:ascii="Calibri" w:hAnsi="Calibri" w:cs="Calibri"/>
          <w:sz w:val="22"/>
          <w:szCs w:val="22"/>
        </w:rPr>
        <w:t>”</w:t>
      </w:r>
      <w:r w:rsidR="00D52FAF">
        <w:rPr>
          <w:rFonts w:ascii="Calibri" w:hAnsi="Calibri" w:cs="Calibri"/>
          <w:sz w:val="22"/>
          <w:szCs w:val="22"/>
        </w:rPr>
        <w:t xml:space="preserve">); </w:t>
      </w:r>
      <w:r w:rsidR="00D52FAF" w:rsidRPr="00172EA2">
        <w:rPr>
          <w:rFonts w:ascii="Calibri" w:hAnsi="Calibri" w:cs="Calibri"/>
          <w:b/>
          <w:bCs/>
          <w:sz w:val="22"/>
          <w:szCs w:val="22"/>
        </w:rPr>
        <w:t>(e)</w:t>
      </w:r>
      <w:r w:rsidR="00D52FAF">
        <w:rPr>
          <w:rFonts w:ascii="Calibri" w:hAnsi="Calibri" w:cs="Calibri"/>
          <w:sz w:val="22"/>
          <w:szCs w:val="22"/>
        </w:rPr>
        <w:t xml:space="preserve"> a Usina Esmeralda </w:t>
      </w:r>
      <w:r w:rsidR="00D52FAF" w:rsidRPr="004F4514">
        <w:rPr>
          <w:rFonts w:ascii="Calibri" w:hAnsi="Calibri" w:cs="Calibri"/>
          <w:sz w:val="22"/>
          <w:szCs w:val="22"/>
        </w:rPr>
        <w:t xml:space="preserve">é titular da conta vinculada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xml:space="preserve">, mantida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Esmeralda</w:t>
      </w:r>
      <w:r w:rsidR="00D52FAF" w:rsidRPr="004F4514">
        <w:rPr>
          <w:rFonts w:ascii="Calibri" w:hAnsi="Calibri" w:cs="Calibri"/>
          <w:sz w:val="22"/>
          <w:szCs w:val="22"/>
        </w:rPr>
        <w:t>”</w:t>
      </w:r>
      <w:r w:rsidR="00D52FAF">
        <w:rPr>
          <w:rFonts w:ascii="Calibri" w:hAnsi="Calibri" w:cs="Calibri"/>
          <w:sz w:val="22"/>
          <w:szCs w:val="22"/>
        </w:rPr>
        <w:t xml:space="preserve">); e </w:t>
      </w:r>
      <w:r w:rsidR="00D52FAF" w:rsidRPr="00DF7EF5">
        <w:rPr>
          <w:rFonts w:ascii="Calibri" w:hAnsi="Calibri" w:cs="Calibri"/>
          <w:b/>
          <w:bCs/>
          <w:sz w:val="22"/>
          <w:szCs w:val="22"/>
        </w:rPr>
        <w:t>(f)</w:t>
      </w:r>
      <w:r w:rsidR="00D52FAF">
        <w:rPr>
          <w:rFonts w:ascii="Calibri" w:hAnsi="Calibri" w:cs="Calibri"/>
          <w:sz w:val="22"/>
          <w:szCs w:val="22"/>
        </w:rPr>
        <w:t xml:space="preserve"> a Usina Safira </w:t>
      </w:r>
      <w:r w:rsidR="00D52FAF" w:rsidRPr="004F4514">
        <w:rPr>
          <w:rFonts w:ascii="Calibri" w:hAnsi="Calibri" w:cs="Calibri"/>
          <w:sz w:val="22"/>
          <w:szCs w:val="22"/>
        </w:rPr>
        <w:t>é titular da</w:t>
      </w:r>
      <w:r w:rsidR="00D52FAF">
        <w:rPr>
          <w:rFonts w:ascii="Calibri" w:hAnsi="Calibri" w:cs="Calibri"/>
          <w:sz w:val="22"/>
          <w:szCs w:val="22"/>
        </w:rPr>
        <w:t>s</w:t>
      </w:r>
      <w:r w:rsidR="00D52FAF" w:rsidRPr="004F4514">
        <w:rPr>
          <w:rFonts w:ascii="Calibri" w:hAnsi="Calibri" w:cs="Calibri"/>
          <w:sz w:val="22"/>
          <w:szCs w:val="22"/>
        </w:rPr>
        <w:t xml:space="preserve"> conta</w:t>
      </w:r>
      <w:r w:rsidR="00D52FAF">
        <w:rPr>
          <w:rFonts w:ascii="Calibri" w:hAnsi="Calibri" w:cs="Calibri"/>
          <w:sz w:val="22"/>
          <w:szCs w:val="22"/>
        </w:rPr>
        <w:t>s</w:t>
      </w:r>
      <w:r w:rsidR="00D52FAF" w:rsidRPr="004F4514">
        <w:rPr>
          <w:rFonts w:ascii="Calibri" w:hAnsi="Calibri" w:cs="Calibri"/>
          <w:sz w:val="22"/>
          <w:szCs w:val="22"/>
        </w:rPr>
        <w:t xml:space="preserve"> vinculada</w:t>
      </w:r>
      <w:r w:rsidR="00D52FAF">
        <w:rPr>
          <w:rFonts w:ascii="Calibri" w:hAnsi="Calibri" w:cs="Calibri"/>
          <w:sz w:val="22"/>
          <w:szCs w:val="22"/>
        </w:rPr>
        <w:t>s</w:t>
      </w:r>
      <w:r w:rsidR="00D52FAF" w:rsidRPr="004F4514">
        <w:rPr>
          <w:rFonts w:ascii="Calibri" w:hAnsi="Calibri" w:cs="Calibri"/>
          <w:sz w:val="22"/>
          <w:szCs w:val="22"/>
        </w:rPr>
        <w:t xml:space="preserve"> nº</w:t>
      </w:r>
      <w:r w:rsidR="00D52FAF">
        <w:rPr>
          <w:rFonts w:ascii="Calibri" w:hAnsi="Calibri" w:cs="Calibri"/>
          <w:sz w:val="22"/>
          <w:szCs w:val="22"/>
        </w:rPr>
        <w:t>s</w:t>
      </w:r>
      <w:r w:rsidR="00D52FAF" w:rsidRPr="004F4514">
        <w:rPr>
          <w:rFonts w:ascii="Calibri" w:hAnsi="Calibri" w:cs="Calibri"/>
          <w:sz w:val="22"/>
          <w:szCs w:val="22"/>
        </w:rPr>
        <w:t xml:space="preserve">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mantida</w:t>
      </w:r>
      <w:r w:rsidR="00D52FAF">
        <w:rPr>
          <w:rFonts w:ascii="Calibri" w:hAnsi="Calibri" w:cs="Calibri"/>
          <w:sz w:val="22"/>
          <w:szCs w:val="22"/>
        </w:rPr>
        <w:t>s</w:t>
      </w:r>
      <w:r w:rsidR="00D52FAF" w:rsidRPr="004F4514">
        <w:rPr>
          <w:rFonts w:ascii="Calibri" w:hAnsi="Calibri" w:cs="Calibri"/>
          <w:sz w:val="22"/>
          <w:szCs w:val="22"/>
        </w:rPr>
        <w:t xml:space="preserve"> na agência nº </w:t>
      </w:r>
      <w:r w:rsidR="00D52FAF" w:rsidRPr="004F4514">
        <w:rPr>
          <w:rFonts w:ascii="Calibri" w:hAnsi="Calibri" w:cs="Calibri"/>
          <w:color w:val="000000"/>
          <w:sz w:val="22"/>
          <w:szCs w:val="22"/>
        </w:rPr>
        <w:t>[</w:t>
      </w:r>
      <w:r w:rsidR="00D52FAF" w:rsidRPr="004F4514">
        <w:rPr>
          <w:rFonts w:ascii="Calibri" w:hAnsi="Calibri" w:cs="Calibri"/>
          <w:color w:val="000000"/>
          <w:sz w:val="22"/>
          <w:szCs w:val="22"/>
          <w:highlight w:val="yellow"/>
        </w:rPr>
        <w:t>•</w:t>
      </w:r>
      <w:r w:rsidR="00D52FAF" w:rsidRPr="004F4514">
        <w:rPr>
          <w:rFonts w:ascii="Calibri" w:hAnsi="Calibri" w:cs="Calibri"/>
          <w:color w:val="000000"/>
          <w:sz w:val="22"/>
          <w:szCs w:val="22"/>
        </w:rPr>
        <w:t>]</w:t>
      </w:r>
      <w:r w:rsidR="00D52FAF" w:rsidRPr="004F4514">
        <w:rPr>
          <w:rFonts w:ascii="Calibri" w:hAnsi="Calibri" w:cs="Calibri"/>
          <w:sz w:val="22"/>
          <w:szCs w:val="22"/>
        </w:rPr>
        <w:t>, junto ao Banco Depositário (“</w:t>
      </w:r>
      <w:r w:rsidR="00D52FAF" w:rsidRPr="004F4514">
        <w:rPr>
          <w:rFonts w:ascii="Calibri" w:hAnsi="Calibri" w:cs="Calibri"/>
          <w:sz w:val="22"/>
          <w:szCs w:val="22"/>
          <w:u w:val="single"/>
        </w:rPr>
        <w:t xml:space="preserve">Conta Vinculada </w:t>
      </w:r>
      <w:r w:rsidR="00D52FAF">
        <w:rPr>
          <w:rFonts w:ascii="Calibri" w:hAnsi="Calibri" w:cs="Calibri"/>
          <w:sz w:val="22"/>
          <w:szCs w:val="22"/>
          <w:u w:val="single"/>
        </w:rPr>
        <w:t>Usina Safira 1</w:t>
      </w:r>
      <w:r w:rsidR="00D52FAF">
        <w:rPr>
          <w:rFonts w:ascii="Calibri" w:hAnsi="Calibri" w:cs="Calibri"/>
          <w:sz w:val="22"/>
          <w:szCs w:val="22"/>
        </w:rPr>
        <w:t>”, e “</w:t>
      </w:r>
      <w:r w:rsidR="00D52FAF" w:rsidRPr="00062D9B">
        <w:rPr>
          <w:rFonts w:ascii="Calibri" w:hAnsi="Calibri" w:cs="Calibri"/>
          <w:sz w:val="22"/>
          <w:szCs w:val="22"/>
          <w:u w:val="single"/>
        </w:rPr>
        <w:t xml:space="preserve">Conta Vinculada </w:t>
      </w:r>
      <w:r w:rsidR="00D52FAF">
        <w:rPr>
          <w:rFonts w:ascii="Calibri" w:hAnsi="Calibri" w:cs="Calibri"/>
          <w:sz w:val="22"/>
          <w:szCs w:val="22"/>
          <w:u w:val="single"/>
        </w:rPr>
        <w:t>Safira</w:t>
      </w:r>
      <w:r w:rsidR="00D52FAF" w:rsidRPr="00062D9B">
        <w:rPr>
          <w:rFonts w:ascii="Calibri" w:hAnsi="Calibri" w:cs="Calibri"/>
          <w:sz w:val="22"/>
          <w:szCs w:val="22"/>
          <w:u w:val="single"/>
        </w:rPr>
        <w:t xml:space="preserve"> 2</w:t>
      </w:r>
      <w:r w:rsidR="00D52FAF">
        <w:rPr>
          <w:rFonts w:ascii="Calibri" w:hAnsi="Calibri" w:cs="Calibri"/>
          <w:sz w:val="22"/>
          <w:szCs w:val="22"/>
        </w:rPr>
        <w:t xml:space="preserve">”, respectivamente, </w:t>
      </w:r>
      <w:r w:rsidR="00D52FAF" w:rsidRPr="004F4514">
        <w:rPr>
          <w:rFonts w:ascii="Calibri" w:hAnsi="Calibri" w:cs="Calibri"/>
          <w:sz w:val="22"/>
          <w:szCs w:val="22"/>
        </w:rPr>
        <w:t xml:space="preserve">e, em conjunto com a Conta Vinculada </w:t>
      </w:r>
      <w:r w:rsidR="00D52FAF">
        <w:rPr>
          <w:rFonts w:ascii="Calibri" w:hAnsi="Calibri" w:cs="Calibri"/>
          <w:color w:val="000000"/>
          <w:sz w:val="22"/>
          <w:szCs w:val="22"/>
        </w:rPr>
        <w:t>Usina Castanheira, a Conta Vinculada Usina Magnólia, a Conta Vinculada Usina Pau Brasil, a Conta Vinculada Usina Turquesa e a Conta Vinculada Usina Esmeral</w:t>
      </w:r>
      <w:r w:rsidR="00D52FAF">
        <w:rPr>
          <w:rFonts w:ascii="Calibri" w:hAnsi="Calibri" w:cs="Calibri"/>
          <w:color w:val="000000"/>
          <w:sz w:val="22"/>
          <w:szCs w:val="22"/>
          <w:lang w:val="pt-BR"/>
        </w:rPr>
        <w:t>da</w:t>
      </w:r>
      <w:r w:rsidR="00D52FAF" w:rsidRPr="004F4514">
        <w:rPr>
          <w:rFonts w:ascii="Calibri" w:hAnsi="Calibri" w:cs="Calibri"/>
          <w:sz w:val="22"/>
          <w:szCs w:val="22"/>
        </w:rPr>
        <w:t>, “</w:t>
      </w:r>
      <w:r w:rsidR="00D52FAF" w:rsidRPr="004F4514">
        <w:rPr>
          <w:rFonts w:ascii="Calibri" w:hAnsi="Calibri" w:cs="Calibri"/>
          <w:sz w:val="22"/>
          <w:szCs w:val="22"/>
          <w:u w:val="single"/>
        </w:rPr>
        <w:t>Contas Vinculadas das SPEs</w:t>
      </w:r>
      <w:r w:rsidR="00D52FAF" w:rsidRPr="004F4514">
        <w:rPr>
          <w:rFonts w:ascii="Calibri" w:hAnsi="Calibri" w:cs="Calibri"/>
          <w:sz w:val="22"/>
          <w:szCs w:val="22"/>
        </w:rPr>
        <w:t>”)</w:t>
      </w:r>
      <w:r w:rsidR="00D52FAF" w:rsidRPr="004F4514" w:rsidDel="00D52FAF">
        <w:rPr>
          <w:rFonts w:ascii="Calibri" w:hAnsi="Calibri" w:cs="Calibri"/>
          <w:b/>
          <w:color w:val="000000"/>
          <w:sz w:val="22"/>
          <w:szCs w:val="22"/>
          <w:lang w:val="pt-BR"/>
        </w:rPr>
        <w:t xml:space="preserve"> </w:t>
      </w:r>
      <w:r w:rsidR="001438F0" w:rsidRPr="004F4514">
        <w:rPr>
          <w:rFonts w:ascii="Calibri" w:hAnsi="Calibri" w:cs="Calibri"/>
          <w:color w:val="000000"/>
          <w:sz w:val="22"/>
          <w:szCs w:val="22"/>
        </w:rPr>
        <w:t>, valores suficientes à recomposição do valor da Parcela Retida</w:t>
      </w:r>
      <w:r w:rsidR="00D62DBE" w:rsidRPr="004F4514">
        <w:rPr>
          <w:rFonts w:ascii="Calibri" w:hAnsi="Calibri" w:cs="Calibri"/>
          <w:color w:val="000000"/>
          <w:sz w:val="22"/>
          <w:szCs w:val="22"/>
          <w:lang w:val="pt-BR"/>
        </w:rPr>
        <w:t xml:space="preserve">, </w:t>
      </w:r>
      <w:r w:rsidR="001438F0" w:rsidRPr="004F4514">
        <w:rPr>
          <w:rFonts w:ascii="Calibri" w:hAnsi="Calibri" w:cs="Calibri"/>
          <w:color w:val="000000"/>
          <w:sz w:val="22"/>
          <w:szCs w:val="22"/>
        </w:rPr>
        <w:t>em até 1 (um) Dia Útil contado do recebimento de</w:t>
      </w:r>
      <w:r w:rsidR="00D62DBE" w:rsidRPr="004F4514">
        <w:rPr>
          <w:rFonts w:ascii="Calibri" w:hAnsi="Calibri" w:cs="Calibri"/>
          <w:color w:val="000000"/>
          <w:sz w:val="22"/>
          <w:szCs w:val="22"/>
          <w:lang w:val="pt-BR"/>
        </w:rPr>
        <w:t>sta</w:t>
      </w:r>
      <w:r w:rsidR="001438F0" w:rsidRPr="004F4514">
        <w:rPr>
          <w:rFonts w:ascii="Calibri" w:hAnsi="Calibri" w:cs="Calibri"/>
          <w:color w:val="000000"/>
          <w:sz w:val="22"/>
          <w:szCs w:val="22"/>
        </w:rPr>
        <w:t xml:space="preserve"> notificação, de modo a recompor e a restabelecer o valor da Parcela Retida</w:t>
      </w:r>
      <w:r w:rsidR="00D62DBE" w:rsidRPr="004F4514">
        <w:rPr>
          <w:rFonts w:ascii="Calibri" w:hAnsi="Calibri" w:cs="Calibri"/>
          <w:color w:val="000000"/>
          <w:sz w:val="22"/>
          <w:szCs w:val="22"/>
          <w:lang w:val="pt-BR"/>
        </w:rPr>
        <w:t xml:space="preserve">, nos termos do </w:t>
      </w:r>
      <w:r w:rsidR="00D62DBE" w:rsidRPr="004F4514">
        <w:rPr>
          <w:rFonts w:ascii="Calibri" w:hAnsi="Calibri" w:cs="Calibri"/>
          <w:sz w:val="22"/>
          <w:szCs w:val="22"/>
        </w:rPr>
        <w:t>“</w:t>
      </w:r>
      <w:r w:rsidR="00D62DBE" w:rsidRPr="004F4514">
        <w:rPr>
          <w:rFonts w:ascii="Calibri" w:hAnsi="Calibri" w:cs="Calibri"/>
          <w:i/>
          <w:sz w:val="22"/>
          <w:szCs w:val="22"/>
        </w:rPr>
        <w:t xml:space="preserve">Instrumento Particular de Constituição de Cessão Fiduciária </w:t>
      </w:r>
      <w:r w:rsidR="00277230" w:rsidRPr="00277230">
        <w:rPr>
          <w:rFonts w:ascii="Calibri" w:hAnsi="Calibri" w:cs="Calibri"/>
          <w:bCs/>
          <w:i/>
          <w:sz w:val="22"/>
          <w:szCs w:val="22"/>
        </w:rPr>
        <w:t>e Promessa de Cessão Fiduciária</w:t>
      </w:r>
      <w:r w:rsidR="00277230" w:rsidRPr="004F4514">
        <w:rPr>
          <w:rFonts w:ascii="Calibri" w:hAnsi="Calibri" w:cs="Calibri"/>
          <w:i/>
          <w:sz w:val="22"/>
          <w:szCs w:val="22"/>
        </w:rPr>
        <w:t xml:space="preserve"> </w:t>
      </w:r>
      <w:r w:rsidR="00D62DBE" w:rsidRPr="004F4514">
        <w:rPr>
          <w:rFonts w:ascii="Calibri" w:hAnsi="Calibri" w:cs="Calibri"/>
          <w:i/>
          <w:sz w:val="22"/>
          <w:szCs w:val="22"/>
        </w:rPr>
        <w:t>em Garantia</w:t>
      </w:r>
      <w:r w:rsidR="00D62DBE" w:rsidRPr="004F4514">
        <w:rPr>
          <w:rFonts w:ascii="Calibri" w:hAnsi="Calibri" w:cs="Calibri"/>
          <w:sz w:val="22"/>
          <w:szCs w:val="22"/>
        </w:rPr>
        <w:t xml:space="preserve">”, </w:t>
      </w:r>
      <w:r w:rsidR="00A52883" w:rsidRPr="004F4514">
        <w:rPr>
          <w:rFonts w:ascii="Calibri" w:hAnsi="Calibri" w:cs="Calibri"/>
          <w:sz w:val="22"/>
          <w:szCs w:val="22"/>
          <w:lang w:val="pt-BR"/>
        </w:rPr>
        <w:t xml:space="preserve">celebrado entre as Partes, </w:t>
      </w:r>
      <w:r w:rsidRPr="004F4514">
        <w:rPr>
          <w:rFonts w:ascii="Calibri" w:hAnsi="Calibri" w:cs="Calibri"/>
          <w:sz w:val="22"/>
          <w:szCs w:val="22"/>
        </w:rPr>
        <w:t>em [</w:t>
      </w:r>
      <w:r w:rsidRPr="004F4514">
        <w:rPr>
          <w:rFonts w:ascii="Calibri" w:hAnsi="Calibri" w:cs="Calibri"/>
          <w:sz w:val="22"/>
          <w:szCs w:val="22"/>
          <w:highlight w:val="yellow"/>
        </w:rPr>
        <w:t>•</w:t>
      </w:r>
      <w:r w:rsidRPr="004F4514">
        <w:rPr>
          <w:rFonts w:ascii="Calibri" w:hAnsi="Calibri" w:cs="Calibri"/>
          <w:sz w:val="22"/>
          <w:szCs w:val="22"/>
        </w:rPr>
        <w:t xml:space="preserve">] de </w:t>
      </w:r>
      <w:r w:rsidR="004E4402">
        <w:rPr>
          <w:rFonts w:ascii="Calibri" w:hAnsi="Calibri" w:cs="Calibri"/>
          <w:sz w:val="22"/>
          <w:szCs w:val="22"/>
          <w:lang w:val="pt-BR"/>
        </w:rPr>
        <w:t xml:space="preserve">junho </w:t>
      </w:r>
      <w:r w:rsidR="00857480" w:rsidRPr="004F4514">
        <w:rPr>
          <w:rFonts w:ascii="Calibri" w:hAnsi="Calibri" w:cs="Calibri"/>
          <w:sz w:val="22"/>
          <w:szCs w:val="22"/>
          <w:lang w:val="pt-BR"/>
        </w:rPr>
        <w:t>de 2021</w:t>
      </w:r>
      <w:r w:rsidRPr="004F4514">
        <w:rPr>
          <w:rFonts w:ascii="Calibri" w:hAnsi="Calibri" w:cs="Calibri"/>
          <w:sz w:val="22"/>
          <w:szCs w:val="22"/>
        </w:rPr>
        <w:t xml:space="preserve"> (“</w:t>
      </w:r>
      <w:r w:rsidRPr="004F4514">
        <w:rPr>
          <w:rFonts w:ascii="Calibri" w:hAnsi="Calibri" w:cs="Calibri"/>
          <w:sz w:val="22"/>
          <w:szCs w:val="22"/>
          <w:u w:val="single"/>
        </w:rPr>
        <w:t xml:space="preserve">Cessão </w:t>
      </w:r>
      <w:r w:rsidRPr="00277230">
        <w:rPr>
          <w:rFonts w:ascii="Calibri" w:hAnsi="Calibri" w:cs="Calibri"/>
          <w:sz w:val="22"/>
          <w:szCs w:val="22"/>
          <w:u w:val="single"/>
        </w:rPr>
        <w:t>Fiduciária</w:t>
      </w:r>
      <w:r w:rsidR="00277230" w:rsidRPr="00277230">
        <w:rPr>
          <w:rFonts w:ascii="Calibri" w:hAnsi="Calibri" w:cs="Calibri"/>
          <w:sz w:val="22"/>
          <w:szCs w:val="22"/>
          <w:u w:val="single"/>
          <w:lang w:val="pt-BR"/>
        </w:rPr>
        <w:t xml:space="preserve"> </w:t>
      </w:r>
      <w:r w:rsidR="00277230" w:rsidRPr="00277230">
        <w:rPr>
          <w:rFonts w:ascii="Calibri" w:hAnsi="Calibri" w:cs="Calibri"/>
          <w:bCs/>
          <w:iCs/>
          <w:sz w:val="22"/>
          <w:szCs w:val="22"/>
          <w:u w:val="single"/>
        </w:rPr>
        <w:t>e Promessa de Cessão Fiduciária</w:t>
      </w:r>
      <w:r w:rsidR="00A343E1" w:rsidRPr="00277230">
        <w:rPr>
          <w:rFonts w:ascii="Calibri" w:hAnsi="Calibri" w:cs="Calibri"/>
          <w:sz w:val="22"/>
          <w:szCs w:val="22"/>
          <w:u w:val="single"/>
          <w:lang w:val="pt-BR"/>
        </w:rPr>
        <w:t xml:space="preserve"> </w:t>
      </w:r>
      <w:r w:rsidR="00A343E1" w:rsidRPr="00A343E1">
        <w:rPr>
          <w:rFonts w:ascii="Calibri" w:hAnsi="Calibri" w:cs="Calibri"/>
          <w:sz w:val="22"/>
          <w:szCs w:val="22"/>
          <w:highlight w:val="yellow"/>
          <w:u w:val="single"/>
        </w:rPr>
        <w:t>[●]</w:t>
      </w:r>
      <w:r w:rsidR="00A343E1" w:rsidRPr="00A343E1">
        <w:rPr>
          <w:rFonts w:ascii="Calibri" w:hAnsi="Calibri" w:cs="Calibri"/>
          <w:sz w:val="22"/>
          <w:szCs w:val="22"/>
          <w:u w:val="single"/>
        </w:rPr>
        <w:t>ª Séri</w:t>
      </w:r>
      <w:r w:rsidR="00A343E1" w:rsidRPr="00A343E1">
        <w:rPr>
          <w:rFonts w:ascii="Calibri" w:hAnsi="Calibri" w:cs="Calibri"/>
          <w:szCs w:val="22"/>
          <w:u w:val="single"/>
        </w:rPr>
        <w:t>e</w:t>
      </w:r>
      <w:r w:rsidRPr="00C7183C">
        <w:rPr>
          <w:rFonts w:ascii="Calibri" w:hAnsi="Calibri" w:cs="Calibri"/>
          <w:sz w:val="22"/>
          <w:szCs w:val="22"/>
        </w:rPr>
        <w:t>”).</w:t>
      </w:r>
      <w:r w:rsidR="00C7183C" w:rsidRPr="00C7183C">
        <w:rPr>
          <w:rFonts w:ascii="Calibri" w:hAnsi="Calibri" w:cs="Calibri"/>
          <w:sz w:val="22"/>
          <w:szCs w:val="22"/>
          <w:lang w:val="pt-BR"/>
        </w:rPr>
        <w:t xml:space="preserve"> </w:t>
      </w:r>
      <w:r w:rsidR="00C7183C" w:rsidRPr="00C7183C">
        <w:rPr>
          <w:rFonts w:ascii="Calibri" w:hAnsi="Calibri" w:cs="Calibri"/>
          <w:sz w:val="22"/>
          <w:szCs w:val="22"/>
        </w:rPr>
        <w:t>[</w:t>
      </w:r>
      <w:r w:rsidR="00C7183C" w:rsidRPr="00C7183C">
        <w:rPr>
          <w:rFonts w:ascii="Calibri" w:hAnsi="Calibri" w:cs="Calibri"/>
          <w:sz w:val="22"/>
          <w:szCs w:val="22"/>
          <w:highlight w:val="yellow"/>
        </w:rPr>
        <w:t>Nota KLA: Contas a serem separadas quando da individualização dos contratos</w:t>
      </w:r>
      <w:r w:rsidR="00C7183C" w:rsidRPr="00C7183C">
        <w:rPr>
          <w:rFonts w:ascii="Calibri" w:hAnsi="Calibri" w:cs="Calibri"/>
          <w:sz w:val="22"/>
          <w:szCs w:val="22"/>
        </w:rPr>
        <w:t>]</w:t>
      </w:r>
    </w:p>
    <w:p w14:paraId="569D299D" w14:textId="77777777" w:rsidR="00A52883" w:rsidRPr="004F4514" w:rsidRDefault="00A52883" w:rsidP="00D62DBE">
      <w:pPr>
        <w:pStyle w:val="PlainText"/>
        <w:spacing w:line="288" w:lineRule="auto"/>
        <w:ind w:right="-2"/>
        <w:rPr>
          <w:rFonts w:ascii="Calibri" w:hAnsi="Calibri" w:cs="Calibri"/>
          <w:sz w:val="22"/>
          <w:szCs w:val="22"/>
        </w:rPr>
      </w:pPr>
    </w:p>
    <w:p w14:paraId="66524593" w14:textId="77777777" w:rsidR="00A52883" w:rsidRPr="004F4514" w:rsidRDefault="00A52883" w:rsidP="00111A89">
      <w:pPr>
        <w:pStyle w:val="PlainText"/>
        <w:spacing w:line="288" w:lineRule="auto"/>
        <w:ind w:right="-2"/>
        <w:rPr>
          <w:rFonts w:ascii="Calibri" w:hAnsi="Calibri" w:cs="Calibri"/>
          <w:sz w:val="22"/>
          <w:szCs w:val="22"/>
          <w:lang w:val="pt-BR"/>
        </w:rPr>
      </w:pPr>
      <w:r w:rsidRPr="004F4514">
        <w:rPr>
          <w:rFonts w:ascii="Calibri" w:hAnsi="Calibri" w:cs="Calibri"/>
          <w:sz w:val="22"/>
          <w:szCs w:val="22"/>
          <w:lang w:val="pt-BR"/>
        </w:rPr>
        <w:t xml:space="preserve">Para fins desta notificação, “Parcela Retida” significa: </w:t>
      </w:r>
      <w:r w:rsidRPr="004F4514">
        <w:rPr>
          <w:rFonts w:ascii="Calibri" w:hAnsi="Calibri" w:cs="Calibri"/>
          <w:sz w:val="22"/>
          <w:szCs w:val="22"/>
        </w:rPr>
        <w:t>os Créditos dos Contratos Cedidos dos Projetos</w:t>
      </w:r>
      <w:r w:rsidR="00114B04">
        <w:rPr>
          <w:rFonts w:ascii="Calibri" w:hAnsi="Calibri" w:cs="Calibri"/>
          <w:sz w:val="22"/>
          <w:szCs w:val="22"/>
          <w:lang w:val="pt-BR"/>
        </w:rPr>
        <w:t xml:space="preserve"> </w:t>
      </w:r>
      <w:r w:rsidR="00114B04" w:rsidRPr="008F17A2">
        <w:rPr>
          <w:rFonts w:ascii="Calibri" w:hAnsi="Calibri" w:cs="Calibri"/>
          <w:sz w:val="22"/>
          <w:szCs w:val="22"/>
          <w:highlight w:val="yellow"/>
        </w:rPr>
        <w:t>[●]</w:t>
      </w:r>
      <w:r w:rsidR="00114B04" w:rsidRPr="008F17A2">
        <w:rPr>
          <w:rFonts w:ascii="Calibri" w:hAnsi="Calibri" w:cs="Calibri"/>
          <w:sz w:val="22"/>
          <w:szCs w:val="22"/>
        </w:rPr>
        <w:t>ª Séri</w:t>
      </w:r>
      <w:r w:rsidR="00114B04" w:rsidRPr="008F17A2">
        <w:rPr>
          <w:rFonts w:ascii="Calibri" w:hAnsi="Calibri" w:cs="Calibri"/>
          <w:szCs w:val="22"/>
        </w:rPr>
        <w:t>e</w:t>
      </w:r>
      <w:r w:rsidRPr="004F4514">
        <w:rPr>
          <w:rFonts w:ascii="Calibri" w:hAnsi="Calibri" w:cs="Calibri"/>
          <w:sz w:val="22"/>
          <w:szCs w:val="22"/>
        </w:rPr>
        <w:t xml:space="preserve">, que vierem a transitar nas Contas Vinculadas das SPEs serão retidos, </w:t>
      </w:r>
      <w:r w:rsidR="00857480" w:rsidRPr="004F4514">
        <w:rPr>
          <w:rFonts w:ascii="Calibri" w:hAnsi="Calibri" w:cs="Calibri"/>
          <w:sz w:val="22"/>
          <w:szCs w:val="22"/>
          <w:lang w:val="pt-BR"/>
        </w:rPr>
        <w:t>pela Cessionária Fiduciária</w:t>
      </w:r>
      <w:r w:rsidRPr="004F4514">
        <w:rPr>
          <w:rFonts w:ascii="Calibri" w:hAnsi="Calibri" w:cs="Calibri"/>
          <w:sz w:val="22"/>
          <w:szCs w:val="22"/>
        </w:rPr>
        <w:t xml:space="preserve">, nas Contas Vinculadas das SPEs, até que perfaçam a importância equivalente a 100% (cem por cento) do valor da próxima parcela a ser paga pela </w:t>
      </w:r>
      <w:r w:rsidRPr="004F4514">
        <w:rPr>
          <w:rFonts w:ascii="Calibri" w:hAnsi="Calibri" w:cs="Calibri"/>
          <w:sz w:val="22"/>
          <w:szCs w:val="22"/>
          <w:lang w:val="pt-BR"/>
        </w:rPr>
        <w:t xml:space="preserve">RZK </w:t>
      </w:r>
      <w:r w:rsidR="00857480" w:rsidRPr="004F4514">
        <w:rPr>
          <w:rFonts w:ascii="Calibri" w:hAnsi="Calibri" w:cs="Calibri"/>
          <w:sz w:val="22"/>
          <w:szCs w:val="22"/>
          <w:lang w:val="pt-BR"/>
        </w:rPr>
        <w:t>Solar 03 S.A.</w:t>
      </w:r>
      <w:r w:rsidRPr="004F4514">
        <w:rPr>
          <w:rFonts w:ascii="Calibri" w:hAnsi="Calibri" w:cs="Calibri"/>
          <w:sz w:val="22"/>
          <w:szCs w:val="22"/>
        </w:rPr>
        <w:t xml:space="preserve"> </w:t>
      </w:r>
      <w:r w:rsidR="003D5206">
        <w:rPr>
          <w:rFonts w:ascii="Calibri" w:hAnsi="Calibri" w:cs="Calibri"/>
          <w:sz w:val="22"/>
          <w:szCs w:val="22"/>
          <w:lang w:val="pt-BR"/>
        </w:rPr>
        <w:t>à</w:t>
      </w:r>
      <w:r w:rsidRPr="004F4514">
        <w:rPr>
          <w:rFonts w:ascii="Calibri" w:hAnsi="Calibri" w:cs="Calibri"/>
          <w:sz w:val="22"/>
          <w:szCs w:val="22"/>
        </w:rPr>
        <w:t xml:space="preserve"> Debenturista a título de: (a) pagamento de Juros Remuneratórios, durante o período de carência para amortização das Debêntures; ou (b) amortização das Debêntures e pagamento de Juros Remuneratórios, após o período de carência para amortização das Debêntures</w:t>
      </w:r>
      <w:r w:rsidRPr="004F4514">
        <w:rPr>
          <w:rFonts w:ascii="Calibri" w:hAnsi="Calibri" w:cs="Calibri"/>
          <w:sz w:val="22"/>
          <w:szCs w:val="22"/>
          <w:lang w:val="pt-BR"/>
        </w:rPr>
        <w:t>.</w:t>
      </w:r>
    </w:p>
    <w:p w14:paraId="7D43F490" w14:textId="77777777" w:rsidR="006A524C" w:rsidRPr="004F4514" w:rsidRDefault="006A524C" w:rsidP="006A524C">
      <w:pPr>
        <w:spacing w:line="288" w:lineRule="auto"/>
        <w:jc w:val="both"/>
        <w:rPr>
          <w:rFonts w:ascii="Calibri" w:hAnsi="Calibri" w:cs="Calibri"/>
          <w:szCs w:val="22"/>
        </w:rPr>
      </w:pPr>
    </w:p>
    <w:p w14:paraId="330A2230"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Sendo o que nos cumpria para o momento, subscrevemo-nos.</w:t>
      </w:r>
    </w:p>
    <w:p w14:paraId="26CE583E" w14:textId="77777777" w:rsidR="006A524C" w:rsidRPr="004F4514" w:rsidRDefault="006A524C" w:rsidP="006A524C">
      <w:pPr>
        <w:spacing w:line="288" w:lineRule="auto"/>
        <w:jc w:val="both"/>
        <w:rPr>
          <w:rFonts w:ascii="Calibri" w:hAnsi="Calibri" w:cs="Calibri"/>
          <w:szCs w:val="22"/>
        </w:rPr>
      </w:pPr>
    </w:p>
    <w:p w14:paraId="551BFCF7"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Atenciosamente,</w:t>
      </w:r>
    </w:p>
    <w:p w14:paraId="2DC483A5" w14:textId="77777777" w:rsidR="006A524C" w:rsidRPr="004F4514" w:rsidRDefault="006A524C" w:rsidP="006A524C">
      <w:pPr>
        <w:spacing w:line="288" w:lineRule="auto"/>
        <w:jc w:val="both"/>
        <w:rPr>
          <w:rFonts w:ascii="Calibri" w:hAnsi="Calibri" w:cs="Calibri"/>
          <w:szCs w:val="22"/>
        </w:rPr>
      </w:pPr>
    </w:p>
    <w:p w14:paraId="66FB2AB4" w14:textId="77777777" w:rsidR="006A524C" w:rsidRPr="004F4514" w:rsidRDefault="00F8017E" w:rsidP="006A524C">
      <w:pPr>
        <w:spacing w:line="288" w:lineRule="auto"/>
        <w:jc w:val="both"/>
        <w:rPr>
          <w:rFonts w:ascii="Calibri" w:hAnsi="Calibri" w:cs="Calibri"/>
          <w:b/>
          <w:smallCaps/>
          <w:szCs w:val="22"/>
        </w:rPr>
      </w:pPr>
      <w:r w:rsidRPr="004F4514">
        <w:rPr>
          <w:rFonts w:ascii="Calibri" w:hAnsi="Calibri" w:cs="Calibri"/>
          <w:b/>
          <w:smallCaps/>
          <w:szCs w:val="22"/>
        </w:rPr>
        <w:t>ISEC Securitizadora S.A.</w:t>
      </w:r>
    </w:p>
    <w:p w14:paraId="4CA22C75" w14:textId="77777777" w:rsidR="006A524C" w:rsidRPr="004F4514" w:rsidRDefault="006A524C" w:rsidP="006A524C">
      <w:pPr>
        <w:spacing w:line="288" w:lineRule="auto"/>
        <w:jc w:val="both"/>
        <w:rPr>
          <w:rFonts w:ascii="Calibri" w:hAnsi="Calibri" w:cs="Calibri"/>
          <w:szCs w:val="22"/>
        </w:rPr>
      </w:pPr>
    </w:p>
    <w:p w14:paraId="04906205" w14:textId="77777777" w:rsidR="006A524C" w:rsidRPr="004F4514" w:rsidRDefault="006A524C" w:rsidP="006A524C">
      <w:pPr>
        <w:spacing w:line="288" w:lineRule="auto"/>
        <w:jc w:val="both"/>
        <w:rPr>
          <w:rFonts w:ascii="Calibri" w:hAnsi="Calibri" w:cs="Calibri"/>
          <w:szCs w:val="22"/>
        </w:rPr>
      </w:pPr>
    </w:p>
    <w:p w14:paraId="320D014E"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___________________________</w:t>
      </w:r>
      <w:r w:rsidRPr="004F4514">
        <w:rPr>
          <w:rFonts w:ascii="Calibri" w:hAnsi="Calibri" w:cs="Calibri"/>
          <w:szCs w:val="22"/>
        </w:rPr>
        <w:tab/>
      </w:r>
      <w:r w:rsidRPr="004F4514">
        <w:rPr>
          <w:rFonts w:ascii="Calibri" w:hAnsi="Calibri" w:cs="Calibri"/>
          <w:szCs w:val="22"/>
        </w:rPr>
        <w:tab/>
        <w:t>___________________________</w:t>
      </w:r>
    </w:p>
    <w:p w14:paraId="37F7DC9C"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Nome:</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Nome: </w:t>
      </w:r>
    </w:p>
    <w:p w14:paraId="3AD72D41"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 xml:space="preserve">Cargo: </w:t>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r>
      <w:r w:rsidRPr="004F4514">
        <w:rPr>
          <w:rFonts w:ascii="Calibri" w:hAnsi="Calibri" w:cs="Calibri"/>
          <w:szCs w:val="22"/>
        </w:rPr>
        <w:tab/>
        <w:t xml:space="preserve">Cargo: </w:t>
      </w:r>
    </w:p>
    <w:p w14:paraId="6BEFF59F" w14:textId="77777777" w:rsidR="006A524C" w:rsidRPr="004F4514" w:rsidRDefault="006A524C" w:rsidP="006A524C">
      <w:pPr>
        <w:spacing w:line="288" w:lineRule="auto"/>
        <w:jc w:val="both"/>
        <w:rPr>
          <w:rStyle w:val="PageNumber"/>
          <w:rFonts w:ascii="Calibri" w:hAnsi="Calibri" w:cs="Calibri"/>
          <w:szCs w:val="22"/>
        </w:rPr>
      </w:pPr>
    </w:p>
    <w:p w14:paraId="6FAEBAE3" w14:textId="77777777" w:rsidR="006A524C" w:rsidRPr="004F4514" w:rsidRDefault="006A524C" w:rsidP="006A524C">
      <w:pPr>
        <w:spacing w:line="288" w:lineRule="auto"/>
        <w:jc w:val="both"/>
        <w:rPr>
          <w:rFonts w:ascii="Calibri" w:hAnsi="Calibri" w:cs="Calibri"/>
          <w:szCs w:val="22"/>
        </w:rPr>
      </w:pPr>
      <w:r w:rsidRPr="004F4514">
        <w:rPr>
          <w:rFonts w:ascii="Calibri" w:hAnsi="Calibri" w:cs="Calibri"/>
          <w:szCs w:val="22"/>
        </w:rPr>
        <w:t>De acordo em: ___/___/_____</w:t>
      </w:r>
    </w:p>
    <w:p w14:paraId="1D44867C"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8E80BCD"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29199FA0"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570D8308"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3BABD07D" w14:textId="77777777" w:rsidTr="0043320E">
        <w:tc>
          <w:tcPr>
            <w:tcW w:w="4786" w:type="dxa"/>
          </w:tcPr>
          <w:p w14:paraId="3C68B5C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181368E5"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1592CD49" w14:textId="77777777" w:rsidTr="0043320E">
        <w:tc>
          <w:tcPr>
            <w:tcW w:w="4786" w:type="dxa"/>
          </w:tcPr>
          <w:p w14:paraId="496A2732"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086E9690"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33DE3CD3" w14:textId="77777777" w:rsidTr="00F8017E">
        <w:trPr>
          <w:trHeight w:val="80"/>
        </w:trPr>
        <w:tc>
          <w:tcPr>
            <w:tcW w:w="4786" w:type="dxa"/>
          </w:tcPr>
          <w:p w14:paraId="3BDA1B1F"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394F578B"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6FD02F82"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20BB8BA9"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55E98891"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7B290906"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704C3006"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1E195AD9" w14:textId="77777777" w:rsidTr="0043320E">
        <w:tc>
          <w:tcPr>
            <w:tcW w:w="4786" w:type="dxa"/>
          </w:tcPr>
          <w:p w14:paraId="35DB5855"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3AD87BF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467A88AB" w14:textId="77777777" w:rsidTr="0043320E">
        <w:tc>
          <w:tcPr>
            <w:tcW w:w="4786" w:type="dxa"/>
          </w:tcPr>
          <w:p w14:paraId="4DBF0AAD"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35097281"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086FCBBA" w14:textId="77777777" w:rsidTr="0043320E">
        <w:trPr>
          <w:trHeight w:val="80"/>
        </w:trPr>
        <w:tc>
          <w:tcPr>
            <w:tcW w:w="4786" w:type="dxa"/>
          </w:tcPr>
          <w:p w14:paraId="65D9DEBC"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242D199"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43E75CD6"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DE15569"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896648D" w14:textId="77777777" w:rsidR="00F8017E" w:rsidRPr="004F4514" w:rsidRDefault="00F8017E"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6C9C5308"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42A43A1"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F8017E" w:rsidRPr="004F4514" w14:paraId="67534B35" w14:textId="77777777" w:rsidTr="0043320E">
        <w:tc>
          <w:tcPr>
            <w:tcW w:w="4786" w:type="dxa"/>
          </w:tcPr>
          <w:p w14:paraId="24715CB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2BFEC188"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F8017E" w:rsidRPr="004F4514" w14:paraId="69CDA98C" w14:textId="77777777" w:rsidTr="0043320E">
        <w:tc>
          <w:tcPr>
            <w:tcW w:w="4786" w:type="dxa"/>
          </w:tcPr>
          <w:p w14:paraId="01791111"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1C90605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F8017E" w:rsidRPr="004F4514" w14:paraId="7E8429AC" w14:textId="77777777" w:rsidTr="0043320E">
        <w:trPr>
          <w:trHeight w:val="80"/>
        </w:trPr>
        <w:tc>
          <w:tcPr>
            <w:tcW w:w="4786" w:type="dxa"/>
          </w:tcPr>
          <w:p w14:paraId="11EE5C6E"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005CADCC" w14:textId="77777777" w:rsidR="00F8017E" w:rsidRPr="004F4514" w:rsidRDefault="00F8017E"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2F3F9F07" w14:textId="77777777" w:rsidR="00F13C97" w:rsidRPr="004F4514" w:rsidRDefault="00EA5173" w:rsidP="00BF6B1C">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4F4514">
        <w:rPr>
          <w:rFonts w:ascii="Calibri" w:hAnsi="Calibri" w:cs="Calibri"/>
        </w:rPr>
        <w:br w:type="page"/>
      </w:r>
      <w:bookmarkStart w:id="365" w:name="_Toc50747317"/>
      <w:r w:rsidR="00F13C97" w:rsidRPr="004F4514">
        <w:rPr>
          <w:rFonts w:ascii="Calibri" w:hAnsi="Calibri" w:cs="Calibri"/>
          <w:caps w:val="0"/>
          <w:smallCaps/>
        </w:rPr>
        <w:t xml:space="preserve">ANEXO </w:t>
      </w:r>
      <w:r w:rsidR="009933FA" w:rsidRPr="004F4514">
        <w:rPr>
          <w:rFonts w:ascii="Calibri" w:hAnsi="Calibri" w:cs="Calibri"/>
          <w:caps w:val="0"/>
          <w:smallCaps/>
        </w:rPr>
        <w:t>V</w:t>
      </w:r>
      <w:bookmarkEnd w:id="365"/>
      <w:r w:rsidR="003D5206">
        <w:rPr>
          <w:rFonts w:ascii="Calibri" w:hAnsi="Calibri" w:cs="Calibri"/>
          <w:caps w:val="0"/>
          <w:smallCaps/>
        </w:rPr>
        <w:t>I</w:t>
      </w:r>
    </w:p>
    <w:p w14:paraId="36C494DA" w14:textId="77777777" w:rsidR="006934F4" w:rsidRPr="004F4514" w:rsidRDefault="00F13C97" w:rsidP="00F8017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Modelo de Notificação – Bloqueio dos Investimentos Permitidos</w:t>
      </w:r>
    </w:p>
    <w:p w14:paraId="2E8F49B6"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4A0B8EC7" w14:textId="77777777" w:rsidR="00F8017E" w:rsidRPr="004F4514" w:rsidRDefault="00F8017E" w:rsidP="00F8017E">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87142F5" w14:textId="77777777" w:rsidR="00F8017E" w:rsidRPr="004F4514" w:rsidRDefault="00F8017E" w:rsidP="00F8017E">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6C228299" w14:textId="77777777" w:rsidR="00EA5173" w:rsidRPr="004F4514" w:rsidRDefault="00F13C97" w:rsidP="009E0B6E">
      <w:pPr>
        <w:spacing w:line="288" w:lineRule="auto"/>
        <w:jc w:val="both"/>
        <w:rPr>
          <w:rStyle w:val="Estilo1"/>
          <w:rFonts w:ascii="Calibri" w:hAnsi="Calibri" w:cs="Calibri"/>
          <w:szCs w:val="22"/>
        </w:rPr>
      </w:pPr>
      <w:r w:rsidRPr="004F4514">
        <w:rPr>
          <w:rStyle w:val="Estilo1"/>
          <w:rFonts w:ascii="Calibri" w:hAnsi="Calibri" w:cs="Calibri"/>
          <w:szCs w:val="22"/>
        </w:rPr>
        <w:br w:type="page"/>
      </w:r>
    </w:p>
    <w:p w14:paraId="02F9205F"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366" w:name="_Toc50747318"/>
      <w:r w:rsidRPr="004F4514">
        <w:rPr>
          <w:rFonts w:ascii="Calibri" w:hAnsi="Calibri" w:cs="Calibri"/>
          <w:caps w:val="0"/>
          <w:smallCaps/>
        </w:rPr>
        <w:t xml:space="preserve">ANEXO </w:t>
      </w:r>
      <w:r w:rsidR="009933FA" w:rsidRPr="004F4514">
        <w:rPr>
          <w:rFonts w:ascii="Calibri" w:hAnsi="Calibri" w:cs="Calibri"/>
          <w:caps w:val="0"/>
          <w:smallCaps/>
        </w:rPr>
        <w:t>VI</w:t>
      </w:r>
      <w:bookmarkEnd w:id="366"/>
      <w:r w:rsidR="003D5206">
        <w:rPr>
          <w:rFonts w:ascii="Calibri" w:hAnsi="Calibri" w:cs="Calibri"/>
          <w:caps w:val="0"/>
          <w:smallCaps/>
        </w:rPr>
        <w:t>I</w:t>
      </w:r>
    </w:p>
    <w:p w14:paraId="2A5B887F" w14:textId="77777777" w:rsidR="00EA5173" w:rsidRPr="004F4514" w:rsidRDefault="00EA5173" w:rsidP="009E0B6E">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Investimentos Permitidos</w:t>
      </w:r>
    </w:p>
    <w:p w14:paraId="14903B85" w14:textId="77777777" w:rsidR="00EA5173" w:rsidRPr="004F4514" w:rsidRDefault="00EA5173" w:rsidP="009E0B6E">
      <w:pPr>
        <w:pStyle w:val="PlainText"/>
        <w:spacing w:line="288" w:lineRule="auto"/>
        <w:ind w:right="-2"/>
        <w:rPr>
          <w:rFonts w:ascii="Calibri" w:hAnsi="Calibri" w:cs="Calibri"/>
          <w:sz w:val="22"/>
          <w:szCs w:val="22"/>
        </w:rPr>
      </w:pPr>
    </w:p>
    <w:p w14:paraId="7C481D74" w14:textId="77777777" w:rsidR="00EA5173" w:rsidRPr="004F4514" w:rsidRDefault="00A8317A" w:rsidP="009E0B6E">
      <w:pPr>
        <w:pStyle w:val="PlainText"/>
        <w:spacing w:line="288" w:lineRule="auto"/>
        <w:ind w:right="-2"/>
        <w:rPr>
          <w:rFonts w:ascii="Calibri" w:hAnsi="Calibri" w:cs="Calibri"/>
          <w:sz w:val="22"/>
          <w:szCs w:val="22"/>
          <w:lang w:val="pt-BR"/>
        </w:rPr>
      </w:pPr>
      <w:r w:rsidRPr="004F4514">
        <w:rPr>
          <w:rFonts w:ascii="Calibri" w:hAnsi="Calibri" w:cs="Calibri"/>
          <w:sz w:val="22"/>
          <w:szCs w:val="22"/>
          <w:lang w:val="pt-BR"/>
        </w:rPr>
        <w:t>Lista de Investimentos Permitidos:</w:t>
      </w:r>
    </w:p>
    <w:p w14:paraId="759ED78F" w14:textId="77777777" w:rsidR="00A8317A" w:rsidRPr="004F4514" w:rsidRDefault="00A8317A" w:rsidP="009E0B6E">
      <w:pPr>
        <w:pStyle w:val="PlainText"/>
        <w:spacing w:line="288" w:lineRule="auto"/>
        <w:ind w:right="-2"/>
        <w:rPr>
          <w:rFonts w:ascii="Calibri" w:hAnsi="Calibri" w:cs="Calibri"/>
          <w:sz w:val="22"/>
          <w:szCs w:val="22"/>
          <w:lang w:val="pt-BR"/>
        </w:rPr>
      </w:pPr>
    </w:p>
    <w:p w14:paraId="69C082DB" w14:textId="77777777" w:rsidR="007B7EA8" w:rsidRDefault="00166752" w:rsidP="00AF2B59">
      <w:pPr>
        <w:pStyle w:val="PlainText"/>
        <w:numPr>
          <w:ilvl w:val="0"/>
          <w:numId w:val="30"/>
        </w:numPr>
        <w:spacing w:line="288" w:lineRule="auto"/>
        <w:ind w:left="426" w:right="-2" w:hanging="426"/>
        <w:rPr>
          <w:rFonts w:ascii="Calibri" w:hAnsi="Calibri" w:cs="Calibri"/>
          <w:sz w:val="22"/>
          <w:szCs w:val="22"/>
          <w:lang w:val="pt-BR"/>
        </w:rPr>
      </w:pPr>
      <w:r w:rsidRPr="004F4514">
        <w:rPr>
          <w:rFonts w:ascii="Calibri" w:hAnsi="Calibri" w:cs="Calibri"/>
          <w:sz w:val="22"/>
          <w:szCs w:val="22"/>
          <w:lang w:val="pt-BR"/>
        </w:rPr>
        <w:t xml:space="preserve">Cotas </w:t>
      </w:r>
      <w:r w:rsidR="00A8317A" w:rsidRPr="004F4514">
        <w:rPr>
          <w:rFonts w:ascii="Calibri" w:hAnsi="Calibri" w:cs="Calibri"/>
          <w:sz w:val="22"/>
          <w:szCs w:val="22"/>
          <w:lang w:val="pt-BR"/>
        </w:rPr>
        <w:t>d</w:t>
      </w:r>
      <w:r w:rsidR="00A35976" w:rsidRPr="004F4514">
        <w:rPr>
          <w:rFonts w:ascii="Calibri" w:hAnsi="Calibri" w:cs="Calibri"/>
          <w:sz w:val="22"/>
          <w:szCs w:val="22"/>
          <w:lang w:val="pt-BR"/>
        </w:rPr>
        <w:t>o</w:t>
      </w:r>
      <w:r w:rsidR="00AF2B59">
        <w:rPr>
          <w:rFonts w:ascii="Calibri" w:hAnsi="Calibri" w:cs="Calibri"/>
          <w:sz w:val="22"/>
          <w:szCs w:val="22"/>
          <w:lang w:val="pt-BR"/>
        </w:rPr>
        <w:t xml:space="preserve"> Quasar Advantage FI Renda Fixa Crédito Privado Longo Prazo, </w:t>
      </w:r>
      <w:r w:rsidR="00A35976" w:rsidRPr="004F4514">
        <w:rPr>
          <w:rFonts w:ascii="Calibri" w:hAnsi="Calibri" w:cs="Calibri"/>
          <w:sz w:val="22"/>
          <w:szCs w:val="22"/>
          <w:lang w:val="pt-BR"/>
        </w:rPr>
        <w:t xml:space="preserve">gerido pela </w:t>
      </w:r>
      <w:r w:rsidR="00A8317A" w:rsidRPr="004F4514">
        <w:rPr>
          <w:rFonts w:ascii="Calibri" w:hAnsi="Calibri" w:cs="Calibri"/>
          <w:sz w:val="22"/>
          <w:szCs w:val="22"/>
          <w:lang w:val="pt-BR"/>
        </w:rPr>
        <w:t>Quasar Asset Management</w:t>
      </w:r>
      <w:r w:rsidR="00AF2B59">
        <w:rPr>
          <w:rFonts w:ascii="Calibri" w:hAnsi="Calibri" w:cs="Calibri"/>
          <w:sz w:val="22"/>
          <w:szCs w:val="22"/>
          <w:lang w:val="pt-BR"/>
        </w:rPr>
        <w:t>.</w:t>
      </w:r>
    </w:p>
    <w:p w14:paraId="1968F9C8" w14:textId="77777777" w:rsidR="00AF2B59" w:rsidRDefault="00AF2B59" w:rsidP="00AF2B59">
      <w:pPr>
        <w:pStyle w:val="PlainText"/>
        <w:spacing w:line="288" w:lineRule="auto"/>
        <w:ind w:left="426" w:right="-2"/>
        <w:rPr>
          <w:rFonts w:ascii="Calibri" w:hAnsi="Calibri" w:cs="Calibri"/>
          <w:sz w:val="22"/>
          <w:szCs w:val="22"/>
          <w:lang w:val="pt-BR"/>
        </w:rPr>
      </w:pPr>
    </w:p>
    <w:p w14:paraId="6B43288C" w14:textId="77777777" w:rsidR="007B7EA8" w:rsidRPr="004F4514" w:rsidRDefault="00AF2B59" w:rsidP="00A35976">
      <w:pPr>
        <w:pStyle w:val="PlainText"/>
        <w:numPr>
          <w:ilvl w:val="0"/>
          <w:numId w:val="30"/>
        </w:numPr>
        <w:spacing w:line="288" w:lineRule="auto"/>
        <w:ind w:left="426" w:right="-2" w:hanging="426"/>
        <w:rPr>
          <w:rFonts w:ascii="Calibri" w:hAnsi="Calibri" w:cs="Calibri"/>
          <w:sz w:val="22"/>
          <w:szCs w:val="22"/>
          <w:lang w:val="pt-BR"/>
        </w:rPr>
      </w:pPr>
      <w:r w:rsidRPr="00AF2B59">
        <w:rPr>
          <w:rFonts w:ascii="Calibri" w:hAnsi="Calibri" w:cs="Calibri"/>
          <w:sz w:val="22"/>
          <w:szCs w:val="22"/>
        </w:rPr>
        <w:t xml:space="preserve">Títulos, valores mobiliários e outros instrumentos financeiros de renda fixa de emissão </w:t>
      </w:r>
      <w:r w:rsidRPr="00AF2B59">
        <w:rPr>
          <w:rFonts w:ascii="Calibri" w:hAnsi="Calibri" w:cs="Calibr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AF2B59">
        <w:rPr>
          <w:rFonts w:ascii="Calibri" w:hAnsi="Calibri" w:cs="Calibri"/>
          <w:sz w:val="22"/>
          <w:szCs w:val="22"/>
        </w:rPr>
        <w:t>.</w:t>
      </w:r>
      <w:r>
        <w:rPr>
          <w:rFonts w:ascii="Calibri" w:hAnsi="Calibri" w:cs="Calibri"/>
          <w:sz w:val="22"/>
          <w:szCs w:val="22"/>
          <w:lang w:val="pt-BR"/>
        </w:rPr>
        <w:t xml:space="preserve"> </w:t>
      </w:r>
      <w:r w:rsidRPr="00692BFF">
        <w:rPr>
          <w:rFonts w:ascii="Calibri" w:hAnsi="Calibri" w:cs="Calibri"/>
          <w:sz w:val="22"/>
          <w:szCs w:val="22"/>
          <w:highlight w:val="yellow"/>
          <w:lang w:val="pt-BR"/>
        </w:rPr>
        <w:t>[Nota KLA: redação do Termo de Securitização, que já havia sido validada]</w:t>
      </w:r>
    </w:p>
    <w:p w14:paraId="0A777A39" w14:textId="77777777" w:rsidR="00A35976" w:rsidRPr="004F4514" w:rsidRDefault="00A35976" w:rsidP="00742CB3">
      <w:pPr>
        <w:pStyle w:val="PlainText"/>
        <w:spacing w:line="288" w:lineRule="auto"/>
        <w:ind w:left="426" w:right="-2"/>
        <w:rPr>
          <w:rFonts w:ascii="Calibri" w:hAnsi="Calibri" w:cs="Calibri"/>
          <w:sz w:val="22"/>
          <w:szCs w:val="22"/>
          <w:lang w:val="pt-BR"/>
        </w:rPr>
      </w:pPr>
    </w:p>
    <w:p w14:paraId="24989DD2" w14:textId="77777777" w:rsidR="00A8317A" w:rsidRDefault="00A8317A" w:rsidP="00742CB3">
      <w:pPr>
        <w:pStyle w:val="PlainText"/>
        <w:spacing w:line="288" w:lineRule="auto"/>
        <w:ind w:left="426" w:right="-2"/>
        <w:rPr>
          <w:rFonts w:ascii="Calibri" w:hAnsi="Calibri" w:cs="Calibri"/>
          <w:sz w:val="22"/>
          <w:szCs w:val="22"/>
          <w:lang w:val="pt-BR"/>
        </w:rPr>
      </w:pPr>
    </w:p>
    <w:p w14:paraId="0DEB5536" w14:textId="77777777" w:rsidR="007B7EA8" w:rsidRDefault="007B7EA8" w:rsidP="00742CB3">
      <w:pPr>
        <w:pStyle w:val="PlainText"/>
        <w:spacing w:line="288" w:lineRule="auto"/>
        <w:ind w:left="426" w:right="-2"/>
        <w:rPr>
          <w:rFonts w:ascii="Calibri" w:hAnsi="Calibri" w:cs="Calibri"/>
          <w:sz w:val="22"/>
          <w:szCs w:val="22"/>
          <w:lang w:val="pt-BR"/>
        </w:rPr>
      </w:pPr>
    </w:p>
    <w:p w14:paraId="1830BCE1" w14:textId="77777777" w:rsidR="007B7EA8" w:rsidRPr="004F4514" w:rsidRDefault="007B7EA8" w:rsidP="00742CB3">
      <w:pPr>
        <w:pStyle w:val="PlainText"/>
        <w:spacing w:line="288" w:lineRule="auto"/>
        <w:ind w:left="426" w:right="-2"/>
        <w:rPr>
          <w:rFonts w:ascii="Calibri" w:hAnsi="Calibri" w:cs="Calibri"/>
          <w:sz w:val="22"/>
          <w:szCs w:val="22"/>
          <w:lang w:val="pt-BR"/>
        </w:rPr>
      </w:pPr>
    </w:p>
    <w:p w14:paraId="20CAC96C" w14:textId="77777777" w:rsidR="00A8317A" w:rsidRPr="004F4514" w:rsidRDefault="00A8317A" w:rsidP="00742CB3">
      <w:pPr>
        <w:pStyle w:val="PlainText"/>
        <w:spacing w:line="288" w:lineRule="auto"/>
        <w:ind w:right="-2"/>
        <w:rPr>
          <w:rFonts w:ascii="Calibri" w:hAnsi="Calibri" w:cs="Calibri"/>
          <w:sz w:val="22"/>
          <w:szCs w:val="22"/>
        </w:rPr>
      </w:pPr>
    </w:p>
    <w:p w14:paraId="1E9E0B3A" w14:textId="77777777" w:rsidR="00EA5173" w:rsidRPr="004F4514" w:rsidRDefault="00EA5173" w:rsidP="009E0B6E">
      <w:pPr>
        <w:spacing w:line="288" w:lineRule="auto"/>
        <w:jc w:val="both"/>
        <w:rPr>
          <w:rFonts w:ascii="Calibri" w:hAnsi="Calibri" w:cs="Calibri"/>
          <w:szCs w:val="22"/>
        </w:rPr>
      </w:pPr>
    </w:p>
    <w:p w14:paraId="3021857D" w14:textId="77777777" w:rsidR="00E8739F" w:rsidRPr="004F4514" w:rsidRDefault="00EA5173" w:rsidP="005C4050">
      <w:pPr>
        <w:spacing w:line="288" w:lineRule="auto"/>
        <w:jc w:val="both"/>
        <w:rPr>
          <w:rStyle w:val="Estilo1"/>
          <w:rFonts w:ascii="Calibri" w:hAnsi="Calibri" w:cs="Calibri"/>
          <w:szCs w:val="22"/>
        </w:rPr>
      </w:pPr>
      <w:r w:rsidRPr="004F4514">
        <w:rPr>
          <w:rFonts w:ascii="Calibri" w:hAnsi="Calibri" w:cs="Calibri"/>
          <w:szCs w:val="22"/>
        </w:rPr>
        <w:br w:type="page"/>
      </w:r>
    </w:p>
    <w:p w14:paraId="110AE8F3"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hAnsi="Calibri" w:cs="Calibri"/>
          <w:caps w:val="0"/>
          <w:smallCaps/>
        </w:rPr>
      </w:pPr>
      <w:bookmarkStart w:id="367" w:name="_Toc50747321"/>
      <w:r w:rsidRPr="004F4514">
        <w:rPr>
          <w:rFonts w:ascii="Calibri" w:hAnsi="Calibri" w:cs="Calibri"/>
          <w:caps w:val="0"/>
          <w:smallCaps/>
        </w:rPr>
        <w:t xml:space="preserve">ANEXO </w:t>
      </w:r>
      <w:r w:rsidR="00092B0A">
        <w:rPr>
          <w:rFonts w:ascii="Calibri" w:hAnsi="Calibri" w:cs="Calibri"/>
          <w:caps w:val="0"/>
          <w:smallCaps/>
        </w:rPr>
        <w:t>VIII</w:t>
      </w:r>
      <w:bookmarkEnd w:id="367"/>
    </w:p>
    <w:p w14:paraId="6A977244" w14:textId="77777777" w:rsidR="00EA5173" w:rsidRPr="004F4514" w:rsidRDefault="00EA5173" w:rsidP="009E0B6E">
      <w:pPr>
        <w:pStyle w:val="Demarest01"/>
        <w:keepNext/>
        <w:widowControl/>
        <w:pBdr>
          <w:top w:val="double" w:sz="4" w:space="1"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caps w:val="0"/>
          <w:smallCaps/>
        </w:rPr>
      </w:pPr>
      <w:r w:rsidRPr="004F4514">
        <w:rPr>
          <w:rFonts w:ascii="Calibri" w:hAnsi="Calibri" w:cs="Calibri"/>
          <w:caps w:val="0"/>
          <w:smallCaps/>
        </w:rPr>
        <w:t>Mandato</w:t>
      </w:r>
    </w:p>
    <w:p w14:paraId="4F077930" w14:textId="77777777" w:rsidR="00EA5173" w:rsidRPr="004F4514" w:rsidRDefault="00EA5173" w:rsidP="009E0B6E">
      <w:pPr>
        <w:tabs>
          <w:tab w:val="left" w:pos="1092"/>
          <w:tab w:val="left" w:pos="2268"/>
        </w:tabs>
        <w:spacing w:line="288" w:lineRule="auto"/>
        <w:jc w:val="both"/>
        <w:rPr>
          <w:rFonts w:ascii="Calibri" w:hAnsi="Calibri" w:cs="Calibri"/>
          <w:b/>
          <w:smallCaps/>
          <w:szCs w:val="22"/>
        </w:rPr>
      </w:pPr>
    </w:p>
    <w:p w14:paraId="6CC10226" w14:textId="77777777" w:rsidR="00EA5173" w:rsidRPr="004F4514" w:rsidRDefault="0041306D" w:rsidP="009E0B6E">
      <w:pPr>
        <w:tabs>
          <w:tab w:val="left" w:pos="1092"/>
          <w:tab w:val="left" w:pos="2268"/>
        </w:tabs>
        <w:spacing w:line="288" w:lineRule="auto"/>
        <w:jc w:val="both"/>
        <w:rPr>
          <w:rFonts w:ascii="Calibri" w:hAnsi="Calibri" w:cs="Calibri"/>
          <w:szCs w:val="22"/>
        </w:rPr>
      </w:pPr>
      <w:r w:rsidRPr="004F4514">
        <w:rPr>
          <w:rFonts w:ascii="Calibri" w:hAnsi="Calibri" w:cs="Calibri"/>
          <w:color w:val="000000"/>
          <w:szCs w:val="22"/>
        </w:rPr>
        <w:t xml:space="preserve">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 xml:space="preserve">[•], a </w:t>
      </w:r>
      <w:r w:rsidR="008C5E72" w:rsidRPr="004F4514">
        <w:rPr>
          <w:rFonts w:ascii="Calibri" w:hAnsi="Calibri" w:cs="Calibri"/>
          <w:b/>
          <w:smallCaps/>
          <w:szCs w:val="22"/>
          <w:highlight w:val="yellow"/>
        </w:rPr>
        <w:t>[●]</w:t>
      </w:r>
      <w:r w:rsidR="00BB0756" w:rsidRPr="004F4514">
        <w:rPr>
          <w:rFonts w:ascii="Calibri" w:hAnsi="Calibri" w:cs="Calibri"/>
          <w:szCs w:val="22"/>
        </w:rPr>
        <w:t>,</w:t>
      </w:r>
      <w:r w:rsidR="00BB0756" w:rsidRPr="004F4514">
        <w:rPr>
          <w:rFonts w:ascii="Calibri" w:hAnsi="Calibri" w:cs="Calibri"/>
          <w:b/>
          <w:szCs w:val="22"/>
        </w:rPr>
        <w:t xml:space="preserve"> </w:t>
      </w:r>
      <w:r w:rsidR="00BB0756" w:rsidRPr="004F4514">
        <w:rPr>
          <w:rFonts w:ascii="Calibri" w:hAnsi="Calibri" w:cs="Calibri"/>
          <w:szCs w:val="22"/>
        </w:rPr>
        <w:t>sociedade limitada</w:t>
      </w:r>
      <w:r w:rsidR="00BB0756" w:rsidRPr="004F4514">
        <w:rPr>
          <w:rFonts w:ascii="Calibri" w:hAnsi="Calibri" w:cs="Calibri"/>
          <w:color w:val="000000"/>
          <w:szCs w:val="22"/>
        </w:rPr>
        <w:t>, com sede em [•], Estado de [•], na [•], CEP [•], inscrita no CNPJ</w:t>
      </w:r>
      <w:r w:rsidR="005D2288" w:rsidRPr="004F4514">
        <w:rPr>
          <w:rFonts w:ascii="Calibri" w:hAnsi="Calibri" w:cs="Calibri"/>
          <w:color w:val="000000"/>
          <w:szCs w:val="22"/>
        </w:rPr>
        <w:t>/ME</w:t>
      </w:r>
      <w:r w:rsidR="00BB0756" w:rsidRPr="004F4514">
        <w:rPr>
          <w:rFonts w:ascii="Calibri" w:hAnsi="Calibri" w:cs="Calibri"/>
          <w:color w:val="000000"/>
          <w:szCs w:val="22"/>
        </w:rPr>
        <w:t xml:space="preserve"> sob o nº</w:t>
      </w:r>
      <w:r w:rsidR="005D2288" w:rsidRPr="004F4514">
        <w:rPr>
          <w:rFonts w:ascii="Calibri" w:hAnsi="Calibri" w:cs="Calibri"/>
          <w:color w:val="000000"/>
          <w:szCs w:val="22"/>
        </w:rPr>
        <w:t xml:space="preserve"> </w:t>
      </w:r>
      <w:r w:rsidR="00BB0756" w:rsidRPr="004F4514">
        <w:rPr>
          <w:rFonts w:ascii="Calibri" w:hAnsi="Calibri" w:cs="Calibri"/>
          <w:color w:val="000000"/>
          <w:szCs w:val="22"/>
        </w:rPr>
        <w:t>[•]</w:t>
      </w:r>
      <w:r w:rsidR="008C5E72" w:rsidRPr="004F4514">
        <w:rPr>
          <w:rFonts w:ascii="Calibri" w:hAnsi="Calibri" w:cs="Calibri"/>
          <w:color w:val="000000"/>
          <w:szCs w:val="22"/>
        </w:rPr>
        <w:t xml:space="preserve"> e a </w:t>
      </w:r>
      <w:r w:rsidR="005D2288" w:rsidRPr="004F4514">
        <w:rPr>
          <w:rFonts w:ascii="Calibri" w:hAnsi="Calibri" w:cs="Calibri"/>
          <w:b/>
          <w:smallCaps/>
          <w:szCs w:val="22"/>
          <w:highlight w:val="yellow"/>
        </w:rPr>
        <w:t>[●]</w:t>
      </w:r>
      <w:r w:rsidR="005D2288" w:rsidRPr="004F4514">
        <w:rPr>
          <w:rFonts w:ascii="Calibri" w:hAnsi="Calibri" w:cs="Calibri"/>
          <w:szCs w:val="22"/>
        </w:rPr>
        <w:t>,</w:t>
      </w:r>
      <w:r w:rsidR="005D2288" w:rsidRPr="004F4514">
        <w:rPr>
          <w:rFonts w:ascii="Calibri" w:hAnsi="Calibri" w:cs="Calibri"/>
          <w:b/>
          <w:szCs w:val="22"/>
        </w:rPr>
        <w:t xml:space="preserve"> </w:t>
      </w:r>
      <w:r w:rsidR="005D2288" w:rsidRPr="004F4514">
        <w:rPr>
          <w:rFonts w:ascii="Calibri" w:hAnsi="Calibri" w:cs="Calibri"/>
          <w:szCs w:val="22"/>
        </w:rPr>
        <w:t>sociedade limitada</w:t>
      </w:r>
      <w:r w:rsidR="005D2288" w:rsidRPr="004F4514">
        <w:rPr>
          <w:rFonts w:ascii="Calibri" w:hAnsi="Calibri" w:cs="Calibri"/>
          <w:color w:val="000000"/>
          <w:szCs w:val="22"/>
        </w:rPr>
        <w:t>, com sede em [•], Estado de [•], na [•], CEP [•], inscrita no CNPJ/ME sob o nº [•]</w:t>
      </w:r>
      <w:r w:rsidRPr="004F4514">
        <w:rPr>
          <w:rFonts w:ascii="Calibri" w:hAnsi="Calibri" w:cs="Calibri"/>
          <w:color w:val="000000"/>
          <w:szCs w:val="22"/>
        </w:rPr>
        <w:t>, todas representadas nos termos dos seus respectivos contratos sociais</w:t>
      </w:r>
      <w:r w:rsidR="00EA5173" w:rsidRPr="004F4514">
        <w:rPr>
          <w:rFonts w:ascii="Calibri" w:hAnsi="Calibri" w:cs="Calibri"/>
          <w:b/>
          <w:smallCaps/>
          <w:szCs w:val="22"/>
        </w:rPr>
        <w:t xml:space="preserve"> </w:t>
      </w:r>
      <w:r w:rsidR="00EA5173" w:rsidRPr="004F4514">
        <w:rPr>
          <w:rFonts w:ascii="Calibri" w:hAnsi="Calibri" w:cs="Calibri"/>
          <w:szCs w:val="22"/>
        </w:rPr>
        <w:t>(doravante designadas “</w:t>
      </w:r>
      <w:r w:rsidR="00EA5173" w:rsidRPr="004F4514">
        <w:rPr>
          <w:rFonts w:ascii="Calibri" w:hAnsi="Calibri" w:cs="Calibri"/>
          <w:szCs w:val="22"/>
          <w:u w:val="single"/>
        </w:rPr>
        <w:t>Outorgantes</w:t>
      </w:r>
      <w:r w:rsidR="00EA5173" w:rsidRPr="004F4514">
        <w:rPr>
          <w:rFonts w:ascii="Calibri" w:hAnsi="Calibri" w:cs="Calibri"/>
          <w:szCs w:val="22"/>
        </w:rPr>
        <w:t xml:space="preserve">”), por meio de seus representantes legais abaixo assinados, nomeiam e constituem, em caráter irrevogável e irretratável, consoante os artigos 683, 684 e 685, do Código Civil, sua bastante procuradora </w:t>
      </w:r>
      <w:r w:rsidR="007A5AB1" w:rsidRPr="004F4514">
        <w:rPr>
          <w:rFonts w:ascii="Calibri" w:hAnsi="Calibri" w:cs="Calibri"/>
          <w:szCs w:val="22"/>
        </w:rPr>
        <w:t xml:space="preserve">a </w:t>
      </w:r>
      <w:r w:rsidR="007A5AB1" w:rsidRPr="004F4514">
        <w:rPr>
          <w:rFonts w:ascii="Calibri" w:hAnsi="Calibri" w:cs="Calibri"/>
          <w:b/>
          <w:bCs/>
          <w:szCs w:val="22"/>
        </w:rPr>
        <w:t>ISEC SECURITIZADORA S.A.</w:t>
      </w:r>
      <w:r w:rsidR="007A5AB1" w:rsidRPr="004F4514">
        <w:rPr>
          <w:rFonts w:ascii="Calibri" w:hAnsi="Calibri" w:cs="Calibri"/>
          <w:szCs w:val="22"/>
        </w:rPr>
        <w:t xml:space="preserve">, localizada na Cidade de São Paulo, Estado de São Paulo, na Rua Tabapuã, nº 1.123, 21º andar, conjunto 215, CEP 04.533-004, na Cidade de São Paulo, Estado de São Paulo, inscrita no CNPJ/ME sob o nº 08.769.451/0001-08 </w:t>
      </w:r>
      <w:r w:rsidR="00EA5173" w:rsidRPr="004F4514">
        <w:rPr>
          <w:rFonts w:ascii="Calibri" w:hAnsi="Calibri" w:cs="Calibri"/>
          <w:szCs w:val="22"/>
        </w:rPr>
        <w:t>(doravante designada “</w:t>
      </w:r>
      <w:r w:rsidR="00EA5173" w:rsidRPr="004F4514">
        <w:rPr>
          <w:rFonts w:ascii="Calibri" w:hAnsi="Calibri" w:cs="Calibri"/>
          <w:szCs w:val="22"/>
          <w:u w:val="single"/>
        </w:rPr>
        <w:t>Outorgada</w:t>
      </w:r>
      <w:r w:rsidR="00EA5173" w:rsidRPr="004F4514">
        <w:rPr>
          <w:rFonts w:ascii="Calibri" w:hAnsi="Calibri" w:cs="Calibri"/>
          <w:szCs w:val="22"/>
        </w:rPr>
        <w:t xml:space="preserve">”), ou sua substituta, na qualidade de representante da comunhão dos </w:t>
      </w:r>
      <w:r w:rsidR="00227130">
        <w:rPr>
          <w:rFonts w:ascii="Calibri" w:hAnsi="Calibri" w:cs="Calibri"/>
          <w:szCs w:val="22"/>
        </w:rPr>
        <w:t>titulares do CRI</w:t>
      </w:r>
      <w:r w:rsidR="00CB6791">
        <w:rPr>
          <w:rFonts w:ascii="Calibri" w:hAnsi="Calibri" w:cs="Calibri"/>
          <w:szCs w:val="22"/>
        </w:rPr>
        <w:t xml:space="preserve"> </w:t>
      </w:r>
      <w:r w:rsidR="00EA5173" w:rsidRPr="0005205F">
        <w:rPr>
          <w:rFonts w:ascii="Calibri" w:hAnsi="Calibri" w:cs="Calibri"/>
          <w:szCs w:val="22"/>
        </w:rPr>
        <w:t>da 1ª (primeira)</w:t>
      </w:r>
      <w:r w:rsidR="00EA5173" w:rsidRPr="00211E5C">
        <w:rPr>
          <w:rFonts w:ascii="Calibri" w:hAnsi="Calibri" w:cs="Calibri"/>
          <w:szCs w:val="22"/>
        </w:rPr>
        <w:t xml:space="preserve"> emissão</w:t>
      </w:r>
      <w:r w:rsidR="00EA5173" w:rsidRPr="004F4514">
        <w:rPr>
          <w:rFonts w:ascii="Calibri" w:hAnsi="Calibri" w:cs="Calibri"/>
          <w:szCs w:val="22"/>
        </w:rPr>
        <w:t xml:space="preserve"> de debêntures, não conversíveis em ações, em </w:t>
      </w:r>
      <w:r w:rsidR="0005205F">
        <w:rPr>
          <w:rFonts w:ascii="Calibri" w:hAnsi="Calibri" w:cs="Calibri"/>
          <w:szCs w:val="22"/>
        </w:rPr>
        <w:t>4 (quatro) séries</w:t>
      </w:r>
      <w:r w:rsidR="00EA5173" w:rsidRPr="004F4514">
        <w:rPr>
          <w:rFonts w:ascii="Calibri" w:hAnsi="Calibri" w:cs="Calibri"/>
          <w:szCs w:val="22"/>
        </w:rPr>
        <w:t>, da espécie</w:t>
      </w:r>
      <w:r w:rsidR="0005205F">
        <w:rPr>
          <w:rFonts w:ascii="Calibri" w:hAnsi="Calibri" w:cs="Calibri"/>
          <w:szCs w:val="22"/>
        </w:rPr>
        <w:t xml:space="preserve"> quirografária, a ser convolada na espécie</w:t>
      </w:r>
      <w:r w:rsidR="00EA5173" w:rsidRPr="004F4514">
        <w:rPr>
          <w:rFonts w:ascii="Calibri" w:hAnsi="Calibri" w:cs="Calibri"/>
          <w:szCs w:val="22"/>
        </w:rPr>
        <w:t xml:space="preserve"> com garantia real e garantia adicional fidejussória, para </w:t>
      </w:r>
      <w:r w:rsidR="0020311B" w:rsidRPr="004F4514">
        <w:rPr>
          <w:rFonts w:ascii="Calibri" w:hAnsi="Calibri" w:cs="Calibri"/>
          <w:szCs w:val="22"/>
        </w:rPr>
        <w:t xml:space="preserve">colocação privada </w:t>
      </w:r>
      <w:r w:rsidR="00EA5173" w:rsidRPr="004F4514">
        <w:rPr>
          <w:rFonts w:ascii="Calibri" w:hAnsi="Calibri" w:cs="Calibri"/>
          <w:szCs w:val="22"/>
        </w:rPr>
        <w:t xml:space="preserve">da </w:t>
      </w:r>
      <w:r w:rsidRPr="004F4514">
        <w:rPr>
          <w:rFonts w:ascii="Calibri" w:hAnsi="Calibri" w:cs="Calibri"/>
          <w:b/>
          <w:smallCaps/>
          <w:szCs w:val="22"/>
        </w:rPr>
        <w:t xml:space="preserve">RZK </w:t>
      </w:r>
      <w:r w:rsidR="007A5AB1" w:rsidRPr="004F4514">
        <w:rPr>
          <w:rFonts w:ascii="Calibri" w:hAnsi="Calibri" w:cs="Calibri"/>
          <w:b/>
          <w:smallCaps/>
          <w:szCs w:val="22"/>
        </w:rPr>
        <w:t>Solar 03</w:t>
      </w:r>
      <w:r w:rsidR="00BB0756" w:rsidRPr="004F4514">
        <w:rPr>
          <w:rFonts w:ascii="Calibri" w:hAnsi="Calibri" w:cs="Calibri"/>
          <w:b/>
          <w:smallCaps/>
          <w:szCs w:val="22"/>
        </w:rPr>
        <w:t xml:space="preserve"> S.A.</w:t>
      </w:r>
      <w:r w:rsidRPr="004F4514">
        <w:rPr>
          <w:rFonts w:ascii="Calibri" w:hAnsi="Calibri" w:cs="Calibri"/>
          <w:b/>
          <w:smallCaps/>
          <w:szCs w:val="22"/>
        </w:rPr>
        <w:t xml:space="preserve">, </w:t>
      </w:r>
      <w:r w:rsidR="00BB0756" w:rsidRPr="004F4514">
        <w:rPr>
          <w:rFonts w:ascii="Calibri" w:hAnsi="Calibri" w:cs="Calibri"/>
          <w:color w:val="000000"/>
          <w:szCs w:val="22"/>
        </w:rPr>
        <w:t>acima qualificada</w:t>
      </w:r>
      <w:r w:rsidR="00EA5173" w:rsidRPr="004F4514">
        <w:rPr>
          <w:rFonts w:ascii="Calibri" w:hAnsi="Calibri" w:cs="Calibri"/>
          <w:szCs w:val="22"/>
        </w:rPr>
        <w:t>, nos termos da Lei nº 6.404, de 15 de dezembro de 1976, conforme alterada (“</w:t>
      </w:r>
      <w:r w:rsidR="00EA5173" w:rsidRPr="004F4514">
        <w:rPr>
          <w:rFonts w:ascii="Calibri" w:hAnsi="Calibri" w:cs="Calibri"/>
          <w:szCs w:val="22"/>
          <w:u w:val="single"/>
        </w:rPr>
        <w:t>Lei 6.404</w:t>
      </w:r>
      <w:r w:rsidR="00EA5173" w:rsidRPr="004F4514">
        <w:rPr>
          <w:rFonts w:ascii="Calibri" w:hAnsi="Calibri" w:cs="Calibri"/>
          <w:szCs w:val="22"/>
        </w:rPr>
        <w:t>”)</w:t>
      </w:r>
      <w:r w:rsidR="00BB0756" w:rsidRPr="004F4514">
        <w:rPr>
          <w:rFonts w:ascii="Calibri" w:hAnsi="Calibri" w:cs="Calibri"/>
          <w:szCs w:val="22"/>
        </w:rPr>
        <w:t xml:space="preserve"> </w:t>
      </w:r>
      <w:r w:rsidR="00EA5173" w:rsidRPr="004F4514">
        <w:rPr>
          <w:rFonts w:ascii="Calibri" w:hAnsi="Calibri" w:cs="Calibri"/>
          <w:szCs w:val="22"/>
        </w:rPr>
        <w:t>e, da Instrução CVM nº 476, 16 de janeiro de 2009, conforme alterada (“</w:t>
      </w:r>
      <w:r w:rsidR="00EA5173" w:rsidRPr="004F4514">
        <w:rPr>
          <w:rFonts w:ascii="Calibri" w:hAnsi="Calibri" w:cs="Calibri"/>
          <w:szCs w:val="22"/>
          <w:u w:val="single"/>
        </w:rPr>
        <w:t>ICVM 476</w:t>
      </w:r>
      <w:r w:rsidR="00EA5173" w:rsidRPr="004F4514">
        <w:rPr>
          <w:rFonts w:ascii="Calibri" w:hAnsi="Calibri" w:cs="Calibri"/>
          <w:szCs w:val="22"/>
        </w:rPr>
        <w:t>” e “</w:t>
      </w:r>
      <w:r w:rsidR="00EA5173" w:rsidRPr="004F4514">
        <w:rPr>
          <w:rFonts w:ascii="Calibri" w:hAnsi="Calibri" w:cs="Calibri"/>
          <w:szCs w:val="22"/>
          <w:u w:val="single"/>
        </w:rPr>
        <w:t>Oferta</w:t>
      </w:r>
      <w:r w:rsidR="00EA5173" w:rsidRPr="004F4514">
        <w:rPr>
          <w:rFonts w:ascii="Calibri" w:hAnsi="Calibri" w:cs="Calibri"/>
          <w:szCs w:val="22"/>
        </w:rPr>
        <w:t xml:space="preserve">”, respectivamente). </w:t>
      </w:r>
      <w:r w:rsidR="00FC4281" w:rsidRPr="004F4514">
        <w:rPr>
          <w:rFonts w:ascii="Calibri" w:hAnsi="Calibri" w:cs="Calibri"/>
          <w:szCs w:val="22"/>
        </w:rPr>
        <w:t>C</w:t>
      </w:r>
      <w:r w:rsidR="00EA5173" w:rsidRPr="004F4514">
        <w:rPr>
          <w:rFonts w:ascii="Calibri" w:hAnsi="Calibri" w:cs="Calibri"/>
          <w:szCs w:val="22"/>
        </w:rPr>
        <w:t xml:space="preserve">om o propósito especial e exclusivo de realizar todo e qualquer ato necessário a fim de, nos termos da Cláusula </w:t>
      </w:r>
      <w:r w:rsidR="00EA5173" w:rsidRPr="004F4514">
        <w:rPr>
          <w:rFonts w:ascii="Calibri" w:hAnsi="Calibri" w:cs="Calibri"/>
          <w:szCs w:val="22"/>
        </w:rPr>
        <w:fldChar w:fldCharType="begin"/>
      </w:r>
      <w:r w:rsidR="00EA5173" w:rsidRPr="004F4514">
        <w:rPr>
          <w:rFonts w:ascii="Calibri" w:hAnsi="Calibri" w:cs="Calibri"/>
          <w:szCs w:val="22"/>
        </w:rPr>
        <w:instrText xml:space="preserve"> REF _Ref523911961 \r \h  \* MERGEFORMAT </w:instrText>
      </w:r>
      <w:r w:rsidR="00EA5173" w:rsidRPr="004F4514">
        <w:rPr>
          <w:rFonts w:ascii="Calibri" w:hAnsi="Calibri" w:cs="Calibri"/>
          <w:szCs w:val="22"/>
        </w:rPr>
      </w:r>
      <w:r w:rsidR="00EA5173" w:rsidRPr="004F4514">
        <w:rPr>
          <w:rFonts w:ascii="Calibri" w:hAnsi="Calibri" w:cs="Calibri"/>
          <w:szCs w:val="22"/>
        </w:rPr>
        <w:fldChar w:fldCharType="separate"/>
      </w:r>
      <w:r w:rsidR="008054FF" w:rsidRPr="004F4514">
        <w:rPr>
          <w:rFonts w:ascii="Calibri" w:hAnsi="Calibri" w:cs="Calibri"/>
          <w:szCs w:val="22"/>
        </w:rPr>
        <w:t>6.5</w:t>
      </w:r>
      <w:r w:rsidR="00EA5173" w:rsidRPr="004F4514">
        <w:rPr>
          <w:rFonts w:ascii="Calibri" w:hAnsi="Calibri" w:cs="Calibri"/>
          <w:szCs w:val="22"/>
        </w:rPr>
        <w:fldChar w:fldCharType="end"/>
      </w:r>
      <w:r w:rsidR="00EA5173" w:rsidRPr="004F4514">
        <w:rPr>
          <w:rFonts w:ascii="Calibri" w:hAnsi="Calibri" w:cs="Calibri"/>
          <w:szCs w:val="22"/>
        </w:rPr>
        <w:t xml:space="preserve"> do “</w:t>
      </w:r>
      <w:r w:rsidR="00EA5173" w:rsidRPr="004F4514">
        <w:rPr>
          <w:rFonts w:ascii="Calibri" w:hAnsi="Calibri" w:cs="Calibri"/>
          <w:i/>
          <w:szCs w:val="22"/>
        </w:rPr>
        <w:t xml:space="preserve">Instrumento Particular de Constituição de Cessão Fiduciária </w:t>
      </w:r>
      <w:r w:rsidR="00277230" w:rsidRPr="00277230">
        <w:rPr>
          <w:rFonts w:ascii="Calibri" w:hAnsi="Calibri" w:cs="Calibri"/>
          <w:bCs/>
          <w:i/>
          <w:szCs w:val="22"/>
        </w:rPr>
        <w:t>e Promessa de Cessão Fiduciária</w:t>
      </w:r>
      <w:r w:rsidR="00277230" w:rsidRPr="004F4514">
        <w:rPr>
          <w:rFonts w:ascii="Calibri" w:hAnsi="Calibri" w:cs="Calibri"/>
          <w:i/>
          <w:szCs w:val="22"/>
        </w:rPr>
        <w:t xml:space="preserve"> </w:t>
      </w:r>
      <w:r w:rsidR="00EA5173" w:rsidRPr="004F4514">
        <w:rPr>
          <w:rFonts w:ascii="Calibri" w:hAnsi="Calibri" w:cs="Calibri"/>
          <w:i/>
          <w:szCs w:val="22"/>
        </w:rPr>
        <w:t>em Garantia</w:t>
      </w:r>
      <w:r w:rsidR="00EA5173" w:rsidRPr="004F4514">
        <w:rPr>
          <w:rFonts w:ascii="Calibri" w:hAnsi="Calibri" w:cs="Calibri"/>
          <w:szCs w:val="22"/>
        </w:rPr>
        <w:t xml:space="preserve">”, datado de </w:t>
      </w:r>
      <w:r w:rsidR="00EA5173" w:rsidRPr="004F4514">
        <w:rPr>
          <w:rFonts w:ascii="Calibri" w:hAnsi="Calibri" w:cs="Calibri"/>
          <w:szCs w:val="22"/>
          <w:highlight w:val="yellow"/>
        </w:rPr>
        <w:t>[•]</w:t>
      </w:r>
      <w:r w:rsidR="00EA5173" w:rsidRPr="004F4514">
        <w:rPr>
          <w:rFonts w:ascii="Calibri" w:eastAsia="MS Mincho" w:hAnsi="Calibri" w:cs="Calibri"/>
          <w:szCs w:val="22"/>
        </w:rPr>
        <w:t xml:space="preserve"> </w:t>
      </w:r>
      <w:r w:rsidR="00EA5173" w:rsidRPr="004F4514">
        <w:rPr>
          <w:rFonts w:ascii="Calibri" w:eastAsia="Batang" w:hAnsi="Calibri" w:cs="Calibri"/>
          <w:szCs w:val="22"/>
        </w:rPr>
        <w:t xml:space="preserve">de </w:t>
      </w:r>
      <w:r w:rsidR="004E4402">
        <w:rPr>
          <w:rFonts w:ascii="Calibri" w:hAnsi="Calibri" w:cs="Calibri"/>
          <w:szCs w:val="22"/>
        </w:rPr>
        <w:t xml:space="preserve">junho </w:t>
      </w:r>
      <w:r w:rsidR="007A5AB1" w:rsidRPr="004F4514">
        <w:rPr>
          <w:rFonts w:ascii="Calibri" w:hAnsi="Calibri" w:cs="Calibri"/>
          <w:szCs w:val="22"/>
        </w:rPr>
        <w:t>de 2021</w:t>
      </w:r>
      <w:r w:rsidR="00EA5173" w:rsidRPr="004F4514">
        <w:rPr>
          <w:rFonts w:ascii="Calibri" w:hAnsi="Calibri" w:cs="Calibri"/>
          <w:i/>
          <w:szCs w:val="22"/>
        </w:rPr>
        <w:t xml:space="preserve"> </w:t>
      </w:r>
      <w:r w:rsidR="00EA5173" w:rsidRPr="004F4514">
        <w:rPr>
          <w:rFonts w:ascii="Calibri" w:hAnsi="Calibri" w:cs="Calibri"/>
          <w:szCs w:val="22"/>
        </w:rPr>
        <w:t>(designado, conforme aditado, o “</w:t>
      </w:r>
      <w:r w:rsidR="00EA5173" w:rsidRPr="004F4514">
        <w:rPr>
          <w:rFonts w:ascii="Calibri" w:hAnsi="Calibri" w:cs="Calibri"/>
          <w:szCs w:val="22"/>
          <w:u w:val="single"/>
        </w:rPr>
        <w:t xml:space="preserve">Contrato de Cessão </w:t>
      </w:r>
      <w:r w:rsidR="00EA5173" w:rsidRPr="008F17A2">
        <w:rPr>
          <w:rFonts w:ascii="Calibri" w:hAnsi="Calibri" w:cs="Calibri"/>
          <w:szCs w:val="22"/>
          <w:u w:val="single"/>
        </w:rPr>
        <w:t>Fiduciária</w:t>
      </w:r>
      <w:r w:rsidR="008F17A2" w:rsidRPr="008F17A2">
        <w:rPr>
          <w:rFonts w:ascii="Calibri" w:hAnsi="Calibri" w:cs="Calibri"/>
          <w:szCs w:val="22"/>
          <w:u w:val="single"/>
        </w:rPr>
        <w:t xml:space="preserve"> </w:t>
      </w:r>
      <w:r w:rsidR="00277230" w:rsidRPr="00277230">
        <w:rPr>
          <w:rFonts w:ascii="Calibri" w:hAnsi="Calibri" w:cs="Calibri"/>
          <w:bCs/>
          <w:iCs/>
          <w:szCs w:val="22"/>
          <w:u w:val="single"/>
        </w:rPr>
        <w:t>e Promessa de Cessão Fiduciária</w:t>
      </w:r>
      <w:r w:rsidR="00277230" w:rsidRPr="008F17A2">
        <w:rPr>
          <w:rFonts w:ascii="Calibri" w:hAnsi="Calibri" w:cs="Calibri"/>
          <w:szCs w:val="22"/>
          <w:highlight w:val="yellow"/>
          <w:u w:val="single"/>
        </w:rPr>
        <w:t xml:space="preserve"> </w:t>
      </w:r>
      <w:r w:rsidR="008F17A2" w:rsidRPr="008F17A2">
        <w:rPr>
          <w:rFonts w:ascii="Calibri" w:hAnsi="Calibri" w:cs="Calibri"/>
          <w:szCs w:val="22"/>
          <w:highlight w:val="yellow"/>
          <w:u w:val="single"/>
        </w:rPr>
        <w:t>[●]</w:t>
      </w:r>
      <w:r w:rsidR="008F17A2" w:rsidRPr="008F17A2">
        <w:rPr>
          <w:rFonts w:ascii="Calibri" w:hAnsi="Calibri" w:cs="Calibri"/>
          <w:szCs w:val="22"/>
          <w:u w:val="single"/>
        </w:rPr>
        <w:t>ª Série</w:t>
      </w:r>
      <w:r w:rsidR="00EA5173" w:rsidRPr="004F4514">
        <w:rPr>
          <w:rFonts w:ascii="Calibri" w:hAnsi="Calibri" w:cs="Calibri"/>
          <w:szCs w:val="22"/>
        </w:rPr>
        <w:t xml:space="preserve">”), preservar a eficácia do Contrato de Cessão Fiduciária </w:t>
      </w:r>
      <w:r w:rsidR="00277230" w:rsidRPr="00865FCA">
        <w:rPr>
          <w:rFonts w:ascii="Calibri" w:hAnsi="Calibri" w:cs="Calibri"/>
          <w:bCs/>
          <w:iCs/>
          <w:szCs w:val="22"/>
        </w:rPr>
        <w:t>e Promessa de Cessão Fiduciária</w:t>
      </w:r>
      <w:r w:rsidR="00277230" w:rsidRPr="00F33169">
        <w:rPr>
          <w:rFonts w:ascii="Calibri" w:hAnsi="Calibri" w:cs="Calibri"/>
          <w:szCs w:val="22"/>
          <w:highlight w:val="yellow"/>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8F17A2" w:rsidRPr="004F4514">
        <w:rPr>
          <w:rFonts w:ascii="Calibri" w:hAnsi="Calibri" w:cs="Calibri"/>
          <w:szCs w:val="22"/>
        </w:rPr>
        <w:t xml:space="preserve"> </w:t>
      </w:r>
      <w:r w:rsidR="00EA5173" w:rsidRPr="004F4514">
        <w:rPr>
          <w:rFonts w:ascii="Calibri" w:hAnsi="Calibri" w:cs="Calibri"/>
          <w:szCs w:val="22"/>
        </w:rPr>
        <w:t xml:space="preserve">e excutir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nele previstos, bem como firmar, se necessário, quaisquer documentos e praticar quaisquer atos necessários à excussão dos demais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constituídos em favor </w:t>
      </w:r>
      <w:r w:rsidR="00E66878" w:rsidRPr="004F4514">
        <w:rPr>
          <w:rFonts w:ascii="Calibri" w:hAnsi="Calibri" w:cs="Calibri"/>
          <w:szCs w:val="22"/>
        </w:rPr>
        <w:t>da Cessionária Fiduciária</w:t>
      </w:r>
      <w:r w:rsidR="00EA5173" w:rsidRPr="004F4514">
        <w:rPr>
          <w:rFonts w:ascii="Calibri" w:hAnsi="Calibri" w:cs="Calibri"/>
          <w:szCs w:val="22"/>
        </w:rPr>
        <w:t xml:space="preserve">: </w:t>
      </w:r>
      <w:r w:rsidR="00EA5173" w:rsidRPr="004F4514">
        <w:rPr>
          <w:rFonts w:ascii="Calibri" w:hAnsi="Calibri" w:cs="Calibri"/>
          <w:b/>
          <w:szCs w:val="22"/>
        </w:rPr>
        <w:t>(i</w:t>
      </w:r>
      <w:r w:rsidR="006934F4" w:rsidRPr="004F4514">
        <w:rPr>
          <w:rFonts w:ascii="Calibri" w:hAnsi="Calibri" w:cs="Calibri"/>
          <w:b/>
          <w:szCs w:val="22"/>
        </w:rPr>
        <w:t>)</w:t>
      </w:r>
      <w:r w:rsidR="006934F4" w:rsidRPr="004F4514">
        <w:rPr>
          <w:rFonts w:ascii="Calibri" w:hAnsi="Calibri" w:cs="Calibri"/>
          <w:szCs w:val="22"/>
        </w:rPr>
        <w:t> praticar todos os atos e firmar quaisquer documentos necessários à constituição, formalização, conservação e defesa da Cessão Fiduciária</w:t>
      </w:r>
      <w:r w:rsidR="00A343E1">
        <w:rPr>
          <w:rFonts w:ascii="Calibri" w:hAnsi="Calibri" w:cs="Calibri"/>
          <w:szCs w:val="22"/>
        </w:rPr>
        <w:t xml:space="preserve"> </w:t>
      </w:r>
      <w:r w:rsidR="003E32FC" w:rsidRPr="00865FCA">
        <w:rPr>
          <w:rFonts w:ascii="Calibri" w:hAnsi="Calibri" w:cs="Calibri"/>
          <w:bCs/>
          <w:iCs/>
          <w:szCs w:val="22"/>
        </w:rPr>
        <w:t>e Promessa de Cessão Fiduciária</w:t>
      </w:r>
      <w:r w:rsidR="003E32FC" w:rsidRPr="008F17A2">
        <w:rPr>
          <w:rFonts w:ascii="Calibri" w:hAnsi="Calibri" w:cs="Calibri"/>
          <w:szCs w:val="22"/>
          <w:highlight w:val="yellow"/>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6934F4" w:rsidRPr="004F4514">
        <w:rPr>
          <w:rFonts w:ascii="Calibri" w:hAnsi="Calibri" w:cs="Calibri"/>
          <w:szCs w:val="22"/>
        </w:rPr>
        <w:t xml:space="preserve"> em nome das Outorgantes, bem como </w:t>
      </w:r>
      <w:r w:rsidR="00EA5173" w:rsidRPr="004F4514">
        <w:rPr>
          <w:rFonts w:ascii="Calibri" w:hAnsi="Calibri" w:cs="Calibri"/>
          <w:szCs w:val="22"/>
        </w:rPr>
        <w:t xml:space="preserve">praticar qualquer registro ou averbação, conforme aplicável, dos Contratos de Garantia ou, ainda, dos Documentos da Operação e seus eventuais aditamentos, quando a Outorgante estiver inadimplente com o respectivo registro; </w:t>
      </w:r>
      <w:r w:rsidR="00EA5173" w:rsidRPr="004F4514">
        <w:rPr>
          <w:rFonts w:ascii="Calibri" w:hAnsi="Calibri" w:cs="Calibri"/>
          <w:b/>
          <w:szCs w:val="22"/>
        </w:rPr>
        <w:t>(ii</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notificar o</w:t>
      </w:r>
      <w:r w:rsidR="001B36B2" w:rsidRPr="004F4514">
        <w:rPr>
          <w:rFonts w:ascii="Calibri" w:hAnsi="Calibri" w:cs="Calibri"/>
          <w:szCs w:val="22"/>
        </w:rPr>
        <w:t>s</w:t>
      </w:r>
      <w:r w:rsidR="00EA5173" w:rsidRPr="004F4514">
        <w:rPr>
          <w:rFonts w:ascii="Calibri" w:hAnsi="Calibri" w:cs="Calibri"/>
          <w:szCs w:val="22"/>
        </w:rPr>
        <w:t xml:space="preserve"> Cliente</w:t>
      </w:r>
      <w:r w:rsidR="001B36B2" w:rsidRPr="004F4514">
        <w:rPr>
          <w:rFonts w:ascii="Calibri" w:hAnsi="Calibri" w:cs="Calibri"/>
          <w:szCs w:val="22"/>
        </w:rPr>
        <w:t>s e as seguradoras dos Projetos</w:t>
      </w:r>
      <w:r w:rsidR="00EA5173" w:rsidRPr="004F4514">
        <w:rPr>
          <w:rFonts w:ascii="Calibri" w:eastAsia="Arial Unicode MS" w:hAnsi="Calibri" w:cs="Calibri"/>
          <w:bCs/>
          <w:w w:val="0"/>
          <w:szCs w:val="22"/>
        </w:rPr>
        <w:t>,</w:t>
      </w:r>
      <w:r w:rsidR="00EA5173" w:rsidRPr="004F4514">
        <w:rPr>
          <w:rFonts w:ascii="Calibri" w:hAnsi="Calibri" w:cs="Calibri"/>
          <w:szCs w:val="22"/>
        </w:rPr>
        <w:t xml:space="preserve"> sobre a Cessão Fiduciária</w:t>
      </w:r>
      <w:r w:rsidR="003E32FC" w:rsidRPr="003E32FC">
        <w:rPr>
          <w:rFonts w:ascii="Calibri" w:hAnsi="Calibri" w:cs="Calibri"/>
          <w:bCs/>
          <w:iCs/>
          <w:szCs w:val="22"/>
        </w:rPr>
        <w:t xml:space="preserve"> </w:t>
      </w:r>
      <w:r w:rsidR="003E32FC" w:rsidRPr="00865FCA">
        <w:rPr>
          <w:rFonts w:ascii="Calibri" w:hAnsi="Calibri" w:cs="Calibri"/>
          <w:bCs/>
          <w:iCs/>
          <w:szCs w:val="22"/>
        </w:rPr>
        <w:t>e Promessa de Cessão Fiduciária</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EA5173" w:rsidRPr="004F4514">
        <w:rPr>
          <w:rFonts w:ascii="Calibri" w:hAnsi="Calibri" w:cs="Calibri"/>
          <w:szCs w:val="22"/>
        </w:rPr>
        <w:t xml:space="preserve">, ou ainda, </w:t>
      </w:r>
      <w:r w:rsidR="001B36B2" w:rsidRPr="004F4514">
        <w:rPr>
          <w:rFonts w:ascii="Calibri" w:hAnsi="Calibri" w:cs="Calibri"/>
          <w:szCs w:val="22"/>
        </w:rPr>
        <w:t xml:space="preserve">enviar, em nome das Outorgantes, </w:t>
      </w:r>
      <w:r w:rsidR="00EA5173" w:rsidRPr="004F4514">
        <w:rPr>
          <w:rFonts w:ascii="Calibri" w:hAnsi="Calibri" w:cs="Calibri"/>
          <w:szCs w:val="22"/>
        </w:rPr>
        <w:t xml:space="preserve">qualquer outra notificação necessária para o aperfeiçoamento ou requisito de validade ou eficácia dos Documentos da Operação, quando não realizado pela Outorgante; </w:t>
      </w:r>
      <w:r w:rsidR="00EA5173" w:rsidRPr="004F4514">
        <w:rPr>
          <w:rFonts w:ascii="Calibri" w:hAnsi="Calibri" w:cs="Calibri"/>
          <w:b/>
          <w:szCs w:val="22"/>
        </w:rPr>
        <w:t>(iii</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tomar todas as medidas legais cabíveis para garantir o êxito das obrigações descritas nos itens (i) e (ii); </w:t>
      </w:r>
      <w:r w:rsidR="00EA5173" w:rsidRPr="004F4514">
        <w:rPr>
          <w:rFonts w:ascii="Calibri" w:hAnsi="Calibri" w:cs="Calibri"/>
          <w:b/>
          <w:szCs w:val="22"/>
        </w:rPr>
        <w:t>(iv</w:t>
      </w:r>
      <w:r w:rsidR="006934F4" w:rsidRPr="004F4514">
        <w:rPr>
          <w:rFonts w:ascii="Calibri" w:hAnsi="Calibri" w:cs="Calibri"/>
          <w:b/>
          <w:szCs w:val="22"/>
        </w:rPr>
        <w:t>)</w:t>
      </w:r>
      <w:r w:rsidR="006934F4" w:rsidRPr="004F4514">
        <w:rPr>
          <w:rFonts w:ascii="Calibri" w:hAnsi="Calibri" w:cs="Calibri"/>
          <w:szCs w:val="22"/>
        </w:rPr>
        <w:t> </w:t>
      </w:r>
      <w:r w:rsidR="00EA5173" w:rsidRPr="004F4514">
        <w:rPr>
          <w:rFonts w:ascii="Calibri" w:hAnsi="Calibri" w:cs="Calibri"/>
          <w:szCs w:val="22"/>
        </w:rPr>
        <w:t xml:space="preserve">proceder a transferência dos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para adimplemento das Obrigações </w:t>
      </w:r>
      <w:r w:rsidR="00EA5173" w:rsidRPr="008F17A2">
        <w:rPr>
          <w:rFonts w:ascii="Calibri" w:hAnsi="Calibri" w:cs="Calibri"/>
          <w:szCs w:val="22"/>
        </w:rPr>
        <w:t>Garantidas</w:t>
      </w:r>
      <w:r w:rsidR="008F17A2" w:rsidRP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bem como praticar e cumprir, judicial ou extrajudicialmente, no todo ou em parte, independentemente de notificação judicial ou extrajudicial, os atos e demais direitos previstos em lei, em especial bloquear, reter e sacar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e movimentar </w:t>
      </w:r>
      <w:r w:rsidR="00B8074C" w:rsidRPr="004F4514">
        <w:rPr>
          <w:rFonts w:ascii="Calibri" w:hAnsi="Calibri" w:cs="Calibri"/>
          <w:szCs w:val="22"/>
        </w:rPr>
        <w:t>qualquer</w:t>
      </w:r>
      <w:r w:rsidR="00EA5173" w:rsidRPr="004F4514">
        <w:rPr>
          <w:rFonts w:ascii="Calibri" w:hAnsi="Calibri" w:cs="Calibri"/>
          <w:szCs w:val="22"/>
        </w:rPr>
        <w:t xml:space="preserve"> Conta Vinculada até a integral quitação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podendo, ainda, movimentar, transferir, dispor, sacar ou de qualquer outra forma utilizar 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EA5173" w:rsidRPr="004F4514">
        <w:rPr>
          <w:rFonts w:ascii="Calibri" w:hAnsi="Calibri" w:cs="Calibri"/>
          <w:szCs w:val="22"/>
        </w:rPr>
        <w:t xml:space="preserve">e os valores existentes </w:t>
      </w:r>
      <w:r w:rsidR="00B8074C" w:rsidRPr="004F4514">
        <w:rPr>
          <w:rFonts w:ascii="Calibri" w:hAnsi="Calibri" w:cs="Calibri"/>
          <w:szCs w:val="22"/>
        </w:rPr>
        <w:t>em qualquer</w:t>
      </w:r>
      <w:r w:rsidR="00EA5173" w:rsidRPr="004F4514">
        <w:rPr>
          <w:rFonts w:ascii="Calibri" w:hAnsi="Calibri" w:cs="Calibri"/>
          <w:szCs w:val="22"/>
        </w:rPr>
        <w:t xml:space="preserve"> Conta Vinculada a fim de assegurar o pagamento e cumprimento total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xml:space="preserve">; </w:t>
      </w:r>
      <w:r w:rsidR="006934F4" w:rsidRPr="004F4514">
        <w:rPr>
          <w:rFonts w:ascii="Calibri" w:hAnsi="Calibri" w:cs="Calibri"/>
          <w:szCs w:val="22"/>
        </w:rPr>
        <w:t>(v) excutir e/ou utilizar todos os recursos existentes em qualquer Conta Vinculada, bem como os recursos decorrentes do resgate ou alienação de quaisquer títulos ou valores vinculados a tal conta, para a amortização extraordinária, parcial ou total,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6934F4" w:rsidRPr="004F4514">
        <w:rPr>
          <w:rFonts w:ascii="Calibri" w:hAnsi="Calibri" w:cs="Calibri"/>
          <w:szCs w:val="22"/>
        </w:rPr>
        <w:t>, sem prejuízo do exercício, pel</w:t>
      </w:r>
      <w:r w:rsidR="009C62BC">
        <w:rPr>
          <w:rFonts w:ascii="Calibri" w:hAnsi="Calibri" w:cs="Calibri"/>
          <w:szCs w:val="22"/>
        </w:rPr>
        <w:t>a</w:t>
      </w:r>
      <w:r w:rsidR="006934F4" w:rsidRPr="004F4514">
        <w:rPr>
          <w:rFonts w:ascii="Calibri" w:hAnsi="Calibri" w:cs="Calibri"/>
          <w:szCs w:val="22"/>
        </w:rPr>
        <w:t xml:space="preserve"> Outorgad</w:t>
      </w:r>
      <w:r w:rsidR="009C62BC">
        <w:rPr>
          <w:rFonts w:ascii="Calibri" w:hAnsi="Calibri" w:cs="Calibri"/>
          <w:szCs w:val="22"/>
        </w:rPr>
        <w:t>a</w:t>
      </w:r>
      <w:r w:rsidR="006934F4" w:rsidRPr="004F4514">
        <w:rPr>
          <w:rFonts w:ascii="Calibri" w:hAnsi="Calibri" w:cs="Calibri"/>
          <w:szCs w:val="22"/>
        </w:rPr>
        <w:t xml:space="preserve">, de quaisquer outros direitos, garantias e prerrogativas cabíveis; </w:t>
      </w:r>
      <w:r w:rsidR="00EA5173" w:rsidRPr="004F4514">
        <w:rPr>
          <w:rFonts w:ascii="Calibri" w:hAnsi="Calibri" w:cs="Calibri"/>
          <w:szCs w:val="22"/>
        </w:rPr>
        <w:t xml:space="preserve">e </w:t>
      </w:r>
      <w:r w:rsidR="00EA5173" w:rsidRPr="004F4514">
        <w:rPr>
          <w:rFonts w:ascii="Calibri" w:hAnsi="Calibri" w:cs="Calibri"/>
          <w:b/>
          <w:szCs w:val="22"/>
        </w:rPr>
        <w:t>(v</w:t>
      </w:r>
      <w:r w:rsidR="00D03C05" w:rsidRPr="004F4514">
        <w:rPr>
          <w:rFonts w:ascii="Calibri" w:hAnsi="Calibri" w:cs="Calibri"/>
          <w:b/>
          <w:szCs w:val="22"/>
        </w:rPr>
        <w:t>i</w:t>
      </w:r>
      <w:r w:rsidR="00EA5173" w:rsidRPr="004F4514">
        <w:rPr>
          <w:rFonts w:ascii="Calibri" w:hAnsi="Calibri" w:cs="Calibri"/>
          <w:b/>
          <w:szCs w:val="22"/>
        </w:rPr>
        <w:t>)</w:t>
      </w:r>
      <w:r w:rsidR="00EA5173" w:rsidRPr="004F4514">
        <w:rPr>
          <w:rFonts w:ascii="Calibri" w:hAnsi="Calibri" w:cs="Calibri"/>
          <w:szCs w:val="22"/>
        </w:rPr>
        <w:t xml:space="preserve"> representar a Outorgante junto </w:t>
      </w:r>
      <w:r w:rsidR="00AD19B4" w:rsidRPr="004F4514">
        <w:rPr>
          <w:rFonts w:ascii="Calibri" w:hAnsi="Calibri" w:cs="Calibri"/>
          <w:szCs w:val="22"/>
        </w:rPr>
        <w:t xml:space="preserve">à </w:t>
      </w:r>
      <w:r w:rsidR="00AD19B4" w:rsidRPr="00AD19B4">
        <w:rPr>
          <w:rFonts w:ascii="Calibri" w:hAnsi="Calibri" w:cs="Calibri"/>
          <w:b/>
          <w:bCs/>
          <w:szCs w:val="22"/>
        </w:rPr>
        <w:t>QI SOCIEDADE DE CRÉDITO DIRETO S.A.</w:t>
      </w:r>
      <w:r w:rsidR="00AD19B4" w:rsidRPr="00AD19B4">
        <w:rPr>
          <w:rFonts w:ascii="Calibri" w:hAnsi="Calibri" w:cs="Calibri"/>
          <w:szCs w:val="22"/>
        </w:rPr>
        <w:t>, instituição</w:t>
      </w:r>
      <w:r w:rsidR="00AD19B4" w:rsidRPr="00AD19B4">
        <w:rPr>
          <w:rFonts w:ascii="Calibri" w:hAnsi="Calibri" w:cs="Calibri"/>
          <w:color w:val="000000"/>
          <w:szCs w:val="22"/>
        </w:rPr>
        <w:t xml:space="preserve"> financeira, com estabelecimento na Cidade de São Paulo/Estado de São Paulo, inscrita no CNPJ/ME sob o nº </w:t>
      </w:r>
      <w:r w:rsidR="00AD19B4" w:rsidRPr="005E62D4">
        <w:rPr>
          <w:rFonts w:ascii="Calibri" w:hAnsi="Calibri" w:cs="Calibri"/>
          <w:bCs/>
          <w:szCs w:val="22"/>
        </w:rPr>
        <w:t>32.402.502/0001-35</w:t>
      </w:r>
      <w:r w:rsidR="00EA5173" w:rsidRPr="004F4514">
        <w:rPr>
          <w:rFonts w:ascii="Calibri" w:hAnsi="Calibri" w:cs="Calibri"/>
          <w:szCs w:val="22"/>
        </w:rPr>
        <w:t xml:space="preserve"> (“</w:t>
      </w:r>
      <w:r w:rsidR="00EA5173" w:rsidRPr="004F4514">
        <w:rPr>
          <w:rFonts w:ascii="Calibri" w:hAnsi="Calibri" w:cs="Calibri"/>
          <w:szCs w:val="22"/>
          <w:u w:val="single"/>
        </w:rPr>
        <w:t>Banco Depositário</w:t>
      </w:r>
      <w:r w:rsidR="00EA5173" w:rsidRPr="004F4514">
        <w:rPr>
          <w:rFonts w:ascii="Calibri" w:hAnsi="Calibri" w:cs="Calibri"/>
          <w:szCs w:val="22"/>
        </w:rPr>
        <w:t>”), bem como dar e receber quitação e transigir em nome das Outorgantes para o pagamento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exclusivamente para exercício dos direitos e prerrogativas previstos neste Contrato</w:t>
      </w:r>
      <w:r w:rsidR="00D03C05" w:rsidRPr="004F4514">
        <w:rPr>
          <w:rFonts w:ascii="Calibri" w:hAnsi="Calibri" w:cs="Calibri"/>
          <w:szCs w:val="22"/>
        </w:rPr>
        <w:t xml:space="preserve">; </w:t>
      </w:r>
      <w:r w:rsidR="00D03C05" w:rsidRPr="004F4514">
        <w:rPr>
          <w:rFonts w:ascii="Calibri" w:hAnsi="Calibri" w:cs="Calibri"/>
          <w:b/>
          <w:szCs w:val="22"/>
        </w:rPr>
        <w:t>(vii)</w:t>
      </w:r>
      <w:r w:rsidR="00D03C05" w:rsidRPr="004F4514">
        <w:rPr>
          <w:rFonts w:ascii="Calibri" w:hAnsi="Calibri" w:cs="Calibri"/>
          <w:szCs w:val="22"/>
        </w:rPr>
        <w:t> cobrar e excutir os Créditos Cedidos</w:t>
      </w:r>
      <w:r w:rsidR="00A343E1">
        <w:rPr>
          <w:rFonts w:ascii="Calibri" w:hAnsi="Calibri" w:cs="Calibri"/>
          <w:szCs w:val="22"/>
        </w:rPr>
        <w:t xml:space="preserve"> </w:t>
      </w:r>
      <w:r w:rsidR="00A343E1" w:rsidRPr="008F17A2">
        <w:rPr>
          <w:rFonts w:ascii="Calibri" w:hAnsi="Calibri" w:cs="Calibri"/>
          <w:szCs w:val="22"/>
          <w:highlight w:val="yellow"/>
        </w:rPr>
        <w:t>[●]</w:t>
      </w:r>
      <w:r w:rsidR="00A343E1" w:rsidRPr="008F17A2">
        <w:rPr>
          <w:rFonts w:ascii="Calibri" w:hAnsi="Calibri" w:cs="Calibri"/>
          <w:szCs w:val="22"/>
        </w:rPr>
        <w:t>ª Série</w:t>
      </w:r>
      <w:r w:rsidR="00D03C05" w:rsidRPr="004F4514">
        <w:rPr>
          <w:rFonts w:ascii="Calibri" w:hAnsi="Calibri" w:cs="Calibri"/>
          <w:szCs w:val="22"/>
        </w:rPr>
        <w:t xml:space="preserve">, podendo para tanto tomar todas e quaisquer medidas, inclusive judicialmente por meio de procuradores nomeados com os poderes da cláusula </w:t>
      </w:r>
      <w:r w:rsidR="00D03C05" w:rsidRPr="004F4514">
        <w:rPr>
          <w:rFonts w:ascii="Calibri" w:hAnsi="Calibri" w:cs="Calibri"/>
          <w:i/>
          <w:szCs w:val="22"/>
        </w:rPr>
        <w:t>ad judicia</w:t>
      </w:r>
      <w:r w:rsidR="00D03C05" w:rsidRPr="004F4514">
        <w:rPr>
          <w:rFonts w:ascii="Calibri" w:hAnsi="Calibri" w:cs="Calibri"/>
          <w:szCs w:val="22"/>
        </w:rPr>
        <w:t xml:space="preserve">, receber e reter valores, firmar documentos, notificações e instrumentos, transferir posse e domínio, dar e receber quitação, aditar, novar, modificar, rescindir, prorrogar, renovar, renunciar, transigir, conceder, admitir, efetuar registros, constituir em mora, endossar, entregar, protestar e, por qualquer forma, formalizar quaisquer direitos, cobrando documentos ou instrumentos, e nomear procuradores para a tomada de quaisquer medidas judiciais ou administrativas, perante qualquer autoridade ou instância, nos termos em que </w:t>
      </w:r>
      <w:r w:rsidR="009C62BC">
        <w:rPr>
          <w:rFonts w:ascii="Calibri" w:hAnsi="Calibri" w:cs="Calibri"/>
          <w:szCs w:val="22"/>
        </w:rPr>
        <w:t>a</w:t>
      </w:r>
      <w:r w:rsidR="00D03C05" w:rsidRPr="004F4514">
        <w:rPr>
          <w:rFonts w:ascii="Calibri" w:hAnsi="Calibri" w:cs="Calibri"/>
          <w:szCs w:val="22"/>
        </w:rPr>
        <w:t xml:space="preserve"> Debenturista venha a julgar apropriados para a consecução do objeto do Contrato de Cessão Fiduciária</w:t>
      </w:r>
      <w:r w:rsidR="008F17A2">
        <w:rPr>
          <w:rFonts w:ascii="Calibri" w:hAnsi="Calibri" w:cs="Calibri"/>
          <w:szCs w:val="22"/>
        </w:rPr>
        <w:t xml:space="preserve"> </w:t>
      </w:r>
      <w:r w:rsidR="003E32FC" w:rsidRPr="00865FCA">
        <w:rPr>
          <w:rFonts w:ascii="Calibri" w:hAnsi="Calibri" w:cs="Calibri"/>
          <w:bCs/>
          <w:iCs/>
          <w:szCs w:val="22"/>
        </w:rPr>
        <w:t>e Promessa de Cessão Fiduciári</w:t>
      </w:r>
      <w:r w:rsidR="003E32FC">
        <w:rPr>
          <w:rFonts w:ascii="Calibri" w:hAnsi="Calibri" w:cs="Calibri"/>
          <w:bCs/>
          <w:iCs/>
          <w:szCs w:val="22"/>
        </w:rPr>
        <w:t xml:space="preserve">a </w:t>
      </w:r>
      <w:r w:rsidR="008F17A2" w:rsidRPr="00F33169">
        <w:rPr>
          <w:rFonts w:ascii="Calibri" w:hAnsi="Calibri" w:cs="Calibri"/>
          <w:szCs w:val="22"/>
          <w:highlight w:val="yellow"/>
        </w:rPr>
        <w:t>[●]</w:t>
      </w:r>
      <w:r w:rsidR="008F17A2" w:rsidRPr="00F33169">
        <w:rPr>
          <w:rFonts w:ascii="Calibri" w:hAnsi="Calibri" w:cs="Calibri"/>
          <w:szCs w:val="22"/>
        </w:rPr>
        <w:t>ª Série</w:t>
      </w:r>
      <w:r w:rsidR="00D03C05" w:rsidRPr="004F4514">
        <w:rPr>
          <w:rFonts w:ascii="Calibri" w:hAnsi="Calibri" w:cs="Calibri"/>
          <w:szCs w:val="22"/>
        </w:rPr>
        <w:t xml:space="preserve">; </w:t>
      </w:r>
      <w:r w:rsidR="00D03C05" w:rsidRPr="004F4514">
        <w:rPr>
          <w:rFonts w:ascii="Calibri" w:hAnsi="Calibri" w:cs="Calibri"/>
          <w:b/>
          <w:szCs w:val="22"/>
        </w:rPr>
        <w:t>(viii)</w:t>
      </w:r>
      <w:r w:rsidR="00D03C05" w:rsidRPr="004F4514">
        <w:rPr>
          <w:rFonts w:ascii="Calibri" w:hAnsi="Calibri" w:cs="Calibri"/>
          <w:szCs w:val="22"/>
        </w:rPr>
        <w:t> ceder e transferir os direitos e obrigações das Outorgantes, nos termos do Contrato de Cessão Fiduciária</w:t>
      </w:r>
      <w:r w:rsidR="003E32FC" w:rsidRPr="003E32FC">
        <w:rPr>
          <w:rFonts w:ascii="Calibri" w:hAnsi="Calibri" w:cs="Calibri"/>
          <w:bCs/>
          <w:iCs/>
          <w:szCs w:val="22"/>
        </w:rPr>
        <w:t xml:space="preserve"> </w:t>
      </w:r>
      <w:r w:rsidR="003E32FC" w:rsidRPr="00865FCA">
        <w:rPr>
          <w:rFonts w:ascii="Calibri" w:hAnsi="Calibri" w:cs="Calibri"/>
          <w:bCs/>
          <w:iCs/>
          <w:szCs w:val="22"/>
        </w:rPr>
        <w:t>e Promessa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D03C05" w:rsidRPr="004F4514">
        <w:rPr>
          <w:rFonts w:ascii="Calibri" w:hAnsi="Calibri" w:cs="Calibri"/>
          <w:szCs w:val="22"/>
        </w:rPr>
        <w:t xml:space="preserve">, no todo ou em parte, a terceiros, aplicando quaisquer eventuais recursos recebidos em decorrência dessa cessão no pagamento das obrigações e das despesas e dos tributos incorridos e devolvendo às Outorgantes o que eventualmente sobejar; </w:t>
      </w:r>
      <w:r w:rsidR="00D03C05" w:rsidRPr="004F4514">
        <w:rPr>
          <w:rFonts w:ascii="Calibri" w:hAnsi="Calibri" w:cs="Calibri"/>
          <w:b/>
          <w:szCs w:val="22"/>
        </w:rPr>
        <w:t>(ix)</w:t>
      </w:r>
      <w:r w:rsidR="00D03C05" w:rsidRPr="004F4514">
        <w:rPr>
          <w:rFonts w:ascii="Calibri" w:hAnsi="Calibri" w:cs="Calibri"/>
          <w:szCs w:val="22"/>
        </w:rPr>
        <w:t xml:space="preserve"> firmar os respectivos instrumentos de cessão e transferência, faturas, termos de transferência e quaisquer outros documentos, bem como tomar quaisquer outras providências que possam vir a ser necessárias para o fim de formalizar a transferência dos Créditos Cedidos </w:t>
      </w:r>
      <w:r w:rsidR="00A343E1" w:rsidRPr="008F17A2">
        <w:rPr>
          <w:rFonts w:ascii="Calibri" w:hAnsi="Calibri" w:cs="Calibri"/>
          <w:szCs w:val="22"/>
          <w:highlight w:val="yellow"/>
        </w:rPr>
        <w:t>[●]</w:t>
      </w:r>
      <w:r w:rsidR="00A343E1" w:rsidRPr="008F17A2">
        <w:rPr>
          <w:rFonts w:ascii="Calibri" w:hAnsi="Calibri" w:cs="Calibri"/>
          <w:szCs w:val="22"/>
        </w:rPr>
        <w:t>ª Série</w:t>
      </w:r>
      <w:r w:rsidR="00A343E1" w:rsidRPr="004F4514">
        <w:rPr>
          <w:rFonts w:ascii="Calibri" w:hAnsi="Calibri" w:cs="Calibri"/>
          <w:szCs w:val="22"/>
        </w:rPr>
        <w:t xml:space="preserve"> </w:t>
      </w:r>
      <w:r w:rsidR="00D03C05" w:rsidRPr="004F4514">
        <w:rPr>
          <w:rFonts w:ascii="Calibri" w:hAnsi="Calibri" w:cs="Calibri"/>
          <w:szCs w:val="22"/>
        </w:rPr>
        <w:t xml:space="preserve">e/ou respectivos direitos, obrigações, titularidade, ações e recursos decorrentes de tal titularidade e/ou posição contratual, no todo ou em parte, a quaisquer terceiros, dando e recebendo as competentes quitações; </w:t>
      </w:r>
      <w:r w:rsidR="00D03C05" w:rsidRPr="004F4514">
        <w:rPr>
          <w:rFonts w:ascii="Calibri" w:hAnsi="Calibri" w:cs="Calibri"/>
          <w:b/>
          <w:szCs w:val="22"/>
        </w:rPr>
        <w:t>(x) </w:t>
      </w:r>
      <w:r w:rsidR="00D03C05" w:rsidRPr="004F4514">
        <w:rPr>
          <w:rFonts w:ascii="Calibri" w:hAnsi="Calibri" w:cs="Calibri"/>
          <w:szCs w:val="22"/>
        </w:rPr>
        <w:t xml:space="preserve">requerer todas e quaisquer aprovações prévias ou consentimentos que possam ser necessários para a acima referida execução, excussão, bem como representar as Outorgantes na República Federativa do Brasil, em juízo, por meio de advogados contratados para esse fim, ou fora dele, perante terceiros e todas e quaisquer agências ou autoridades federais, estaduais ou municipais, em todas as suas respectivas divisões e departamentos, incluindo, entre outras, cartórios de registro de títulos e documentos, cartórios de protesto, instituições bancárias, Banco Central do Brasil, Secretaria da Receita Federal do Brasil, e de quaisquer outras agências ou autoridades federais, estaduais ou municipais, em todas as suas respectivas divisões e departamentos, ou ainda quaisquer outros terceiros; e </w:t>
      </w:r>
      <w:r w:rsidR="00D03C05" w:rsidRPr="004F4514">
        <w:rPr>
          <w:rFonts w:ascii="Calibri" w:hAnsi="Calibri" w:cs="Calibri"/>
          <w:b/>
          <w:szCs w:val="22"/>
        </w:rPr>
        <w:t>(xi)</w:t>
      </w:r>
      <w:r w:rsidR="00D03C05" w:rsidRPr="004F4514">
        <w:rPr>
          <w:rFonts w:ascii="Calibri" w:hAnsi="Calibri" w:cs="Calibri"/>
          <w:szCs w:val="22"/>
        </w:rPr>
        <w:t> praticar, enfim, todos os atos, bem como firmar quaisquer documentos, necessários, úteis ou convenientes ao cabal desempenho do presente mandato</w:t>
      </w:r>
      <w:r w:rsidR="00EA5173" w:rsidRPr="004F4514">
        <w:rPr>
          <w:rFonts w:ascii="Calibri" w:hAnsi="Calibri" w:cs="Calibri"/>
          <w:szCs w:val="22"/>
        </w:rPr>
        <w:t xml:space="preserve">. A presente procuração é </w:t>
      </w:r>
      <w:r w:rsidR="00EA5173" w:rsidRPr="00857996">
        <w:rPr>
          <w:rFonts w:ascii="Calibri" w:hAnsi="Calibri" w:cs="Calibri"/>
          <w:szCs w:val="22"/>
        </w:rPr>
        <w:t>válida por 15</w:t>
      </w:r>
      <w:r w:rsidR="00EA5173" w:rsidRPr="00857996">
        <w:rPr>
          <w:rFonts w:ascii="Calibri" w:hAnsi="Calibri" w:cs="Calibri"/>
          <w:bCs/>
          <w:szCs w:val="22"/>
        </w:rPr>
        <w:t xml:space="preserve"> (</w:t>
      </w:r>
      <w:r w:rsidR="00EA5173" w:rsidRPr="00857996">
        <w:rPr>
          <w:rFonts w:ascii="Calibri" w:hAnsi="Calibri" w:cs="Calibri"/>
          <w:szCs w:val="22"/>
        </w:rPr>
        <w:t>quinze</w:t>
      </w:r>
      <w:r w:rsidR="00EA5173" w:rsidRPr="00857996">
        <w:rPr>
          <w:rFonts w:ascii="Calibri" w:hAnsi="Calibri" w:cs="Calibri"/>
          <w:bCs/>
          <w:szCs w:val="22"/>
        </w:rPr>
        <w:t>)</w:t>
      </w:r>
      <w:r w:rsidR="00EA5173" w:rsidRPr="00857996">
        <w:rPr>
          <w:rFonts w:ascii="Calibri" w:hAnsi="Calibri" w:cs="Calibri"/>
          <w:szCs w:val="22"/>
        </w:rPr>
        <w:t xml:space="preserve"> anos</w:t>
      </w:r>
      <w:r w:rsidR="00EA5173" w:rsidRPr="004F4514">
        <w:rPr>
          <w:rFonts w:ascii="Calibri" w:hAnsi="Calibri" w:cs="Calibri"/>
          <w:szCs w:val="22"/>
        </w:rPr>
        <w:t xml:space="preserve"> ou até o cumprimento integral das Obrigações Garantidas</w:t>
      </w:r>
      <w:r w:rsidR="008F17A2">
        <w:rPr>
          <w:rFonts w:ascii="Calibri" w:hAnsi="Calibri" w:cs="Calibri"/>
          <w:szCs w:val="22"/>
        </w:rPr>
        <w:t xml:space="preserve"> </w:t>
      </w:r>
      <w:r w:rsidR="008F17A2" w:rsidRPr="008F17A2">
        <w:rPr>
          <w:rFonts w:ascii="Calibri" w:hAnsi="Calibri" w:cs="Calibri"/>
          <w:szCs w:val="22"/>
          <w:highlight w:val="yellow"/>
        </w:rPr>
        <w:t>[●]</w:t>
      </w:r>
      <w:r w:rsidR="008F17A2" w:rsidRPr="008F17A2">
        <w:rPr>
          <w:rFonts w:ascii="Calibri" w:hAnsi="Calibri" w:cs="Calibri"/>
          <w:szCs w:val="22"/>
        </w:rPr>
        <w:t>ª Série</w:t>
      </w:r>
      <w:r w:rsidR="00EA5173" w:rsidRPr="004F4514">
        <w:rPr>
          <w:rFonts w:ascii="Calibri" w:hAnsi="Calibri" w:cs="Calibri"/>
          <w:szCs w:val="22"/>
        </w:rPr>
        <w:t>, o que ocorrer por último. Os termos em letra maiúscula ora empregados, sem definição no presente instrumento, terão o significado a eles atribuído no Contrato de Cessão Fiduciária</w:t>
      </w:r>
      <w:r w:rsidR="003E32FC" w:rsidRPr="003E32FC">
        <w:rPr>
          <w:rFonts w:ascii="Calibri" w:hAnsi="Calibri" w:cs="Calibri"/>
          <w:bCs/>
          <w:iCs/>
          <w:szCs w:val="22"/>
        </w:rPr>
        <w:t xml:space="preserve"> </w:t>
      </w:r>
      <w:r w:rsidR="003E32FC" w:rsidRPr="00865FCA">
        <w:rPr>
          <w:rFonts w:ascii="Calibri" w:hAnsi="Calibri" w:cs="Calibri"/>
          <w:bCs/>
          <w:iCs/>
          <w:szCs w:val="22"/>
        </w:rPr>
        <w:t>e Promessa de Cessão Fiduciária</w:t>
      </w:r>
      <w:r w:rsidR="008F17A2">
        <w:rPr>
          <w:rFonts w:ascii="Calibri" w:hAnsi="Calibri" w:cs="Calibri"/>
          <w:szCs w:val="22"/>
        </w:rPr>
        <w:t xml:space="preserve"> </w:t>
      </w:r>
      <w:r w:rsidR="008F17A2" w:rsidRPr="00F33169">
        <w:rPr>
          <w:rFonts w:ascii="Calibri" w:hAnsi="Calibri" w:cs="Calibri"/>
          <w:szCs w:val="22"/>
          <w:highlight w:val="yellow"/>
        </w:rPr>
        <w:t>[●]</w:t>
      </w:r>
      <w:r w:rsidR="008F17A2" w:rsidRPr="00F33169">
        <w:rPr>
          <w:rFonts w:ascii="Calibri" w:hAnsi="Calibri" w:cs="Calibri"/>
          <w:szCs w:val="22"/>
        </w:rPr>
        <w:t>ª Série</w:t>
      </w:r>
      <w:r w:rsidR="00EA5173" w:rsidRPr="004F4514">
        <w:rPr>
          <w:rFonts w:ascii="Calibri" w:hAnsi="Calibri" w:cs="Calibri"/>
          <w:szCs w:val="22"/>
        </w:rPr>
        <w:t>.</w:t>
      </w:r>
    </w:p>
    <w:p w14:paraId="437C523B" w14:textId="77777777" w:rsidR="00EA5173" w:rsidRPr="004F4514" w:rsidRDefault="00EA5173" w:rsidP="009E0B6E">
      <w:pPr>
        <w:spacing w:line="288" w:lineRule="auto"/>
        <w:ind w:right="-427"/>
        <w:jc w:val="both"/>
        <w:rPr>
          <w:rFonts w:ascii="Calibri" w:hAnsi="Calibri" w:cs="Calibri"/>
          <w:szCs w:val="22"/>
        </w:rPr>
      </w:pPr>
    </w:p>
    <w:p w14:paraId="136B86F7" w14:textId="77777777" w:rsidR="00EA5173" w:rsidRPr="004F4514" w:rsidRDefault="00EA5173" w:rsidP="009E0B6E">
      <w:pPr>
        <w:spacing w:line="288" w:lineRule="auto"/>
        <w:ind w:right="-2"/>
        <w:jc w:val="center"/>
        <w:rPr>
          <w:rFonts w:ascii="Calibri" w:hAnsi="Calibri" w:cs="Calibri"/>
          <w:i/>
          <w:szCs w:val="22"/>
        </w:rPr>
      </w:pPr>
      <w:r w:rsidRPr="004F4514">
        <w:rPr>
          <w:rFonts w:ascii="Calibri" w:hAnsi="Calibri" w:cs="Calibri"/>
          <w:szCs w:val="22"/>
        </w:rPr>
        <w:t>[</w:t>
      </w:r>
      <w:r w:rsidRPr="004F4514">
        <w:rPr>
          <w:rFonts w:ascii="Calibri" w:hAnsi="Calibri" w:cs="Calibri"/>
          <w:szCs w:val="22"/>
          <w:highlight w:val="yellow"/>
        </w:rPr>
        <w:t>•</w:t>
      </w:r>
      <w:r w:rsidRPr="004F4514">
        <w:rPr>
          <w:rFonts w:ascii="Calibri" w:hAnsi="Calibri" w:cs="Calibri"/>
          <w:szCs w:val="22"/>
        </w:rPr>
        <w:t>]</w:t>
      </w:r>
      <w:r w:rsidRPr="004F4514">
        <w:rPr>
          <w:rFonts w:ascii="Calibri" w:eastAsia="MS Mincho" w:hAnsi="Calibri" w:cs="Calibri"/>
          <w:szCs w:val="22"/>
        </w:rPr>
        <w:t xml:space="preserve"> </w:t>
      </w:r>
      <w:r w:rsidRPr="004F4514">
        <w:rPr>
          <w:rFonts w:ascii="Calibri" w:eastAsia="Batang" w:hAnsi="Calibri" w:cs="Calibri"/>
          <w:szCs w:val="22"/>
        </w:rPr>
        <w:t xml:space="preserve">de </w:t>
      </w:r>
      <w:r w:rsidR="004E4402">
        <w:rPr>
          <w:rFonts w:ascii="Calibri" w:hAnsi="Calibri" w:cs="Calibri"/>
          <w:szCs w:val="22"/>
        </w:rPr>
        <w:t xml:space="preserve">junho </w:t>
      </w:r>
      <w:r w:rsidR="00E66878" w:rsidRPr="004F4514">
        <w:rPr>
          <w:rFonts w:ascii="Calibri" w:hAnsi="Calibri" w:cs="Calibri"/>
          <w:szCs w:val="22"/>
        </w:rPr>
        <w:t>de 2021.</w:t>
      </w:r>
      <w:r w:rsidRPr="004F4514">
        <w:rPr>
          <w:rFonts w:ascii="Calibri" w:hAnsi="Calibri" w:cs="Calibri"/>
          <w:i/>
          <w:szCs w:val="22"/>
        </w:rPr>
        <w:t xml:space="preserve"> </w:t>
      </w:r>
    </w:p>
    <w:p w14:paraId="1F2569EE" w14:textId="77777777" w:rsidR="000436B3" w:rsidRPr="004F4514" w:rsidRDefault="000436B3" w:rsidP="009E0B6E">
      <w:pPr>
        <w:spacing w:line="288" w:lineRule="auto"/>
        <w:ind w:right="-2"/>
        <w:jc w:val="center"/>
        <w:rPr>
          <w:rFonts w:ascii="Calibri" w:hAnsi="Calibri" w:cs="Calibri"/>
          <w:i/>
          <w:szCs w:val="22"/>
        </w:rPr>
      </w:pPr>
    </w:p>
    <w:p w14:paraId="795D8BC6" w14:textId="77777777" w:rsidR="000436B3" w:rsidRPr="004F4514" w:rsidRDefault="000436B3" w:rsidP="009E0B6E">
      <w:pPr>
        <w:spacing w:line="288" w:lineRule="auto"/>
        <w:ind w:right="-2"/>
        <w:jc w:val="center"/>
        <w:rPr>
          <w:rFonts w:ascii="Calibri" w:hAnsi="Calibri" w:cs="Calibri"/>
          <w:i/>
          <w:szCs w:val="22"/>
        </w:rPr>
      </w:pPr>
    </w:p>
    <w:p w14:paraId="14C8339A" w14:textId="77777777" w:rsidR="000436B3" w:rsidRPr="004F4514" w:rsidRDefault="000436B3" w:rsidP="009E0B6E">
      <w:pPr>
        <w:spacing w:line="288" w:lineRule="auto"/>
        <w:ind w:right="-2"/>
        <w:jc w:val="center"/>
        <w:rPr>
          <w:rFonts w:ascii="Calibri" w:hAnsi="Calibri" w:cs="Calibri"/>
          <w:i/>
          <w:szCs w:val="22"/>
        </w:rPr>
      </w:pPr>
    </w:p>
    <w:p w14:paraId="5F705A68" w14:textId="77777777" w:rsidR="000436B3" w:rsidRPr="004F4514" w:rsidRDefault="000436B3" w:rsidP="009E0B6E">
      <w:pPr>
        <w:spacing w:line="288" w:lineRule="auto"/>
        <w:ind w:right="-2"/>
        <w:jc w:val="center"/>
        <w:rPr>
          <w:rFonts w:ascii="Calibri" w:hAnsi="Calibri" w:cs="Calibri"/>
          <w:i/>
          <w:szCs w:val="22"/>
        </w:rPr>
      </w:pPr>
    </w:p>
    <w:p w14:paraId="74494236"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397E0A2D"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3359443A"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7BE2D9B5" w14:textId="77777777" w:rsidTr="0043320E">
        <w:tc>
          <w:tcPr>
            <w:tcW w:w="4786" w:type="dxa"/>
          </w:tcPr>
          <w:p w14:paraId="029B43C9"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198419EA"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550E4810" w14:textId="77777777" w:rsidTr="0043320E">
        <w:tc>
          <w:tcPr>
            <w:tcW w:w="4786" w:type="dxa"/>
          </w:tcPr>
          <w:p w14:paraId="48C6F255"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134B9135"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26FB8219" w14:textId="77777777" w:rsidTr="0043320E">
        <w:trPr>
          <w:trHeight w:val="80"/>
        </w:trPr>
        <w:tc>
          <w:tcPr>
            <w:tcW w:w="4786" w:type="dxa"/>
          </w:tcPr>
          <w:p w14:paraId="1FEF754A"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40736BCE"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19BABEC5"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2C353C32"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11531F96"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3CEF73AA"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4935271C"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7FE19A72" w14:textId="77777777" w:rsidTr="0043320E">
        <w:tc>
          <w:tcPr>
            <w:tcW w:w="4786" w:type="dxa"/>
          </w:tcPr>
          <w:p w14:paraId="172A3BA9"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A3F77BE"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7FAB0AB8" w14:textId="77777777" w:rsidTr="0043320E">
        <w:tc>
          <w:tcPr>
            <w:tcW w:w="4786" w:type="dxa"/>
          </w:tcPr>
          <w:p w14:paraId="0CEF133C"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4AC1962D"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0ED11B63" w14:textId="77777777" w:rsidTr="0043320E">
        <w:trPr>
          <w:trHeight w:val="80"/>
        </w:trPr>
        <w:tc>
          <w:tcPr>
            <w:tcW w:w="4786" w:type="dxa"/>
          </w:tcPr>
          <w:p w14:paraId="5FC734E5"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78451F5D"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07146E53"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35D912F6"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hAnsi="Calibri" w:cs="Calibri"/>
          <w:b/>
          <w:smallCaps/>
          <w:szCs w:val="22"/>
          <w:highlight w:val="yellow"/>
        </w:rPr>
      </w:pPr>
    </w:p>
    <w:p w14:paraId="63B932AB" w14:textId="77777777" w:rsidR="000436B3" w:rsidRPr="004F4514" w:rsidRDefault="000436B3" w:rsidP="000436B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szCs w:val="22"/>
        </w:rPr>
      </w:pPr>
      <w:r w:rsidRPr="004F4514">
        <w:rPr>
          <w:rFonts w:ascii="Calibri" w:hAnsi="Calibri" w:cs="Calibri"/>
          <w:b/>
          <w:smallCaps/>
          <w:szCs w:val="22"/>
          <w:highlight w:val="yellow"/>
        </w:rPr>
        <w:t>[●]</w:t>
      </w:r>
    </w:p>
    <w:p w14:paraId="52D9B904"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p w14:paraId="059BA1B4" w14:textId="77777777" w:rsidR="000436B3" w:rsidRPr="004F4514" w:rsidRDefault="000436B3" w:rsidP="000436B3">
      <w:pPr>
        <w:tabs>
          <w:tab w:val="left" w:pos="720"/>
          <w:tab w:val="left" w:pos="1418"/>
          <w:tab w:val="left" w:pos="9356"/>
        </w:tabs>
        <w:autoSpaceDE w:val="0"/>
        <w:autoSpaceDN w:val="0"/>
        <w:adjustRightInd w:val="0"/>
        <w:spacing w:line="288" w:lineRule="auto"/>
        <w:ind w:right="-427"/>
        <w:jc w:val="center"/>
        <w:rPr>
          <w:rFonts w:ascii="Calibri" w:eastAsia="Batang" w:hAnsi="Calibri" w:cs="Calibri"/>
          <w:b/>
          <w:smallCaps/>
          <w:szCs w:val="22"/>
        </w:rPr>
      </w:pPr>
    </w:p>
    <w:tbl>
      <w:tblPr>
        <w:tblW w:w="8897" w:type="dxa"/>
        <w:tblLook w:val="01E0" w:firstRow="1" w:lastRow="1" w:firstColumn="1" w:lastColumn="1" w:noHBand="0" w:noVBand="0"/>
      </w:tblPr>
      <w:tblGrid>
        <w:gridCol w:w="4786"/>
        <w:gridCol w:w="4111"/>
      </w:tblGrid>
      <w:tr w:rsidR="000436B3" w:rsidRPr="004F4514" w14:paraId="25478B39" w14:textId="77777777" w:rsidTr="0043320E">
        <w:tc>
          <w:tcPr>
            <w:tcW w:w="4786" w:type="dxa"/>
          </w:tcPr>
          <w:p w14:paraId="3E97224D"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c>
          <w:tcPr>
            <w:tcW w:w="4111" w:type="dxa"/>
          </w:tcPr>
          <w:p w14:paraId="470BA862"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______________________________</w:t>
            </w:r>
          </w:p>
        </w:tc>
      </w:tr>
      <w:tr w:rsidR="000436B3" w:rsidRPr="004F4514" w14:paraId="149859FB" w14:textId="77777777" w:rsidTr="0043320E">
        <w:tc>
          <w:tcPr>
            <w:tcW w:w="4786" w:type="dxa"/>
          </w:tcPr>
          <w:p w14:paraId="44B4D875"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c>
          <w:tcPr>
            <w:tcW w:w="4111" w:type="dxa"/>
          </w:tcPr>
          <w:p w14:paraId="68E0D6AB"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Nome: </w:t>
            </w:r>
          </w:p>
        </w:tc>
      </w:tr>
      <w:tr w:rsidR="000436B3" w:rsidRPr="004F4514" w14:paraId="29F6BF76" w14:textId="77777777" w:rsidTr="0043320E">
        <w:trPr>
          <w:trHeight w:val="80"/>
        </w:trPr>
        <w:tc>
          <w:tcPr>
            <w:tcW w:w="4786" w:type="dxa"/>
          </w:tcPr>
          <w:p w14:paraId="33C0AF53"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c>
          <w:tcPr>
            <w:tcW w:w="4111" w:type="dxa"/>
          </w:tcPr>
          <w:p w14:paraId="0212E563" w14:textId="77777777" w:rsidR="000436B3" w:rsidRPr="004F4514" w:rsidRDefault="000436B3" w:rsidP="0043320E">
            <w:pPr>
              <w:tabs>
                <w:tab w:val="left" w:pos="720"/>
                <w:tab w:val="left" w:pos="1418"/>
                <w:tab w:val="left" w:pos="9356"/>
              </w:tabs>
              <w:autoSpaceDE w:val="0"/>
              <w:autoSpaceDN w:val="0"/>
              <w:adjustRightInd w:val="0"/>
              <w:spacing w:line="288" w:lineRule="auto"/>
              <w:ind w:right="-427"/>
              <w:jc w:val="both"/>
              <w:rPr>
                <w:rFonts w:ascii="Calibri" w:eastAsia="MS Mincho" w:hAnsi="Calibri" w:cs="Calibri"/>
                <w:szCs w:val="22"/>
              </w:rPr>
            </w:pPr>
            <w:r w:rsidRPr="004F4514">
              <w:rPr>
                <w:rFonts w:ascii="Calibri" w:eastAsia="MS Mincho" w:hAnsi="Calibri" w:cs="Calibri"/>
                <w:szCs w:val="22"/>
              </w:rPr>
              <w:t xml:space="preserve">Cargo: </w:t>
            </w:r>
          </w:p>
        </w:tc>
      </w:tr>
    </w:tbl>
    <w:p w14:paraId="7A1BEA0F" w14:textId="77777777" w:rsidR="001B36B2" w:rsidRPr="004F4514" w:rsidRDefault="001B36B2" w:rsidP="001B36B2">
      <w:pPr>
        <w:spacing w:line="288" w:lineRule="auto"/>
        <w:jc w:val="both"/>
        <w:rPr>
          <w:rFonts w:ascii="Calibri" w:hAnsi="Calibri" w:cs="Calibri"/>
          <w:szCs w:val="22"/>
        </w:rPr>
      </w:pPr>
      <w:r w:rsidRPr="004F4514">
        <w:rPr>
          <w:rFonts w:ascii="Calibri" w:hAnsi="Calibri" w:cs="Calibri"/>
          <w:szCs w:val="22"/>
        </w:rPr>
        <w:br w:type="page"/>
      </w:r>
    </w:p>
    <w:p w14:paraId="1BEF2A47" w14:textId="77777777" w:rsidR="001B36B2" w:rsidRPr="004F4514" w:rsidRDefault="001B36B2" w:rsidP="001B36B2">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bookmarkStart w:id="368" w:name="_Toc50747322"/>
      <w:r w:rsidRPr="004F4514">
        <w:rPr>
          <w:rFonts w:ascii="Calibri" w:hAnsi="Calibri" w:cs="Calibri"/>
          <w:caps w:val="0"/>
          <w:smallCaps/>
        </w:rPr>
        <w:t xml:space="preserve">ANEXO </w:t>
      </w:r>
      <w:r w:rsidR="00301382">
        <w:rPr>
          <w:rFonts w:ascii="Calibri" w:hAnsi="Calibri" w:cs="Calibri"/>
          <w:caps w:val="0"/>
          <w:smallCaps/>
        </w:rPr>
        <w:t>I</w:t>
      </w:r>
      <w:r w:rsidR="009933FA" w:rsidRPr="004F4514">
        <w:rPr>
          <w:rFonts w:ascii="Calibri" w:hAnsi="Calibri" w:cs="Calibri"/>
          <w:caps w:val="0"/>
          <w:smallCaps/>
        </w:rPr>
        <w:t>X</w:t>
      </w:r>
      <w:bookmarkEnd w:id="368"/>
      <w:r w:rsidRPr="004F4514">
        <w:rPr>
          <w:rFonts w:ascii="Calibri" w:eastAsia="Calibri" w:hAnsi="Calibri" w:cs="Calibri"/>
          <w:caps w:val="0"/>
          <w:smallCaps/>
        </w:rPr>
        <w:t xml:space="preserve"> </w:t>
      </w:r>
    </w:p>
    <w:p w14:paraId="41359DC4" w14:textId="77777777" w:rsidR="003E4B02" w:rsidRPr="004F4514" w:rsidRDefault="001B36B2" w:rsidP="000436B3">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eastAsia="Calibri" w:hAnsi="Calibri" w:cs="Calibri"/>
          <w:caps w:val="0"/>
          <w:smallCaps/>
        </w:rPr>
      </w:pPr>
      <w:r w:rsidRPr="004F4514">
        <w:rPr>
          <w:rFonts w:ascii="Calibri" w:eastAsia="Calibri" w:hAnsi="Calibri" w:cs="Calibri"/>
          <w:caps w:val="0"/>
          <w:smallCaps/>
        </w:rPr>
        <w:t xml:space="preserve">Volumes e Limitações dos Contratos de O&amp;M </w:t>
      </w:r>
    </w:p>
    <w:tbl>
      <w:tblPr>
        <w:tblW w:w="8931" w:type="dxa"/>
        <w:tblCellMar>
          <w:left w:w="0" w:type="dxa"/>
          <w:right w:w="0" w:type="dxa"/>
        </w:tblCellMar>
        <w:tblLook w:val="04A0" w:firstRow="1" w:lastRow="0" w:firstColumn="1" w:lastColumn="0" w:noHBand="0" w:noVBand="1"/>
      </w:tblPr>
      <w:tblGrid>
        <w:gridCol w:w="2966"/>
        <w:gridCol w:w="5965"/>
      </w:tblGrid>
      <w:tr w:rsidR="00E527DF" w:rsidRPr="004F4514" w14:paraId="2FB76748" w14:textId="77777777" w:rsidTr="00ED472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40F235FB" w14:textId="77777777" w:rsidR="00E527DF" w:rsidRPr="004F4514" w:rsidRDefault="00E527DF" w:rsidP="00ED472E">
            <w:pPr>
              <w:spacing w:line="252" w:lineRule="auto"/>
              <w:rPr>
                <w:rFonts w:ascii="Calibri" w:hAnsi="Calibri" w:cs="Calibri"/>
                <w:color w:val="000000"/>
                <w:szCs w:val="22"/>
              </w:rPr>
            </w:pPr>
          </w:p>
          <w:p w14:paraId="270DA67E" w14:textId="77777777" w:rsidR="00E527DF" w:rsidRPr="004F4514" w:rsidRDefault="00E527DF" w:rsidP="00ED472E">
            <w:pPr>
              <w:spacing w:line="252" w:lineRule="auto"/>
              <w:rPr>
                <w:rFonts w:ascii="Calibri" w:hAnsi="Calibri" w:cs="Calibri"/>
                <w:color w:val="000000"/>
                <w:szCs w:val="22"/>
              </w:rPr>
            </w:pPr>
          </w:p>
          <w:p w14:paraId="51B8EE1D" w14:textId="77777777" w:rsidR="00E527DF" w:rsidRPr="004F4514" w:rsidRDefault="00E527DF" w:rsidP="00ED472E">
            <w:pPr>
              <w:spacing w:line="252" w:lineRule="auto"/>
              <w:rPr>
                <w:rFonts w:ascii="Calibri" w:hAnsi="Calibri" w:cs="Calibri"/>
                <w:color w:val="000000"/>
                <w:szCs w:val="22"/>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E527DF" w:rsidRPr="004F4514" w14:paraId="04CE9275" w14:textId="77777777" w:rsidTr="00ED472E">
              <w:trPr>
                <w:trHeight w:val="442"/>
                <w:tblCellSpacing w:w="0" w:type="dxa"/>
              </w:trPr>
              <w:tc>
                <w:tcPr>
                  <w:tcW w:w="2501" w:type="dxa"/>
                  <w:vMerge w:val="restart"/>
                  <w:noWrap/>
                  <w:vAlign w:val="center"/>
                  <w:hideMark/>
                </w:tcPr>
                <w:p w14:paraId="3E93AD2C" w14:textId="61D7A77E"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rPr>
                    <w:t> </w:t>
                  </w:r>
                  <w:r w:rsidR="00CF1C5B">
                    <w:rPr>
                      <w:rFonts w:ascii="Calibri" w:hAnsi="Calibri" w:cs="Calibri"/>
                      <w:szCs w:val="22"/>
                    </w:rPr>
                    <w:fldChar w:fldCharType="begin"/>
                  </w:r>
                  <w:r w:rsidR="00CF1C5B">
                    <w:rPr>
                      <w:rFonts w:ascii="Calibri" w:hAnsi="Calibri" w:cs="Calibri"/>
                      <w:szCs w:val="22"/>
                    </w:rPr>
                    <w:instrText xml:space="preserve"> INCLUDEPICTURE  "cid:image004.jpg@01D68B83.C6520910" \* MERGEFORMATINET </w:instrText>
                  </w:r>
                  <w:r w:rsidR="00CF1C5B">
                    <w:rPr>
                      <w:rFonts w:ascii="Calibri" w:hAnsi="Calibri" w:cs="Calibri"/>
                      <w:szCs w:val="22"/>
                    </w:rPr>
                    <w:fldChar w:fldCharType="separate"/>
                  </w:r>
                  <w:r w:rsidR="007F45FE">
                    <w:rPr>
                      <w:rFonts w:ascii="Calibri" w:hAnsi="Calibri" w:cs="Calibri"/>
                      <w:szCs w:val="22"/>
                    </w:rPr>
                    <w:pict w14:anchorId="4468B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71.25pt">
                        <v:imagedata r:id="rId21"/>
                      </v:shape>
                    </w:pict>
                  </w:r>
                  <w:r w:rsidR="00CF1C5B">
                    <w:rPr>
                      <w:rFonts w:ascii="Calibri" w:hAnsi="Calibri" w:cs="Calibri"/>
                      <w:szCs w:val="22"/>
                    </w:rPr>
                    <w:fldChar w:fldCharType="end"/>
                  </w:r>
                </w:p>
              </w:tc>
              <w:tc>
                <w:tcPr>
                  <w:tcW w:w="5" w:type="dxa"/>
                  <w:vAlign w:val="center"/>
                  <w:hideMark/>
                </w:tcPr>
                <w:p w14:paraId="42673445" w14:textId="77777777" w:rsidR="00E527DF" w:rsidRPr="004F4514" w:rsidRDefault="00E527DF" w:rsidP="00ED472E">
                  <w:pPr>
                    <w:rPr>
                      <w:rFonts w:ascii="Calibri" w:hAnsi="Calibri" w:cs="Calibri"/>
                      <w:color w:val="000000"/>
                      <w:szCs w:val="22"/>
                    </w:rPr>
                  </w:pPr>
                </w:p>
              </w:tc>
              <w:tc>
                <w:tcPr>
                  <w:tcW w:w="47" w:type="dxa"/>
                  <w:vAlign w:val="center"/>
                  <w:hideMark/>
                </w:tcPr>
                <w:p w14:paraId="0C4D1941" w14:textId="77777777" w:rsidR="00E527DF" w:rsidRPr="004F4514" w:rsidRDefault="00E527DF" w:rsidP="00ED472E">
                  <w:pPr>
                    <w:rPr>
                      <w:rFonts w:ascii="Calibri" w:eastAsia="Calibri" w:hAnsi="Calibri" w:cs="Calibri"/>
                      <w:szCs w:val="22"/>
                    </w:rPr>
                  </w:pPr>
                  <w:r w:rsidRPr="004F4514">
                    <w:rPr>
                      <w:rFonts w:ascii="Calibri" w:hAnsi="Calibri" w:cs="Calibri"/>
                      <w:szCs w:val="22"/>
                    </w:rPr>
                    <w:t> </w:t>
                  </w:r>
                </w:p>
              </w:tc>
            </w:tr>
            <w:tr w:rsidR="00E527DF" w:rsidRPr="004F4514" w14:paraId="60EDD85C" w14:textId="77777777" w:rsidTr="00ED472E">
              <w:trPr>
                <w:trHeight w:val="442"/>
                <w:tblCellSpacing w:w="0" w:type="dxa"/>
              </w:trPr>
              <w:tc>
                <w:tcPr>
                  <w:tcW w:w="0" w:type="auto"/>
                  <w:vMerge/>
                  <w:vAlign w:val="center"/>
                  <w:hideMark/>
                </w:tcPr>
                <w:p w14:paraId="03D53CB1" w14:textId="77777777" w:rsidR="00E527DF" w:rsidRPr="004F4514" w:rsidRDefault="00E527DF" w:rsidP="00ED472E">
                  <w:pPr>
                    <w:rPr>
                      <w:rFonts w:ascii="Calibri" w:eastAsia="Calibri" w:hAnsi="Calibri" w:cs="Calibri"/>
                      <w:color w:val="000000"/>
                      <w:szCs w:val="22"/>
                    </w:rPr>
                  </w:pPr>
                </w:p>
              </w:tc>
              <w:tc>
                <w:tcPr>
                  <w:tcW w:w="0" w:type="auto"/>
                  <w:vAlign w:val="center"/>
                  <w:hideMark/>
                </w:tcPr>
                <w:p w14:paraId="26860FE5" w14:textId="77777777" w:rsidR="00E527DF" w:rsidRPr="004F4514" w:rsidRDefault="00E527DF" w:rsidP="00ED472E">
                  <w:pPr>
                    <w:rPr>
                      <w:rFonts w:ascii="Calibri" w:hAnsi="Calibri" w:cs="Calibri"/>
                      <w:szCs w:val="22"/>
                    </w:rPr>
                  </w:pPr>
                </w:p>
              </w:tc>
              <w:tc>
                <w:tcPr>
                  <w:tcW w:w="47" w:type="dxa"/>
                  <w:vAlign w:val="center"/>
                  <w:hideMark/>
                </w:tcPr>
                <w:p w14:paraId="001C8383" w14:textId="77777777" w:rsidR="00E527DF" w:rsidRPr="004F4514" w:rsidRDefault="00E527DF" w:rsidP="00ED472E">
                  <w:pPr>
                    <w:rPr>
                      <w:rFonts w:ascii="Calibri" w:hAnsi="Calibri" w:cs="Calibri"/>
                      <w:szCs w:val="22"/>
                    </w:rPr>
                  </w:pPr>
                </w:p>
              </w:tc>
            </w:tr>
          </w:tbl>
          <w:p w14:paraId="1F921BDD" w14:textId="77777777" w:rsidR="00E527DF" w:rsidRPr="004F4514" w:rsidRDefault="00E527DF" w:rsidP="00ED472E">
            <w:pPr>
              <w:spacing w:line="252" w:lineRule="auto"/>
              <w:rPr>
                <w:rFonts w:ascii="Calibri" w:eastAsia="Calibri" w:hAnsi="Calibri" w:cs="Calibri"/>
                <w:szCs w:val="22"/>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4343B85D" w14:textId="77777777" w:rsidR="00E527DF" w:rsidRPr="004F4514" w:rsidRDefault="00E527DF" w:rsidP="00ED472E">
            <w:pPr>
              <w:spacing w:line="252" w:lineRule="auto"/>
              <w:jc w:val="right"/>
              <w:rPr>
                <w:rFonts w:ascii="Calibri" w:hAnsi="Calibri" w:cs="Calibri"/>
                <w:b/>
                <w:bCs/>
                <w:color w:val="000000"/>
                <w:szCs w:val="22"/>
              </w:rPr>
            </w:pPr>
          </w:p>
          <w:p w14:paraId="1804A1C7" w14:textId="77777777" w:rsidR="00E527DF" w:rsidRPr="004F4514" w:rsidRDefault="00E527DF" w:rsidP="00ED472E">
            <w:pPr>
              <w:spacing w:line="252" w:lineRule="auto"/>
              <w:jc w:val="right"/>
              <w:rPr>
                <w:rFonts w:ascii="Calibri" w:hAnsi="Calibri" w:cs="Calibri"/>
                <w:b/>
                <w:bCs/>
                <w:color w:val="000000"/>
                <w:szCs w:val="22"/>
              </w:rPr>
            </w:pPr>
          </w:p>
          <w:p w14:paraId="04BF088B"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 xml:space="preserve">Proposta de Compra e Venda de Energia </w:t>
            </w:r>
            <w:r w:rsidR="000436B3" w:rsidRPr="004F4514">
              <w:rPr>
                <w:rFonts w:ascii="Calibri" w:hAnsi="Calibri" w:cs="Calibri"/>
                <w:b/>
                <w:bCs/>
                <w:color w:val="000000"/>
                <w:szCs w:val="22"/>
              </w:rPr>
              <w:t>Solar</w:t>
            </w:r>
          </w:p>
        </w:tc>
      </w:tr>
      <w:tr w:rsidR="00E527DF" w:rsidRPr="004F4514" w14:paraId="0BE39BF2" w14:textId="77777777" w:rsidTr="00ED472E">
        <w:trPr>
          <w:trHeight w:val="1148"/>
        </w:trPr>
        <w:tc>
          <w:tcPr>
            <w:tcW w:w="0" w:type="auto"/>
            <w:vMerge/>
            <w:tcBorders>
              <w:top w:val="nil"/>
              <w:left w:val="nil"/>
              <w:bottom w:val="single" w:sz="8" w:space="0" w:color="538135"/>
              <w:right w:val="nil"/>
            </w:tcBorders>
            <w:vAlign w:val="center"/>
            <w:hideMark/>
          </w:tcPr>
          <w:p w14:paraId="2A020422" w14:textId="77777777" w:rsidR="00E527DF" w:rsidRPr="004F4514" w:rsidRDefault="00E527DF" w:rsidP="00ED472E">
            <w:pPr>
              <w:rPr>
                <w:rFonts w:ascii="Calibri" w:eastAsia="Calibri" w:hAnsi="Calibri" w:cs="Calibri"/>
                <w:szCs w:val="22"/>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2A655110" w14:textId="77777777" w:rsidR="00E527DF" w:rsidRPr="004F4514" w:rsidRDefault="00E527DF" w:rsidP="00ED472E">
            <w:pPr>
              <w:spacing w:line="252" w:lineRule="auto"/>
              <w:jc w:val="right"/>
              <w:rPr>
                <w:rFonts w:ascii="Calibri" w:hAnsi="Calibri" w:cs="Calibri"/>
                <w:b/>
                <w:bCs/>
                <w:color w:val="000000"/>
                <w:szCs w:val="22"/>
              </w:rPr>
            </w:pPr>
            <w:r w:rsidRPr="004F4514">
              <w:rPr>
                <w:rFonts w:ascii="Calibri" w:hAnsi="Calibri" w:cs="Calibri"/>
                <w:b/>
                <w:bCs/>
                <w:color w:val="000000"/>
                <w:szCs w:val="22"/>
              </w:rPr>
              <w:t>[data]</w:t>
            </w:r>
          </w:p>
        </w:tc>
      </w:tr>
      <w:tr w:rsidR="00E527DF" w:rsidRPr="004F4514" w14:paraId="32AD35A5" w14:textId="77777777" w:rsidTr="00ED472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35E2512E"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6512961"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6106321C"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39EFD8C1"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15B2779"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05C2AC35"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45BD3E41"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080A148A"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762BE97D"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85517F7"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138526BD" w14:textId="77777777" w:rsidR="00E527DF" w:rsidRPr="004F4514" w:rsidRDefault="00E527DF" w:rsidP="00ED472E">
            <w:pPr>
              <w:spacing w:before="100" w:beforeAutospacing="1" w:after="100" w:afterAutospacing="1" w:line="252" w:lineRule="auto"/>
              <w:rPr>
                <w:rFonts w:ascii="Calibri" w:hAnsi="Calibri" w:cs="Calibri"/>
                <w:szCs w:val="22"/>
              </w:rPr>
            </w:pPr>
            <w:r w:rsidRPr="004F4514">
              <w:rPr>
                <w:rFonts w:ascii="Calibri" w:hAnsi="Calibri" w:cs="Calibri"/>
                <w:color w:val="000000"/>
                <w:szCs w:val="22"/>
                <w:highlight w:val="yellow"/>
              </w:rPr>
              <w:t>[•]</w:t>
            </w:r>
          </w:p>
        </w:tc>
      </w:tr>
      <w:tr w:rsidR="00E527DF" w:rsidRPr="004F4514" w14:paraId="0B94E1F2"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0DA94F88"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CNPJ:</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35CD645" w14:textId="77777777" w:rsidR="00E527DF" w:rsidRPr="004F4514" w:rsidRDefault="00E527DF" w:rsidP="00ED472E">
            <w:pPr>
              <w:spacing w:before="100" w:beforeAutospacing="1" w:after="100" w:afterAutospacing="1"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7960F30D"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ACC253"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23A7D9F3"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2102C1ED"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7592745"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52444B1F" w14:textId="77777777" w:rsidR="00E527DF" w:rsidRPr="004F4514" w:rsidRDefault="00E527DF" w:rsidP="00ED472E">
            <w:pPr>
              <w:spacing w:line="252" w:lineRule="auto"/>
              <w:rPr>
                <w:rFonts w:ascii="Calibri" w:hAnsi="Calibri" w:cs="Calibri"/>
                <w:color w:val="000000"/>
                <w:szCs w:val="22"/>
              </w:rPr>
            </w:pPr>
            <w:r w:rsidRPr="004F4514">
              <w:rPr>
                <w:rFonts w:ascii="Calibri" w:hAnsi="Calibri" w:cs="Calibri"/>
                <w:color w:val="000000"/>
                <w:szCs w:val="22"/>
                <w:highlight w:val="yellow"/>
              </w:rPr>
              <w:t>[•]</w:t>
            </w:r>
          </w:p>
        </w:tc>
      </w:tr>
      <w:tr w:rsidR="00E527DF" w:rsidRPr="004F4514" w14:paraId="2F613C74" w14:textId="77777777" w:rsidTr="00ED472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01D65687"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16C219B7"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5EA1FD18" w14:textId="77777777" w:rsidTr="00ED472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4058F6BF"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2FFED79A"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r w:rsidR="00E527DF" w:rsidRPr="004F4514" w14:paraId="6D5E8FE4" w14:textId="77777777" w:rsidTr="00ED472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07776CDF" w14:textId="77777777" w:rsidR="00E527DF" w:rsidRPr="004F4514" w:rsidRDefault="00E527DF" w:rsidP="00ED472E">
            <w:pPr>
              <w:spacing w:line="252" w:lineRule="auto"/>
              <w:rPr>
                <w:rFonts w:ascii="Calibri" w:hAnsi="Calibri" w:cs="Calibri"/>
                <w:b/>
                <w:bCs/>
                <w:color w:val="000000"/>
                <w:szCs w:val="22"/>
              </w:rPr>
            </w:pPr>
            <w:r w:rsidRPr="004F4514">
              <w:rPr>
                <w:rFonts w:ascii="Calibri" w:hAnsi="Calibri" w:cs="Calibri"/>
                <w:b/>
                <w:bCs/>
                <w:color w:val="000000"/>
                <w:szCs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0B9850C0" w14:textId="77777777" w:rsidR="00E527DF" w:rsidRPr="004F4514" w:rsidRDefault="00E527DF" w:rsidP="00ED472E">
            <w:pPr>
              <w:rPr>
                <w:rFonts w:ascii="Calibri" w:hAnsi="Calibri" w:cs="Calibri"/>
                <w:szCs w:val="22"/>
              </w:rPr>
            </w:pPr>
            <w:r w:rsidRPr="004F4514">
              <w:rPr>
                <w:rFonts w:ascii="Calibri" w:hAnsi="Calibri" w:cs="Calibri"/>
                <w:color w:val="000000"/>
                <w:szCs w:val="22"/>
                <w:highlight w:val="yellow"/>
              </w:rPr>
              <w:t>[•]</w:t>
            </w:r>
          </w:p>
        </w:tc>
      </w:tr>
    </w:tbl>
    <w:p w14:paraId="5FC31C3B" w14:textId="77777777" w:rsidR="00F51CE0" w:rsidRPr="00F51CE0" w:rsidRDefault="00F51CE0" w:rsidP="00F51CE0">
      <w:pPr>
        <w:spacing w:line="288" w:lineRule="auto"/>
        <w:jc w:val="both"/>
        <w:rPr>
          <w:rStyle w:val="Estilo1"/>
          <w:rFonts w:ascii="Calibri" w:hAnsi="Calibri" w:cs="Calibri"/>
          <w:szCs w:val="22"/>
        </w:rPr>
      </w:pPr>
      <w:r w:rsidRPr="004F4514">
        <w:rPr>
          <w:rFonts w:ascii="Calibri" w:hAnsi="Calibri" w:cs="Calibri"/>
          <w:i/>
          <w:szCs w:val="22"/>
        </w:rPr>
        <w:br w:type="page"/>
      </w:r>
    </w:p>
    <w:p w14:paraId="5B1EEDC1"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t xml:space="preserve">ANEXO </w:t>
      </w:r>
      <w:r>
        <w:rPr>
          <w:rFonts w:ascii="Calibri" w:hAnsi="Calibri" w:cs="Calibri"/>
          <w:caps w:val="0"/>
          <w:smallCaps/>
        </w:rPr>
        <w:t>X</w:t>
      </w:r>
    </w:p>
    <w:p w14:paraId="4C93FBA6" w14:textId="77777777" w:rsidR="00F51CE0" w:rsidRPr="00F51CE0" w:rsidRDefault="004838E2"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 xml:space="preserve">Modelo de </w:t>
      </w:r>
      <w:r w:rsidR="00F51CE0">
        <w:rPr>
          <w:rFonts w:ascii="Calibri" w:eastAsia="Calibri" w:hAnsi="Calibri" w:cs="Calibri"/>
          <w:caps w:val="0"/>
          <w:smallCaps/>
        </w:rPr>
        <w:t>Aditamento</w:t>
      </w:r>
    </w:p>
    <w:p w14:paraId="6429F6C7" w14:textId="77777777" w:rsidR="00F51CE0" w:rsidRPr="00F51CE0" w:rsidRDefault="00F51CE0" w:rsidP="00F51CE0">
      <w:pPr>
        <w:pStyle w:val="PlainText"/>
        <w:spacing w:line="288" w:lineRule="auto"/>
        <w:ind w:right="-2"/>
        <w:rPr>
          <w:rFonts w:ascii="Calibri" w:hAnsi="Calibri" w:cs="Calibri"/>
          <w:sz w:val="22"/>
          <w:szCs w:val="22"/>
        </w:rPr>
      </w:pPr>
    </w:p>
    <w:p w14:paraId="38ED2A94" w14:textId="77777777" w:rsidR="00F51CE0" w:rsidRPr="00F51CE0" w:rsidRDefault="00F51CE0" w:rsidP="00F51CE0">
      <w:pPr>
        <w:pStyle w:val="PlainText"/>
        <w:spacing w:line="288" w:lineRule="auto"/>
        <w:ind w:right="-2"/>
        <w:rPr>
          <w:rFonts w:ascii="Calibri" w:hAnsi="Calibri" w:cs="Calibri"/>
          <w:sz w:val="22"/>
          <w:szCs w:val="22"/>
        </w:rPr>
      </w:pPr>
    </w:p>
    <w:p w14:paraId="7D873406" w14:textId="77777777" w:rsidR="00025DD8" w:rsidRPr="00AE5589" w:rsidRDefault="00025DD8" w:rsidP="00025DD8">
      <w:pPr>
        <w:pStyle w:val="BodyText3"/>
        <w:spacing w:after="0" w:line="288" w:lineRule="auto"/>
        <w:rPr>
          <w:rFonts w:ascii="Calibri" w:hAnsi="Calibri" w:cs="Calibri"/>
          <w:sz w:val="22"/>
          <w:szCs w:val="22"/>
        </w:rPr>
      </w:pPr>
      <w:r w:rsidRPr="00AE5589">
        <w:rPr>
          <w:rFonts w:ascii="Calibri" w:hAnsi="Calibri" w:cs="Calibri"/>
          <w:sz w:val="22"/>
          <w:szCs w:val="22"/>
        </w:rPr>
        <w:t xml:space="preserve">O presente [•] Aditamento ao Contrato de </w:t>
      </w:r>
      <w:r w:rsidR="0071603F">
        <w:rPr>
          <w:rFonts w:ascii="Calibri" w:hAnsi="Calibri" w:cs="Calibri"/>
          <w:sz w:val="22"/>
          <w:szCs w:val="22"/>
        </w:rPr>
        <w:t>Cessão Fiduciária</w:t>
      </w:r>
      <w:r w:rsidR="003E32FC" w:rsidRPr="003E32FC">
        <w:rPr>
          <w:rFonts w:ascii="Calibri" w:hAnsi="Calibri" w:cs="Calibri"/>
          <w:bCs/>
          <w:iCs/>
          <w:szCs w:val="22"/>
        </w:rPr>
        <w:t xml:space="preserve"> </w:t>
      </w:r>
      <w:r w:rsidR="003E32FC" w:rsidRPr="003E32FC">
        <w:rPr>
          <w:rFonts w:ascii="Calibri" w:hAnsi="Calibri" w:cs="Calibri"/>
          <w:bCs/>
          <w:iCs/>
          <w:sz w:val="22"/>
          <w:szCs w:val="22"/>
        </w:rPr>
        <w:t>e Promessa de Cessão Fiduciária</w:t>
      </w:r>
      <w:r w:rsidRPr="00AE5589">
        <w:rPr>
          <w:rFonts w:ascii="Calibri" w:hAnsi="Calibri" w:cs="Calibri"/>
          <w:sz w:val="22"/>
          <w:szCs w:val="22"/>
        </w:rPr>
        <w:t xml:space="preserve"> (“</w:t>
      </w:r>
      <w:r w:rsidRPr="00AE5589">
        <w:rPr>
          <w:rFonts w:ascii="Calibri" w:hAnsi="Calibri" w:cs="Calibri"/>
          <w:sz w:val="22"/>
          <w:szCs w:val="22"/>
          <w:u w:val="single"/>
        </w:rPr>
        <w:t>Aditamento</w:t>
      </w:r>
      <w:r w:rsidRPr="00AE5589">
        <w:rPr>
          <w:rFonts w:ascii="Calibri" w:hAnsi="Calibri" w:cs="Calibri"/>
          <w:sz w:val="22"/>
          <w:szCs w:val="22"/>
        </w:rPr>
        <w:t>”), é celebrado entre as partes abaixo qualificadas:</w:t>
      </w:r>
    </w:p>
    <w:p w14:paraId="46E3B63A" w14:textId="77777777" w:rsidR="00025DD8" w:rsidRPr="00AE5589" w:rsidRDefault="00025DD8" w:rsidP="00025DD8">
      <w:pPr>
        <w:widowControl w:val="0"/>
        <w:spacing w:line="288" w:lineRule="auto"/>
        <w:rPr>
          <w:rFonts w:ascii="Calibri" w:hAnsi="Calibri" w:cs="Calibri"/>
        </w:rPr>
      </w:pPr>
    </w:p>
    <w:p w14:paraId="28D2A637" w14:textId="77777777" w:rsidR="0071603F" w:rsidRPr="0002582D" w:rsidRDefault="0071603F" w:rsidP="0071603F">
      <w:pPr>
        <w:widowControl w:val="0"/>
        <w:numPr>
          <w:ilvl w:val="0"/>
          <w:numId w:val="54"/>
        </w:numPr>
        <w:spacing w:line="288" w:lineRule="auto"/>
        <w:jc w:val="both"/>
        <w:rPr>
          <w:rFonts w:ascii="Calibri" w:hAnsi="Calibri" w:cs="Calibri"/>
        </w:rPr>
      </w:pPr>
      <w:r w:rsidRPr="00747653">
        <w:rPr>
          <w:rFonts w:ascii="Calibri" w:hAnsi="Calibri" w:cs="Calibri"/>
          <w:b/>
          <w:smallCaps/>
        </w:rPr>
        <w:t>RZK SOLAR 03 S.A.</w:t>
      </w:r>
      <w:r w:rsidRPr="00747653">
        <w:rPr>
          <w:rFonts w:ascii="Calibri" w:hAnsi="Calibri" w:cs="Calibri"/>
        </w:rPr>
        <w:t>,</w:t>
      </w:r>
      <w:r w:rsidRPr="00747653">
        <w:rPr>
          <w:rFonts w:ascii="Calibri" w:hAnsi="Calibri" w:cs="Calibri"/>
          <w:b/>
        </w:rPr>
        <w:t xml:space="preserve"> </w:t>
      </w:r>
      <w:r w:rsidRPr="00747653">
        <w:rPr>
          <w:rFonts w:ascii="Calibri" w:hAnsi="Calibri" w:cs="Calibri"/>
          <w:bCs/>
        </w:rPr>
        <w:t>companhia fechada,</w:t>
      </w:r>
      <w:r w:rsidRPr="00747653">
        <w:rPr>
          <w:rFonts w:ascii="Calibri" w:hAnsi="Calibri" w:cs="Calibri"/>
          <w:color w:val="000000"/>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747653">
        <w:rPr>
          <w:rFonts w:ascii="Calibri" w:hAnsi="Calibri" w:cs="Calibri"/>
          <w:color w:val="000000"/>
          <w:u w:val="single"/>
        </w:rPr>
        <w:t>JUCESP</w:t>
      </w:r>
      <w:r w:rsidRPr="00747653">
        <w:rPr>
          <w:rFonts w:ascii="Calibri" w:hAnsi="Calibri" w:cs="Calibri"/>
          <w:color w:val="000000"/>
        </w:rPr>
        <w:t>”), neste ato representada na forma de seu estatuto social</w:t>
      </w:r>
      <w:r>
        <w:rPr>
          <w:rFonts w:ascii="Calibri" w:hAnsi="Calibri" w:cs="Calibri"/>
          <w:color w:val="000000"/>
          <w:lang w:eastAsia="pt-BR"/>
        </w:rPr>
        <w:t xml:space="preserve"> </w:t>
      </w:r>
      <w:r w:rsidRPr="00AE5589">
        <w:rPr>
          <w:rFonts w:ascii="Calibri" w:hAnsi="Calibri" w:cs="Calibri"/>
          <w:color w:val="000000"/>
          <w:lang w:eastAsia="pt-BR"/>
        </w:rPr>
        <w:t>(“</w:t>
      </w:r>
      <w:r w:rsidRPr="00AE5589">
        <w:rPr>
          <w:rFonts w:ascii="Calibri" w:hAnsi="Calibri" w:cs="Calibri"/>
          <w:color w:val="000000"/>
          <w:u w:val="single"/>
          <w:lang w:eastAsia="pt-BR"/>
        </w:rPr>
        <w:t>RZK Solar 03</w:t>
      </w:r>
      <w:r w:rsidRPr="00AE5589">
        <w:rPr>
          <w:rFonts w:ascii="Calibri" w:hAnsi="Calibri" w:cs="Calibri"/>
          <w:color w:val="000000"/>
          <w:lang w:eastAsia="pt-BR"/>
        </w:rPr>
        <w:t>”</w:t>
      </w:r>
      <w:r>
        <w:rPr>
          <w:rFonts w:ascii="Calibri" w:hAnsi="Calibri" w:cs="Calibri"/>
          <w:color w:val="000000"/>
          <w:lang w:eastAsia="pt-BR"/>
        </w:rPr>
        <w:t>, “</w:t>
      </w:r>
      <w:r w:rsidRPr="00F0627E">
        <w:rPr>
          <w:rFonts w:ascii="Calibri" w:hAnsi="Calibri" w:cs="Calibri"/>
          <w:color w:val="000000"/>
          <w:u w:val="single"/>
          <w:lang w:eastAsia="pt-BR"/>
        </w:rPr>
        <w:t>Emissora</w:t>
      </w:r>
      <w:r>
        <w:rPr>
          <w:rFonts w:ascii="Calibri" w:hAnsi="Calibri" w:cs="Calibri"/>
          <w:color w:val="000000"/>
          <w:lang w:eastAsia="pt-BR"/>
        </w:rPr>
        <w:t>” ou “</w:t>
      </w:r>
      <w:r w:rsidRPr="00F0627E">
        <w:rPr>
          <w:rFonts w:ascii="Calibri" w:hAnsi="Calibri" w:cs="Calibri"/>
          <w:color w:val="000000"/>
          <w:u w:val="single"/>
          <w:lang w:eastAsia="pt-BR"/>
        </w:rPr>
        <w:t>Devedora</w:t>
      </w:r>
      <w:r>
        <w:rPr>
          <w:rFonts w:ascii="Calibri" w:hAnsi="Calibri" w:cs="Calibri"/>
          <w:color w:val="000000"/>
          <w:lang w:eastAsia="pt-BR"/>
        </w:rPr>
        <w:t>”</w:t>
      </w:r>
      <w:r w:rsidRPr="00AE5589">
        <w:rPr>
          <w:rFonts w:ascii="Calibri" w:hAnsi="Calibri" w:cs="Calibri"/>
          <w:color w:val="000000"/>
          <w:lang w:eastAsia="pt-BR"/>
        </w:rPr>
        <w:t>)</w:t>
      </w:r>
      <w:r>
        <w:rPr>
          <w:rFonts w:ascii="Calibri" w:hAnsi="Calibri" w:cs="Calibri"/>
          <w:color w:val="000000"/>
          <w:lang w:eastAsia="pt-BR"/>
        </w:rPr>
        <w:t>;</w:t>
      </w:r>
    </w:p>
    <w:p w14:paraId="343F48F9" w14:textId="77777777" w:rsidR="0071603F" w:rsidRPr="0002582D" w:rsidRDefault="0071603F" w:rsidP="0071603F">
      <w:pPr>
        <w:widowControl w:val="0"/>
        <w:spacing w:line="288" w:lineRule="auto"/>
        <w:ind w:left="1369"/>
        <w:jc w:val="both"/>
        <w:rPr>
          <w:rFonts w:ascii="Calibri" w:hAnsi="Calibri" w:cs="Calibri"/>
        </w:rPr>
      </w:pPr>
    </w:p>
    <w:p w14:paraId="7ADF4CC0"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CASTANHEIRA SPE LTDA.</w:t>
      </w:r>
      <w:r w:rsidRPr="005B1CA4">
        <w:rPr>
          <w:rFonts w:ascii="Calibri" w:hAnsi="Calibri" w:cs="Calibri"/>
        </w:rPr>
        <w:t xml:space="preserve">, sociedade limitada de propósito específico, </w:t>
      </w:r>
      <w:r w:rsidRPr="005B1CA4">
        <w:rPr>
          <w:rFonts w:ascii="Calibri" w:hAnsi="Calibri" w:cs="Calibri"/>
          <w:color w:val="000000"/>
        </w:rPr>
        <w:t xml:space="preserve">com sede em São Paulo, Estado de São Paulo, na Avenida Magalhães de Castro, nº 4.800, 2º andar, Torre 2, sala 79, Cidade Jardim, CEP 05676-120, inscrita no CNPJ/ME sob o nº 32.141.508/0001-04, neste atoa representada </w:t>
      </w:r>
      <w:r w:rsidRPr="005B1CA4">
        <w:rPr>
          <w:rFonts w:ascii="Calibri" w:hAnsi="Calibri" w:cs="Calibri"/>
        </w:rPr>
        <w:t>na forma de seu contrato social (“</w:t>
      </w:r>
      <w:r w:rsidRPr="005B1CA4">
        <w:rPr>
          <w:rFonts w:ascii="Calibri" w:hAnsi="Calibri" w:cs="Calibri"/>
          <w:u w:val="single"/>
        </w:rPr>
        <w:t>Usina Castanheira</w:t>
      </w:r>
      <w:r w:rsidRPr="005B1CA4">
        <w:rPr>
          <w:rFonts w:ascii="Calibri" w:hAnsi="Calibri" w:cs="Calibri"/>
        </w:rPr>
        <w:t>”);</w:t>
      </w:r>
    </w:p>
    <w:p w14:paraId="639048D9" w14:textId="77777777" w:rsidR="0071603F" w:rsidRPr="005B1CA4" w:rsidRDefault="0071603F" w:rsidP="0071603F">
      <w:pPr>
        <w:widowControl w:val="0"/>
        <w:spacing w:line="288" w:lineRule="auto"/>
        <w:ind w:left="1060"/>
        <w:rPr>
          <w:rFonts w:ascii="Calibri" w:hAnsi="Calibri" w:cs="Calibri"/>
        </w:rPr>
      </w:pPr>
    </w:p>
    <w:p w14:paraId="3147AAA3"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ESMERALDA SPE LTDA.</w:t>
      </w:r>
      <w:r w:rsidRPr="005B1CA4">
        <w:rPr>
          <w:rFonts w:ascii="Calibri" w:hAnsi="Calibri" w:cs="Calibri"/>
        </w:rPr>
        <w:t xml:space="preserve">, sociedade limitada de propósito específico, com sede em São Paulo, Estado de São Paulo, na Avenida Magalhães de Castro, nº 4.800, 2º andar, Torre 2, sala 67, Cidade Jardim, CEP 05676-120, inscrita no CNPJ/ME sob o nº </w:t>
      </w:r>
      <w:r w:rsidRPr="005B1CA4">
        <w:rPr>
          <w:rFonts w:ascii="Calibri" w:hAnsi="Calibri" w:cs="Calibri"/>
          <w:shd w:val="clear" w:color="auto" w:fill="FFFFFF"/>
        </w:rPr>
        <w:t>36.211.702/0001-61</w:t>
      </w:r>
      <w:r w:rsidRPr="005B1CA4">
        <w:rPr>
          <w:rFonts w:ascii="Calibri" w:hAnsi="Calibri" w:cs="Calibri"/>
        </w:rPr>
        <w:t>, neste atoa representada na forma de seu contrato social (“</w:t>
      </w:r>
      <w:r w:rsidRPr="005B1CA4">
        <w:rPr>
          <w:rFonts w:ascii="Calibri" w:hAnsi="Calibri" w:cs="Calibri"/>
          <w:u w:val="single"/>
        </w:rPr>
        <w:t>Usina Esmeralda</w:t>
      </w:r>
      <w:r w:rsidRPr="005B1CA4">
        <w:rPr>
          <w:rFonts w:ascii="Calibri" w:hAnsi="Calibri" w:cs="Calibri"/>
        </w:rPr>
        <w:t>”);</w:t>
      </w:r>
    </w:p>
    <w:p w14:paraId="256A0815" w14:textId="77777777" w:rsidR="0071603F" w:rsidRPr="005B1CA4" w:rsidRDefault="0071603F" w:rsidP="0071603F">
      <w:pPr>
        <w:pStyle w:val="ListParagraph"/>
        <w:rPr>
          <w:rFonts w:ascii="Calibri" w:hAnsi="Calibri" w:cs="Calibri"/>
          <w:b/>
          <w:smallCaps/>
        </w:rPr>
      </w:pPr>
    </w:p>
    <w:p w14:paraId="6FC4D170"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MAGNÓLIA SPE LTDA.</w:t>
      </w:r>
      <w:r w:rsidRPr="005B1CA4">
        <w:rPr>
          <w:rFonts w:ascii="Calibri" w:hAnsi="Calibri" w:cs="Calibri"/>
        </w:rPr>
        <w:t xml:space="preserve">, sociedade limitada de propósito específico, com sede em São Paulo, Estado de São Paulo, na Avenida Magalhães de Castro, nº 4.800, 20º andar, Torre 1, sala 41, Cidade Jardim, CEP 05676-120, inscrita no CNPJ/ME sob o nº </w:t>
      </w:r>
      <w:r w:rsidRPr="005B1CA4">
        <w:rPr>
          <w:rFonts w:ascii="Calibri" w:hAnsi="Calibri" w:cs="Calibri"/>
          <w:shd w:val="clear" w:color="auto" w:fill="FFFFFF"/>
        </w:rPr>
        <w:t>36.025.220/0001-17</w:t>
      </w:r>
      <w:r w:rsidRPr="005B1CA4">
        <w:rPr>
          <w:rFonts w:ascii="Calibri" w:hAnsi="Calibri" w:cs="Calibri"/>
        </w:rPr>
        <w:t>, neste atoa representada na forma de seu contrato social (“</w:t>
      </w:r>
      <w:r w:rsidRPr="005B1CA4">
        <w:rPr>
          <w:rFonts w:ascii="Calibri" w:hAnsi="Calibri" w:cs="Calibri"/>
          <w:u w:val="single"/>
        </w:rPr>
        <w:t>Usina Magnólia</w:t>
      </w:r>
      <w:r w:rsidRPr="005B1CA4">
        <w:rPr>
          <w:rFonts w:ascii="Calibri" w:hAnsi="Calibri" w:cs="Calibri"/>
        </w:rPr>
        <w:t>”);</w:t>
      </w:r>
    </w:p>
    <w:p w14:paraId="6CA39E49" w14:textId="77777777" w:rsidR="0071603F" w:rsidRPr="005B1CA4" w:rsidRDefault="0071603F" w:rsidP="0071603F">
      <w:pPr>
        <w:pStyle w:val="ListParagraph"/>
        <w:rPr>
          <w:rFonts w:ascii="Calibri" w:hAnsi="Calibri" w:cs="Calibri"/>
          <w:b/>
          <w:smallCaps/>
        </w:rPr>
      </w:pPr>
    </w:p>
    <w:p w14:paraId="5BFC463C"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PAU BRASIL SPE LTDA</w:t>
      </w:r>
      <w:r w:rsidRPr="005B1CA4">
        <w:rPr>
          <w:rFonts w:ascii="Calibri" w:hAnsi="Calibri" w:cs="Calibri"/>
        </w:rPr>
        <w:t xml:space="preserve">., sociedade limitada de propósito específico, com sede em São Paulo, Estado de São Paulo, na Avenida Magalhães de Castro, nº 4.800, 20º andar, Torre 1, sala 33, Cidade Jardim, CEP 05676-120, inscrita no CNPJ/ME sob o nº </w:t>
      </w:r>
      <w:r w:rsidRPr="005B1CA4">
        <w:rPr>
          <w:rFonts w:ascii="Calibri" w:hAnsi="Calibri" w:cs="Calibri"/>
          <w:shd w:val="clear" w:color="auto" w:fill="FFFFFF"/>
        </w:rPr>
        <w:t>29.947.168/0001-90</w:t>
      </w:r>
      <w:r w:rsidRPr="005B1CA4">
        <w:rPr>
          <w:rFonts w:ascii="Calibri" w:hAnsi="Calibri" w:cs="Calibri"/>
        </w:rPr>
        <w:t>, neste atoa representada na forma de seu contrato social (“</w:t>
      </w:r>
      <w:r w:rsidRPr="005B1CA4">
        <w:rPr>
          <w:rFonts w:ascii="Calibri" w:hAnsi="Calibri" w:cs="Calibri"/>
          <w:u w:val="single"/>
        </w:rPr>
        <w:t>Usina Pau Brasil</w:t>
      </w:r>
      <w:r w:rsidRPr="005B1CA4">
        <w:rPr>
          <w:rFonts w:ascii="Calibri" w:hAnsi="Calibri" w:cs="Calibri"/>
        </w:rPr>
        <w:t>”);</w:t>
      </w:r>
    </w:p>
    <w:p w14:paraId="781F6567" w14:textId="77777777" w:rsidR="0071603F" w:rsidRPr="005B1CA4" w:rsidRDefault="0071603F" w:rsidP="0071603F">
      <w:pPr>
        <w:pStyle w:val="ListParagraph"/>
        <w:rPr>
          <w:rFonts w:ascii="Calibri" w:hAnsi="Calibri" w:cs="Calibri"/>
          <w:b/>
          <w:smallCaps/>
        </w:rPr>
      </w:pPr>
    </w:p>
    <w:p w14:paraId="6782190D" w14:textId="77777777" w:rsidR="0071603F" w:rsidRPr="005B1CA4" w:rsidRDefault="0071603F" w:rsidP="0071603F">
      <w:pPr>
        <w:widowControl w:val="0"/>
        <w:numPr>
          <w:ilvl w:val="0"/>
          <w:numId w:val="54"/>
        </w:numPr>
        <w:spacing w:line="288" w:lineRule="auto"/>
        <w:jc w:val="both"/>
        <w:rPr>
          <w:rFonts w:ascii="Calibri" w:hAnsi="Calibri" w:cs="Calibri"/>
        </w:rPr>
      </w:pPr>
      <w:r w:rsidRPr="005B1CA4">
        <w:rPr>
          <w:rFonts w:ascii="Calibri" w:hAnsi="Calibri" w:cs="Calibri"/>
          <w:b/>
          <w:bCs/>
        </w:rPr>
        <w:t>USINA SAFIRA SPE LTDA.</w:t>
      </w:r>
      <w:r w:rsidRPr="005B1CA4">
        <w:rPr>
          <w:rFonts w:ascii="Calibri" w:hAnsi="Calibri" w:cs="Calibri"/>
        </w:rPr>
        <w:t xml:space="preserve">, sociedade limitada de propósito específico, com sede em São Paulo, Estado de São Paulo, na Avenida Magalhães de Castro, nº 4.800, 2º andar, Torre 2, sala 69, Cidade Jardim, CEP 05676-120, inscrita no CNPJ/ME sob o nº </w:t>
      </w:r>
      <w:r w:rsidRPr="005B1CA4">
        <w:rPr>
          <w:rFonts w:ascii="Calibri" w:hAnsi="Calibri" w:cs="Calibri"/>
          <w:shd w:val="clear" w:color="auto" w:fill="FFFFFF"/>
        </w:rPr>
        <w:t>35.848.281/0001-11</w:t>
      </w:r>
      <w:r w:rsidRPr="005B1CA4">
        <w:rPr>
          <w:rFonts w:ascii="Calibri" w:hAnsi="Calibri" w:cs="Calibri"/>
        </w:rPr>
        <w:t>, neste atoa representada na forma de seu contrato social (“</w:t>
      </w:r>
      <w:r w:rsidRPr="005B1CA4">
        <w:rPr>
          <w:rFonts w:ascii="Calibri" w:hAnsi="Calibri" w:cs="Calibri"/>
          <w:u w:val="single"/>
        </w:rPr>
        <w:t>Usina Safira</w:t>
      </w:r>
      <w:r w:rsidRPr="005B1CA4">
        <w:rPr>
          <w:rFonts w:ascii="Calibri" w:hAnsi="Calibri" w:cs="Calibri"/>
        </w:rPr>
        <w:t xml:space="preserve">”); e </w:t>
      </w:r>
    </w:p>
    <w:p w14:paraId="0507F2A6" w14:textId="77777777" w:rsidR="0071603F" w:rsidRPr="005B1CA4" w:rsidRDefault="0071603F" w:rsidP="0071603F">
      <w:pPr>
        <w:pStyle w:val="ListParagraph"/>
        <w:rPr>
          <w:rFonts w:ascii="Calibri" w:hAnsi="Calibri" w:cs="Calibri"/>
          <w:b/>
          <w:smallCaps/>
        </w:rPr>
      </w:pPr>
    </w:p>
    <w:p w14:paraId="1CF48580" w14:textId="77777777" w:rsidR="0071603F" w:rsidRPr="00C951AF" w:rsidRDefault="0071603F" w:rsidP="0071603F">
      <w:pPr>
        <w:pStyle w:val="NormalWeb"/>
        <w:widowControl w:val="0"/>
        <w:numPr>
          <w:ilvl w:val="0"/>
          <w:numId w:val="54"/>
        </w:numPr>
        <w:spacing w:before="0" w:beforeAutospacing="0" w:after="0" w:afterAutospacing="0" w:line="288" w:lineRule="auto"/>
        <w:jc w:val="both"/>
        <w:rPr>
          <w:rFonts w:ascii="Calibri" w:hAnsi="Calibri" w:cs="Calibri"/>
          <w:b/>
          <w:smallCaps/>
          <w:sz w:val="22"/>
          <w:szCs w:val="22"/>
        </w:rPr>
      </w:pPr>
      <w:r w:rsidRPr="00C951AF">
        <w:rPr>
          <w:rFonts w:ascii="Calibri" w:hAnsi="Calibri" w:cs="Calibri"/>
          <w:b/>
          <w:bCs/>
          <w:sz w:val="22"/>
          <w:szCs w:val="22"/>
        </w:rPr>
        <w:t>USINA TURQUESA SPE LTDA.</w:t>
      </w:r>
      <w:r w:rsidRPr="00C951AF">
        <w:rPr>
          <w:rFonts w:ascii="Calibri" w:hAnsi="Calibri" w:cs="Calibri"/>
          <w:sz w:val="22"/>
          <w:szCs w:val="22"/>
        </w:rPr>
        <w:t xml:space="preserve">, sociedade limitada de propósito específico, com sede em São Paulo, Estado de São Paulo, na Avenida Magalhães de Castro, nº 4.800, 2º andar, Torre 2, sala 84, Cidade Jardim, CEP 05676-120, inscrita no CNPJ/ME sob o nº </w:t>
      </w:r>
      <w:r w:rsidRPr="00C951AF">
        <w:rPr>
          <w:rFonts w:ascii="Calibri" w:hAnsi="Calibri" w:cs="Calibri"/>
          <w:sz w:val="22"/>
          <w:szCs w:val="22"/>
          <w:shd w:val="clear" w:color="auto" w:fill="FFFFFF"/>
        </w:rPr>
        <w:t>35.851.259/0001-20</w:t>
      </w:r>
      <w:r w:rsidRPr="00C951AF">
        <w:rPr>
          <w:rFonts w:ascii="Calibri" w:hAnsi="Calibri" w:cs="Calibri"/>
          <w:sz w:val="22"/>
          <w:szCs w:val="22"/>
        </w:rPr>
        <w:t>, neste atoa representada na forma de seu contrato social (“</w:t>
      </w:r>
      <w:r w:rsidRPr="00C951AF">
        <w:rPr>
          <w:rFonts w:ascii="Calibri" w:hAnsi="Calibri" w:cs="Calibri"/>
          <w:sz w:val="22"/>
          <w:szCs w:val="22"/>
          <w:u w:val="single"/>
        </w:rPr>
        <w:t>Usina Turquesa</w:t>
      </w:r>
      <w:r w:rsidRPr="00C951AF">
        <w:rPr>
          <w:rFonts w:ascii="Calibri" w:hAnsi="Calibri" w:cs="Calibri"/>
          <w:sz w:val="22"/>
          <w:szCs w:val="22"/>
        </w:rPr>
        <w:t xml:space="preserve">” e, quando </w:t>
      </w:r>
      <w:r w:rsidRPr="00C951AF">
        <w:rPr>
          <w:rFonts w:ascii="Calibri" w:hAnsi="Calibri" w:cs="Calibri"/>
          <w:color w:val="000000"/>
          <w:sz w:val="22"/>
          <w:szCs w:val="22"/>
        </w:rPr>
        <w:t>em conjunto com a Usina Castanheira, a Usina Esmeralda, a Usina Magnólia, a Usina Pau Brasil e a Usina Safira, simplesmente “SPEs”, ou individualmente “SPE”, e as SPEs em conjunto com a RZK Solar 03, “</w:t>
      </w:r>
      <w:r w:rsidRPr="00C951AF">
        <w:rPr>
          <w:rFonts w:ascii="Calibri" w:hAnsi="Calibri" w:cs="Calibri"/>
          <w:color w:val="000000"/>
          <w:sz w:val="22"/>
          <w:szCs w:val="22"/>
          <w:u w:val="single"/>
        </w:rPr>
        <w:t>Cedentes Fiduciantes</w:t>
      </w:r>
      <w:r w:rsidRPr="00C951AF">
        <w:rPr>
          <w:rFonts w:ascii="Calibri" w:hAnsi="Calibri" w:cs="Calibri"/>
          <w:color w:val="000000"/>
          <w:sz w:val="22"/>
          <w:szCs w:val="22"/>
        </w:rPr>
        <w:t>”).</w:t>
      </w:r>
      <w:r w:rsidRPr="00C951AF">
        <w:rPr>
          <w:rFonts w:ascii="Calibri" w:hAnsi="Calibri" w:cs="Calibri"/>
          <w:sz w:val="22"/>
          <w:szCs w:val="22"/>
        </w:rPr>
        <w:t xml:space="preserve"> [</w:t>
      </w:r>
      <w:r w:rsidRPr="00C951AF">
        <w:rPr>
          <w:rFonts w:ascii="Calibri" w:hAnsi="Calibri" w:cs="Calibri"/>
          <w:sz w:val="22"/>
          <w:szCs w:val="22"/>
          <w:highlight w:val="yellow"/>
        </w:rPr>
        <w:t>Nota KLA: SPEs a serem separadas quando da individualização dos contratos</w:t>
      </w:r>
      <w:r w:rsidRPr="00C951AF">
        <w:rPr>
          <w:rFonts w:ascii="Calibri" w:hAnsi="Calibri" w:cs="Calibri"/>
          <w:sz w:val="22"/>
          <w:szCs w:val="22"/>
        </w:rPr>
        <w:t>]</w:t>
      </w:r>
      <w:r w:rsidRPr="00C951AF">
        <w:rPr>
          <w:rFonts w:ascii="Calibri" w:hAnsi="Calibri" w:cs="Calibri"/>
          <w:color w:val="000000"/>
          <w:sz w:val="22"/>
          <w:szCs w:val="22"/>
        </w:rPr>
        <w:t xml:space="preserve"> </w:t>
      </w:r>
    </w:p>
    <w:p w14:paraId="6BB24601" w14:textId="77777777" w:rsidR="0071603F" w:rsidRPr="004F4514" w:rsidRDefault="001E0B9D" w:rsidP="0071603F">
      <w:pPr>
        <w:pStyle w:val="NormalWeb"/>
        <w:widowControl w:val="0"/>
        <w:spacing w:before="0" w:beforeAutospacing="0" w:after="0" w:afterAutospacing="0" w:line="288" w:lineRule="auto"/>
        <w:jc w:val="both"/>
        <w:rPr>
          <w:rFonts w:ascii="Calibri" w:hAnsi="Calibri" w:cs="Calibri"/>
          <w:smallCaps/>
          <w:sz w:val="22"/>
          <w:szCs w:val="22"/>
        </w:rPr>
      </w:pPr>
      <w:r w:rsidRPr="001E0B9D">
        <w:rPr>
          <w:rFonts w:ascii="Calibri" w:hAnsi="Calibri" w:cs="Calibri"/>
          <w:smallCaps/>
          <w:sz w:val="22"/>
          <w:szCs w:val="22"/>
          <w:highlight w:val="yellow"/>
        </w:rPr>
        <w:t>[Nota RZK: incluir a Usina Marina na Primeira Série]</w:t>
      </w:r>
    </w:p>
    <w:p w14:paraId="313491A5" w14:textId="77777777" w:rsidR="0071603F" w:rsidRPr="004F4514" w:rsidRDefault="0071603F" w:rsidP="0071603F">
      <w:pPr>
        <w:pStyle w:val="NormalWeb"/>
        <w:widowControl w:val="0"/>
        <w:numPr>
          <w:ilvl w:val="0"/>
          <w:numId w:val="54"/>
        </w:numPr>
        <w:spacing w:before="0" w:beforeAutospacing="0" w:after="0" w:afterAutospacing="0" w:line="288" w:lineRule="auto"/>
        <w:jc w:val="both"/>
        <w:rPr>
          <w:rFonts w:ascii="Calibri" w:hAnsi="Calibri" w:cs="Calibri"/>
          <w:sz w:val="22"/>
          <w:szCs w:val="22"/>
        </w:rPr>
      </w:pPr>
      <w:r w:rsidRPr="004F4514">
        <w:rPr>
          <w:rFonts w:ascii="Calibri" w:hAnsi="Calibri" w:cs="Calibri"/>
          <w:b/>
          <w:bCs/>
          <w:sz w:val="22"/>
          <w:szCs w:val="22"/>
        </w:rPr>
        <w:t>ISEC SECURITIZADORA S.A.</w:t>
      </w:r>
      <w:r w:rsidRPr="004F4514">
        <w:rPr>
          <w:rFonts w:ascii="Calibri" w:hAnsi="Calibri" w:cs="Calibr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4F4514">
        <w:rPr>
          <w:rFonts w:ascii="Calibri" w:hAnsi="Calibri" w:cs="Calibri"/>
          <w:sz w:val="22"/>
          <w:szCs w:val="22"/>
          <w:u w:val="single"/>
        </w:rPr>
        <w:t>Cessionária Fiduciária</w:t>
      </w:r>
      <w:r w:rsidRPr="004F4514">
        <w:rPr>
          <w:rFonts w:ascii="Calibri" w:hAnsi="Calibri" w:cs="Calibri"/>
          <w:sz w:val="22"/>
          <w:szCs w:val="22"/>
        </w:rPr>
        <w:t>” ou “</w:t>
      </w:r>
      <w:r w:rsidRPr="004F4514">
        <w:rPr>
          <w:rFonts w:ascii="Calibri" w:hAnsi="Calibri" w:cs="Calibri"/>
          <w:sz w:val="22"/>
          <w:szCs w:val="22"/>
          <w:u w:val="single"/>
        </w:rPr>
        <w:t>Securitizadora</w:t>
      </w:r>
      <w:r w:rsidRPr="004F4514">
        <w:rPr>
          <w:rFonts w:ascii="Calibri" w:hAnsi="Calibri" w:cs="Calibri"/>
          <w:sz w:val="22"/>
          <w:szCs w:val="22"/>
        </w:rPr>
        <w:t xml:space="preserve">”); </w:t>
      </w:r>
    </w:p>
    <w:p w14:paraId="48C43564" w14:textId="77777777" w:rsidR="0071603F" w:rsidRPr="004F4514" w:rsidRDefault="0071603F" w:rsidP="0071603F">
      <w:pPr>
        <w:widowControl w:val="0"/>
        <w:tabs>
          <w:tab w:val="left" w:pos="1843"/>
        </w:tabs>
        <w:spacing w:line="288" w:lineRule="auto"/>
        <w:jc w:val="both"/>
        <w:rPr>
          <w:rFonts w:ascii="Calibri" w:eastAsia="MS Mincho" w:hAnsi="Calibri" w:cs="Calibri"/>
          <w:szCs w:val="22"/>
        </w:rPr>
      </w:pPr>
    </w:p>
    <w:p w14:paraId="2A411DFD" w14:textId="77777777" w:rsidR="0071603F" w:rsidRPr="004F4514" w:rsidRDefault="0071603F" w:rsidP="0071603F">
      <w:pPr>
        <w:widowControl w:val="0"/>
        <w:spacing w:line="288" w:lineRule="auto"/>
        <w:rPr>
          <w:rFonts w:ascii="Calibri" w:hAnsi="Calibri" w:cs="Calibri"/>
          <w:szCs w:val="22"/>
        </w:rPr>
      </w:pPr>
      <w:r w:rsidRPr="004F4514">
        <w:rPr>
          <w:rFonts w:ascii="Calibri" w:hAnsi="Calibri" w:cs="Calibri"/>
          <w:szCs w:val="22"/>
        </w:rPr>
        <w:t>Na qualidade de interveniente anuente,</w:t>
      </w:r>
    </w:p>
    <w:p w14:paraId="1F283287" w14:textId="77777777" w:rsidR="0071603F" w:rsidRPr="004F4514" w:rsidRDefault="0071603F" w:rsidP="0071603F">
      <w:pPr>
        <w:pStyle w:val="NormalWeb"/>
        <w:widowControl w:val="0"/>
        <w:spacing w:before="0" w:beforeAutospacing="0" w:after="0" w:afterAutospacing="0" w:line="288" w:lineRule="auto"/>
        <w:jc w:val="both"/>
        <w:rPr>
          <w:rFonts w:ascii="Calibri" w:hAnsi="Calibri" w:cs="Calibri"/>
          <w:sz w:val="22"/>
          <w:szCs w:val="22"/>
        </w:rPr>
      </w:pPr>
    </w:p>
    <w:p w14:paraId="642720AF" w14:textId="77777777" w:rsidR="00025DD8" w:rsidRPr="00AE5589" w:rsidRDefault="0071603F" w:rsidP="0071603F">
      <w:pPr>
        <w:widowControl w:val="0"/>
        <w:numPr>
          <w:ilvl w:val="0"/>
          <w:numId w:val="54"/>
        </w:numPr>
        <w:spacing w:line="288" w:lineRule="auto"/>
        <w:jc w:val="both"/>
        <w:rPr>
          <w:rFonts w:ascii="Calibri" w:hAnsi="Calibri" w:cs="Calibri"/>
        </w:rPr>
      </w:pPr>
      <w:r w:rsidRPr="004F4514">
        <w:rPr>
          <w:rFonts w:ascii="Calibri" w:hAnsi="Calibri" w:cs="Calibri"/>
          <w:b/>
          <w:smallCaps/>
          <w:szCs w:val="22"/>
        </w:rPr>
        <w:t xml:space="preserve">WE TRUST IN SUSTAINABLE ENERGY - ENERGIA RENOVÁVEL E PARTICIPAÇÕES S.A. </w:t>
      </w:r>
      <w:r w:rsidRPr="004F4514">
        <w:rPr>
          <w:rFonts w:ascii="Calibri" w:hAnsi="Calibri" w:cs="Calibri"/>
          <w:szCs w:val="22"/>
        </w:rPr>
        <w:t xml:space="preserve">sociedade por ações sem registro de capital aberto perante a </w:t>
      </w:r>
      <w:r w:rsidRPr="004F4514">
        <w:rPr>
          <w:rFonts w:ascii="Calibri" w:hAnsi="Calibri" w:cs="Calibri"/>
          <w:color w:val="000000"/>
          <w:szCs w:val="22"/>
        </w:rPr>
        <w:t xml:space="preserve">CVM, com sede na cidade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Estado </w:t>
      </w:r>
      <w:r w:rsidRPr="004F4514">
        <w:rPr>
          <w:rFonts w:ascii="Calibri" w:hAnsi="Calibri" w:cs="Calibri"/>
          <w:color w:val="000000"/>
          <w:szCs w:val="22"/>
          <w:lang w:eastAsia="pt-BR"/>
        </w:rPr>
        <w:t xml:space="preserve">de </w:t>
      </w:r>
      <w:r w:rsidRPr="004F4514">
        <w:rPr>
          <w:rFonts w:ascii="Calibri" w:hAnsi="Calibri" w:cs="Calibri"/>
          <w:color w:val="000000"/>
          <w:szCs w:val="22"/>
        </w:rPr>
        <w:t xml:space="preserve">São Paulo, na Avenida Magalhães de Castro, 4.800, Torre </w:t>
      </w:r>
      <w:r w:rsidRPr="004F4514">
        <w:rPr>
          <w:rFonts w:ascii="Calibri" w:hAnsi="Calibri" w:cs="Calibri"/>
          <w:color w:val="000000"/>
          <w:szCs w:val="22"/>
          <w:lang w:eastAsia="pt-BR"/>
        </w:rPr>
        <w:t>2, 2º</w:t>
      </w:r>
      <w:r w:rsidRPr="004F4514">
        <w:rPr>
          <w:rFonts w:ascii="Calibri" w:hAnsi="Calibri" w:cs="Calibri"/>
          <w:color w:val="000000"/>
          <w:szCs w:val="22"/>
        </w:rPr>
        <w:t xml:space="preserve"> andar, </w:t>
      </w:r>
      <w:r w:rsidRPr="004F4514">
        <w:rPr>
          <w:rFonts w:ascii="Calibri" w:hAnsi="Calibri" w:cs="Calibri"/>
          <w:color w:val="000000"/>
          <w:szCs w:val="22"/>
          <w:lang w:eastAsia="pt-BR"/>
        </w:rPr>
        <w:t>sala 29</w:t>
      </w:r>
      <w:r w:rsidRPr="004F4514">
        <w:rPr>
          <w:rFonts w:ascii="Calibri" w:hAnsi="Calibri" w:cs="Calibri"/>
          <w:color w:val="000000"/>
          <w:szCs w:val="22"/>
        </w:rPr>
        <w:t xml:space="preserve">, Cidade Jardim, inscrita no CNPJ/ME sob o nº </w:t>
      </w:r>
      <w:r w:rsidRPr="004F4514">
        <w:rPr>
          <w:rFonts w:ascii="Calibri" w:hAnsi="Calibri" w:cs="Calibri"/>
          <w:color w:val="000000"/>
          <w:szCs w:val="22"/>
          <w:lang w:eastAsia="pt-BR"/>
        </w:rPr>
        <w:t>28.133.664</w:t>
      </w:r>
      <w:r w:rsidRPr="004F4514">
        <w:rPr>
          <w:rFonts w:ascii="Calibri" w:hAnsi="Calibri" w:cs="Calibri"/>
          <w:color w:val="000000"/>
          <w:szCs w:val="22"/>
        </w:rPr>
        <w:t>/0001-</w:t>
      </w:r>
      <w:r w:rsidRPr="004F4514">
        <w:rPr>
          <w:rFonts w:ascii="Calibri" w:hAnsi="Calibri" w:cs="Calibri"/>
          <w:color w:val="000000"/>
          <w:szCs w:val="22"/>
          <w:lang w:eastAsia="pt-BR"/>
        </w:rPr>
        <w:t>48</w:t>
      </w:r>
      <w:r w:rsidRPr="004F4514">
        <w:rPr>
          <w:rFonts w:ascii="Calibri" w:hAnsi="Calibri" w:cs="Calibri"/>
          <w:color w:val="000000"/>
          <w:szCs w:val="22"/>
        </w:rPr>
        <w:t xml:space="preserve">, com seus atos constitutivos registrados sob o NIRE 35.300.528.646 perante a </w:t>
      </w:r>
      <w:r w:rsidRPr="004F4514">
        <w:rPr>
          <w:rFonts w:ascii="Calibri" w:hAnsi="Calibri" w:cs="Calibri"/>
          <w:szCs w:val="22"/>
        </w:rPr>
        <w:t>JUCE</w:t>
      </w:r>
      <w:r w:rsidRPr="004F4514">
        <w:rPr>
          <w:rFonts w:ascii="Calibri" w:hAnsi="Calibri" w:cs="Calibri"/>
          <w:color w:val="000000"/>
          <w:szCs w:val="22"/>
        </w:rPr>
        <w:t>SP</w:t>
      </w:r>
      <w:r w:rsidRPr="004F4514">
        <w:rPr>
          <w:rFonts w:ascii="Calibri" w:hAnsi="Calibri" w:cs="Calibri"/>
          <w:color w:val="000000"/>
          <w:szCs w:val="22"/>
          <w:lang w:eastAsia="pt-BR"/>
        </w:rPr>
        <w:t>,</w:t>
      </w:r>
      <w:r w:rsidRPr="004F4514">
        <w:rPr>
          <w:rFonts w:ascii="Calibri" w:hAnsi="Calibri" w:cs="Calibri"/>
          <w:color w:val="000000"/>
          <w:szCs w:val="22"/>
        </w:rPr>
        <w:t xml:space="preserve"> neste ato representada na forma de seu estatuto social (“</w:t>
      </w:r>
      <w:r w:rsidRPr="004F4514">
        <w:rPr>
          <w:rFonts w:ascii="Calibri" w:hAnsi="Calibri" w:cs="Calibri"/>
          <w:color w:val="000000"/>
          <w:szCs w:val="22"/>
          <w:u w:val="single"/>
          <w:lang w:eastAsia="pt-BR"/>
        </w:rPr>
        <w:t>WTS</w:t>
      </w:r>
      <w:r w:rsidRPr="004F4514">
        <w:rPr>
          <w:rFonts w:ascii="Calibri" w:hAnsi="Calibri" w:cs="Calibri"/>
          <w:color w:val="000000"/>
          <w:szCs w:val="22"/>
        </w:rPr>
        <w:t>” ou “</w:t>
      </w:r>
      <w:r w:rsidRPr="004F4514">
        <w:rPr>
          <w:rFonts w:ascii="Calibri" w:hAnsi="Calibri" w:cs="Calibri"/>
          <w:color w:val="000000"/>
          <w:szCs w:val="22"/>
          <w:u w:val="single"/>
        </w:rPr>
        <w:t>Interveniente Anuente</w:t>
      </w:r>
      <w:r w:rsidRPr="004F4514">
        <w:rPr>
          <w:rFonts w:ascii="Calibri" w:hAnsi="Calibri" w:cs="Calibri"/>
          <w:color w:val="000000"/>
          <w:szCs w:val="22"/>
        </w:rPr>
        <w:t>”).</w:t>
      </w:r>
      <w:r w:rsidR="00025DD8" w:rsidRPr="00AE5589">
        <w:rPr>
          <w:rFonts w:ascii="Calibri" w:hAnsi="Calibri" w:cs="Calibri"/>
        </w:rPr>
        <w:t xml:space="preserve"> </w:t>
      </w:r>
    </w:p>
    <w:p w14:paraId="4C1DC9E4" w14:textId="77777777" w:rsidR="00025DD8" w:rsidRPr="00AE5589" w:rsidRDefault="00025DD8" w:rsidP="00025DD8">
      <w:pPr>
        <w:widowControl w:val="0"/>
        <w:spacing w:line="288" w:lineRule="auto"/>
        <w:rPr>
          <w:rFonts w:ascii="Calibri" w:hAnsi="Calibri" w:cs="Calibri"/>
          <w:b/>
          <w:smallCaps/>
        </w:rPr>
      </w:pPr>
    </w:p>
    <w:p w14:paraId="2DD71462" w14:textId="77777777" w:rsidR="00025DD8" w:rsidRPr="00AE5589" w:rsidRDefault="00025DD8" w:rsidP="00025DD8">
      <w:pPr>
        <w:pStyle w:val="BodyText3"/>
        <w:spacing w:after="0" w:line="288" w:lineRule="auto"/>
        <w:rPr>
          <w:rFonts w:ascii="Calibri" w:hAnsi="Calibri" w:cs="Calibri"/>
          <w:b/>
          <w:smallCaps/>
          <w:sz w:val="22"/>
          <w:szCs w:val="22"/>
        </w:rPr>
      </w:pPr>
      <w:r w:rsidRPr="00AE5589">
        <w:rPr>
          <w:rFonts w:ascii="Calibri" w:hAnsi="Calibri" w:cs="Calibri"/>
          <w:b/>
          <w:smallCaps/>
          <w:sz w:val="22"/>
          <w:szCs w:val="22"/>
        </w:rPr>
        <w:t>CONSIDERANDO QUE:</w:t>
      </w:r>
    </w:p>
    <w:p w14:paraId="2F35C44D" w14:textId="77777777" w:rsidR="00025DD8" w:rsidRPr="00AE5589" w:rsidRDefault="00025DD8" w:rsidP="00025DD8">
      <w:pPr>
        <w:pStyle w:val="BodyText3"/>
        <w:spacing w:after="0" w:line="288" w:lineRule="auto"/>
        <w:rPr>
          <w:rFonts w:ascii="Calibri" w:hAnsi="Calibri" w:cs="Calibri"/>
          <w:b/>
          <w:smallCaps/>
          <w:sz w:val="22"/>
          <w:szCs w:val="22"/>
        </w:rPr>
      </w:pPr>
    </w:p>
    <w:p w14:paraId="3CB88980" w14:textId="77777777" w:rsidR="00025DD8" w:rsidRPr="00AE5589" w:rsidRDefault="00025DD8" w:rsidP="00025DD8">
      <w:pPr>
        <w:pStyle w:val="ListParagraph"/>
        <w:numPr>
          <w:ilvl w:val="0"/>
          <w:numId w:val="55"/>
        </w:numPr>
        <w:spacing w:line="288" w:lineRule="auto"/>
        <w:contextualSpacing/>
        <w:jc w:val="both"/>
        <w:rPr>
          <w:rFonts w:ascii="Calibri" w:hAnsi="Calibri" w:cs="Calibri"/>
        </w:rPr>
      </w:pPr>
      <w:r w:rsidRPr="00AE5589">
        <w:rPr>
          <w:rFonts w:ascii="Calibri" w:hAnsi="Calibri" w:cs="Calibri"/>
        </w:rPr>
        <w:t xml:space="preserve">Em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de </w:t>
      </w:r>
      <w:r>
        <w:rPr>
          <w:rFonts w:ascii="Calibri" w:hAnsi="Calibri" w:cs="Calibri"/>
          <w:color w:val="000000"/>
        </w:rPr>
        <w:t>junho</w:t>
      </w:r>
      <w:r w:rsidRPr="00AE5589">
        <w:rPr>
          <w:rFonts w:ascii="Calibri" w:hAnsi="Calibri" w:cs="Calibri"/>
          <w:color w:val="000000"/>
        </w:rPr>
        <w:t xml:space="preserve"> de 2021</w:t>
      </w:r>
      <w:r w:rsidRPr="00AE5589">
        <w:rPr>
          <w:rFonts w:ascii="Calibri" w:hAnsi="Calibri" w:cs="Calibri"/>
        </w:rPr>
        <w:t xml:space="preserve">, as Partes firmaram um Contrato de </w:t>
      </w:r>
      <w:r w:rsidR="0071603F">
        <w:rPr>
          <w:rFonts w:ascii="Calibri" w:hAnsi="Calibri" w:cs="Calibri"/>
        </w:rPr>
        <w:t>Cessão Fiduciária</w:t>
      </w:r>
      <w:r w:rsidR="003E32FC" w:rsidRPr="003E32FC">
        <w:rPr>
          <w:rFonts w:ascii="Calibri" w:hAnsi="Calibri" w:cs="Calibri"/>
          <w:bCs/>
          <w:iCs/>
          <w:szCs w:val="22"/>
        </w:rPr>
        <w:t xml:space="preserve"> </w:t>
      </w:r>
      <w:r w:rsidR="003E32FC" w:rsidRPr="00865FCA">
        <w:rPr>
          <w:rFonts w:ascii="Calibri" w:hAnsi="Calibri" w:cs="Calibri"/>
          <w:bCs/>
          <w:iCs/>
          <w:szCs w:val="22"/>
        </w:rPr>
        <w:t>e Promessa de Cessão Fiduciária</w:t>
      </w:r>
      <w:r w:rsidRPr="00AE5589">
        <w:rPr>
          <w:rFonts w:ascii="Calibri" w:hAnsi="Calibri" w:cs="Calibri"/>
        </w:rPr>
        <w:t xml:space="preserve"> </w:t>
      </w:r>
      <w:r w:rsidRPr="00DA3738">
        <w:rPr>
          <w:rFonts w:ascii="Calibri" w:hAnsi="Calibri" w:cs="Calibri"/>
          <w:highlight w:val="yellow"/>
        </w:rPr>
        <w:t>[●]</w:t>
      </w:r>
      <w:r w:rsidRPr="00DA3738">
        <w:rPr>
          <w:rFonts w:ascii="Calibri" w:hAnsi="Calibri" w:cs="Calibri"/>
        </w:rPr>
        <w:t>ª Série</w:t>
      </w:r>
      <w:r w:rsidRPr="00AE5589">
        <w:rPr>
          <w:rFonts w:ascii="Calibri" w:hAnsi="Calibri" w:cs="Calibri"/>
        </w:rPr>
        <w:t xml:space="preserve"> (conforme aditado ou suplementado de tempos em tempos) (“</w:t>
      </w:r>
      <w:r w:rsidRPr="00AE5589">
        <w:rPr>
          <w:rFonts w:ascii="Calibri" w:hAnsi="Calibri" w:cs="Calibri"/>
          <w:u w:val="single"/>
        </w:rPr>
        <w:t>Contrato</w:t>
      </w:r>
      <w:r w:rsidRPr="00AE5589">
        <w:rPr>
          <w:rFonts w:ascii="Calibri" w:hAnsi="Calibri" w:cs="Calibri"/>
        </w:rPr>
        <w:t xml:space="preserve">”), que foi registrado nos cartórios de registro de títulos e documentos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xml:space="preserve">, Estado de </w:t>
      </w:r>
      <w:r w:rsidRPr="00AE5589">
        <w:rPr>
          <w:rFonts w:ascii="Calibri" w:hAnsi="Calibri" w:cs="Calibri"/>
          <w:color w:val="000000"/>
        </w:rPr>
        <w:t>[</w:t>
      </w:r>
      <w:r w:rsidRPr="00AE5589">
        <w:rPr>
          <w:rFonts w:ascii="Calibri" w:hAnsi="Calibri" w:cs="Calibri"/>
          <w:color w:val="000000"/>
          <w:highlight w:val="yellow"/>
        </w:rPr>
        <w:t>•</w:t>
      </w:r>
      <w:r w:rsidRPr="00AE5589">
        <w:rPr>
          <w:rFonts w:ascii="Calibri" w:hAnsi="Calibri" w:cs="Calibri"/>
          <w:color w:val="000000"/>
        </w:rPr>
        <w:t>]</w:t>
      </w:r>
      <w:r w:rsidRPr="00AE5589">
        <w:rPr>
          <w:rFonts w:ascii="Calibri" w:hAnsi="Calibri" w:cs="Calibri"/>
        </w:rPr>
        <w:t>, sob o nº [</w:t>
      </w:r>
      <w:r w:rsidRPr="00AE5589">
        <w:rPr>
          <w:rFonts w:ascii="Calibri" w:hAnsi="Calibri" w:cs="Calibri"/>
          <w:highlight w:val="yellow"/>
        </w:rPr>
        <w:t>•</w:t>
      </w:r>
      <w:r w:rsidRPr="00AE5589">
        <w:rPr>
          <w:rFonts w:ascii="Calibri" w:hAnsi="Calibri" w:cs="Calibri"/>
        </w:rPr>
        <w:t>], em [</w:t>
      </w:r>
      <w:r w:rsidRPr="00AE5589">
        <w:rPr>
          <w:rFonts w:ascii="Calibri" w:hAnsi="Calibri" w:cs="Calibri"/>
          <w:highlight w:val="yellow"/>
        </w:rPr>
        <w:t>•</w:t>
      </w:r>
      <w:r w:rsidRPr="00AE5589">
        <w:rPr>
          <w:rFonts w:ascii="Calibri" w:hAnsi="Calibri" w:cs="Calibri"/>
        </w:rPr>
        <w:t>];</w:t>
      </w:r>
    </w:p>
    <w:p w14:paraId="0E7FD0F0" w14:textId="77777777" w:rsidR="00025DD8" w:rsidRPr="00AE5589" w:rsidRDefault="00025DD8" w:rsidP="00025DD8">
      <w:pPr>
        <w:pStyle w:val="BodyText3"/>
        <w:spacing w:after="0" w:line="288" w:lineRule="auto"/>
        <w:ind w:left="1800"/>
        <w:rPr>
          <w:rFonts w:ascii="Calibri" w:hAnsi="Calibri" w:cs="Calibri"/>
          <w:sz w:val="22"/>
          <w:szCs w:val="22"/>
        </w:rPr>
      </w:pPr>
    </w:p>
    <w:p w14:paraId="587F4E12" w14:textId="77777777" w:rsidR="00025DD8" w:rsidRPr="006E1E1D" w:rsidRDefault="00025DD8" w:rsidP="006E1E1D">
      <w:pPr>
        <w:pStyle w:val="ListParagraph"/>
        <w:numPr>
          <w:ilvl w:val="0"/>
          <w:numId w:val="55"/>
        </w:numPr>
        <w:spacing w:line="288" w:lineRule="auto"/>
        <w:contextualSpacing/>
        <w:jc w:val="both"/>
        <w:rPr>
          <w:rFonts w:ascii="Calibri" w:hAnsi="Calibri" w:cs="Calibri"/>
        </w:rPr>
      </w:pPr>
      <w:r w:rsidRPr="00AE5589">
        <w:rPr>
          <w:rFonts w:ascii="Calibri" w:hAnsi="Calibri" w:cs="Calibri"/>
        </w:rPr>
        <w:t>Nos termos da Cláusula 3.</w:t>
      </w:r>
      <w:r w:rsidR="0071603F">
        <w:rPr>
          <w:rFonts w:ascii="Calibri" w:hAnsi="Calibri" w:cs="Calibri"/>
        </w:rPr>
        <w:t xml:space="preserve">1.2.1 </w:t>
      </w:r>
      <w:r w:rsidRPr="00AE5589">
        <w:rPr>
          <w:rFonts w:ascii="Calibri" w:hAnsi="Calibri" w:cs="Calibri"/>
        </w:rPr>
        <w:t xml:space="preserve">do Contrato, as partes aqui concordaram em </w:t>
      </w:r>
      <w:r w:rsidRPr="002F7125">
        <w:rPr>
          <w:rFonts w:ascii="Calibri" w:hAnsi="Calibri" w:cs="Calibri"/>
        </w:rPr>
        <w:t xml:space="preserve">aditar o Contrato a fim de </w:t>
      </w:r>
      <w:r w:rsidR="006E1E1D" w:rsidRPr="00A13794">
        <w:rPr>
          <w:rFonts w:ascii="Calibri" w:hAnsi="Calibri" w:cs="Calibri"/>
        </w:rPr>
        <w:t>incluir os Créditos Adicionais do Projeto</w:t>
      </w:r>
      <w:r w:rsidR="006E1E1D" w:rsidRPr="002F7125">
        <w:rPr>
          <w:rFonts w:ascii="Calibri" w:hAnsi="Calibri" w:cs="Calibri"/>
        </w:rPr>
        <w:t xml:space="preserve"> em razão</w:t>
      </w:r>
      <w:r w:rsidRPr="002F7125">
        <w:rPr>
          <w:rFonts w:ascii="Calibri" w:hAnsi="Calibri" w:cs="Calibri"/>
        </w:rPr>
        <w:t xml:space="preserve"> </w:t>
      </w:r>
      <w:r w:rsidR="002F7125" w:rsidRPr="002F7125">
        <w:rPr>
          <w:rFonts w:ascii="Calibri" w:hAnsi="Calibri" w:cs="Calibri"/>
        </w:rPr>
        <w:t xml:space="preserve">da celebração </w:t>
      </w:r>
      <w:r w:rsidR="002F7125" w:rsidRPr="00A13794">
        <w:rPr>
          <w:rFonts w:ascii="Calibri" w:hAnsi="Calibri" w:cs="Calibri"/>
        </w:rPr>
        <w:t>de novos contratos que se qualificam como Créditos Adicionais do Projeto</w:t>
      </w:r>
      <w:r w:rsidR="002F7125" w:rsidRPr="002F7125">
        <w:rPr>
          <w:rFonts w:ascii="Calibri" w:hAnsi="Calibri" w:cs="Calibri"/>
        </w:rPr>
        <w:t xml:space="preserve"> </w:t>
      </w:r>
      <w:r w:rsidRPr="002F7125">
        <w:rPr>
          <w:rFonts w:ascii="Calibri" w:hAnsi="Calibri" w:cs="Calibri"/>
        </w:rPr>
        <w:t>descritas abaixo.</w:t>
      </w:r>
      <w:r w:rsidRPr="006E1E1D">
        <w:rPr>
          <w:rFonts w:ascii="Calibri" w:hAnsi="Calibri" w:cs="Calibri"/>
        </w:rPr>
        <w:t xml:space="preserve"> </w:t>
      </w:r>
    </w:p>
    <w:p w14:paraId="26E2DBF0" w14:textId="77777777" w:rsidR="00025DD8" w:rsidRPr="00AE5589" w:rsidRDefault="00025DD8" w:rsidP="00025DD8">
      <w:pPr>
        <w:pStyle w:val="BodyText3"/>
        <w:spacing w:after="0" w:line="288" w:lineRule="auto"/>
        <w:rPr>
          <w:rFonts w:ascii="Calibri" w:hAnsi="Calibri" w:cs="Calibri"/>
          <w:sz w:val="22"/>
          <w:szCs w:val="22"/>
        </w:rPr>
      </w:pPr>
    </w:p>
    <w:p w14:paraId="681C4008" w14:textId="77777777" w:rsidR="00025DD8" w:rsidRPr="00AE5589" w:rsidRDefault="00025DD8" w:rsidP="00025DD8">
      <w:pPr>
        <w:pStyle w:val="BodyText3"/>
        <w:spacing w:after="0" w:line="288" w:lineRule="auto"/>
        <w:rPr>
          <w:rFonts w:ascii="Calibri" w:hAnsi="Calibri" w:cs="Calibri"/>
          <w:sz w:val="22"/>
          <w:szCs w:val="22"/>
        </w:rPr>
      </w:pPr>
      <w:r w:rsidRPr="00AE5589">
        <w:rPr>
          <w:rFonts w:ascii="Calibri" w:hAnsi="Calibri" w:cs="Calibri"/>
          <w:b/>
          <w:smallCaps/>
          <w:sz w:val="22"/>
          <w:szCs w:val="22"/>
        </w:rPr>
        <w:t>ISTO POSTO</w:t>
      </w:r>
      <w:r w:rsidRPr="00AE5589">
        <w:rPr>
          <w:rFonts w:ascii="Calibri" w:hAnsi="Calibri" w:cs="Calibri"/>
          <w:sz w:val="22"/>
          <w:szCs w:val="22"/>
        </w:rPr>
        <w:t>, as Partes aqui presentes celebram o presente o Aditamento sob os seguintes termos e condições:</w:t>
      </w:r>
    </w:p>
    <w:p w14:paraId="1ED15570" w14:textId="77777777" w:rsidR="00025DD8" w:rsidRPr="00AE5589" w:rsidRDefault="00025DD8" w:rsidP="00025DD8">
      <w:pPr>
        <w:pStyle w:val="BodyText3"/>
        <w:spacing w:after="0" w:line="288" w:lineRule="auto"/>
        <w:rPr>
          <w:rFonts w:ascii="Calibri" w:hAnsi="Calibri" w:cs="Calibri"/>
          <w:sz w:val="22"/>
          <w:szCs w:val="22"/>
        </w:rPr>
      </w:pPr>
    </w:p>
    <w:p w14:paraId="5FC77E0E" w14:textId="77777777" w:rsidR="00025DD8" w:rsidRPr="00AE5589" w:rsidRDefault="00025DD8" w:rsidP="00025DD8">
      <w:pPr>
        <w:pStyle w:val="BodyText3"/>
        <w:numPr>
          <w:ilvl w:val="0"/>
          <w:numId w:val="56"/>
        </w:numPr>
        <w:spacing w:after="0" w:line="288" w:lineRule="auto"/>
        <w:ind w:hanging="1080"/>
        <w:rPr>
          <w:rFonts w:ascii="Calibri" w:hAnsi="Calibri" w:cs="Calibri"/>
          <w:smallCaps/>
          <w:sz w:val="22"/>
          <w:szCs w:val="22"/>
        </w:rPr>
      </w:pPr>
      <w:r w:rsidRPr="00AE5589">
        <w:rPr>
          <w:rFonts w:ascii="Calibri" w:hAnsi="Calibri" w:cs="Calibri"/>
          <w:b/>
          <w:smallCaps/>
          <w:sz w:val="22"/>
          <w:szCs w:val="22"/>
        </w:rPr>
        <w:t>TERMOS DEFINIDOS</w:t>
      </w:r>
    </w:p>
    <w:p w14:paraId="033BCD29" w14:textId="77777777" w:rsidR="00025DD8" w:rsidRPr="00AE5589" w:rsidRDefault="00025DD8" w:rsidP="00025DD8">
      <w:pPr>
        <w:pStyle w:val="BodyText3"/>
        <w:spacing w:after="0" w:line="288" w:lineRule="auto"/>
        <w:rPr>
          <w:rFonts w:ascii="Calibri" w:hAnsi="Calibri" w:cs="Calibri"/>
          <w:sz w:val="22"/>
          <w:szCs w:val="22"/>
        </w:rPr>
      </w:pPr>
    </w:p>
    <w:p w14:paraId="283A4ADA" w14:textId="77777777" w:rsidR="00025DD8" w:rsidRPr="00AE5589" w:rsidRDefault="00025DD8" w:rsidP="00025DD8">
      <w:pPr>
        <w:pStyle w:val="BodyText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Os termos em letras maiúsculas usados, porém, não definidos neste documento, devem ter o mesmo significado atribuído a eles no Contrato.</w:t>
      </w:r>
    </w:p>
    <w:p w14:paraId="5F566670" w14:textId="77777777" w:rsidR="00025DD8" w:rsidRPr="00AE5589" w:rsidRDefault="00025DD8" w:rsidP="00025DD8">
      <w:pPr>
        <w:pStyle w:val="BodyText3"/>
        <w:spacing w:after="0" w:line="288" w:lineRule="auto"/>
        <w:rPr>
          <w:rFonts w:ascii="Calibri" w:hAnsi="Calibri" w:cs="Calibri"/>
          <w:sz w:val="22"/>
          <w:szCs w:val="22"/>
        </w:rPr>
      </w:pPr>
    </w:p>
    <w:p w14:paraId="10A4ADFB" w14:textId="77777777" w:rsidR="00025DD8" w:rsidRPr="00AE5589" w:rsidRDefault="00025DD8" w:rsidP="00025DD8">
      <w:pPr>
        <w:pStyle w:val="BodyText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NOVOS BENS</w:t>
      </w:r>
    </w:p>
    <w:p w14:paraId="18B3411D" w14:textId="77777777" w:rsidR="00025DD8" w:rsidRPr="00AE5589" w:rsidRDefault="00025DD8" w:rsidP="00025DD8">
      <w:pPr>
        <w:pStyle w:val="BodyText3"/>
        <w:spacing w:after="0" w:line="288" w:lineRule="auto"/>
        <w:rPr>
          <w:rFonts w:ascii="Calibri" w:hAnsi="Calibri" w:cs="Calibri"/>
          <w:sz w:val="22"/>
          <w:szCs w:val="22"/>
        </w:rPr>
      </w:pPr>
    </w:p>
    <w:p w14:paraId="2FD5C197" w14:textId="77777777" w:rsidR="00025DD8" w:rsidRDefault="00025DD8" w:rsidP="00025DD8">
      <w:pPr>
        <w:pStyle w:val="BodyText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As </w:t>
      </w:r>
      <w:r w:rsidR="006E1E1D">
        <w:rPr>
          <w:rFonts w:ascii="Calibri" w:hAnsi="Calibri" w:cs="Calibri"/>
          <w:sz w:val="22"/>
          <w:szCs w:val="22"/>
        </w:rPr>
        <w:t>Cedentes</w:t>
      </w:r>
      <w:r w:rsidRPr="00AE5589">
        <w:rPr>
          <w:rFonts w:ascii="Calibri" w:hAnsi="Calibri" w:cs="Calibri"/>
          <w:sz w:val="22"/>
          <w:szCs w:val="22"/>
        </w:rPr>
        <w:t xml:space="preserve"> Fiduciantes, por meio deste instrumento, em caráter irrevogável e irretratável, </w:t>
      </w:r>
      <w:r w:rsidR="002F7125">
        <w:rPr>
          <w:rFonts w:ascii="Calibri" w:hAnsi="Calibri" w:cs="Calibri"/>
          <w:sz w:val="22"/>
          <w:szCs w:val="22"/>
        </w:rPr>
        <w:t xml:space="preserve">cedem </w:t>
      </w:r>
      <w:r w:rsidRPr="00AE5589">
        <w:rPr>
          <w:rFonts w:ascii="Calibri" w:hAnsi="Calibri" w:cs="Calibri"/>
          <w:sz w:val="22"/>
          <w:szCs w:val="22"/>
        </w:rPr>
        <w:t xml:space="preserve">fiduciariamente à </w:t>
      </w:r>
      <w:r w:rsidR="002F7125">
        <w:rPr>
          <w:rFonts w:ascii="Calibri" w:hAnsi="Calibri" w:cs="Calibri"/>
          <w:sz w:val="22"/>
          <w:szCs w:val="22"/>
        </w:rPr>
        <w:t>Cessionária</w:t>
      </w:r>
      <w:r w:rsidRPr="00AE5589">
        <w:rPr>
          <w:rFonts w:ascii="Calibri" w:hAnsi="Calibri" w:cs="Calibri"/>
          <w:sz w:val="22"/>
          <w:szCs w:val="22"/>
        </w:rPr>
        <w:t xml:space="preserve"> a propriedade resolúvel e a posse indireta sobre a </w:t>
      </w:r>
      <w:r w:rsidRPr="003638CE">
        <w:rPr>
          <w:rFonts w:ascii="Calibri" w:hAnsi="Calibri" w:cs="Calibri"/>
          <w:sz w:val="22"/>
          <w:szCs w:val="22"/>
        </w:rPr>
        <w:t xml:space="preserve">totalidade </w:t>
      </w:r>
      <w:r w:rsidR="003638CE">
        <w:rPr>
          <w:rFonts w:ascii="Calibri" w:hAnsi="Calibri" w:cs="Calibri"/>
          <w:sz w:val="22"/>
          <w:szCs w:val="22"/>
        </w:rPr>
        <w:t>d</w:t>
      </w:r>
      <w:r w:rsidR="003638CE" w:rsidRPr="00A13794">
        <w:rPr>
          <w:rFonts w:ascii="Calibri" w:hAnsi="Calibri" w:cs="Calibri"/>
          <w:sz w:val="22"/>
          <w:szCs w:val="22"/>
        </w:rPr>
        <w:t xml:space="preserve">os Créditos Adicionais do Projeto </w:t>
      </w:r>
      <w:r w:rsidRPr="003638CE">
        <w:rPr>
          <w:rFonts w:ascii="Calibri" w:hAnsi="Calibri" w:cs="Calibri"/>
          <w:sz w:val="22"/>
          <w:szCs w:val="22"/>
          <w:highlight w:val="yellow"/>
        </w:rPr>
        <w:t>[●]</w:t>
      </w:r>
      <w:r w:rsidRPr="003638CE">
        <w:rPr>
          <w:rFonts w:ascii="Calibri" w:hAnsi="Calibri" w:cs="Calibri"/>
          <w:sz w:val="22"/>
          <w:szCs w:val="22"/>
        </w:rPr>
        <w:t>ª Série, especificadas</w:t>
      </w:r>
      <w:r w:rsidRPr="00AE5589">
        <w:rPr>
          <w:rFonts w:ascii="Calibri" w:hAnsi="Calibri" w:cs="Calibri"/>
          <w:sz w:val="22"/>
          <w:szCs w:val="22"/>
        </w:rPr>
        <w:t xml:space="preserve"> detalhadamente no Anexo A (“</w:t>
      </w:r>
      <w:r w:rsidR="003638CE">
        <w:rPr>
          <w:rFonts w:ascii="Calibri" w:hAnsi="Calibri" w:cs="Calibri"/>
          <w:sz w:val="22"/>
          <w:szCs w:val="22"/>
          <w:u w:val="single"/>
        </w:rPr>
        <w:t>Créditos Adicionais do Projeto</w:t>
      </w:r>
      <w:r w:rsidRPr="003424FA">
        <w:rPr>
          <w:rFonts w:ascii="Calibri" w:hAnsi="Calibri" w:cs="Calibri"/>
          <w:sz w:val="22"/>
          <w:szCs w:val="22"/>
          <w:u w:val="single"/>
        </w:rPr>
        <w:t xml:space="preserve"> </w:t>
      </w:r>
      <w:r w:rsidRPr="003424FA">
        <w:rPr>
          <w:rFonts w:ascii="Calibri" w:hAnsi="Calibri" w:cs="Calibri"/>
          <w:sz w:val="22"/>
          <w:szCs w:val="22"/>
          <w:highlight w:val="yellow"/>
          <w:u w:val="single"/>
        </w:rPr>
        <w:t>[●]</w:t>
      </w:r>
      <w:r w:rsidRPr="003424FA">
        <w:rPr>
          <w:rFonts w:ascii="Calibri" w:hAnsi="Calibri" w:cs="Calibri"/>
          <w:sz w:val="22"/>
          <w:szCs w:val="22"/>
          <w:u w:val="single"/>
        </w:rPr>
        <w:t>ª Série</w:t>
      </w:r>
      <w:r w:rsidRPr="00AE5589">
        <w:rPr>
          <w:rFonts w:ascii="Calibri" w:hAnsi="Calibri" w:cs="Calibri"/>
          <w:sz w:val="22"/>
          <w:szCs w:val="22"/>
        </w:rPr>
        <w:t>”), nos termos do disposto artigo 1.361 e seguintes do Código Civil.</w:t>
      </w:r>
    </w:p>
    <w:p w14:paraId="36707F58" w14:textId="77777777" w:rsidR="00A13794" w:rsidRDefault="00A13794" w:rsidP="00A13794">
      <w:pPr>
        <w:pStyle w:val="BodyText3"/>
        <w:spacing w:after="0" w:line="288" w:lineRule="auto"/>
        <w:rPr>
          <w:rFonts w:ascii="Calibri" w:hAnsi="Calibri" w:cs="Calibri"/>
          <w:sz w:val="22"/>
          <w:szCs w:val="22"/>
        </w:rPr>
      </w:pPr>
    </w:p>
    <w:p w14:paraId="14D2235F" w14:textId="77777777" w:rsidR="00A13794" w:rsidRPr="00AE5589" w:rsidRDefault="00A13794" w:rsidP="00025DD8">
      <w:pPr>
        <w:pStyle w:val="BodyText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Para propósitos do Contrato, a definição de </w:t>
      </w:r>
      <w:r w:rsidR="00075E26">
        <w:rPr>
          <w:rFonts w:ascii="Calibri" w:hAnsi="Calibri" w:cs="Calibri"/>
          <w:sz w:val="22"/>
          <w:szCs w:val="22"/>
        </w:rPr>
        <w:t>Créditos Cedidos</w:t>
      </w:r>
      <w:r w:rsidRPr="00AE5589">
        <w:rPr>
          <w:rFonts w:ascii="Calibri" w:hAnsi="Calibri" w:cs="Calibri"/>
          <w:sz w:val="22"/>
          <w:szCs w:val="22"/>
        </w:rPr>
        <w:t xml:space="preserve"> </w:t>
      </w:r>
      <w:r w:rsidRPr="00DA3738">
        <w:rPr>
          <w:rFonts w:ascii="Calibri" w:hAnsi="Calibri" w:cs="Calibri"/>
          <w:sz w:val="22"/>
          <w:szCs w:val="22"/>
          <w:highlight w:val="yellow"/>
        </w:rPr>
        <w:t>[●]</w:t>
      </w:r>
      <w:r w:rsidRPr="00DA3738">
        <w:rPr>
          <w:rFonts w:ascii="Calibri" w:hAnsi="Calibri" w:cs="Calibri"/>
          <w:sz w:val="22"/>
          <w:szCs w:val="22"/>
        </w:rPr>
        <w:t>ª Série</w:t>
      </w:r>
      <w:r w:rsidRPr="00AE5589">
        <w:rPr>
          <w:rFonts w:ascii="Calibri" w:hAnsi="Calibri" w:cs="Calibri"/>
          <w:sz w:val="22"/>
          <w:szCs w:val="22"/>
        </w:rPr>
        <w:t xml:space="preserve"> deve também abranger </w:t>
      </w:r>
      <w:r w:rsidR="003A368E">
        <w:rPr>
          <w:rFonts w:ascii="Calibri" w:hAnsi="Calibri" w:cs="Calibri"/>
          <w:sz w:val="22"/>
          <w:szCs w:val="22"/>
        </w:rPr>
        <w:t>os Créditos Adicionais Projeto</w:t>
      </w:r>
      <w:r>
        <w:rPr>
          <w:rFonts w:ascii="Calibri" w:hAnsi="Calibri" w:cs="Calibri"/>
          <w:sz w:val="22"/>
          <w:szCs w:val="22"/>
        </w:rPr>
        <w:t xml:space="preserve"> </w:t>
      </w:r>
      <w:r w:rsidRPr="00216839">
        <w:rPr>
          <w:rFonts w:ascii="Calibri" w:hAnsi="Calibri" w:cs="Calibri"/>
          <w:sz w:val="22"/>
          <w:szCs w:val="22"/>
          <w:highlight w:val="yellow"/>
        </w:rPr>
        <w:t>[●]</w:t>
      </w:r>
      <w:r w:rsidRPr="00216839">
        <w:rPr>
          <w:rFonts w:ascii="Calibri" w:hAnsi="Calibri" w:cs="Calibri"/>
          <w:sz w:val="22"/>
          <w:szCs w:val="22"/>
        </w:rPr>
        <w:t>ª Série</w:t>
      </w:r>
      <w:r w:rsidRPr="00AE5589">
        <w:rPr>
          <w:rFonts w:ascii="Calibri" w:hAnsi="Calibri" w:cs="Calibri"/>
          <w:sz w:val="22"/>
          <w:szCs w:val="22"/>
        </w:rPr>
        <w:t>.</w:t>
      </w:r>
    </w:p>
    <w:p w14:paraId="5CA3A32A" w14:textId="77777777" w:rsidR="00025DD8" w:rsidRPr="00AE5589" w:rsidRDefault="00025DD8" w:rsidP="00025DD8">
      <w:pPr>
        <w:pStyle w:val="BodyText3"/>
        <w:spacing w:after="0" w:line="288" w:lineRule="auto"/>
        <w:rPr>
          <w:rFonts w:ascii="Calibri" w:hAnsi="Calibri" w:cs="Calibri"/>
          <w:sz w:val="22"/>
          <w:szCs w:val="22"/>
        </w:rPr>
      </w:pPr>
    </w:p>
    <w:p w14:paraId="0CB7702E" w14:textId="77777777" w:rsidR="00025DD8" w:rsidRPr="00AE5589" w:rsidRDefault="00025DD8" w:rsidP="00025DD8">
      <w:pPr>
        <w:pStyle w:val="BodyText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rPr>
        <w:t xml:space="preserve">REGISTRO </w:t>
      </w:r>
    </w:p>
    <w:p w14:paraId="74575A17" w14:textId="77777777" w:rsidR="00025DD8" w:rsidRPr="00AE5589" w:rsidRDefault="00025DD8" w:rsidP="00025DD8">
      <w:pPr>
        <w:pStyle w:val="BodyText3"/>
        <w:spacing w:after="0" w:line="288" w:lineRule="auto"/>
        <w:rPr>
          <w:rFonts w:ascii="Calibri" w:hAnsi="Calibri" w:cs="Calibri"/>
          <w:sz w:val="22"/>
          <w:szCs w:val="22"/>
        </w:rPr>
      </w:pPr>
    </w:p>
    <w:p w14:paraId="56282C33" w14:textId="77777777" w:rsidR="00025DD8" w:rsidRPr="00AE5589" w:rsidRDefault="00025DD8" w:rsidP="00025DD8">
      <w:pPr>
        <w:pStyle w:val="BodyText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Até </w:t>
      </w:r>
      <w:r w:rsidR="001E0B9D">
        <w:rPr>
          <w:rFonts w:ascii="Calibri" w:hAnsi="Calibri" w:cs="Calibri"/>
          <w:sz w:val="22"/>
          <w:szCs w:val="22"/>
        </w:rPr>
        <w:t>5 (cinco</w:t>
      </w:r>
      <w:r w:rsidRPr="00AE5589">
        <w:rPr>
          <w:rFonts w:ascii="Calibri" w:hAnsi="Calibri" w:cs="Calibri"/>
          <w:sz w:val="22"/>
          <w:szCs w:val="22"/>
        </w:rPr>
        <w:t>) Dia</w:t>
      </w:r>
      <w:r w:rsidR="001E0B9D">
        <w:rPr>
          <w:rFonts w:ascii="Calibri" w:hAnsi="Calibri" w:cs="Calibri"/>
          <w:sz w:val="22"/>
          <w:szCs w:val="22"/>
        </w:rPr>
        <w:t>s</w:t>
      </w:r>
      <w:r w:rsidRPr="00AE5589">
        <w:rPr>
          <w:rFonts w:ascii="Calibri" w:hAnsi="Calibri" w:cs="Calibri"/>
          <w:sz w:val="22"/>
          <w:szCs w:val="22"/>
        </w:rPr>
        <w:t xml:space="preserve"> Út</w:t>
      </w:r>
      <w:r w:rsidR="001E0B9D">
        <w:rPr>
          <w:rFonts w:ascii="Calibri" w:hAnsi="Calibri" w:cs="Calibri"/>
          <w:sz w:val="22"/>
          <w:szCs w:val="22"/>
        </w:rPr>
        <w:t>eis</w:t>
      </w:r>
      <w:r w:rsidRPr="00AE5589">
        <w:rPr>
          <w:rFonts w:ascii="Calibri" w:hAnsi="Calibri" w:cs="Calibri"/>
          <w:sz w:val="22"/>
          <w:szCs w:val="22"/>
        </w:rPr>
        <w:t xml:space="preserve"> contado</w:t>
      </w:r>
      <w:r w:rsidR="001E0B9D">
        <w:rPr>
          <w:rFonts w:ascii="Calibri" w:hAnsi="Calibri" w:cs="Calibri"/>
          <w:sz w:val="22"/>
          <w:szCs w:val="22"/>
        </w:rPr>
        <w:t xml:space="preserve">s </w:t>
      </w:r>
      <w:r w:rsidRPr="00AE5589">
        <w:rPr>
          <w:rFonts w:ascii="Calibri" w:hAnsi="Calibri" w:cs="Calibri"/>
          <w:sz w:val="22"/>
          <w:szCs w:val="22"/>
        </w:rPr>
        <w:t xml:space="preserve">a partir desta data, as </w:t>
      </w:r>
      <w:r w:rsidR="00344ACD">
        <w:rPr>
          <w:rFonts w:ascii="Calibri" w:hAnsi="Calibri" w:cs="Calibri"/>
          <w:sz w:val="22"/>
          <w:szCs w:val="22"/>
        </w:rPr>
        <w:t>Cedentes</w:t>
      </w:r>
      <w:r w:rsidRPr="00AE5589">
        <w:rPr>
          <w:rFonts w:ascii="Calibri" w:hAnsi="Calibri" w:cs="Calibri"/>
          <w:sz w:val="22"/>
          <w:szCs w:val="22"/>
        </w:rPr>
        <w:t xml:space="preserve"> Fiduciantes, a seu exclusivo custo, deverão submeter este Aditamento para registro no Registro de Títulos e Documentos competente. Uma evidência do registro final deste Aditamento deverá ser entregue à </w:t>
      </w:r>
      <w:r w:rsidR="00344ACD">
        <w:rPr>
          <w:rFonts w:ascii="Calibri" w:hAnsi="Calibri" w:cs="Calibri"/>
          <w:sz w:val="22"/>
          <w:szCs w:val="22"/>
        </w:rPr>
        <w:t>Cessionária</w:t>
      </w:r>
      <w:r w:rsidRPr="00AE5589">
        <w:rPr>
          <w:rFonts w:ascii="Calibri" w:hAnsi="Calibri" w:cs="Calibri"/>
          <w:sz w:val="22"/>
          <w:szCs w:val="22"/>
        </w:rPr>
        <w:t xml:space="preserve"> no prazo de </w:t>
      </w:r>
      <w:r w:rsidR="001E0B9D">
        <w:rPr>
          <w:rFonts w:ascii="Calibri" w:hAnsi="Calibri" w:cs="Calibri"/>
          <w:sz w:val="22"/>
          <w:szCs w:val="22"/>
        </w:rPr>
        <w:t>5 (cinco</w:t>
      </w:r>
      <w:r w:rsidRPr="00AE5589">
        <w:rPr>
          <w:rFonts w:ascii="Calibri" w:hAnsi="Calibri" w:cs="Calibri"/>
          <w:sz w:val="22"/>
          <w:szCs w:val="22"/>
        </w:rPr>
        <w:t xml:space="preserve">) Dias Úteis a contar da data do </w:t>
      </w:r>
      <w:r w:rsidR="001E0B9D">
        <w:rPr>
          <w:rFonts w:ascii="Calibri" w:hAnsi="Calibri" w:cs="Calibri"/>
          <w:sz w:val="22"/>
          <w:szCs w:val="22"/>
        </w:rPr>
        <w:t>registro</w:t>
      </w:r>
      <w:r w:rsidR="001E0B9D" w:rsidRPr="00AE5589">
        <w:rPr>
          <w:rFonts w:ascii="Calibri" w:hAnsi="Calibri" w:cs="Calibri"/>
          <w:sz w:val="22"/>
          <w:szCs w:val="22"/>
        </w:rPr>
        <w:t xml:space="preserve"> </w:t>
      </w:r>
      <w:r w:rsidRPr="00AE5589">
        <w:rPr>
          <w:rFonts w:ascii="Calibri" w:hAnsi="Calibri" w:cs="Calibri"/>
          <w:sz w:val="22"/>
          <w:szCs w:val="22"/>
        </w:rPr>
        <w:t xml:space="preserve">do presente Aditamento perante os competentes cartórios de registro de títulos e documentos. </w:t>
      </w:r>
    </w:p>
    <w:p w14:paraId="5E348681" w14:textId="77777777" w:rsidR="00025DD8" w:rsidRPr="00AE5589" w:rsidRDefault="00025DD8" w:rsidP="00025DD8">
      <w:pPr>
        <w:pStyle w:val="BodyText3"/>
        <w:spacing w:after="0" w:line="288" w:lineRule="auto"/>
        <w:rPr>
          <w:rFonts w:ascii="Calibri" w:hAnsi="Calibri" w:cs="Calibri"/>
          <w:sz w:val="22"/>
          <w:szCs w:val="22"/>
        </w:rPr>
      </w:pPr>
    </w:p>
    <w:p w14:paraId="2018E4DF" w14:textId="77777777" w:rsidR="00025DD8" w:rsidRPr="00AE5589" w:rsidRDefault="00025DD8" w:rsidP="00025DD8">
      <w:pPr>
        <w:pStyle w:val="BodyText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RATIFICAÇÃO</w:t>
      </w:r>
    </w:p>
    <w:p w14:paraId="761108F7" w14:textId="77777777" w:rsidR="00025DD8" w:rsidRPr="00AE5589" w:rsidRDefault="00025DD8" w:rsidP="00025DD8">
      <w:pPr>
        <w:pStyle w:val="BodyText3"/>
        <w:spacing w:after="0" w:line="288" w:lineRule="auto"/>
        <w:rPr>
          <w:rFonts w:ascii="Calibri" w:hAnsi="Calibri" w:cs="Calibri"/>
          <w:sz w:val="22"/>
          <w:szCs w:val="22"/>
        </w:rPr>
      </w:pPr>
    </w:p>
    <w:p w14:paraId="0691D04A" w14:textId="77777777" w:rsidR="00025DD8" w:rsidRPr="00AE5589" w:rsidRDefault="00025DD8" w:rsidP="00025DD8">
      <w:pPr>
        <w:pStyle w:val="BodyText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Todas as disposições do Contrato não expressamente alteradas ou modificadas permanecerão em pleno vigor e efeito, de acordo com os termos do Contrato.</w:t>
      </w:r>
    </w:p>
    <w:p w14:paraId="22F0515F" w14:textId="77777777" w:rsidR="00025DD8" w:rsidRPr="00AE5589" w:rsidRDefault="00025DD8" w:rsidP="00025DD8">
      <w:pPr>
        <w:pStyle w:val="BodyText3"/>
        <w:spacing w:after="0" w:line="288" w:lineRule="auto"/>
        <w:rPr>
          <w:rFonts w:ascii="Calibri" w:hAnsi="Calibri" w:cs="Calibri"/>
          <w:sz w:val="22"/>
          <w:szCs w:val="22"/>
        </w:rPr>
      </w:pPr>
    </w:p>
    <w:p w14:paraId="786E5C9C" w14:textId="77777777" w:rsidR="00025DD8" w:rsidRPr="00AE5589" w:rsidRDefault="00025DD8" w:rsidP="00025DD8">
      <w:pPr>
        <w:pStyle w:val="BodyText3"/>
        <w:numPr>
          <w:ilvl w:val="0"/>
          <w:numId w:val="56"/>
        </w:numPr>
        <w:spacing w:after="0" w:line="288" w:lineRule="auto"/>
        <w:ind w:left="0" w:firstLine="0"/>
        <w:rPr>
          <w:rFonts w:ascii="Calibri" w:hAnsi="Calibri" w:cs="Calibri"/>
          <w:smallCaps/>
          <w:sz w:val="22"/>
          <w:szCs w:val="22"/>
        </w:rPr>
      </w:pPr>
      <w:r w:rsidRPr="00AE5589">
        <w:rPr>
          <w:rFonts w:ascii="Calibri" w:hAnsi="Calibri" w:cs="Calibri"/>
          <w:b/>
          <w:smallCaps/>
          <w:sz w:val="22"/>
          <w:szCs w:val="22"/>
          <w:shd w:val="clear" w:color="auto" w:fill="FFFFFF"/>
        </w:rPr>
        <w:t>DISPOSIÇÕES GERAIS</w:t>
      </w:r>
    </w:p>
    <w:p w14:paraId="3CE3C83B" w14:textId="77777777" w:rsidR="00025DD8" w:rsidRPr="00AE5589" w:rsidRDefault="00025DD8" w:rsidP="00025DD8">
      <w:pPr>
        <w:pStyle w:val="BodyText3"/>
        <w:spacing w:after="0" w:line="288" w:lineRule="auto"/>
        <w:rPr>
          <w:rFonts w:ascii="Calibri" w:hAnsi="Calibri" w:cs="Calibri"/>
          <w:sz w:val="22"/>
          <w:szCs w:val="22"/>
        </w:rPr>
      </w:pPr>
    </w:p>
    <w:p w14:paraId="09854725" w14:textId="77777777" w:rsidR="00025DD8" w:rsidRPr="00AE5589" w:rsidRDefault="00025DD8" w:rsidP="00025DD8">
      <w:pPr>
        <w:pStyle w:val="BodyText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 xml:space="preserve">Este Aditamento será regido e interpretado de acordo com a legislação brasileira. </w:t>
      </w:r>
    </w:p>
    <w:p w14:paraId="59070366" w14:textId="77777777" w:rsidR="00025DD8" w:rsidRPr="00AE5589" w:rsidRDefault="00025DD8" w:rsidP="00025DD8">
      <w:pPr>
        <w:pStyle w:val="BodyText3"/>
        <w:spacing w:after="0" w:line="288" w:lineRule="auto"/>
        <w:rPr>
          <w:rFonts w:ascii="Calibri" w:hAnsi="Calibri" w:cs="Calibri"/>
          <w:sz w:val="22"/>
          <w:szCs w:val="22"/>
        </w:rPr>
      </w:pPr>
    </w:p>
    <w:p w14:paraId="7D1A394A" w14:textId="77777777" w:rsidR="00025DD8" w:rsidRDefault="00025DD8" w:rsidP="00025DD8">
      <w:pPr>
        <w:pStyle w:val="BodyText3"/>
        <w:numPr>
          <w:ilvl w:val="1"/>
          <w:numId w:val="56"/>
        </w:numPr>
        <w:spacing w:after="0" w:line="288" w:lineRule="auto"/>
        <w:ind w:left="0" w:firstLine="0"/>
        <w:rPr>
          <w:rFonts w:ascii="Calibri" w:hAnsi="Calibri" w:cs="Calibri"/>
          <w:sz w:val="22"/>
          <w:szCs w:val="22"/>
        </w:rPr>
      </w:pPr>
      <w:r w:rsidRPr="00AE5589">
        <w:rPr>
          <w:rFonts w:ascii="Calibri" w:hAnsi="Calibri" w:cs="Calibri"/>
          <w:sz w:val="22"/>
          <w:szCs w:val="22"/>
        </w:rPr>
        <w:t>Qualquer litígio decorrente deste Aditamento será levado perante os tribunais de São Paulo, Estado de São Paulo, Brasil, com a exclusão de qualquer outro, independentemente de quão privilegiado possa ser.</w:t>
      </w:r>
    </w:p>
    <w:p w14:paraId="7214D8E5" w14:textId="77777777" w:rsidR="00025DD8" w:rsidRDefault="00025DD8" w:rsidP="00025DD8">
      <w:pPr>
        <w:pStyle w:val="ListParagraph"/>
        <w:rPr>
          <w:rFonts w:ascii="Calibri" w:hAnsi="Calibri" w:cs="Calibri"/>
        </w:rPr>
      </w:pPr>
    </w:p>
    <w:p w14:paraId="24D1C3B3" w14:textId="77777777" w:rsidR="00025DD8" w:rsidRPr="002C4A04" w:rsidRDefault="00025DD8" w:rsidP="00025DD8">
      <w:pPr>
        <w:pStyle w:val="BodyText3"/>
        <w:numPr>
          <w:ilvl w:val="1"/>
          <w:numId w:val="56"/>
        </w:numPr>
        <w:spacing w:after="0" w:line="288" w:lineRule="auto"/>
        <w:ind w:left="0" w:firstLine="0"/>
        <w:rPr>
          <w:rFonts w:ascii="Calibri" w:hAnsi="Calibri" w:cs="Calibri"/>
          <w:sz w:val="22"/>
          <w:szCs w:val="22"/>
        </w:rPr>
      </w:pPr>
      <w:r w:rsidRPr="002C4A04">
        <w:rPr>
          <w:rFonts w:ascii="Calibri" w:hAnsi="Calibri" w:cs="Calibri"/>
          <w:sz w:val="22"/>
          <w:szCs w:val="22"/>
        </w:rPr>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1E4D8345" w14:textId="77777777" w:rsidR="00025DD8" w:rsidRPr="002C4A04" w:rsidRDefault="00025DD8" w:rsidP="00025DD8">
      <w:pPr>
        <w:pStyle w:val="ListParagraph"/>
        <w:rPr>
          <w:rFonts w:ascii="Calibri" w:hAnsi="Calibri" w:cs="Calibri"/>
        </w:rPr>
      </w:pPr>
    </w:p>
    <w:p w14:paraId="1EB1AE5B" w14:textId="77777777" w:rsidR="00025DD8" w:rsidRPr="002C4A04" w:rsidRDefault="00025DD8" w:rsidP="00025DD8">
      <w:pPr>
        <w:pStyle w:val="BodyText3"/>
        <w:numPr>
          <w:ilvl w:val="1"/>
          <w:numId w:val="56"/>
        </w:numPr>
        <w:spacing w:after="0" w:line="288" w:lineRule="auto"/>
        <w:ind w:left="0" w:firstLine="0"/>
        <w:rPr>
          <w:rFonts w:ascii="Calibri" w:hAnsi="Calibri" w:cs="Calibri"/>
          <w:sz w:val="22"/>
          <w:szCs w:val="22"/>
        </w:rPr>
      </w:pPr>
      <w:r w:rsidRPr="002C4A04">
        <w:rPr>
          <w:rFonts w:ascii="Calibri" w:hAnsi="Calibri" w:cs="Calibr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17AAD0E" w14:textId="77777777" w:rsidR="00025DD8" w:rsidRPr="00AE5589" w:rsidRDefault="00025DD8" w:rsidP="00025DD8">
      <w:pPr>
        <w:pStyle w:val="Normalbodytextoriginal"/>
        <w:widowControl/>
        <w:spacing w:line="288" w:lineRule="auto"/>
        <w:rPr>
          <w:rFonts w:ascii="Calibri" w:hAnsi="Calibri" w:cs="Calibri"/>
          <w:sz w:val="22"/>
          <w:szCs w:val="22"/>
          <w:lang w:val="pt-BR"/>
        </w:rPr>
      </w:pPr>
    </w:p>
    <w:p w14:paraId="7A4DBD50" w14:textId="77777777" w:rsidR="00025DD8" w:rsidRPr="00AE5589" w:rsidRDefault="00025DD8" w:rsidP="00A13794">
      <w:pPr>
        <w:tabs>
          <w:tab w:val="left" w:pos="3744"/>
        </w:tabs>
        <w:spacing w:line="288" w:lineRule="auto"/>
        <w:jc w:val="both"/>
        <w:rPr>
          <w:rFonts w:ascii="Calibri" w:hAnsi="Calibri" w:cs="Calibri"/>
        </w:rPr>
      </w:pPr>
      <w:r w:rsidRPr="00AE5589">
        <w:rPr>
          <w:rFonts w:ascii="Calibri" w:eastAsia="Arial Unicode MS" w:hAnsi="Calibri" w:cs="Calibri"/>
          <w:w w:val="0"/>
        </w:rPr>
        <w:t>E por estarem assim justas e contratadas, as Partes firmam o presente Contrato, de forma eletrônica, na presença de 2 (duas) testemunhas</w:t>
      </w:r>
      <w:r w:rsidRPr="00AE5589">
        <w:rPr>
          <w:rFonts w:ascii="Calibri" w:hAnsi="Calibri" w:cs="Calibri"/>
        </w:rPr>
        <w:t>.</w:t>
      </w:r>
    </w:p>
    <w:p w14:paraId="13648DFE" w14:textId="77777777" w:rsidR="00025DD8" w:rsidRPr="00AE5589" w:rsidRDefault="00025DD8" w:rsidP="00025DD8">
      <w:pPr>
        <w:pStyle w:val="BodyText3"/>
        <w:spacing w:after="0" w:line="288" w:lineRule="auto"/>
        <w:rPr>
          <w:rFonts w:ascii="Calibri" w:hAnsi="Calibri" w:cs="Calibri"/>
          <w:sz w:val="22"/>
          <w:szCs w:val="22"/>
        </w:rPr>
      </w:pPr>
    </w:p>
    <w:p w14:paraId="13A7FA5B" w14:textId="77777777" w:rsidR="00025DD8" w:rsidRPr="00AE5589" w:rsidRDefault="00025DD8" w:rsidP="00025DD8">
      <w:pPr>
        <w:pStyle w:val="BodyText3"/>
        <w:spacing w:after="0" w:line="288" w:lineRule="auto"/>
        <w:jc w:val="center"/>
        <w:rPr>
          <w:rFonts w:ascii="Calibri" w:hAnsi="Calibri" w:cs="Calibri"/>
          <w:sz w:val="22"/>
          <w:szCs w:val="22"/>
        </w:rPr>
      </w:pPr>
      <w:r w:rsidRPr="00AE5589">
        <w:rPr>
          <w:rFonts w:ascii="Calibri" w:hAnsi="Calibri" w:cs="Calibri"/>
          <w:sz w:val="22"/>
          <w:szCs w:val="22"/>
        </w:rPr>
        <w:t xml:space="preserve">São Paulo,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xml:space="preserve">] </w:t>
      </w:r>
      <w:r w:rsidRPr="00AE5589">
        <w:rPr>
          <w:rFonts w:ascii="Calibri" w:eastAsia="Batang" w:hAnsi="Calibri" w:cs="Calibri"/>
          <w:sz w:val="22"/>
          <w:szCs w:val="22"/>
        </w:rPr>
        <w:t xml:space="preserve">de </w:t>
      </w:r>
      <w:r w:rsidRPr="00AE5589">
        <w:rPr>
          <w:rFonts w:ascii="Calibri" w:eastAsia="MS Mincho" w:hAnsi="Calibri" w:cs="Calibri"/>
          <w:sz w:val="22"/>
          <w:szCs w:val="22"/>
        </w:rPr>
        <w:t>[</w:t>
      </w:r>
      <w:r w:rsidRPr="00AE5589">
        <w:rPr>
          <w:rFonts w:ascii="Calibri" w:eastAsia="MS Mincho" w:hAnsi="Calibri" w:cs="Calibri"/>
          <w:sz w:val="22"/>
          <w:szCs w:val="22"/>
          <w:highlight w:val="yellow"/>
        </w:rPr>
        <w:t>•</w:t>
      </w:r>
      <w:r w:rsidRPr="00AE5589">
        <w:rPr>
          <w:rFonts w:ascii="Calibri" w:eastAsia="MS Mincho" w:hAnsi="Calibri" w:cs="Calibri"/>
          <w:sz w:val="22"/>
          <w:szCs w:val="22"/>
        </w:rPr>
        <w:t>] de 20[</w:t>
      </w:r>
      <w:r w:rsidRPr="00AE5589">
        <w:rPr>
          <w:rFonts w:ascii="Calibri" w:eastAsia="MS Mincho" w:hAnsi="Calibri" w:cs="Calibri"/>
          <w:sz w:val="22"/>
          <w:szCs w:val="22"/>
          <w:highlight w:val="yellow"/>
        </w:rPr>
        <w:t>•</w:t>
      </w:r>
      <w:r w:rsidRPr="00AE5589">
        <w:rPr>
          <w:rFonts w:ascii="Calibri" w:eastAsia="MS Mincho" w:hAnsi="Calibri" w:cs="Calibri"/>
          <w:sz w:val="22"/>
          <w:szCs w:val="22"/>
        </w:rPr>
        <w:t>]</w:t>
      </w:r>
      <w:r w:rsidRPr="00AE5589">
        <w:rPr>
          <w:rFonts w:ascii="Calibri" w:hAnsi="Calibri" w:cs="Calibri"/>
          <w:sz w:val="22"/>
          <w:szCs w:val="22"/>
        </w:rPr>
        <w:t>.</w:t>
      </w:r>
    </w:p>
    <w:p w14:paraId="2E3C2790"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54C6831F"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MS Mincho" w:hAnsi="Calibri" w:cs="Calibri"/>
          <w:b/>
        </w:rPr>
      </w:pPr>
    </w:p>
    <w:p w14:paraId="5EA124DC"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Pr>
          <w:rFonts w:ascii="Calibri" w:hAnsi="Calibri" w:cs="Calibri"/>
          <w:b/>
          <w:smallCaps/>
        </w:rPr>
        <w:t>RZK SOLAR 03 S.A.</w:t>
      </w:r>
      <w:r w:rsidRPr="00AE5589" w:rsidDel="00F5603E">
        <w:rPr>
          <w:rFonts w:ascii="Calibri" w:hAnsi="Calibri" w:cs="Calibri"/>
          <w:b/>
          <w:bCs/>
          <w:smallCaps/>
          <w:highlight w:val="yellow"/>
        </w:rPr>
        <w:t xml:space="preserve"> </w:t>
      </w:r>
    </w:p>
    <w:p w14:paraId="670FFBA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0BC18BB2" w14:textId="77777777" w:rsidTr="007508E2">
        <w:tc>
          <w:tcPr>
            <w:tcW w:w="4786" w:type="dxa"/>
          </w:tcPr>
          <w:p w14:paraId="6B3595B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1BEB20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53C781EA" w14:textId="77777777" w:rsidTr="007508E2">
        <w:tc>
          <w:tcPr>
            <w:tcW w:w="4786" w:type="dxa"/>
          </w:tcPr>
          <w:p w14:paraId="1B18DF8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443B01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52316D2F" w14:textId="77777777" w:rsidTr="007508E2">
        <w:tc>
          <w:tcPr>
            <w:tcW w:w="4786" w:type="dxa"/>
          </w:tcPr>
          <w:p w14:paraId="27CFD38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AF19D6E"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4D36976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hAnsi="Calibri" w:cs="Calibri"/>
          <w:b/>
          <w:bCs/>
          <w:smallCaps/>
        </w:rPr>
      </w:pPr>
    </w:p>
    <w:p w14:paraId="425A9FB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9ADCE6D"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USINA CASTANHEIRA SPE LTDA.</w:t>
      </w:r>
    </w:p>
    <w:p w14:paraId="0BD5061D"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6584A3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20156175" w14:textId="77777777" w:rsidTr="007508E2">
        <w:tc>
          <w:tcPr>
            <w:tcW w:w="4786" w:type="dxa"/>
          </w:tcPr>
          <w:p w14:paraId="04233AD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5694A89D"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5AA4440D" w14:textId="77777777" w:rsidTr="007508E2">
        <w:tc>
          <w:tcPr>
            <w:tcW w:w="4786" w:type="dxa"/>
          </w:tcPr>
          <w:p w14:paraId="6F4897D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4EF65193"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1D129750" w14:textId="77777777" w:rsidTr="007508E2">
        <w:tc>
          <w:tcPr>
            <w:tcW w:w="4786" w:type="dxa"/>
          </w:tcPr>
          <w:p w14:paraId="6AD383C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F73806C"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6D439700" w14:textId="77777777" w:rsidR="00025DD8" w:rsidRPr="00AE5589" w:rsidRDefault="00025DD8" w:rsidP="00025DD8">
      <w:pPr>
        <w:pStyle w:val="PlainText"/>
        <w:spacing w:line="288" w:lineRule="auto"/>
        <w:ind w:right="-2"/>
        <w:rPr>
          <w:rFonts w:ascii="Calibri" w:eastAsia="Batang" w:hAnsi="Calibri" w:cs="Calibri"/>
          <w:b/>
          <w:smallCaps/>
          <w:sz w:val="22"/>
          <w:szCs w:val="22"/>
        </w:rPr>
      </w:pPr>
    </w:p>
    <w:p w14:paraId="5504CB04"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3ED479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ESMERALDA</w:t>
      </w:r>
      <w:r w:rsidRPr="00F5603E">
        <w:rPr>
          <w:rFonts w:ascii="Calibri" w:hAnsi="Calibri" w:cs="Calibri"/>
          <w:b/>
          <w:bCs/>
        </w:rPr>
        <w:t xml:space="preserve"> SPE LTDA.</w:t>
      </w:r>
    </w:p>
    <w:p w14:paraId="30DF943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C44E1B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2C4ED1DE" w14:textId="77777777" w:rsidTr="007508E2">
        <w:tc>
          <w:tcPr>
            <w:tcW w:w="4786" w:type="dxa"/>
          </w:tcPr>
          <w:p w14:paraId="4993C8A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58577B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50C89C2D" w14:textId="77777777" w:rsidTr="007508E2">
        <w:tc>
          <w:tcPr>
            <w:tcW w:w="4786" w:type="dxa"/>
          </w:tcPr>
          <w:p w14:paraId="66D60D6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3CCE48B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284D2F4C" w14:textId="77777777" w:rsidTr="007508E2">
        <w:tc>
          <w:tcPr>
            <w:tcW w:w="4786" w:type="dxa"/>
          </w:tcPr>
          <w:p w14:paraId="3B1C425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4628DA5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41C3B78"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A2241A9"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4F3DCCC8"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MAGNÓLIA</w:t>
      </w:r>
      <w:r w:rsidRPr="00F5603E">
        <w:rPr>
          <w:rFonts w:ascii="Calibri" w:hAnsi="Calibri" w:cs="Calibri"/>
          <w:b/>
          <w:bCs/>
        </w:rPr>
        <w:t xml:space="preserve"> SPE LTDA.</w:t>
      </w:r>
    </w:p>
    <w:p w14:paraId="10E5ED1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FC4B244"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6871215E" w14:textId="77777777" w:rsidTr="007508E2">
        <w:tc>
          <w:tcPr>
            <w:tcW w:w="4786" w:type="dxa"/>
          </w:tcPr>
          <w:p w14:paraId="17F7B5A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1501283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35BC1949" w14:textId="77777777" w:rsidTr="007508E2">
        <w:tc>
          <w:tcPr>
            <w:tcW w:w="4786" w:type="dxa"/>
          </w:tcPr>
          <w:p w14:paraId="571A0D5B"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1D7F3FB7"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07ED0ED0" w14:textId="77777777" w:rsidTr="007508E2">
        <w:tc>
          <w:tcPr>
            <w:tcW w:w="4786" w:type="dxa"/>
          </w:tcPr>
          <w:p w14:paraId="0C22DC2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06403A8"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C5DFFAE"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D267FF1"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PAU BRASIL</w:t>
      </w:r>
      <w:r w:rsidRPr="00F5603E">
        <w:rPr>
          <w:rFonts w:ascii="Calibri" w:hAnsi="Calibri" w:cs="Calibri"/>
          <w:b/>
          <w:bCs/>
        </w:rPr>
        <w:t xml:space="preserve"> SPE LTDA.</w:t>
      </w:r>
    </w:p>
    <w:p w14:paraId="39071033"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F05519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63CCAC27" w14:textId="77777777" w:rsidTr="007508E2">
        <w:tc>
          <w:tcPr>
            <w:tcW w:w="4786" w:type="dxa"/>
          </w:tcPr>
          <w:p w14:paraId="6A17D84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2FD043F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0E565612" w14:textId="77777777" w:rsidTr="007508E2">
        <w:tc>
          <w:tcPr>
            <w:tcW w:w="4786" w:type="dxa"/>
          </w:tcPr>
          <w:p w14:paraId="3DF5484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05E3C70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52B2C104" w14:textId="77777777" w:rsidTr="007508E2">
        <w:tc>
          <w:tcPr>
            <w:tcW w:w="4786" w:type="dxa"/>
          </w:tcPr>
          <w:p w14:paraId="2130A8D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62C8F6D9"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2EA39CA8"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5BDA994"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SAFIRA</w:t>
      </w:r>
      <w:r w:rsidRPr="00F5603E">
        <w:rPr>
          <w:rFonts w:ascii="Calibri" w:hAnsi="Calibri" w:cs="Calibri"/>
          <w:b/>
          <w:bCs/>
        </w:rPr>
        <w:t xml:space="preserve"> SPE LTDA.</w:t>
      </w:r>
    </w:p>
    <w:p w14:paraId="681F76B8"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A1A568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2E5FE922" w14:textId="77777777" w:rsidTr="007508E2">
        <w:tc>
          <w:tcPr>
            <w:tcW w:w="4786" w:type="dxa"/>
          </w:tcPr>
          <w:p w14:paraId="7F7618C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70A2BE00"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3E5ED5D5" w14:textId="77777777" w:rsidTr="007508E2">
        <w:tc>
          <w:tcPr>
            <w:tcW w:w="4786" w:type="dxa"/>
          </w:tcPr>
          <w:p w14:paraId="307F7CD1"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5E431F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1E34EA4E" w14:textId="77777777" w:rsidTr="007508E2">
        <w:tc>
          <w:tcPr>
            <w:tcW w:w="4786" w:type="dxa"/>
          </w:tcPr>
          <w:p w14:paraId="573E302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07CB52D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6F0D65A9"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001EE7E"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F5603E">
        <w:rPr>
          <w:rFonts w:ascii="Calibri" w:hAnsi="Calibri" w:cs="Calibri"/>
          <w:b/>
          <w:bCs/>
        </w:rPr>
        <w:t xml:space="preserve">USINA </w:t>
      </w:r>
      <w:r>
        <w:rPr>
          <w:rFonts w:ascii="Calibri" w:hAnsi="Calibri" w:cs="Calibri"/>
          <w:b/>
          <w:bCs/>
        </w:rPr>
        <w:t>TURQUESA</w:t>
      </w:r>
      <w:r w:rsidRPr="00F5603E">
        <w:rPr>
          <w:rFonts w:ascii="Calibri" w:hAnsi="Calibri" w:cs="Calibri"/>
          <w:b/>
          <w:bCs/>
        </w:rPr>
        <w:t xml:space="preserve"> SPE LTDA.</w:t>
      </w:r>
    </w:p>
    <w:p w14:paraId="15273968"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CD2185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190DC974" w14:textId="77777777" w:rsidTr="007508E2">
        <w:tc>
          <w:tcPr>
            <w:tcW w:w="4786" w:type="dxa"/>
          </w:tcPr>
          <w:p w14:paraId="42FC4EA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6461DAA5"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1B69B272" w14:textId="77777777" w:rsidTr="007508E2">
        <w:tc>
          <w:tcPr>
            <w:tcW w:w="4786" w:type="dxa"/>
          </w:tcPr>
          <w:p w14:paraId="40F634FE"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405BC38C"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7EBEA057" w14:textId="77777777" w:rsidTr="007508E2">
        <w:tc>
          <w:tcPr>
            <w:tcW w:w="4786" w:type="dxa"/>
          </w:tcPr>
          <w:p w14:paraId="40EF780F"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3DDDBD9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721A380B"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2E4E35F"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51F3AA92"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BE39502"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34D82BC5"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rPr>
        <w:t>ISEC SECURITIZADORA S.A.</w:t>
      </w:r>
    </w:p>
    <w:p w14:paraId="6413E753"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A9E5548"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F5793" w:rsidRPr="00AE5589" w14:paraId="277FBBF5" w14:textId="77777777" w:rsidTr="007508E2">
        <w:tc>
          <w:tcPr>
            <w:tcW w:w="4786" w:type="dxa"/>
          </w:tcPr>
          <w:p w14:paraId="573AAE34"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139F52F"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F5793" w:rsidRPr="00AE5589" w14:paraId="49F353CF" w14:textId="77777777" w:rsidTr="007508E2">
        <w:tc>
          <w:tcPr>
            <w:tcW w:w="4786" w:type="dxa"/>
          </w:tcPr>
          <w:p w14:paraId="6A5A5C1A"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78C3C55"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F5793" w:rsidRPr="00AE5589" w14:paraId="5A6390D8" w14:textId="77777777" w:rsidTr="007508E2">
        <w:tc>
          <w:tcPr>
            <w:tcW w:w="4786" w:type="dxa"/>
          </w:tcPr>
          <w:p w14:paraId="16E2F841"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1C5A971A"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8B8847D"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19BF76F8"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6143CD7A" w14:textId="77777777" w:rsidR="00AF5793"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012EA2CE"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r w:rsidRPr="00AE5589">
        <w:rPr>
          <w:rFonts w:ascii="Calibri" w:hAnsi="Calibri" w:cs="Calibri"/>
          <w:b/>
          <w:smallCaps/>
        </w:rPr>
        <w:t>WE TRUST IN SUSTAINABLE ENERGY - ENERGIA RENOVÁVEL E PARTICIPAÇÕES</w:t>
      </w:r>
      <w:r w:rsidRPr="00AE5589" w:rsidDel="00F5603E">
        <w:rPr>
          <w:rFonts w:ascii="Calibri" w:eastAsia="Batang" w:hAnsi="Calibri" w:cs="Calibri"/>
          <w:b/>
          <w:smallCaps/>
        </w:rPr>
        <w:t xml:space="preserve"> </w:t>
      </w:r>
      <w:r w:rsidRPr="00AE5589">
        <w:rPr>
          <w:rFonts w:ascii="Calibri" w:eastAsia="Batang" w:hAnsi="Calibri" w:cs="Calibri"/>
          <w:b/>
          <w:smallCaps/>
        </w:rPr>
        <w:t xml:space="preserve"> S.A.</w:t>
      </w:r>
    </w:p>
    <w:p w14:paraId="7528785F"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2C9ED5EA" w14:textId="77777777" w:rsidR="00AF5793" w:rsidRPr="00AE5589" w:rsidRDefault="00AF5793" w:rsidP="00AF5793">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AF5793" w:rsidRPr="00AE5589" w14:paraId="2BB27B79" w14:textId="77777777" w:rsidTr="007508E2">
        <w:tc>
          <w:tcPr>
            <w:tcW w:w="4786" w:type="dxa"/>
          </w:tcPr>
          <w:p w14:paraId="64814BB2"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4F41D5C3"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AF5793" w:rsidRPr="00AE5589" w14:paraId="72740329" w14:textId="77777777" w:rsidTr="007508E2">
        <w:tc>
          <w:tcPr>
            <w:tcW w:w="4786" w:type="dxa"/>
          </w:tcPr>
          <w:p w14:paraId="79379E6E"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65C5DB1E"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AF5793" w:rsidRPr="00AE5589" w14:paraId="335E1481" w14:textId="77777777" w:rsidTr="007508E2">
        <w:tc>
          <w:tcPr>
            <w:tcW w:w="4786" w:type="dxa"/>
          </w:tcPr>
          <w:p w14:paraId="67AA1FFF"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c>
          <w:tcPr>
            <w:tcW w:w="4111" w:type="dxa"/>
          </w:tcPr>
          <w:p w14:paraId="049A6D41" w14:textId="77777777" w:rsidR="00AF5793" w:rsidRPr="00AE5589" w:rsidRDefault="00AF5793"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Cargo: </w:t>
            </w:r>
          </w:p>
        </w:tc>
      </w:tr>
    </w:tbl>
    <w:p w14:paraId="3B45740D" w14:textId="77777777" w:rsidR="00025DD8"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281F2BB" w14:textId="77777777" w:rsidR="00AF5793" w:rsidRPr="00AE5589" w:rsidRDefault="00AF5793"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E49F23B" w14:textId="77777777" w:rsidR="00025DD8" w:rsidRPr="00AE5589" w:rsidRDefault="00025DD8" w:rsidP="00025DD8">
      <w:pPr>
        <w:tabs>
          <w:tab w:val="left" w:pos="720"/>
          <w:tab w:val="left" w:pos="1418"/>
          <w:tab w:val="left" w:pos="9356"/>
        </w:tabs>
        <w:autoSpaceDE w:val="0"/>
        <w:autoSpaceDN w:val="0"/>
        <w:adjustRightInd w:val="0"/>
        <w:spacing w:line="288" w:lineRule="auto"/>
        <w:ind w:right="-2"/>
        <w:rPr>
          <w:rFonts w:ascii="Calibri" w:eastAsia="Batang" w:hAnsi="Calibri" w:cs="Calibri"/>
          <w:b/>
          <w:smallCaps/>
        </w:rPr>
      </w:pPr>
      <w:r w:rsidRPr="00AE5589">
        <w:rPr>
          <w:rFonts w:ascii="Calibri" w:eastAsia="Batang" w:hAnsi="Calibri" w:cs="Calibri"/>
          <w:b/>
          <w:smallCaps/>
        </w:rPr>
        <w:t>Testemunhas:</w:t>
      </w:r>
    </w:p>
    <w:p w14:paraId="75DEBCD6"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p w14:paraId="7CFF643C" w14:textId="77777777" w:rsidR="00025DD8" w:rsidRPr="00AE5589" w:rsidRDefault="00025DD8" w:rsidP="00025DD8">
      <w:pPr>
        <w:tabs>
          <w:tab w:val="left" w:pos="720"/>
          <w:tab w:val="left" w:pos="1418"/>
          <w:tab w:val="left" w:pos="9356"/>
        </w:tabs>
        <w:autoSpaceDE w:val="0"/>
        <w:autoSpaceDN w:val="0"/>
        <w:adjustRightInd w:val="0"/>
        <w:spacing w:line="288" w:lineRule="auto"/>
        <w:ind w:right="-2"/>
        <w:jc w:val="center"/>
        <w:rPr>
          <w:rFonts w:ascii="Calibri" w:eastAsia="Batang" w:hAnsi="Calibri" w:cs="Calibri"/>
          <w:b/>
          <w:smallCaps/>
        </w:rPr>
      </w:pPr>
    </w:p>
    <w:tbl>
      <w:tblPr>
        <w:tblW w:w="8897" w:type="dxa"/>
        <w:tblLook w:val="01E0" w:firstRow="1" w:lastRow="1" w:firstColumn="1" w:lastColumn="1" w:noHBand="0" w:noVBand="0"/>
      </w:tblPr>
      <w:tblGrid>
        <w:gridCol w:w="4786"/>
        <w:gridCol w:w="4111"/>
      </w:tblGrid>
      <w:tr w:rsidR="00025DD8" w:rsidRPr="00AE5589" w14:paraId="1258BC33" w14:textId="77777777" w:rsidTr="007508E2">
        <w:tc>
          <w:tcPr>
            <w:tcW w:w="4786" w:type="dxa"/>
          </w:tcPr>
          <w:p w14:paraId="6CB553CC"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c>
          <w:tcPr>
            <w:tcW w:w="4111" w:type="dxa"/>
          </w:tcPr>
          <w:p w14:paraId="035C98A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______________________________</w:t>
            </w:r>
          </w:p>
        </w:tc>
      </w:tr>
      <w:tr w:rsidR="00025DD8" w:rsidRPr="00AE5589" w14:paraId="38F44C68" w14:textId="77777777" w:rsidTr="007508E2">
        <w:tc>
          <w:tcPr>
            <w:tcW w:w="4786" w:type="dxa"/>
          </w:tcPr>
          <w:p w14:paraId="7138A43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c>
          <w:tcPr>
            <w:tcW w:w="4111" w:type="dxa"/>
          </w:tcPr>
          <w:p w14:paraId="25012BA6"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Nome: </w:t>
            </w:r>
          </w:p>
        </w:tc>
      </w:tr>
      <w:tr w:rsidR="00025DD8" w:rsidRPr="00AE5589" w14:paraId="714CF9E7" w14:textId="77777777" w:rsidTr="007508E2">
        <w:tc>
          <w:tcPr>
            <w:tcW w:w="4786" w:type="dxa"/>
          </w:tcPr>
          <w:p w14:paraId="0F24081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74578A82"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 xml:space="preserve">CPF: </w:t>
            </w:r>
          </w:p>
        </w:tc>
        <w:tc>
          <w:tcPr>
            <w:tcW w:w="4111" w:type="dxa"/>
          </w:tcPr>
          <w:p w14:paraId="5D699EDA"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RG:</w:t>
            </w:r>
          </w:p>
          <w:p w14:paraId="37FFF454" w14:textId="77777777" w:rsidR="00025DD8" w:rsidRPr="00AE5589" w:rsidRDefault="00025DD8" w:rsidP="007508E2">
            <w:pPr>
              <w:tabs>
                <w:tab w:val="left" w:pos="720"/>
                <w:tab w:val="left" w:pos="1418"/>
                <w:tab w:val="left" w:pos="9356"/>
              </w:tabs>
              <w:autoSpaceDE w:val="0"/>
              <w:autoSpaceDN w:val="0"/>
              <w:adjustRightInd w:val="0"/>
              <w:spacing w:line="288" w:lineRule="auto"/>
              <w:ind w:right="-2"/>
              <w:rPr>
                <w:rFonts w:ascii="Calibri" w:eastAsia="MS Mincho" w:hAnsi="Calibri" w:cs="Calibri"/>
              </w:rPr>
            </w:pPr>
            <w:r w:rsidRPr="00AE5589">
              <w:rPr>
                <w:rFonts w:ascii="Calibri" w:eastAsia="MS Mincho" w:hAnsi="Calibri" w:cs="Calibri"/>
              </w:rPr>
              <w:t>CPF:</w:t>
            </w:r>
          </w:p>
        </w:tc>
      </w:tr>
    </w:tbl>
    <w:p w14:paraId="311C0662" w14:textId="77777777" w:rsidR="00F51CE0" w:rsidRPr="00F51CE0" w:rsidRDefault="00025DD8" w:rsidP="00F51CE0">
      <w:pPr>
        <w:pStyle w:val="PlainText"/>
        <w:spacing w:line="288" w:lineRule="auto"/>
        <w:ind w:right="-2"/>
        <w:jc w:val="center"/>
        <w:rPr>
          <w:rFonts w:ascii="Calibri" w:hAnsi="Calibri" w:cs="Calibri"/>
          <w:b/>
          <w:sz w:val="22"/>
          <w:szCs w:val="22"/>
          <w:lang w:val="pt-BR"/>
        </w:rPr>
      </w:pPr>
      <w:r w:rsidRPr="00F51CE0" w:rsidDel="00025DD8">
        <w:rPr>
          <w:rFonts w:ascii="Calibri" w:hAnsi="Calibri" w:cs="Calibri"/>
          <w:b/>
          <w:sz w:val="22"/>
          <w:szCs w:val="22"/>
          <w:lang w:val="pt-BR"/>
        </w:rPr>
        <w:t xml:space="preserve"> </w:t>
      </w:r>
    </w:p>
    <w:p w14:paraId="1B2DB3FF" w14:textId="77777777" w:rsidR="00692BFF" w:rsidRDefault="00F51CE0" w:rsidP="00F51CE0">
      <w:pPr>
        <w:spacing w:line="288" w:lineRule="auto"/>
        <w:jc w:val="both"/>
        <w:rPr>
          <w:rFonts w:ascii="Calibri" w:hAnsi="Calibri" w:cs="Calibri"/>
          <w:i/>
          <w:szCs w:val="22"/>
        </w:rPr>
        <w:sectPr w:rsidR="00692BFF" w:rsidSect="0077091A">
          <w:headerReference w:type="even" r:id="rId22"/>
          <w:headerReference w:type="default" r:id="rId23"/>
          <w:footerReference w:type="even" r:id="rId24"/>
          <w:footerReference w:type="default" r:id="rId25"/>
          <w:headerReference w:type="first" r:id="rId26"/>
          <w:footerReference w:type="first" r:id="rId27"/>
          <w:pgSz w:w="11906" w:h="16838" w:code="9"/>
          <w:pgMar w:top="1701" w:right="1701" w:bottom="1134" w:left="1418" w:header="709" w:footer="0" w:gutter="0"/>
          <w:cols w:space="708"/>
          <w:titlePg/>
          <w:docGrid w:linePitch="360"/>
        </w:sectPr>
      </w:pPr>
      <w:r w:rsidRPr="004F4514">
        <w:rPr>
          <w:rFonts w:ascii="Calibri" w:hAnsi="Calibri" w:cs="Calibri"/>
          <w:i/>
          <w:szCs w:val="22"/>
        </w:rPr>
        <w:br w:type="page"/>
      </w:r>
    </w:p>
    <w:p w14:paraId="435F01AC" w14:textId="77777777" w:rsidR="00F51CE0" w:rsidRPr="00F51CE0" w:rsidRDefault="00F51CE0" w:rsidP="00F51CE0">
      <w:pPr>
        <w:spacing w:line="288" w:lineRule="auto"/>
        <w:jc w:val="both"/>
        <w:rPr>
          <w:rStyle w:val="Estilo1"/>
          <w:rFonts w:ascii="Calibri" w:hAnsi="Calibri" w:cs="Calibri"/>
          <w:szCs w:val="22"/>
        </w:rPr>
      </w:pPr>
    </w:p>
    <w:p w14:paraId="2ECFFAA1" w14:textId="77777777" w:rsidR="00F51CE0" w:rsidRPr="00F51CE0" w:rsidRDefault="00F51CE0"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t xml:space="preserve">ANEXO </w:t>
      </w:r>
      <w:r>
        <w:rPr>
          <w:rFonts w:ascii="Calibri" w:hAnsi="Calibri" w:cs="Calibri"/>
          <w:caps w:val="0"/>
          <w:smallCaps/>
        </w:rPr>
        <w:t>XI</w:t>
      </w:r>
    </w:p>
    <w:p w14:paraId="7BCEAF7A" w14:textId="77777777" w:rsidR="00F51CE0" w:rsidRPr="00F51CE0" w:rsidRDefault="00D9505F" w:rsidP="00F51CE0">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Modelo de Orçamento Anual</w:t>
      </w:r>
    </w:p>
    <w:p w14:paraId="432ED5FA" w14:textId="77777777" w:rsidR="00F51CE0" w:rsidRPr="00F51CE0" w:rsidRDefault="00F51CE0" w:rsidP="00F51CE0">
      <w:pPr>
        <w:pStyle w:val="PlainText"/>
        <w:spacing w:line="288" w:lineRule="auto"/>
        <w:ind w:right="-2"/>
        <w:rPr>
          <w:rFonts w:ascii="Calibri" w:hAnsi="Calibri" w:cs="Calibri"/>
          <w:sz w:val="22"/>
          <w:szCs w:val="22"/>
        </w:rPr>
      </w:pPr>
    </w:p>
    <w:p w14:paraId="76D3BEFE" w14:textId="77777777" w:rsidR="00AF2B59" w:rsidRPr="00AF2B59" w:rsidRDefault="00AF2B59" w:rsidP="00AF2B59">
      <w:pPr>
        <w:rPr>
          <w:rFonts w:ascii="Segoe UI" w:eastAsia="Calibri" w:hAnsi="Segoe UI" w:cs="Arial"/>
          <w:color w:val="002060"/>
          <w:sz w:val="20"/>
          <w:szCs w:val="22"/>
        </w:rPr>
      </w:pPr>
    </w:p>
    <w:tbl>
      <w:tblPr>
        <w:tblW w:w="15117" w:type="dxa"/>
        <w:tblCellMar>
          <w:left w:w="70" w:type="dxa"/>
          <w:right w:w="70" w:type="dxa"/>
        </w:tblCellMar>
        <w:tblLook w:val="04A0" w:firstRow="1" w:lastRow="0" w:firstColumn="1" w:lastColumn="0" w:noHBand="0" w:noVBand="1"/>
      </w:tblPr>
      <w:tblGrid>
        <w:gridCol w:w="2877"/>
        <w:gridCol w:w="1224"/>
        <w:gridCol w:w="1224"/>
        <w:gridCol w:w="1224"/>
        <w:gridCol w:w="1224"/>
        <w:gridCol w:w="1224"/>
        <w:gridCol w:w="1224"/>
        <w:gridCol w:w="1224"/>
        <w:gridCol w:w="1224"/>
        <w:gridCol w:w="1224"/>
        <w:gridCol w:w="1224"/>
      </w:tblGrid>
      <w:tr w:rsidR="00AF2B59" w:rsidRPr="00AF2B59" w14:paraId="73A6C0B6" w14:textId="77777777" w:rsidTr="00DA7C04">
        <w:trPr>
          <w:trHeight w:val="276"/>
        </w:trPr>
        <w:tc>
          <w:tcPr>
            <w:tcW w:w="2877" w:type="dxa"/>
            <w:shd w:val="clear" w:color="auto" w:fill="002060"/>
            <w:noWrap/>
            <w:vAlign w:val="bottom"/>
            <w:hideMark/>
          </w:tcPr>
          <w:p w14:paraId="34531B0C" w14:textId="77777777" w:rsidR="00AF2B59" w:rsidRPr="00AF2B59" w:rsidRDefault="00AF2B59" w:rsidP="00AF2B59">
            <w:pPr>
              <w:rPr>
                <w:rFonts w:ascii="Calibri" w:hAnsi="Calibri" w:cs="Calibri"/>
                <w:b/>
                <w:bCs/>
                <w:color w:val="FFFFFF"/>
                <w:szCs w:val="22"/>
                <w:lang w:eastAsia="pt-BR"/>
              </w:rPr>
            </w:pPr>
            <w:r w:rsidRPr="00AF2B59">
              <w:rPr>
                <w:rFonts w:ascii="Calibri" w:hAnsi="Calibri" w:cs="Calibri"/>
                <w:b/>
                <w:bCs/>
                <w:color w:val="FFFFFF"/>
                <w:szCs w:val="22"/>
                <w:lang w:eastAsia="pt-BR"/>
              </w:rPr>
              <w:t>SPE</w:t>
            </w:r>
          </w:p>
        </w:tc>
        <w:tc>
          <w:tcPr>
            <w:tcW w:w="1224" w:type="dxa"/>
            <w:shd w:val="clear" w:color="auto" w:fill="002060"/>
            <w:noWrap/>
            <w:vAlign w:val="bottom"/>
            <w:hideMark/>
          </w:tcPr>
          <w:p w14:paraId="7341701A"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2021</w:t>
            </w:r>
          </w:p>
        </w:tc>
        <w:tc>
          <w:tcPr>
            <w:tcW w:w="1224" w:type="dxa"/>
            <w:shd w:val="clear" w:color="auto" w:fill="002060"/>
            <w:noWrap/>
            <w:vAlign w:val="bottom"/>
            <w:hideMark/>
          </w:tcPr>
          <w:p w14:paraId="30767FFF"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2022</w:t>
            </w:r>
          </w:p>
        </w:tc>
        <w:tc>
          <w:tcPr>
            <w:tcW w:w="1224" w:type="dxa"/>
            <w:shd w:val="clear" w:color="auto" w:fill="002060"/>
            <w:noWrap/>
            <w:vAlign w:val="bottom"/>
            <w:hideMark/>
          </w:tcPr>
          <w:p w14:paraId="4D191880"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2023</w:t>
            </w:r>
          </w:p>
        </w:tc>
        <w:tc>
          <w:tcPr>
            <w:tcW w:w="1224" w:type="dxa"/>
            <w:shd w:val="clear" w:color="auto" w:fill="002060"/>
            <w:noWrap/>
            <w:vAlign w:val="bottom"/>
            <w:hideMark/>
          </w:tcPr>
          <w:p w14:paraId="56CDCF8C"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2024</w:t>
            </w:r>
          </w:p>
        </w:tc>
        <w:tc>
          <w:tcPr>
            <w:tcW w:w="1224" w:type="dxa"/>
            <w:shd w:val="clear" w:color="auto" w:fill="002060"/>
            <w:noWrap/>
            <w:vAlign w:val="bottom"/>
            <w:hideMark/>
          </w:tcPr>
          <w:p w14:paraId="30A02107"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2025</w:t>
            </w:r>
          </w:p>
        </w:tc>
        <w:tc>
          <w:tcPr>
            <w:tcW w:w="1224" w:type="dxa"/>
            <w:shd w:val="clear" w:color="auto" w:fill="002060"/>
            <w:noWrap/>
            <w:vAlign w:val="bottom"/>
            <w:hideMark/>
          </w:tcPr>
          <w:p w14:paraId="0A1FC3FE"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2026</w:t>
            </w:r>
          </w:p>
        </w:tc>
        <w:tc>
          <w:tcPr>
            <w:tcW w:w="1224" w:type="dxa"/>
            <w:shd w:val="clear" w:color="auto" w:fill="002060"/>
            <w:noWrap/>
            <w:vAlign w:val="bottom"/>
            <w:hideMark/>
          </w:tcPr>
          <w:p w14:paraId="7FAE8E75"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2027</w:t>
            </w:r>
          </w:p>
        </w:tc>
        <w:tc>
          <w:tcPr>
            <w:tcW w:w="1224" w:type="dxa"/>
            <w:shd w:val="clear" w:color="auto" w:fill="002060"/>
            <w:noWrap/>
            <w:vAlign w:val="bottom"/>
            <w:hideMark/>
          </w:tcPr>
          <w:p w14:paraId="669C1EA1"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2028</w:t>
            </w:r>
          </w:p>
        </w:tc>
        <w:tc>
          <w:tcPr>
            <w:tcW w:w="1224" w:type="dxa"/>
            <w:shd w:val="clear" w:color="auto" w:fill="002060"/>
            <w:noWrap/>
            <w:vAlign w:val="bottom"/>
            <w:hideMark/>
          </w:tcPr>
          <w:p w14:paraId="0E4FF7B5"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2029</w:t>
            </w:r>
          </w:p>
        </w:tc>
        <w:tc>
          <w:tcPr>
            <w:tcW w:w="1224" w:type="dxa"/>
            <w:shd w:val="clear" w:color="auto" w:fill="002060"/>
            <w:noWrap/>
            <w:vAlign w:val="bottom"/>
            <w:hideMark/>
          </w:tcPr>
          <w:p w14:paraId="2CDE9FD7"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2030</w:t>
            </w:r>
          </w:p>
        </w:tc>
      </w:tr>
      <w:tr w:rsidR="00AF2B59" w:rsidRPr="00AF2B59" w14:paraId="02DD56A5" w14:textId="77777777" w:rsidTr="00DA7C04">
        <w:trPr>
          <w:trHeight w:val="276"/>
        </w:trPr>
        <w:tc>
          <w:tcPr>
            <w:tcW w:w="2877" w:type="dxa"/>
            <w:noWrap/>
            <w:vAlign w:val="bottom"/>
            <w:hideMark/>
          </w:tcPr>
          <w:p w14:paraId="5F3BFC8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Usina Safira SPE LTDA</w:t>
            </w:r>
          </w:p>
        </w:tc>
        <w:tc>
          <w:tcPr>
            <w:tcW w:w="1224" w:type="dxa"/>
            <w:noWrap/>
            <w:vAlign w:val="bottom"/>
            <w:hideMark/>
          </w:tcPr>
          <w:p w14:paraId="1B52BA68"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144.000 </w:t>
            </w:r>
          </w:p>
        </w:tc>
        <w:tc>
          <w:tcPr>
            <w:tcW w:w="1224" w:type="dxa"/>
            <w:noWrap/>
            <w:vAlign w:val="bottom"/>
            <w:hideMark/>
          </w:tcPr>
          <w:p w14:paraId="4FC5DD94"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591.000 </w:t>
            </w:r>
          </w:p>
        </w:tc>
        <w:tc>
          <w:tcPr>
            <w:tcW w:w="1224" w:type="dxa"/>
            <w:noWrap/>
            <w:vAlign w:val="bottom"/>
            <w:hideMark/>
          </w:tcPr>
          <w:p w14:paraId="74D260A3"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612.000 </w:t>
            </w:r>
          </w:p>
        </w:tc>
        <w:tc>
          <w:tcPr>
            <w:tcW w:w="1224" w:type="dxa"/>
            <w:noWrap/>
            <w:vAlign w:val="bottom"/>
            <w:hideMark/>
          </w:tcPr>
          <w:p w14:paraId="45D2404E"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633.000 </w:t>
            </w:r>
          </w:p>
        </w:tc>
        <w:tc>
          <w:tcPr>
            <w:tcW w:w="1224" w:type="dxa"/>
            <w:noWrap/>
            <w:vAlign w:val="bottom"/>
            <w:hideMark/>
          </w:tcPr>
          <w:p w14:paraId="2DF9CA2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655.000 </w:t>
            </w:r>
          </w:p>
        </w:tc>
        <w:tc>
          <w:tcPr>
            <w:tcW w:w="1224" w:type="dxa"/>
            <w:noWrap/>
            <w:vAlign w:val="bottom"/>
            <w:hideMark/>
          </w:tcPr>
          <w:p w14:paraId="62CDF205"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678.000 </w:t>
            </w:r>
          </w:p>
        </w:tc>
        <w:tc>
          <w:tcPr>
            <w:tcW w:w="1224" w:type="dxa"/>
            <w:noWrap/>
            <w:vAlign w:val="bottom"/>
            <w:hideMark/>
          </w:tcPr>
          <w:p w14:paraId="11CA8336"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702.000 </w:t>
            </w:r>
          </w:p>
        </w:tc>
        <w:tc>
          <w:tcPr>
            <w:tcW w:w="1224" w:type="dxa"/>
            <w:noWrap/>
            <w:vAlign w:val="bottom"/>
            <w:hideMark/>
          </w:tcPr>
          <w:p w14:paraId="2118567B"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727.000 </w:t>
            </w:r>
          </w:p>
        </w:tc>
        <w:tc>
          <w:tcPr>
            <w:tcW w:w="1224" w:type="dxa"/>
            <w:noWrap/>
            <w:vAlign w:val="bottom"/>
            <w:hideMark/>
          </w:tcPr>
          <w:p w14:paraId="3DBA7870"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752.000 </w:t>
            </w:r>
          </w:p>
        </w:tc>
        <w:tc>
          <w:tcPr>
            <w:tcW w:w="1224" w:type="dxa"/>
            <w:noWrap/>
            <w:vAlign w:val="bottom"/>
            <w:hideMark/>
          </w:tcPr>
          <w:p w14:paraId="35AB2CAA"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778.000 </w:t>
            </w:r>
          </w:p>
        </w:tc>
      </w:tr>
      <w:tr w:rsidR="00AF2B59" w:rsidRPr="00AF2B59" w14:paraId="314960A0" w14:textId="77777777" w:rsidTr="00DA7C04">
        <w:trPr>
          <w:trHeight w:val="276"/>
        </w:trPr>
        <w:tc>
          <w:tcPr>
            <w:tcW w:w="2877" w:type="dxa"/>
            <w:noWrap/>
            <w:vAlign w:val="bottom"/>
            <w:hideMark/>
          </w:tcPr>
          <w:p w14:paraId="0051A61A"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Usina Turquesa SPE LTDA</w:t>
            </w:r>
          </w:p>
        </w:tc>
        <w:tc>
          <w:tcPr>
            <w:tcW w:w="1224" w:type="dxa"/>
            <w:noWrap/>
            <w:vAlign w:val="bottom"/>
            <w:hideMark/>
          </w:tcPr>
          <w:p w14:paraId="575DE2BA"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65.000 </w:t>
            </w:r>
          </w:p>
        </w:tc>
        <w:tc>
          <w:tcPr>
            <w:tcW w:w="1224" w:type="dxa"/>
            <w:noWrap/>
            <w:vAlign w:val="bottom"/>
            <w:hideMark/>
          </w:tcPr>
          <w:p w14:paraId="47CFDBA5"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268.000 </w:t>
            </w:r>
          </w:p>
        </w:tc>
        <w:tc>
          <w:tcPr>
            <w:tcW w:w="1224" w:type="dxa"/>
            <w:noWrap/>
            <w:vAlign w:val="bottom"/>
            <w:hideMark/>
          </w:tcPr>
          <w:p w14:paraId="0C2A2FF9"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277.000 </w:t>
            </w:r>
          </w:p>
        </w:tc>
        <w:tc>
          <w:tcPr>
            <w:tcW w:w="1224" w:type="dxa"/>
            <w:noWrap/>
            <w:vAlign w:val="bottom"/>
            <w:hideMark/>
          </w:tcPr>
          <w:p w14:paraId="497F0D9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287.000 </w:t>
            </w:r>
          </w:p>
        </w:tc>
        <w:tc>
          <w:tcPr>
            <w:tcW w:w="1224" w:type="dxa"/>
            <w:noWrap/>
            <w:vAlign w:val="bottom"/>
            <w:hideMark/>
          </w:tcPr>
          <w:p w14:paraId="2A3850AA"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297.000 </w:t>
            </w:r>
          </w:p>
        </w:tc>
        <w:tc>
          <w:tcPr>
            <w:tcW w:w="1224" w:type="dxa"/>
            <w:noWrap/>
            <w:vAlign w:val="bottom"/>
            <w:hideMark/>
          </w:tcPr>
          <w:p w14:paraId="4D7B4D3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307.000 </w:t>
            </w:r>
          </w:p>
        </w:tc>
        <w:tc>
          <w:tcPr>
            <w:tcW w:w="1224" w:type="dxa"/>
            <w:noWrap/>
            <w:vAlign w:val="bottom"/>
            <w:hideMark/>
          </w:tcPr>
          <w:p w14:paraId="0E4D3CE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318.000 </w:t>
            </w:r>
          </w:p>
        </w:tc>
        <w:tc>
          <w:tcPr>
            <w:tcW w:w="1224" w:type="dxa"/>
            <w:noWrap/>
            <w:vAlign w:val="bottom"/>
            <w:hideMark/>
          </w:tcPr>
          <w:p w14:paraId="442707B2"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329.000 </w:t>
            </w:r>
          </w:p>
        </w:tc>
        <w:tc>
          <w:tcPr>
            <w:tcW w:w="1224" w:type="dxa"/>
            <w:noWrap/>
            <w:vAlign w:val="bottom"/>
            <w:hideMark/>
          </w:tcPr>
          <w:p w14:paraId="285F08F7"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340.000 </w:t>
            </w:r>
          </w:p>
        </w:tc>
        <w:tc>
          <w:tcPr>
            <w:tcW w:w="1224" w:type="dxa"/>
            <w:noWrap/>
            <w:vAlign w:val="bottom"/>
            <w:hideMark/>
          </w:tcPr>
          <w:p w14:paraId="60E7A247"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352.000 </w:t>
            </w:r>
          </w:p>
        </w:tc>
      </w:tr>
      <w:tr w:rsidR="00AF2B59" w:rsidRPr="00AF2B59" w14:paraId="605B8274" w14:textId="77777777" w:rsidTr="00DA7C04">
        <w:trPr>
          <w:trHeight w:val="276"/>
        </w:trPr>
        <w:tc>
          <w:tcPr>
            <w:tcW w:w="2877" w:type="dxa"/>
            <w:noWrap/>
            <w:vAlign w:val="bottom"/>
            <w:hideMark/>
          </w:tcPr>
          <w:p w14:paraId="670CA40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Usina Esmeralda SPE LTDA</w:t>
            </w:r>
          </w:p>
        </w:tc>
        <w:tc>
          <w:tcPr>
            <w:tcW w:w="1224" w:type="dxa"/>
            <w:noWrap/>
            <w:vAlign w:val="bottom"/>
            <w:hideMark/>
          </w:tcPr>
          <w:p w14:paraId="6AFC97F2"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59.000 </w:t>
            </w:r>
          </w:p>
        </w:tc>
        <w:tc>
          <w:tcPr>
            <w:tcW w:w="1224" w:type="dxa"/>
            <w:noWrap/>
            <w:vAlign w:val="bottom"/>
            <w:hideMark/>
          </w:tcPr>
          <w:p w14:paraId="775E1A18"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244.000 </w:t>
            </w:r>
          </w:p>
        </w:tc>
        <w:tc>
          <w:tcPr>
            <w:tcW w:w="1224" w:type="dxa"/>
            <w:noWrap/>
            <w:vAlign w:val="bottom"/>
            <w:hideMark/>
          </w:tcPr>
          <w:p w14:paraId="701BFC3C"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253.000 </w:t>
            </w:r>
          </w:p>
        </w:tc>
        <w:tc>
          <w:tcPr>
            <w:tcW w:w="1224" w:type="dxa"/>
            <w:noWrap/>
            <w:vAlign w:val="bottom"/>
            <w:hideMark/>
          </w:tcPr>
          <w:p w14:paraId="7CA86AD3"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262.000 </w:t>
            </w:r>
          </w:p>
        </w:tc>
        <w:tc>
          <w:tcPr>
            <w:tcW w:w="1224" w:type="dxa"/>
            <w:noWrap/>
            <w:vAlign w:val="bottom"/>
            <w:hideMark/>
          </w:tcPr>
          <w:p w14:paraId="6417298B"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271.000 </w:t>
            </w:r>
          </w:p>
        </w:tc>
        <w:tc>
          <w:tcPr>
            <w:tcW w:w="1224" w:type="dxa"/>
            <w:noWrap/>
            <w:vAlign w:val="bottom"/>
            <w:hideMark/>
          </w:tcPr>
          <w:p w14:paraId="67A1B44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280.000 </w:t>
            </w:r>
          </w:p>
        </w:tc>
        <w:tc>
          <w:tcPr>
            <w:tcW w:w="1224" w:type="dxa"/>
            <w:noWrap/>
            <w:vAlign w:val="bottom"/>
            <w:hideMark/>
          </w:tcPr>
          <w:p w14:paraId="418EE303"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290.000 </w:t>
            </w:r>
          </w:p>
        </w:tc>
        <w:tc>
          <w:tcPr>
            <w:tcW w:w="1224" w:type="dxa"/>
            <w:noWrap/>
            <w:vAlign w:val="bottom"/>
            <w:hideMark/>
          </w:tcPr>
          <w:p w14:paraId="21A7B94B"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300.000 </w:t>
            </w:r>
          </w:p>
        </w:tc>
        <w:tc>
          <w:tcPr>
            <w:tcW w:w="1224" w:type="dxa"/>
            <w:noWrap/>
            <w:vAlign w:val="bottom"/>
            <w:hideMark/>
          </w:tcPr>
          <w:p w14:paraId="3A7C257F"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311.000 </w:t>
            </w:r>
          </w:p>
        </w:tc>
        <w:tc>
          <w:tcPr>
            <w:tcW w:w="1224" w:type="dxa"/>
            <w:noWrap/>
            <w:vAlign w:val="bottom"/>
            <w:hideMark/>
          </w:tcPr>
          <w:p w14:paraId="47B75C44"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321.000 </w:t>
            </w:r>
          </w:p>
        </w:tc>
      </w:tr>
      <w:tr w:rsidR="00AF2B59" w:rsidRPr="00AF2B59" w14:paraId="56DB4DFB" w14:textId="77777777" w:rsidTr="00DA7C04">
        <w:trPr>
          <w:trHeight w:val="276"/>
        </w:trPr>
        <w:tc>
          <w:tcPr>
            <w:tcW w:w="2877" w:type="dxa"/>
            <w:noWrap/>
            <w:vAlign w:val="bottom"/>
            <w:hideMark/>
          </w:tcPr>
          <w:p w14:paraId="31A88F9B"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Usina Pau Brasil SPE LTDA</w:t>
            </w:r>
          </w:p>
        </w:tc>
        <w:tc>
          <w:tcPr>
            <w:tcW w:w="1224" w:type="dxa"/>
            <w:noWrap/>
            <w:vAlign w:val="bottom"/>
            <w:hideMark/>
          </w:tcPr>
          <w:p w14:paraId="2A9A03A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26.000 </w:t>
            </w:r>
          </w:p>
        </w:tc>
        <w:tc>
          <w:tcPr>
            <w:tcW w:w="1224" w:type="dxa"/>
            <w:noWrap/>
            <w:vAlign w:val="bottom"/>
            <w:hideMark/>
          </w:tcPr>
          <w:p w14:paraId="7189F48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108.000 </w:t>
            </w:r>
          </w:p>
        </w:tc>
        <w:tc>
          <w:tcPr>
            <w:tcW w:w="1224" w:type="dxa"/>
            <w:noWrap/>
            <w:vAlign w:val="bottom"/>
            <w:hideMark/>
          </w:tcPr>
          <w:p w14:paraId="5477C6D9"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112.000 </w:t>
            </w:r>
          </w:p>
        </w:tc>
        <w:tc>
          <w:tcPr>
            <w:tcW w:w="1224" w:type="dxa"/>
            <w:noWrap/>
            <w:vAlign w:val="bottom"/>
            <w:hideMark/>
          </w:tcPr>
          <w:p w14:paraId="121455F7"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116.000 </w:t>
            </w:r>
          </w:p>
        </w:tc>
        <w:tc>
          <w:tcPr>
            <w:tcW w:w="1224" w:type="dxa"/>
            <w:noWrap/>
            <w:vAlign w:val="bottom"/>
            <w:hideMark/>
          </w:tcPr>
          <w:p w14:paraId="3132A41F"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120.000 </w:t>
            </w:r>
          </w:p>
        </w:tc>
        <w:tc>
          <w:tcPr>
            <w:tcW w:w="1224" w:type="dxa"/>
            <w:noWrap/>
            <w:vAlign w:val="bottom"/>
            <w:hideMark/>
          </w:tcPr>
          <w:p w14:paraId="7ECF065C"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124.000 </w:t>
            </w:r>
          </w:p>
        </w:tc>
        <w:tc>
          <w:tcPr>
            <w:tcW w:w="1224" w:type="dxa"/>
            <w:noWrap/>
            <w:vAlign w:val="bottom"/>
            <w:hideMark/>
          </w:tcPr>
          <w:p w14:paraId="6733F41A"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128.000 </w:t>
            </w:r>
          </w:p>
        </w:tc>
        <w:tc>
          <w:tcPr>
            <w:tcW w:w="1224" w:type="dxa"/>
            <w:noWrap/>
            <w:vAlign w:val="bottom"/>
            <w:hideMark/>
          </w:tcPr>
          <w:p w14:paraId="4F286CE0"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133.000 </w:t>
            </w:r>
          </w:p>
        </w:tc>
        <w:tc>
          <w:tcPr>
            <w:tcW w:w="1224" w:type="dxa"/>
            <w:noWrap/>
            <w:vAlign w:val="bottom"/>
            <w:hideMark/>
          </w:tcPr>
          <w:p w14:paraId="5CE5A8A3"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137.000 </w:t>
            </w:r>
          </w:p>
        </w:tc>
        <w:tc>
          <w:tcPr>
            <w:tcW w:w="1224" w:type="dxa"/>
            <w:noWrap/>
            <w:vAlign w:val="bottom"/>
            <w:hideMark/>
          </w:tcPr>
          <w:p w14:paraId="7183583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142.000 </w:t>
            </w:r>
          </w:p>
        </w:tc>
      </w:tr>
      <w:tr w:rsidR="00AF2B59" w:rsidRPr="00AF2B59" w14:paraId="58D27699" w14:textId="77777777" w:rsidTr="00DA7C04">
        <w:trPr>
          <w:trHeight w:val="276"/>
        </w:trPr>
        <w:tc>
          <w:tcPr>
            <w:tcW w:w="2877" w:type="dxa"/>
            <w:noWrap/>
            <w:vAlign w:val="bottom"/>
            <w:hideMark/>
          </w:tcPr>
          <w:p w14:paraId="364B6B87"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Usina Castanheira SPE LTDA</w:t>
            </w:r>
          </w:p>
        </w:tc>
        <w:tc>
          <w:tcPr>
            <w:tcW w:w="1224" w:type="dxa"/>
            <w:noWrap/>
            <w:vAlign w:val="bottom"/>
            <w:hideMark/>
          </w:tcPr>
          <w:p w14:paraId="0668EF9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40.000 </w:t>
            </w:r>
          </w:p>
        </w:tc>
        <w:tc>
          <w:tcPr>
            <w:tcW w:w="1224" w:type="dxa"/>
            <w:noWrap/>
            <w:vAlign w:val="bottom"/>
            <w:hideMark/>
          </w:tcPr>
          <w:p w14:paraId="02BD1E26"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165.000 </w:t>
            </w:r>
          </w:p>
        </w:tc>
        <w:tc>
          <w:tcPr>
            <w:tcW w:w="1224" w:type="dxa"/>
            <w:noWrap/>
            <w:vAlign w:val="bottom"/>
            <w:hideMark/>
          </w:tcPr>
          <w:p w14:paraId="2C3A4F8E"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171.000 </w:t>
            </w:r>
          </w:p>
        </w:tc>
        <w:tc>
          <w:tcPr>
            <w:tcW w:w="1224" w:type="dxa"/>
            <w:noWrap/>
            <w:vAlign w:val="bottom"/>
            <w:hideMark/>
          </w:tcPr>
          <w:p w14:paraId="540AB375"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177.000 </w:t>
            </w:r>
          </w:p>
        </w:tc>
        <w:tc>
          <w:tcPr>
            <w:tcW w:w="1224" w:type="dxa"/>
            <w:noWrap/>
            <w:vAlign w:val="bottom"/>
            <w:hideMark/>
          </w:tcPr>
          <w:p w14:paraId="39937B2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183.000 </w:t>
            </w:r>
          </w:p>
        </w:tc>
        <w:tc>
          <w:tcPr>
            <w:tcW w:w="1224" w:type="dxa"/>
            <w:noWrap/>
            <w:vAlign w:val="bottom"/>
            <w:hideMark/>
          </w:tcPr>
          <w:p w14:paraId="69E947DC"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190.000 </w:t>
            </w:r>
          </w:p>
        </w:tc>
        <w:tc>
          <w:tcPr>
            <w:tcW w:w="1224" w:type="dxa"/>
            <w:noWrap/>
            <w:vAlign w:val="bottom"/>
            <w:hideMark/>
          </w:tcPr>
          <w:p w14:paraId="3576ACF2"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196.000 </w:t>
            </w:r>
          </w:p>
        </w:tc>
        <w:tc>
          <w:tcPr>
            <w:tcW w:w="1224" w:type="dxa"/>
            <w:noWrap/>
            <w:vAlign w:val="bottom"/>
            <w:hideMark/>
          </w:tcPr>
          <w:p w14:paraId="24D59A94"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203.000 </w:t>
            </w:r>
          </w:p>
        </w:tc>
        <w:tc>
          <w:tcPr>
            <w:tcW w:w="1224" w:type="dxa"/>
            <w:noWrap/>
            <w:vAlign w:val="bottom"/>
            <w:hideMark/>
          </w:tcPr>
          <w:p w14:paraId="3197F15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210.000 </w:t>
            </w:r>
          </w:p>
        </w:tc>
        <w:tc>
          <w:tcPr>
            <w:tcW w:w="1224" w:type="dxa"/>
            <w:noWrap/>
            <w:vAlign w:val="bottom"/>
            <w:hideMark/>
          </w:tcPr>
          <w:p w14:paraId="2D134F35"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218.000 </w:t>
            </w:r>
          </w:p>
        </w:tc>
      </w:tr>
      <w:tr w:rsidR="00AF2B59" w:rsidRPr="00AF2B59" w14:paraId="4FBF142B" w14:textId="77777777" w:rsidTr="00DA7C04">
        <w:trPr>
          <w:trHeight w:val="276"/>
        </w:trPr>
        <w:tc>
          <w:tcPr>
            <w:tcW w:w="2877" w:type="dxa"/>
            <w:noWrap/>
            <w:vAlign w:val="bottom"/>
            <w:hideMark/>
          </w:tcPr>
          <w:p w14:paraId="1D1CBD53"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Usina Magnólia SPE LTDA</w:t>
            </w:r>
          </w:p>
        </w:tc>
        <w:tc>
          <w:tcPr>
            <w:tcW w:w="1224" w:type="dxa"/>
            <w:noWrap/>
            <w:vAlign w:val="bottom"/>
            <w:hideMark/>
          </w:tcPr>
          <w:p w14:paraId="7297E8A6"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53.000 </w:t>
            </w:r>
          </w:p>
        </w:tc>
        <w:tc>
          <w:tcPr>
            <w:tcW w:w="1224" w:type="dxa"/>
            <w:noWrap/>
            <w:vAlign w:val="bottom"/>
            <w:hideMark/>
          </w:tcPr>
          <w:p w14:paraId="48C51DCB"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217.000 </w:t>
            </w:r>
          </w:p>
        </w:tc>
        <w:tc>
          <w:tcPr>
            <w:tcW w:w="1224" w:type="dxa"/>
            <w:noWrap/>
            <w:vAlign w:val="bottom"/>
            <w:hideMark/>
          </w:tcPr>
          <w:p w14:paraId="4D14C764"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224.000 </w:t>
            </w:r>
          </w:p>
        </w:tc>
        <w:tc>
          <w:tcPr>
            <w:tcW w:w="1224" w:type="dxa"/>
            <w:noWrap/>
            <w:vAlign w:val="bottom"/>
            <w:hideMark/>
          </w:tcPr>
          <w:p w14:paraId="31322E95"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232.000 </w:t>
            </w:r>
          </w:p>
        </w:tc>
        <w:tc>
          <w:tcPr>
            <w:tcW w:w="1224" w:type="dxa"/>
            <w:noWrap/>
            <w:vAlign w:val="bottom"/>
            <w:hideMark/>
          </w:tcPr>
          <w:p w14:paraId="6D31C924"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240.000 </w:t>
            </w:r>
          </w:p>
        </w:tc>
        <w:tc>
          <w:tcPr>
            <w:tcW w:w="1224" w:type="dxa"/>
            <w:noWrap/>
            <w:vAlign w:val="bottom"/>
            <w:hideMark/>
          </w:tcPr>
          <w:p w14:paraId="29FE611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249.000 </w:t>
            </w:r>
          </w:p>
        </w:tc>
        <w:tc>
          <w:tcPr>
            <w:tcW w:w="1224" w:type="dxa"/>
            <w:noWrap/>
            <w:vAlign w:val="bottom"/>
            <w:hideMark/>
          </w:tcPr>
          <w:p w14:paraId="1EDE8DB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257.000 </w:t>
            </w:r>
          </w:p>
        </w:tc>
        <w:tc>
          <w:tcPr>
            <w:tcW w:w="1224" w:type="dxa"/>
            <w:noWrap/>
            <w:vAlign w:val="bottom"/>
            <w:hideMark/>
          </w:tcPr>
          <w:p w14:paraId="5AF046DA"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266.000 </w:t>
            </w:r>
          </w:p>
        </w:tc>
        <w:tc>
          <w:tcPr>
            <w:tcW w:w="1224" w:type="dxa"/>
            <w:noWrap/>
            <w:vAlign w:val="bottom"/>
            <w:hideMark/>
          </w:tcPr>
          <w:p w14:paraId="4EDB061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276.000 </w:t>
            </w:r>
          </w:p>
        </w:tc>
        <w:tc>
          <w:tcPr>
            <w:tcW w:w="1224" w:type="dxa"/>
            <w:noWrap/>
            <w:vAlign w:val="bottom"/>
            <w:hideMark/>
          </w:tcPr>
          <w:p w14:paraId="43849118"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285.000 </w:t>
            </w:r>
          </w:p>
        </w:tc>
      </w:tr>
      <w:tr w:rsidR="00AF2B59" w:rsidRPr="00AF2B59" w14:paraId="4A42622F" w14:textId="77777777" w:rsidTr="00DA7C04">
        <w:trPr>
          <w:trHeight w:val="276"/>
        </w:trPr>
        <w:tc>
          <w:tcPr>
            <w:tcW w:w="2877" w:type="dxa"/>
            <w:tcBorders>
              <w:top w:val="single" w:sz="4" w:space="0" w:color="auto"/>
              <w:left w:val="nil"/>
              <w:bottom w:val="single" w:sz="4" w:space="0" w:color="auto"/>
              <w:right w:val="nil"/>
            </w:tcBorders>
            <w:noWrap/>
            <w:vAlign w:val="bottom"/>
            <w:hideMark/>
          </w:tcPr>
          <w:p w14:paraId="70759647"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Total BRL </w:t>
            </w:r>
          </w:p>
        </w:tc>
        <w:tc>
          <w:tcPr>
            <w:tcW w:w="1224" w:type="dxa"/>
            <w:tcBorders>
              <w:top w:val="single" w:sz="4" w:space="0" w:color="auto"/>
              <w:left w:val="nil"/>
              <w:bottom w:val="single" w:sz="4" w:space="0" w:color="auto"/>
              <w:right w:val="nil"/>
            </w:tcBorders>
            <w:noWrap/>
            <w:vAlign w:val="bottom"/>
            <w:hideMark/>
          </w:tcPr>
          <w:p w14:paraId="6A1307C5"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387.000 </w:t>
            </w:r>
          </w:p>
        </w:tc>
        <w:tc>
          <w:tcPr>
            <w:tcW w:w="1224" w:type="dxa"/>
            <w:tcBorders>
              <w:top w:val="single" w:sz="4" w:space="0" w:color="auto"/>
              <w:left w:val="nil"/>
              <w:bottom w:val="single" w:sz="4" w:space="0" w:color="auto"/>
              <w:right w:val="nil"/>
            </w:tcBorders>
            <w:noWrap/>
            <w:vAlign w:val="bottom"/>
            <w:hideMark/>
          </w:tcPr>
          <w:p w14:paraId="771DF2A5"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1.593.000 </w:t>
            </w:r>
          </w:p>
        </w:tc>
        <w:tc>
          <w:tcPr>
            <w:tcW w:w="1224" w:type="dxa"/>
            <w:tcBorders>
              <w:top w:val="single" w:sz="4" w:space="0" w:color="auto"/>
              <w:left w:val="nil"/>
              <w:bottom w:val="single" w:sz="4" w:space="0" w:color="auto"/>
              <w:right w:val="nil"/>
            </w:tcBorders>
            <w:noWrap/>
            <w:vAlign w:val="bottom"/>
            <w:hideMark/>
          </w:tcPr>
          <w:p w14:paraId="52F29B3A"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1.649.000 </w:t>
            </w:r>
          </w:p>
        </w:tc>
        <w:tc>
          <w:tcPr>
            <w:tcW w:w="1224" w:type="dxa"/>
            <w:tcBorders>
              <w:top w:val="single" w:sz="4" w:space="0" w:color="auto"/>
              <w:left w:val="nil"/>
              <w:bottom w:val="single" w:sz="4" w:space="0" w:color="auto"/>
              <w:right w:val="nil"/>
            </w:tcBorders>
            <w:noWrap/>
            <w:vAlign w:val="bottom"/>
            <w:hideMark/>
          </w:tcPr>
          <w:p w14:paraId="4039E081"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1.707.000 </w:t>
            </w:r>
          </w:p>
        </w:tc>
        <w:tc>
          <w:tcPr>
            <w:tcW w:w="1224" w:type="dxa"/>
            <w:tcBorders>
              <w:top w:val="single" w:sz="4" w:space="0" w:color="auto"/>
              <w:left w:val="nil"/>
              <w:bottom w:val="single" w:sz="4" w:space="0" w:color="auto"/>
              <w:right w:val="nil"/>
            </w:tcBorders>
            <w:noWrap/>
            <w:vAlign w:val="bottom"/>
            <w:hideMark/>
          </w:tcPr>
          <w:p w14:paraId="076685F1"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1.766.000 </w:t>
            </w:r>
          </w:p>
        </w:tc>
        <w:tc>
          <w:tcPr>
            <w:tcW w:w="1224" w:type="dxa"/>
            <w:tcBorders>
              <w:top w:val="single" w:sz="4" w:space="0" w:color="auto"/>
              <w:left w:val="nil"/>
              <w:bottom w:val="single" w:sz="4" w:space="0" w:color="auto"/>
              <w:right w:val="nil"/>
            </w:tcBorders>
            <w:noWrap/>
            <w:vAlign w:val="bottom"/>
            <w:hideMark/>
          </w:tcPr>
          <w:p w14:paraId="032D1033"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1.828.000 </w:t>
            </w:r>
          </w:p>
        </w:tc>
        <w:tc>
          <w:tcPr>
            <w:tcW w:w="1224" w:type="dxa"/>
            <w:tcBorders>
              <w:top w:val="single" w:sz="4" w:space="0" w:color="auto"/>
              <w:left w:val="nil"/>
              <w:bottom w:val="single" w:sz="4" w:space="0" w:color="auto"/>
              <w:right w:val="nil"/>
            </w:tcBorders>
            <w:noWrap/>
            <w:vAlign w:val="bottom"/>
            <w:hideMark/>
          </w:tcPr>
          <w:p w14:paraId="72D316FE"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1.891.000 </w:t>
            </w:r>
          </w:p>
        </w:tc>
        <w:tc>
          <w:tcPr>
            <w:tcW w:w="1224" w:type="dxa"/>
            <w:tcBorders>
              <w:top w:val="single" w:sz="4" w:space="0" w:color="auto"/>
              <w:left w:val="nil"/>
              <w:bottom w:val="single" w:sz="4" w:space="0" w:color="auto"/>
              <w:right w:val="nil"/>
            </w:tcBorders>
            <w:noWrap/>
            <w:vAlign w:val="bottom"/>
            <w:hideMark/>
          </w:tcPr>
          <w:p w14:paraId="2725FD65"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1.958.000 </w:t>
            </w:r>
          </w:p>
        </w:tc>
        <w:tc>
          <w:tcPr>
            <w:tcW w:w="1224" w:type="dxa"/>
            <w:tcBorders>
              <w:top w:val="single" w:sz="4" w:space="0" w:color="auto"/>
              <w:left w:val="nil"/>
              <w:bottom w:val="single" w:sz="4" w:space="0" w:color="auto"/>
              <w:right w:val="nil"/>
            </w:tcBorders>
            <w:noWrap/>
            <w:vAlign w:val="bottom"/>
            <w:hideMark/>
          </w:tcPr>
          <w:p w14:paraId="7776E47A"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2.026.000 </w:t>
            </w:r>
          </w:p>
        </w:tc>
        <w:tc>
          <w:tcPr>
            <w:tcW w:w="1224" w:type="dxa"/>
            <w:tcBorders>
              <w:top w:val="single" w:sz="4" w:space="0" w:color="auto"/>
              <w:left w:val="nil"/>
              <w:bottom w:val="single" w:sz="4" w:space="0" w:color="auto"/>
              <w:right w:val="nil"/>
            </w:tcBorders>
            <w:noWrap/>
            <w:vAlign w:val="bottom"/>
            <w:hideMark/>
          </w:tcPr>
          <w:p w14:paraId="272825E4"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2.096.000 </w:t>
            </w:r>
          </w:p>
        </w:tc>
      </w:tr>
      <w:tr w:rsidR="00AF2B59" w:rsidRPr="00AF2B59" w14:paraId="19509FC8" w14:textId="77777777" w:rsidTr="00DA7C04">
        <w:trPr>
          <w:trHeight w:val="276"/>
        </w:trPr>
        <w:tc>
          <w:tcPr>
            <w:tcW w:w="2877" w:type="dxa"/>
            <w:noWrap/>
            <w:vAlign w:val="bottom"/>
            <w:hideMark/>
          </w:tcPr>
          <w:p w14:paraId="6FBD946A" w14:textId="77777777" w:rsidR="00AF2B59" w:rsidRPr="00AF2B59" w:rsidRDefault="00AF2B59" w:rsidP="00AF2B59">
            <w:pPr>
              <w:rPr>
                <w:rFonts w:ascii="Calibri" w:hAnsi="Calibri" w:cs="Calibri"/>
                <w:b/>
                <w:bCs/>
                <w:color w:val="000000"/>
                <w:szCs w:val="22"/>
                <w:lang w:eastAsia="pt-BR"/>
              </w:rPr>
            </w:pPr>
          </w:p>
        </w:tc>
        <w:tc>
          <w:tcPr>
            <w:tcW w:w="1224" w:type="dxa"/>
            <w:noWrap/>
            <w:vAlign w:val="bottom"/>
            <w:hideMark/>
          </w:tcPr>
          <w:p w14:paraId="56F3A390"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5BD6AB4B"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5576503C"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36F0EE88"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53FB9DFD"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76E8D0CB"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5C9EEC70"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57E165B8"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7D08264C"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3CB22560" w14:textId="77777777" w:rsidR="00AF2B59" w:rsidRPr="00AF2B59" w:rsidRDefault="00AF2B59" w:rsidP="00AF2B59">
            <w:pPr>
              <w:rPr>
                <w:rFonts w:ascii="Calibri" w:eastAsia="Calibri" w:hAnsi="Calibri" w:cs="Arial"/>
                <w:sz w:val="20"/>
                <w:szCs w:val="20"/>
                <w:lang w:eastAsia="pt-BR"/>
              </w:rPr>
            </w:pPr>
          </w:p>
        </w:tc>
      </w:tr>
      <w:tr w:rsidR="00AF2B59" w:rsidRPr="00AF2B59" w14:paraId="235EBDE5" w14:textId="77777777" w:rsidTr="00DA7C04">
        <w:trPr>
          <w:trHeight w:val="276"/>
        </w:trPr>
        <w:tc>
          <w:tcPr>
            <w:tcW w:w="2877" w:type="dxa"/>
            <w:noWrap/>
            <w:vAlign w:val="bottom"/>
            <w:hideMark/>
          </w:tcPr>
          <w:p w14:paraId="450E6F35"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55CD1CE5"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38DA5276"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2A9A4778"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7BB48ED2"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58D81263"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744642CB"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467D55FD"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5158A8A5"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514AA4B2" w14:textId="77777777" w:rsidR="00AF2B59" w:rsidRPr="00AF2B59" w:rsidRDefault="00AF2B59" w:rsidP="00AF2B59">
            <w:pPr>
              <w:rPr>
                <w:rFonts w:ascii="Calibri" w:eastAsia="Calibri" w:hAnsi="Calibri" w:cs="Arial"/>
                <w:sz w:val="20"/>
                <w:szCs w:val="20"/>
                <w:lang w:eastAsia="pt-BR"/>
              </w:rPr>
            </w:pPr>
          </w:p>
        </w:tc>
        <w:tc>
          <w:tcPr>
            <w:tcW w:w="1224" w:type="dxa"/>
            <w:noWrap/>
            <w:vAlign w:val="bottom"/>
            <w:hideMark/>
          </w:tcPr>
          <w:p w14:paraId="379D29F0" w14:textId="77777777" w:rsidR="00AF2B59" w:rsidRPr="00AF2B59" w:rsidRDefault="00AF2B59" w:rsidP="00AF2B59">
            <w:pPr>
              <w:rPr>
                <w:rFonts w:ascii="Calibri" w:eastAsia="Calibri" w:hAnsi="Calibri" w:cs="Arial"/>
                <w:sz w:val="20"/>
                <w:szCs w:val="20"/>
                <w:lang w:eastAsia="pt-BR"/>
              </w:rPr>
            </w:pPr>
          </w:p>
        </w:tc>
      </w:tr>
      <w:tr w:rsidR="00AF2B59" w:rsidRPr="00AF2B59" w14:paraId="2277B1BE" w14:textId="77777777" w:rsidTr="00DA7C04">
        <w:trPr>
          <w:trHeight w:val="276"/>
        </w:trPr>
        <w:tc>
          <w:tcPr>
            <w:tcW w:w="2877" w:type="dxa"/>
            <w:shd w:val="clear" w:color="auto" w:fill="002060"/>
            <w:noWrap/>
            <w:vAlign w:val="bottom"/>
            <w:hideMark/>
          </w:tcPr>
          <w:p w14:paraId="04A7CEA4" w14:textId="77777777" w:rsidR="00AF2B59" w:rsidRPr="00AF2B59" w:rsidRDefault="00AF2B59" w:rsidP="00AF2B59">
            <w:pPr>
              <w:rPr>
                <w:rFonts w:ascii="Calibri" w:hAnsi="Calibri" w:cs="Calibri"/>
                <w:b/>
                <w:bCs/>
                <w:color w:val="FFFFFF"/>
                <w:szCs w:val="22"/>
                <w:lang w:eastAsia="pt-BR"/>
              </w:rPr>
            </w:pPr>
            <w:r w:rsidRPr="00AF2B59">
              <w:rPr>
                <w:rFonts w:ascii="Calibri" w:hAnsi="Calibri" w:cs="Calibri"/>
                <w:b/>
                <w:bCs/>
                <w:color w:val="FFFFFF"/>
                <w:szCs w:val="22"/>
                <w:lang w:eastAsia="pt-BR"/>
              </w:rPr>
              <w:t>SPE</w:t>
            </w:r>
          </w:p>
        </w:tc>
        <w:tc>
          <w:tcPr>
            <w:tcW w:w="1224" w:type="dxa"/>
            <w:shd w:val="clear" w:color="auto" w:fill="002060"/>
            <w:noWrap/>
            <w:vAlign w:val="bottom"/>
            <w:hideMark/>
          </w:tcPr>
          <w:p w14:paraId="34AF11E4"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2031</w:t>
            </w:r>
          </w:p>
        </w:tc>
        <w:tc>
          <w:tcPr>
            <w:tcW w:w="1224" w:type="dxa"/>
            <w:shd w:val="clear" w:color="auto" w:fill="002060"/>
            <w:noWrap/>
            <w:vAlign w:val="bottom"/>
            <w:hideMark/>
          </w:tcPr>
          <w:p w14:paraId="3B4E2707"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2032</w:t>
            </w:r>
          </w:p>
        </w:tc>
        <w:tc>
          <w:tcPr>
            <w:tcW w:w="1224" w:type="dxa"/>
            <w:shd w:val="clear" w:color="auto" w:fill="002060"/>
            <w:noWrap/>
            <w:vAlign w:val="bottom"/>
            <w:hideMark/>
          </w:tcPr>
          <w:p w14:paraId="403C1128"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2033</w:t>
            </w:r>
          </w:p>
        </w:tc>
        <w:tc>
          <w:tcPr>
            <w:tcW w:w="1224" w:type="dxa"/>
            <w:shd w:val="clear" w:color="auto" w:fill="002060"/>
            <w:noWrap/>
            <w:vAlign w:val="bottom"/>
            <w:hideMark/>
          </w:tcPr>
          <w:p w14:paraId="5B6B0EA9"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2034</w:t>
            </w:r>
          </w:p>
        </w:tc>
        <w:tc>
          <w:tcPr>
            <w:tcW w:w="1224" w:type="dxa"/>
            <w:shd w:val="clear" w:color="auto" w:fill="002060"/>
            <w:noWrap/>
            <w:vAlign w:val="bottom"/>
            <w:hideMark/>
          </w:tcPr>
          <w:p w14:paraId="351E4F26"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2035</w:t>
            </w:r>
          </w:p>
        </w:tc>
        <w:tc>
          <w:tcPr>
            <w:tcW w:w="1224" w:type="dxa"/>
            <w:shd w:val="clear" w:color="auto" w:fill="002060"/>
            <w:noWrap/>
            <w:vAlign w:val="bottom"/>
            <w:hideMark/>
          </w:tcPr>
          <w:p w14:paraId="66CF31E7"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2036</w:t>
            </w:r>
          </w:p>
        </w:tc>
        <w:tc>
          <w:tcPr>
            <w:tcW w:w="1224" w:type="dxa"/>
            <w:shd w:val="clear" w:color="auto" w:fill="002060"/>
            <w:noWrap/>
            <w:vAlign w:val="bottom"/>
            <w:hideMark/>
          </w:tcPr>
          <w:p w14:paraId="35BA6799"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2037</w:t>
            </w:r>
          </w:p>
        </w:tc>
        <w:tc>
          <w:tcPr>
            <w:tcW w:w="1224" w:type="dxa"/>
            <w:shd w:val="clear" w:color="auto" w:fill="002060"/>
            <w:noWrap/>
            <w:vAlign w:val="bottom"/>
            <w:hideMark/>
          </w:tcPr>
          <w:p w14:paraId="4B253C03"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2038</w:t>
            </w:r>
          </w:p>
        </w:tc>
        <w:tc>
          <w:tcPr>
            <w:tcW w:w="1224" w:type="dxa"/>
            <w:shd w:val="clear" w:color="auto" w:fill="002060"/>
            <w:noWrap/>
            <w:vAlign w:val="bottom"/>
            <w:hideMark/>
          </w:tcPr>
          <w:p w14:paraId="6E7C1A5A" w14:textId="77777777" w:rsidR="00AF2B59" w:rsidRPr="00AF2B59" w:rsidRDefault="00AF2B59" w:rsidP="00AF2B59">
            <w:pPr>
              <w:jc w:val="right"/>
              <w:rPr>
                <w:rFonts w:ascii="Calibri" w:hAnsi="Calibri" w:cs="Calibri"/>
                <w:b/>
                <w:bCs/>
                <w:color w:val="FFFFFF"/>
                <w:szCs w:val="22"/>
                <w:lang w:eastAsia="pt-BR"/>
              </w:rPr>
            </w:pPr>
            <w:r w:rsidRPr="00AF2B59">
              <w:rPr>
                <w:rFonts w:ascii="Calibri" w:hAnsi="Calibri" w:cs="Calibri"/>
                <w:b/>
                <w:bCs/>
                <w:color w:val="FFFFFF"/>
                <w:szCs w:val="22"/>
                <w:lang w:eastAsia="pt-BR"/>
              </w:rPr>
              <w:t>2039</w:t>
            </w:r>
          </w:p>
        </w:tc>
        <w:tc>
          <w:tcPr>
            <w:tcW w:w="1224" w:type="dxa"/>
            <w:noWrap/>
            <w:vAlign w:val="bottom"/>
            <w:hideMark/>
          </w:tcPr>
          <w:p w14:paraId="2A0BD1AD" w14:textId="77777777" w:rsidR="00AF2B59" w:rsidRPr="00AF2B59" w:rsidRDefault="00AF2B59" w:rsidP="00AF2B59">
            <w:pPr>
              <w:rPr>
                <w:rFonts w:ascii="Calibri" w:hAnsi="Calibri" w:cs="Calibri"/>
                <w:b/>
                <w:bCs/>
                <w:color w:val="FFFFFF"/>
                <w:szCs w:val="22"/>
                <w:lang w:eastAsia="pt-BR"/>
              </w:rPr>
            </w:pPr>
          </w:p>
        </w:tc>
      </w:tr>
      <w:tr w:rsidR="00AF2B59" w:rsidRPr="00AF2B59" w14:paraId="485A9E52" w14:textId="77777777" w:rsidTr="00DA7C04">
        <w:trPr>
          <w:trHeight w:val="276"/>
        </w:trPr>
        <w:tc>
          <w:tcPr>
            <w:tcW w:w="2877" w:type="dxa"/>
            <w:noWrap/>
            <w:vAlign w:val="bottom"/>
            <w:hideMark/>
          </w:tcPr>
          <w:p w14:paraId="64EA7BF8"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Usina Turquesa SPE LTDA</w:t>
            </w:r>
          </w:p>
        </w:tc>
        <w:tc>
          <w:tcPr>
            <w:tcW w:w="1224" w:type="dxa"/>
            <w:noWrap/>
            <w:vAlign w:val="bottom"/>
            <w:hideMark/>
          </w:tcPr>
          <w:p w14:paraId="12A2D0E8"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805.000 </w:t>
            </w:r>
          </w:p>
        </w:tc>
        <w:tc>
          <w:tcPr>
            <w:tcW w:w="1224" w:type="dxa"/>
            <w:noWrap/>
            <w:vAlign w:val="bottom"/>
            <w:hideMark/>
          </w:tcPr>
          <w:p w14:paraId="0B3518C5"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833.000 </w:t>
            </w:r>
          </w:p>
        </w:tc>
        <w:tc>
          <w:tcPr>
            <w:tcW w:w="1224" w:type="dxa"/>
            <w:noWrap/>
            <w:vAlign w:val="bottom"/>
            <w:hideMark/>
          </w:tcPr>
          <w:p w14:paraId="0F03F1CB"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862.000 </w:t>
            </w:r>
          </w:p>
        </w:tc>
        <w:tc>
          <w:tcPr>
            <w:tcW w:w="1224" w:type="dxa"/>
            <w:noWrap/>
            <w:vAlign w:val="bottom"/>
            <w:hideMark/>
          </w:tcPr>
          <w:p w14:paraId="255FC360"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893.000 </w:t>
            </w:r>
          </w:p>
        </w:tc>
        <w:tc>
          <w:tcPr>
            <w:tcW w:w="1224" w:type="dxa"/>
            <w:noWrap/>
            <w:vAlign w:val="bottom"/>
            <w:hideMark/>
          </w:tcPr>
          <w:p w14:paraId="65D7106A"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924.000 </w:t>
            </w:r>
          </w:p>
        </w:tc>
        <w:tc>
          <w:tcPr>
            <w:tcW w:w="1224" w:type="dxa"/>
            <w:noWrap/>
            <w:vAlign w:val="bottom"/>
            <w:hideMark/>
          </w:tcPr>
          <w:p w14:paraId="069DAAD9"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956.000 </w:t>
            </w:r>
          </w:p>
        </w:tc>
        <w:tc>
          <w:tcPr>
            <w:tcW w:w="1224" w:type="dxa"/>
            <w:noWrap/>
            <w:vAlign w:val="bottom"/>
            <w:hideMark/>
          </w:tcPr>
          <w:p w14:paraId="69AFEF5E"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989.000 </w:t>
            </w:r>
          </w:p>
        </w:tc>
        <w:tc>
          <w:tcPr>
            <w:tcW w:w="1224" w:type="dxa"/>
            <w:noWrap/>
            <w:vAlign w:val="bottom"/>
            <w:hideMark/>
          </w:tcPr>
          <w:p w14:paraId="1D7ECD4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1.024.000 </w:t>
            </w:r>
          </w:p>
        </w:tc>
        <w:tc>
          <w:tcPr>
            <w:tcW w:w="1224" w:type="dxa"/>
            <w:noWrap/>
            <w:vAlign w:val="bottom"/>
            <w:hideMark/>
          </w:tcPr>
          <w:p w14:paraId="249503DE"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1.060.000 </w:t>
            </w:r>
          </w:p>
        </w:tc>
        <w:tc>
          <w:tcPr>
            <w:tcW w:w="1224" w:type="dxa"/>
            <w:noWrap/>
            <w:vAlign w:val="bottom"/>
            <w:hideMark/>
          </w:tcPr>
          <w:p w14:paraId="03C2198B" w14:textId="77777777" w:rsidR="00AF2B59" w:rsidRPr="00AF2B59" w:rsidRDefault="00AF2B59" w:rsidP="00AF2B59">
            <w:pPr>
              <w:rPr>
                <w:rFonts w:ascii="Calibri" w:hAnsi="Calibri" w:cs="Calibri"/>
                <w:color w:val="000000"/>
                <w:szCs w:val="22"/>
                <w:lang w:eastAsia="pt-BR"/>
              </w:rPr>
            </w:pPr>
          </w:p>
        </w:tc>
      </w:tr>
      <w:tr w:rsidR="00AF2B59" w:rsidRPr="00AF2B59" w14:paraId="77D0BF8E" w14:textId="77777777" w:rsidTr="00DA7C04">
        <w:trPr>
          <w:trHeight w:val="276"/>
        </w:trPr>
        <w:tc>
          <w:tcPr>
            <w:tcW w:w="2877" w:type="dxa"/>
            <w:noWrap/>
            <w:vAlign w:val="bottom"/>
            <w:hideMark/>
          </w:tcPr>
          <w:p w14:paraId="57788BC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Usina Esmeralda SPE LTDA</w:t>
            </w:r>
          </w:p>
        </w:tc>
        <w:tc>
          <w:tcPr>
            <w:tcW w:w="1224" w:type="dxa"/>
            <w:noWrap/>
            <w:vAlign w:val="bottom"/>
            <w:hideMark/>
          </w:tcPr>
          <w:p w14:paraId="46981369"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364.000 </w:t>
            </w:r>
          </w:p>
        </w:tc>
        <w:tc>
          <w:tcPr>
            <w:tcW w:w="1224" w:type="dxa"/>
            <w:noWrap/>
            <w:vAlign w:val="bottom"/>
            <w:hideMark/>
          </w:tcPr>
          <w:p w14:paraId="532D781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377.000 </w:t>
            </w:r>
          </w:p>
        </w:tc>
        <w:tc>
          <w:tcPr>
            <w:tcW w:w="1224" w:type="dxa"/>
            <w:noWrap/>
            <w:vAlign w:val="bottom"/>
            <w:hideMark/>
          </w:tcPr>
          <w:p w14:paraId="1265C9A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390.000 </w:t>
            </w:r>
          </w:p>
        </w:tc>
        <w:tc>
          <w:tcPr>
            <w:tcW w:w="1224" w:type="dxa"/>
            <w:noWrap/>
            <w:vAlign w:val="bottom"/>
            <w:hideMark/>
          </w:tcPr>
          <w:p w14:paraId="65F4D7D7"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404.000 </w:t>
            </w:r>
          </w:p>
        </w:tc>
        <w:tc>
          <w:tcPr>
            <w:tcW w:w="1224" w:type="dxa"/>
            <w:noWrap/>
            <w:vAlign w:val="bottom"/>
            <w:hideMark/>
          </w:tcPr>
          <w:p w14:paraId="7D092F57"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418.000 </w:t>
            </w:r>
          </w:p>
        </w:tc>
        <w:tc>
          <w:tcPr>
            <w:tcW w:w="1224" w:type="dxa"/>
            <w:noWrap/>
            <w:vAlign w:val="bottom"/>
            <w:hideMark/>
          </w:tcPr>
          <w:p w14:paraId="646A0D72"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433.000 </w:t>
            </w:r>
          </w:p>
        </w:tc>
        <w:tc>
          <w:tcPr>
            <w:tcW w:w="1224" w:type="dxa"/>
            <w:noWrap/>
            <w:vAlign w:val="bottom"/>
            <w:hideMark/>
          </w:tcPr>
          <w:p w14:paraId="5392BD88"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448.000 </w:t>
            </w:r>
          </w:p>
        </w:tc>
        <w:tc>
          <w:tcPr>
            <w:tcW w:w="1224" w:type="dxa"/>
            <w:noWrap/>
            <w:vAlign w:val="bottom"/>
            <w:hideMark/>
          </w:tcPr>
          <w:p w14:paraId="3F7DF28F"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463.000 </w:t>
            </w:r>
          </w:p>
        </w:tc>
        <w:tc>
          <w:tcPr>
            <w:tcW w:w="1224" w:type="dxa"/>
            <w:noWrap/>
            <w:vAlign w:val="bottom"/>
            <w:hideMark/>
          </w:tcPr>
          <w:p w14:paraId="5DCF1DDB"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479.000 </w:t>
            </w:r>
          </w:p>
        </w:tc>
        <w:tc>
          <w:tcPr>
            <w:tcW w:w="1224" w:type="dxa"/>
            <w:noWrap/>
            <w:vAlign w:val="bottom"/>
            <w:hideMark/>
          </w:tcPr>
          <w:p w14:paraId="6DB94674" w14:textId="77777777" w:rsidR="00AF2B59" w:rsidRPr="00AF2B59" w:rsidRDefault="00AF2B59" w:rsidP="00AF2B59">
            <w:pPr>
              <w:rPr>
                <w:rFonts w:ascii="Calibri" w:hAnsi="Calibri" w:cs="Calibri"/>
                <w:color w:val="000000"/>
                <w:szCs w:val="22"/>
                <w:lang w:eastAsia="pt-BR"/>
              </w:rPr>
            </w:pPr>
          </w:p>
        </w:tc>
      </w:tr>
      <w:tr w:rsidR="00AF2B59" w:rsidRPr="00AF2B59" w14:paraId="0B7BAC0B" w14:textId="77777777" w:rsidTr="00DA7C04">
        <w:trPr>
          <w:trHeight w:val="276"/>
        </w:trPr>
        <w:tc>
          <w:tcPr>
            <w:tcW w:w="2877" w:type="dxa"/>
            <w:noWrap/>
            <w:vAlign w:val="bottom"/>
            <w:hideMark/>
          </w:tcPr>
          <w:p w14:paraId="1E51AEB0"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Usina Pau Brasil SPE LTDA</w:t>
            </w:r>
          </w:p>
        </w:tc>
        <w:tc>
          <w:tcPr>
            <w:tcW w:w="1224" w:type="dxa"/>
            <w:noWrap/>
            <w:vAlign w:val="bottom"/>
            <w:hideMark/>
          </w:tcPr>
          <w:p w14:paraId="3EA75268"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333.000 </w:t>
            </w:r>
          </w:p>
        </w:tc>
        <w:tc>
          <w:tcPr>
            <w:tcW w:w="1224" w:type="dxa"/>
            <w:noWrap/>
            <w:vAlign w:val="bottom"/>
            <w:hideMark/>
          </w:tcPr>
          <w:p w14:paraId="341129A9"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344.000 </w:t>
            </w:r>
          </w:p>
        </w:tc>
        <w:tc>
          <w:tcPr>
            <w:tcW w:w="1224" w:type="dxa"/>
            <w:noWrap/>
            <w:vAlign w:val="bottom"/>
            <w:hideMark/>
          </w:tcPr>
          <w:p w14:paraId="117815FC"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356.000 </w:t>
            </w:r>
          </w:p>
        </w:tc>
        <w:tc>
          <w:tcPr>
            <w:tcW w:w="1224" w:type="dxa"/>
            <w:noWrap/>
            <w:vAlign w:val="bottom"/>
            <w:hideMark/>
          </w:tcPr>
          <w:p w14:paraId="46F0130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369.000 </w:t>
            </w:r>
          </w:p>
        </w:tc>
        <w:tc>
          <w:tcPr>
            <w:tcW w:w="1224" w:type="dxa"/>
            <w:noWrap/>
            <w:vAlign w:val="bottom"/>
            <w:hideMark/>
          </w:tcPr>
          <w:p w14:paraId="0315D885"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382.000 </w:t>
            </w:r>
          </w:p>
        </w:tc>
        <w:tc>
          <w:tcPr>
            <w:tcW w:w="1224" w:type="dxa"/>
            <w:noWrap/>
            <w:vAlign w:val="bottom"/>
            <w:hideMark/>
          </w:tcPr>
          <w:p w14:paraId="782020E8"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395.000 </w:t>
            </w:r>
          </w:p>
        </w:tc>
        <w:tc>
          <w:tcPr>
            <w:tcW w:w="1224" w:type="dxa"/>
            <w:noWrap/>
            <w:vAlign w:val="bottom"/>
            <w:hideMark/>
          </w:tcPr>
          <w:p w14:paraId="039B6623"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409.000 </w:t>
            </w:r>
          </w:p>
        </w:tc>
        <w:tc>
          <w:tcPr>
            <w:tcW w:w="1224" w:type="dxa"/>
            <w:noWrap/>
            <w:vAlign w:val="bottom"/>
            <w:hideMark/>
          </w:tcPr>
          <w:p w14:paraId="7BAA0EE0"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423.000 </w:t>
            </w:r>
          </w:p>
        </w:tc>
        <w:tc>
          <w:tcPr>
            <w:tcW w:w="1224" w:type="dxa"/>
            <w:noWrap/>
            <w:vAlign w:val="bottom"/>
            <w:hideMark/>
          </w:tcPr>
          <w:p w14:paraId="46099020"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438.000 </w:t>
            </w:r>
          </w:p>
        </w:tc>
        <w:tc>
          <w:tcPr>
            <w:tcW w:w="1224" w:type="dxa"/>
            <w:noWrap/>
            <w:vAlign w:val="bottom"/>
            <w:hideMark/>
          </w:tcPr>
          <w:p w14:paraId="77EAF310" w14:textId="77777777" w:rsidR="00AF2B59" w:rsidRPr="00AF2B59" w:rsidRDefault="00AF2B59" w:rsidP="00AF2B59">
            <w:pPr>
              <w:rPr>
                <w:rFonts w:ascii="Calibri" w:hAnsi="Calibri" w:cs="Calibri"/>
                <w:color w:val="000000"/>
                <w:szCs w:val="22"/>
                <w:lang w:eastAsia="pt-BR"/>
              </w:rPr>
            </w:pPr>
          </w:p>
        </w:tc>
      </w:tr>
      <w:tr w:rsidR="00AF2B59" w:rsidRPr="00AF2B59" w14:paraId="75A8BACA" w14:textId="77777777" w:rsidTr="00DA7C04">
        <w:trPr>
          <w:trHeight w:val="276"/>
        </w:trPr>
        <w:tc>
          <w:tcPr>
            <w:tcW w:w="2877" w:type="dxa"/>
            <w:noWrap/>
            <w:vAlign w:val="bottom"/>
            <w:hideMark/>
          </w:tcPr>
          <w:p w14:paraId="2283E5F5"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Usina Castanheira SPE LTDA</w:t>
            </w:r>
          </w:p>
        </w:tc>
        <w:tc>
          <w:tcPr>
            <w:tcW w:w="1224" w:type="dxa"/>
            <w:noWrap/>
            <w:vAlign w:val="bottom"/>
            <w:hideMark/>
          </w:tcPr>
          <w:p w14:paraId="3919B82E"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147.000 </w:t>
            </w:r>
          </w:p>
        </w:tc>
        <w:tc>
          <w:tcPr>
            <w:tcW w:w="1224" w:type="dxa"/>
            <w:noWrap/>
            <w:vAlign w:val="bottom"/>
            <w:hideMark/>
          </w:tcPr>
          <w:p w14:paraId="2ABB7DD3"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152.000 </w:t>
            </w:r>
          </w:p>
        </w:tc>
        <w:tc>
          <w:tcPr>
            <w:tcW w:w="1224" w:type="dxa"/>
            <w:noWrap/>
            <w:vAlign w:val="bottom"/>
            <w:hideMark/>
          </w:tcPr>
          <w:p w14:paraId="75D6DB92"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158.000 </w:t>
            </w:r>
          </w:p>
        </w:tc>
        <w:tc>
          <w:tcPr>
            <w:tcW w:w="1224" w:type="dxa"/>
            <w:noWrap/>
            <w:vAlign w:val="bottom"/>
            <w:hideMark/>
          </w:tcPr>
          <w:p w14:paraId="4EB25AA9"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163.000 </w:t>
            </w:r>
          </w:p>
        </w:tc>
        <w:tc>
          <w:tcPr>
            <w:tcW w:w="1224" w:type="dxa"/>
            <w:noWrap/>
            <w:vAlign w:val="bottom"/>
            <w:hideMark/>
          </w:tcPr>
          <w:p w14:paraId="2B4CF185"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169.000 </w:t>
            </w:r>
          </w:p>
        </w:tc>
        <w:tc>
          <w:tcPr>
            <w:tcW w:w="1224" w:type="dxa"/>
            <w:noWrap/>
            <w:vAlign w:val="bottom"/>
            <w:hideMark/>
          </w:tcPr>
          <w:p w14:paraId="41DA32EA"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194.000 </w:t>
            </w:r>
          </w:p>
        </w:tc>
        <w:tc>
          <w:tcPr>
            <w:tcW w:w="1224" w:type="dxa"/>
            <w:noWrap/>
            <w:vAlign w:val="bottom"/>
            <w:hideMark/>
          </w:tcPr>
          <w:p w14:paraId="6AE00C4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260.000 </w:t>
            </w:r>
          </w:p>
        </w:tc>
        <w:tc>
          <w:tcPr>
            <w:tcW w:w="1224" w:type="dxa"/>
            <w:noWrap/>
            <w:vAlign w:val="bottom"/>
            <w:hideMark/>
          </w:tcPr>
          <w:p w14:paraId="3044E940"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   </w:t>
            </w:r>
          </w:p>
        </w:tc>
        <w:tc>
          <w:tcPr>
            <w:tcW w:w="1224" w:type="dxa"/>
            <w:noWrap/>
            <w:vAlign w:val="bottom"/>
            <w:hideMark/>
          </w:tcPr>
          <w:p w14:paraId="5EB4F8B7"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   </w:t>
            </w:r>
          </w:p>
        </w:tc>
        <w:tc>
          <w:tcPr>
            <w:tcW w:w="1224" w:type="dxa"/>
            <w:noWrap/>
            <w:vAlign w:val="bottom"/>
            <w:hideMark/>
          </w:tcPr>
          <w:p w14:paraId="5FB674B9" w14:textId="77777777" w:rsidR="00AF2B59" w:rsidRPr="00AF2B59" w:rsidRDefault="00AF2B59" w:rsidP="00AF2B59">
            <w:pPr>
              <w:rPr>
                <w:rFonts w:ascii="Calibri" w:hAnsi="Calibri" w:cs="Calibri"/>
                <w:color w:val="000000"/>
                <w:szCs w:val="22"/>
                <w:lang w:eastAsia="pt-BR"/>
              </w:rPr>
            </w:pPr>
          </w:p>
        </w:tc>
      </w:tr>
      <w:tr w:rsidR="00AF2B59" w:rsidRPr="00AF2B59" w14:paraId="3D4B6483" w14:textId="77777777" w:rsidTr="00DA7C04">
        <w:trPr>
          <w:trHeight w:val="276"/>
        </w:trPr>
        <w:tc>
          <w:tcPr>
            <w:tcW w:w="2877" w:type="dxa"/>
            <w:noWrap/>
            <w:vAlign w:val="bottom"/>
            <w:hideMark/>
          </w:tcPr>
          <w:p w14:paraId="6512D290"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Usina Magnólia SPE LTDA</w:t>
            </w:r>
          </w:p>
        </w:tc>
        <w:tc>
          <w:tcPr>
            <w:tcW w:w="1224" w:type="dxa"/>
            <w:noWrap/>
            <w:vAlign w:val="bottom"/>
            <w:hideMark/>
          </w:tcPr>
          <w:p w14:paraId="1E24CFD5"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225.000 </w:t>
            </w:r>
          </w:p>
        </w:tc>
        <w:tc>
          <w:tcPr>
            <w:tcW w:w="1224" w:type="dxa"/>
            <w:noWrap/>
            <w:vAlign w:val="bottom"/>
            <w:hideMark/>
          </w:tcPr>
          <w:p w14:paraId="0545D8FA"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233.000 </w:t>
            </w:r>
          </w:p>
        </w:tc>
        <w:tc>
          <w:tcPr>
            <w:tcW w:w="1224" w:type="dxa"/>
            <w:noWrap/>
            <w:vAlign w:val="bottom"/>
            <w:hideMark/>
          </w:tcPr>
          <w:p w14:paraId="63A1A3F1"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241.000 </w:t>
            </w:r>
          </w:p>
        </w:tc>
        <w:tc>
          <w:tcPr>
            <w:tcW w:w="1224" w:type="dxa"/>
            <w:noWrap/>
            <w:vAlign w:val="bottom"/>
            <w:hideMark/>
          </w:tcPr>
          <w:p w14:paraId="4B1B4C70"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250.000 </w:t>
            </w:r>
          </w:p>
        </w:tc>
        <w:tc>
          <w:tcPr>
            <w:tcW w:w="1224" w:type="dxa"/>
            <w:noWrap/>
            <w:vAlign w:val="bottom"/>
            <w:hideMark/>
          </w:tcPr>
          <w:p w14:paraId="71503023"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258.000 </w:t>
            </w:r>
          </w:p>
        </w:tc>
        <w:tc>
          <w:tcPr>
            <w:tcW w:w="1224" w:type="dxa"/>
            <w:noWrap/>
            <w:vAlign w:val="bottom"/>
            <w:hideMark/>
          </w:tcPr>
          <w:p w14:paraId="2C53AB8C"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280.000 </w:t>
            </w:r>
          </w:p>
        </w:tc>
        <w:tc>
          <w:tcPr>
            <w:tcW w:w="1224" w:type="dxa"/>
            <w:noWrap/>
            <w:vAlign w:val="bottom"/>
            <w:hideMark/>
          </w:tcPr>
          <w:p w14:paraId="20E8E504"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328.000 </w:t>
            </w:r>
          </w:p>
        </w:tc>
        <w:tc>
          <w:tcPr>
            <w:tcW w:w="1224" w:type="dxa"/>
            <w:noWrap/>
            <w:vAlign w:val="bottom"/>
            <w:hideMark/>
          </w:tcPr>
          <w:p w14:paraId="21A6850D"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   </w:t>
            </w:r>
          </w:p>
        </w:tc>
        <w:tc>
          <w:tcPr>
            <w:tcW w:w="1224" w:type="dxa"/>
            <w:noWrap/>
            <w:vAlign w:val="bottom"/>
            <w:hideMark/>
          </w:tcPr>
          <w:p w14:paraId="0C4AF8DA" w14:textId="77777777" w:rsidR="00AF2B59" w:rsidRPr="00AF2B59" w:rsidRDefault="00AF2B59" w:rsidP="00AF2B59">
            <w:pPr>
              <w:rPr>
                <w:rFonts w:ascii="Calibri" w:hAnsi="Calibri" w:cs="Calibri"/>
                <w:color w:val="000000"/>
                <w:szCs w:val="22"/>
                <w:lang w:eastAsia="pt-BR"/>
              </w:rPr>
            </w:pPr>
            <w:r w:rsidRPr="00AF2B59">
              <w:rPr>
                <w:rFonts w:ascii="Calibri" w:hAnsi="Calibri" w:cs="Calibri"/>
                <w:color w:val="000000"/>
                <w:szCs w:val="22"/>
                <w:lang w:eastAsia="pt-BR"/>
              </w:rPr>
              <w:t xml:space="preserve">                   -   </w:t>
            </w:r>
          </w:p>
        </w:tc>
        <w:tc>
          <w:tcPr>
            <w:tcW w:w="1224" w:type="dxa"/>
            <w:noWrap/>
            <w:vAlign w:val="bottom"/>
            <w:hideMark/>
          </w:tcPr>
          <w:p w14:paraId="33396E5B" w14:textId="77777777" w:rsidR="00AF2B59" w:rsidRPr="00AF2B59" w:rsidRDefault="00AF2B59" w:rsidP="00AF2B59">
            <w:pPr>
              <w:rPr>
                <w:rFonts w:ascii="Calibri" w:hAnsi="Calibri" w:cs="Calibri"/>
                <w:color w:val="000000"/>
                <w:szCs w:val="22"/>
                <w:lang w:eastAsia="pt-BR"/>
              </w:rPr>
            </w:pPr>
          </w:p>
        </w:tc>
      </w:tr>
      <w:tr w:rsidR="00AF2B59" w:rsidRPr="00AF2B59" w14:paraId="71DBFA0C" w14:textId="77777777" w:rsidTr="00DA7C04">
        <w:trPr>
          <w:trHeight w:val="276"/>
        </w:trPr>
        <w:tc>
          <w:tcPr>
            <w:tcW w:w="2877" w:type="dxa"/>
            <w:tcBorders>
              <w:top w:val="single" w:sz="4" w:space="0" w:color="auto"/>
              <w:left w:val="nil"/>
              <w:bottom w:val="single" w:sz="4" w:space="0" w:color="auto"/>
              <w:right w:val="nil"/>
            </w:tcBorders>
            <w:noWrap/>
            <w:vAlign w:val="bottom"/>
            <w:hideMark/>
          </w:tcPr>
          <w:p w14:paraId="105BCC0F"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Total BRL </w:t>
            </w:r>
          </w:p>
        </w:tc>
        <w:tc>
          <w:tcPr>
            <w:tcW w:w="1224" w:type="dxa"/>
            <w:tcBorders>
              <w:top w:val="single" w:sz="4" w:space="0" w:color="auto"/>
              <w:left w:val="nil"/>
              <w:bottom w:val="single" w:sz="4" w:space="0" w:color="auto"/>
              <w:right w:val="nil"/>
            </w:tcBorders>
            <w:noWrap/>
            <w:vAlign w:val="bottom"/>
            <w:hideMark/>
          </w:tcPr>
          <w:p w14:paraId="2CB02674"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1.874.000 </w:t>
            </w:r>
          </w:p>
        </w:tc>
        <w:tc>
          <w:tcPr>
            <w:tcW w:w="1224" w:type="dxa"/>
            <w:tcBorders>
              <w:top w:val="single" w:sz="4" w:space="0" w:color="auto"/>
              <w:left w:val="nil"/>
              <w:bottom w:val="single" w:sz="4" w:space="0" w:color="auto"/>
              <w:right w:val="nil"/>
            </w:tcBorders>
            <w:noWrap/>
            <w:vAlign w:val="bottom"/>
            <w:hideMark/>
          </w:tcPr>
          <w:p w14:paraId="7CC00328"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1.939.000 </w:t>
            </w:r>
          </w:p>
        </w:tc>
        <w:tc>
          <w:tcPr>
            <w:tcW w:w="1224" w:type="dxa"/>
            <w:tcBorders>
              <w:top w:val="single" w:sz="4" w:space="0" w:color="auto"/>
              <w:left w:val="nil"/>
              <w:bottom w:val="single" w:sz="4" w:space="0" w:color="auto"/>
              <w:right w:val="nil"/>
            </w:tcBorders>
            <w:noWrap/>
            <w:vAlign w:val="bottom"/>
            <w:hideMark/>
          </w:tcPr>
          <w:p w14:paraId="6D461F9F"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2.007.000 </w:t>
            </w:r>
          </w:p>
        </w:tc>
        <w:tc>
          <w:tcPr>
            <w:tcW w:w="1224" w:type="dxa"/>
            <w:tcBorders>
              <w:top w:val="single" w:sz="4" w:space="0" w:color="auto"/>
              <w:left w:val="nil"/>
              <w:bottom w:val="single" w:sz="4" w:space="0" w:color="auto"/>
              <w:right w:val="nil"/>
            </w:tcBorders>
            <w:noWrap/>
            <w:vAlign w:val="bottom"/>
            <w:hideMark/>
          </w:tcPr>
          <w:p w14:paraId="36380DF9"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2.079.000 </w:t>
            </w:r>
          </w:p>
        </w:tc>
        <w:tc>
          <w:tcPr>
            <w:tcW w:w="1224" w:type="dxa"/>
            <w:tcBorders>
              <w:top w:val="single" w:sz="4" w:space="0" w:color="auto"/>
              <w:left w:val="nil"/>
              <w:bottom w:val="single" w:sz="4" w:space="0" w:color="auto"/>
              <w:right w:val="nil"/>
            </w:tcBorders>
            <w:noWrap/>
            <w:vAlign w:val="bottom"/>
            <w:hideMark/>
          </w:tcPr>
          <w:p w14:paraId="1F7CE300"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2.151.000 </w:t>
            </w:r>
          </w:p>
        </w:tc>
        <w:tc>
          <w:tcPr>
            <w:tcW w:w="1224" w:type="dxa"/>
            <w:tcBorders>
              <w:top w:val="single" w:sz="4" w:space="0" w:color="auto"/>
              <w:left w:val="nil"/>
              <w:bottom w:val="single" w:sz="4" w:space="0" w:color="auto"/>
              <w:right w:val="nil"/>
            </w:tcBorders>
            <w:noWrap/>
            <w:vAlign w:val="bottom"/>
            <w:hideMark/>
          </w:tcPr>
          <w:p w14:paraId="151D2CCD"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2.258.000 </w:t>
            </w:r>
          </w:p>
        </w:tc>
        <w:tc>
          <w:tcPr>
            <w:tcW w:w="1224" w:type="dxa"/>
            <w:tcBorders>
              <w:top w:val="single" w:sz="4" w:space="0" w:color="auto"/>
              <w:left w:val="nil"/>
              <w:bottom w:val="single" w:sz="4" w:space="0" w:color="auto"/>
              <w:right w:val="nil"/>
            </w:tcBorders>
            <w:noWrap/>
            <w:vAlign w:val="bottom"/>
            <w:hideMark/>
          </w:tcPr>
          <w:p w14:paraId="1B4C77FC"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2.434.000 </w:t>
            </w:r>
          </w:p>
        </w:tc>
        <w:tc>
          <w:tcPr>
            <w:tcW w:w="1224" w:type="dxa"/>
            <w:tcBorders>
              <w:top w:val="single" w:sz="4" w:space="0" w:color="auto"/>
              <w:left w:val="nil"/>
              <w:bottom w:val="single" w:sz="4" w:space="0" w:color="auto"/>
              <w:right w:val="nil"/>
            </w:tcBorders>
            <w:noWrap/>
            <w:vAlign w:val="bottom"/>
            <w:hideMark/>
          </w:tcPr>
          <w:p w14:paraId="5FA3CB46"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1.910.000 </w:t>
            </w:r>
          </w:p>
        </w:tc>
        <w:tc>
          <w:tcPr>
            <w:tcW w:w="1224" w:type="dxa"/>
            <w:tcBorders>
              <w:top w:val="single" w:sz="4" w:space="0" w:color="auto"/>
              <w:left w:val="nil"/>
              <w:bottom w:val="single" w:sz="4" w:space="0" w:color="auto"/>
              <w:right w:val="nil"/>
            </w:tcBorders>
            <w:noWrap/>
            <w:vAlign w:val="bottom"/>
            <w:hideMark/>
          </w:tcPr>
          <w:p w14:paraId="29BA1645" w14:textId="77777777" w:rsidR="00AF2B59" w:rsidRPr="00AF2B59" w:rsidRDefault="00AF2B59" w:rsidP="00AF2B59">
            <w:pPr>
              <w:rPr>
                <w:rFonts w:ascii="Calibri" w:hAnsi="Calibri" w:cs="Calibri"/>
                <w:b/>
                <w:bCs/>
                <w:color w:val="000000"/>
                <w:szCs w:val="22"/>
                <w:lang w:eastAsia="pt-BR"/>
              </w:rPr>
            </w:pPr>
            <w:r w:rsidRPr="00AF2B59">
              <w:rPr>
                <w:rFonts w:ascii="Calibri" w:hAnsi="Calibri" w:cs="Calibri"/>
                <w:b/>
                <w:bCs/>
                <w:color w:val="000000"/>
                <w:szCs w:val="22"/>
                <w:lang w:eastAsia="pt-BR"/>
              </w:rPr>
              <w:t xml:space="preserve">   1.977.000 </w:t>
            </w:r>
          </w:p>
        </w:tc>
        <w:tc>
          <w:tcPr>
            <w:tcW w:w="1224" w:type="dxa"/>
            <w:noWrap/>
            <w:vAlign w:val="bottom"/>
            <w:hideMark/>
          </w:tcPr>
          <w:p w14:paraId="62F526BD" w14:textId="77777777" w:rsidR="00AF2B59" w:rsidRPr="00AF2B59" w:rsidRDefault="00AF2B59" w:rsidP="00AF2B59">
            <w:pPr>
              <w:rPr>
                <w:rFonts w:ascii="Calibri" w:hAnsi="Calibri" w:cs="Calibri"/>
                <w:b/>
                <w:bCs/>
                <w:color w:val="000000"/>
                <w:szCs w:val="22"/>
                <w:lang w:eastAsia="pt-BR"/>
              </w:rPr>
            </w:pPr>
          </w:p>
        </w:tc>
      </w:tr>
    </w:tbl>
    <w:p w14:paraId="1F1492F3" w14:textId="77777777" w:rsidR="00AF2B59" w:rsidRPr="00AF2B59" w:rsidRDefault="00AF2B59" w:rsidP="00AF2B59">
      <w:pPr>
        <w:ind w:left="-567"/>
        <w:rPr>
          <w:rFonts w:ascii="Calibri" w:eastAsia="Calibri" w:hAnsi="Calibri" w:cs="Arial"/>
          <w:szCs w:val="22"/>
        </w:rPr>
      </w:pPr>
    </w:p>
    <w:p w14:paraId="73564007" w14:textId="77777777" w:rsidR="00F51CE0" w:rsidRPr="00F51CE0" w:rsidRDefault="00F51CE0" w:rsidP="00F51CE0">
      <w:pPr>
        <w:pStyle w:val="PlainText"/>
        <w:spacing w:line="288" w:lineRule="auto"/>
        <w:ind w:right="-2"/>
        <w:jc w:val="center"/>
        <w:rPr>
          <w:rFonts w:ascii="Calibri" w:hAnsi="Calibri" w:cs="Calibri"/>
          <w:b/>
          <w:sz w:val="22"/>
          <w:szCs w:val="22"/>
          <w:lang w:val="pt-BR"/>
        </w:rPr>
      </w:pPr>
    </w:p>
    <w:p w14:paraId="4EE33EE2" w14:textId="77777777" w:rsidR="00DF1276" w:rsidRPr="00F51CE0" w:rsidRDefault="00DF1276" w:rsidP="00DF1276">
      <w:pPr>
        <w:spacing w:line="288" w:lineRule="auto"/>
        <w:jc w:val="both"/>
        <w:rPr>
          <w:rStyle w:val="Estilo1"/>
          <w:rFonts w:ascii="Calibri" w:hAnsi="Calibri" w:cs="Calibri"/>
          <w:szCs w:val="22"/>
        </w:rPr>
      </w:pPr>
      <w:r>
        <w:rPr>
          <w:rFonts w:ascii="Calibri" w:hAnsi="Calibri" w:cs="Calibri"/>
          <w:i/>
          <w:szCs w:val="22"/>
        </w:rPr>
        <w:br w:type="page"/>
      </w:r>
    </w:p>
    <w:p w14:paraId="7EF04521" w14:textId="77777777" w:rsidR="00DF1276" w:rsidRPr="00F51CE0" w:rsidRDefault="00DF1276" w:rsidP="00DF1276">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Calibri" w:eastAsia="Calibri" w:hAnsi="Calibri" w:cs="Calibri"/>
          <w:caps w:val="0"/>
          <w:smallCaps/>
        </w:rPr>
      </w:pPr>
      <w:r w:rsidRPr="00F51CE0">
        <w:rPr>
          <w:rFonts w:ascii="Calibri" w:hAnsi="Calibri" w:cs="Calibri"/>
          <w:caps w:val="0"/>
          <w:smallCaps/>
        </w:rPr>
        <w:t xml:space="preserve">ANEXO </w:t>
      </w:r>
      <w:r>
        <w:rPr>
          <w:rFonts w:ascii="Calibri" w:hAnsi="Calibri" w:cs="Calibri"/>
          <w:caps w:val="0"/>
          <w:smallCaps/>
        </w:rPr>
        <w:t>XI</w:t>
      </w:r>
      <w:r w:rsidR="00C52B43">
        <w:rPr>
          <w:rFonts w:ascii="Calibri" w:hAnsi="Calibri" w:cs="Calibri"/>
          <w:caps w:val="0"/>
          <w:smallCaps/>
        </w:rPr>
        <w:t>I</w:t>
      </w:r>
    </w:p>
    <w:p w14:paraId="62990BCE" w14:textId="77777777" w:rsidR="00DF1276" w:rsidRPr="00F51CE0" w:rsidRDefault="00DF1276" w:rsidP="00DF1276">
      <w:pPr>
        <w:pStyle w:val="Demarest01"/>
        <w:keepNext/>
        <w:widowControl/>
        <w:pBdr>
          <w:top w:val="double" w:sz="4" w:space="0" w:color="auto"/>
          <w:bottom w:val="double" w:sz="4" w:space="1"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Calibri" w:hAnsi="Calibri" w:cs="Calibri"/>
        </w:rPr>
      </w:pPr>
      <w:r>
        <w:rPr>
          <w:rFonts w:ascii="Calibri" w:eastAsia="Calibri" w:hAnsi="Calibri" w:cs="Calibri"/>
          <w:caps w:val="0"/>
          <w:smallCaps/>
        </w:rPr>
        <w:t>Escopo LMENG</w:t>
      </w:r>
    </w:p>
    <w:p w14:paraId="2466D1C1" w14:textId="77777777" w:rsidR="00DF1276" w:rsidRPr="00ED045A" w:rsidRDefault="00DF1276" w:rsidP="00A175B9">
      <w:pPr>
        <w:pStyle w:val="PlainText"/>
        <w:spacing w:line="288" w:lineRule="auto"/>
        <w:ind w:right="-2"/>
        <w:rPr>
          <w:rFonts w:ascii="Calibri" w:hAnsi="Calibri" w:cs="Calibri"/>
          <w:sz w:val="22"/>
          <w:szCs w:val="22"/>
        </w:rPr>
      </w:pPr>
    </w:p>
    <w:p w14:paraId="17898C84" w14:textId="77777777" w:rsidR="00DF1276" w:rsidRPr="00ED045A" w:rsidRDefault="00DF1276" w:rsidP="00A175B9">
      <w:pPr>
        <w:pStyle w:val="PlainText"/>
        <w:spacing w:line="288" w:lineRule="auto"/>
        <w:ind w:right="-2"/>
        <w:rPr>
          <w:rFonts w:ascii="Calibri" w:hAnsi="Calibri" w:cs="Calibri"/>
          <w:sz w:val="22"/>
          <w:szCs w:val="22"/>
        </w:rPr>
      </w:pPr>
    </w:p>
    <w:p w14:paraId="12E06EA9" w14:textId="77777777" w:rsidR="00DF1276" w:rsidRPr="00ED045A" w:rsidRDefault="007C40AD" w:rsidP="00A175B9">
      <w:pPr>
        <w:pStyle w:val="PlainText"/>
        <w:spacing w:line="288" w:lineRule="auto"/>
        <w:ind w:right="-2"/>
        <w:rPr>
          <w:rFonts w:ascii="Calibri" w:hAnsi="Calibri" w:cs="Calibri"/>
          <w:sz w:val="22"/>
          <w:szCs w:val="22"/>
        </w:rPr>
      </w:pPr>
      <w:r w:rsidRPr="00ED045A">
        <w:rPr>
          <w:rFonts w:ascii="Calibri" w:hAnsi="Calibri" w:cs="Calibri"/>
          <w:sz w:val="22"/>
          <w:szCs w:val="22"/>
        </w:rPr>
        <w:t>O detalhamento dos serviços pode ser observado abaixo em atendimento aos requisitos necessários para o serviço de diligenciamento. A seguir é apresentada uma lista detalhada de escopo:</w:t>
      </w:r>
    </w:p>
    <w:p w14:paraId="4702008B" w14:textId="77777777" w:rsidR="007C40AD" w:rsidRPr="00ED045A" w:rsidRDefault="007C40AD" w:rsidP="00A175B9">
      <w:pPr>
        <w:pStyle w:val="PlainText"/>
        <w:spacing w:line="288" w:lineRule="auto"/>
        <w:ind w:right="-2"/>
        <w:rPr>
          <w:rFonts w:ascii="Calibri" w:hAnsi="Calibri" w:cs="Calibri"/>
          <w:sz w:val="22"/>
          <w:szCs w:val="22"/>
        </w:rPr>
      </w:pPr>
    </w:p>
    <w:p w14:paraId="32DBA259"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Validação dos contratos disponíveis (O&amp;M, EPC, seguros, arrendamento, entre outros)</w:t>
      </w:r>
    </w:p>
    <w:p w14:paraId="2EEFFF9C"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Validação do CAPEX já realizado, a realizar e cronograma esperado das obras </w:t>
      </w:r>
    </w:p>
    <w:p w14:paraId="482DBDE4"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Avaliação e inspeção física dos ativos </w:t>
      </w:r>
    </w:p>
    <w:p w14:paraId="1DDAB2D7"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Revisão de todas as licenças (em especial as autorizações ambientais aplicáveis) </w:t>
      </w:r>
    </w:p>
    <w:p w14:paraId="6A0BA1DE"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dos custos de manutenção preventiva, preditiva e corretiva projetados </w:t>
      </w:r>
    </w:p>
    <w:p w14:paraId="5B4DB197"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da necessidade de investimentos futuros </w:t>
      </w:r>
    </w:p>
    <w:p w14:paraId="4EA2D5EE"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Comparação da performance esperada com plantas similares </w:t>
      </w:r>
    </w:p>
    <w:p w14:paraId="57F5F0C3"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dos contratos de O&amp;M e comparação com plantas similares </w:t>
      </w:r>
    </w:p>
    <w:p w14:paraId="112258DC"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das apólices de seguro: modalidade, vigência, limite de responsabilidade, prêmio e cobertura </w:t>
      </w:r>
    </w:p>
    <w:p w14:paraId="6DB7B89A"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de riscos e mitigantes </w:t>
      </w:r>
    </w:p>
    <w:p w14:paraId="3C31CD21"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Suporte na revisão do modelo financeiro e quadro de usos e fontes (o cliente ou o Projeto deverá ter seu próprio modelo econômico-financeiro, a LMENG à luz da sua experiência aportará suas críticas) </w:t>
      </w:r>
    </w:p>
    <w:p w14:paraId="5D973517"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 xml:space="preserve">Análise dos estudos que embasaram as projeções incluindo análise das perdas elétricas consideradas </w:t>
      </w:r>
    </w:p>
    <w:p w14:paraId="0CDCA5D9" w14:textId="77777777" w:rsidR="007C40AD" w:rsidRPr="00ED045A" w:rsidRDefault="007C40AD" w:rsidP="00A175B9">
      <w:pPr>
        <w:pStyle w:val="ListParagraph"/>
        <w:numPr>
          <w:ilvl w:val="0"/>
          <w:numId w:val="57"/>
        </w:numPr>
        <w:spacing w:after="160" w:line="259" w:lineRule="auto"/>
        <w:ind w:left="567" w:hanging="567"/>
        <w:contextualSpacing/>
        <w:jc w:val="both"/>
        <w:rPr>
          <w:rFonts w:ascii="Calibri" w:hAnsi="Calibri" w:cs="Calibri"/>
        </w:rPr>
      </w:pPr>
      <w:r w:rsidRPr="00ED045A">
        <w:rPr>
          <w:rFonts w:ascii="Calibri" w:hAnsi="Calibri" w:cs="Calibri"/>
        </w:rPr>
        <w:t>Análise de todos os contratos de arrendamento (não envolve atividade de cunho jurídico, típica de advogado) A partir da validação dos relatórios anteriores com base no histórico dos projetos já apresentados serão atualizados os opinativos técnicos e disposições quanto ao formato ora disponibilizado pela RZK;</w:t>
      </w:r>
    </w:p>
    <w:p w14:paraId="07D33E4B" w14:textId="77777777" w:rsidR="00EA59BF" w:rsidRPr="00692BFF" w:rsidRDefault="007C40AD" w:rsidP="00F17451">
      <w:pPr>
        <w:pStyle w:val="ListParagraph"/>
        <w:numPr>
          <w:ilvl w:val="0"/>
          <w:numId w:val="57"/>
        </w:numPr>
        <w:spacing w:after="160" w:line="259" w:lineRule="auto"/>
        <w:ind w:left="567" w:hanging="567"/>
        <w:contextualSpacing/>
        <w:jc w:val="both"/>
        <w:rPr>
          <w:rFonts w:ascii="Calibri" w:hAnsi="Calibri" w:cs="Calibri"/>
          <w:sz w:val="20"/>
          <w:lang w:val="x-none"/>
        </w:rPr>
      </w:pPr>
      <w:r w:rsidRPr="00ED045A">
        <w:rPr>
          <w:rFonts w:ascii="Calibri" w:hAnsi="Calibri" w:cs="Calibri"/>
        </w:rPr>
        <w:t>Verificação trimestral dos avanços dos projetos conforme avanço nos cronogramas físicos e documentos a serem disponibilizados pela RZK Energia, até a conclusão dos projetos</w:t>
      </w:r>
      <w:r w:rsidR="00EA59BF">
        <w:rPr>
          <w:rFonts w:ascii="Calibri" w:hAnsi="Calibri" w:cs="Calibri"/>
        </w:rPr>
        <w:t>; e</w:t>
      </w:r>
    </w:p>
    <w:p w14:paraId="4E096929" w14:textId="77777777" w:rsidR="00AC3CF0" w:rsidRPr="00AC3CF0" w:rsidRDefault="00EA59BF" w:rsidP="00AC3CF0">
      <w:pPr>
        <w:pStyle w:val="ListParagraph"/>
        <w:numPr>
          <w:ilvl w:val="0"/>
          <w:numId w:val="57"/>
        </w:numPr>
        <w:spacing w:after="160" w:line="259" w:lineRule="auto"/>
        <w:ind w:left="567" w:hanging="567"/>
        <w:contextualSpacing/>
        <w:jc w:val="both"/>
        <w:rPr>
          <w:ins w:id="369" w:author="Sofia Caccuri" w:date="2021-06-18T18:49:00Z"/>
          <w:rFonts w:ascii="Calibri" w:hAnsi="Calibri" w:cs="Calibri"/>
          <w:sz w:val="20"/>
          <w:lang w:val="x-none"/>
          <w:rPrChange w:id="370" w:author="Sofia Caccuri" w:date="2021-06-18T18:49:00Z">
            <w:rPr>
              <w:ins w:id="371" w:author="Sofia Caccuri" w:date="2021-06-18T18:49:00Z"/>
              <w:rFonts w:ascii="Calibri" w:hAnsi="Calibri" w:cs="Calibri"/>
              <w:sz w:val="20"/>
              <w:highlight w:val="yellow"/>
              <w:lang w:val="x-none"/>
            </w:rPr>
          </w:rPrChange>
        </w:rPr>
      </w:pPr>
      <w:del w:id="372" w:author="Sofia Caccuri" w:date="2021-06-18T18:50:00Z">
        <w:r w:rsidDel="00AC3CF0">
          <w:rPr>
            <w:rFonts w:ascii="Calibri" w:hAnsi="Calibri" w:cs="Calibri"/>
            <w:szCs w:val="22"/>
          </w:rPr>
          <w:delText>Envio de parecer sobre o relatório semestral atestando se os</w:delText>
        </w:r>
        <w:r w:rsidRPr="00432B03" w:rsidDel="00AC3CF0">
          <w:rPr>
            <w:rFonts w:ascii="Calibri" w:hAnsi="Calibri" w:cs="Calibri"/>
            <w:szCs w:val="22"/>
          </w:rPr>
          <w:delText xml:space="preserve"> </w:delText>
        </w:r>
        <w:r w:rsidRPr="004F4514" w:rsidDel="00AC3CF0">
          <w:rPr>
            <w:rFonts w:ascii="Calibri" w:hAnsi="Calibri" w:cs="Calibri"/>
            <w:szCs w:val="22"/>
          </w:rPr>
          <w:delText xml:space="preserve">pagamentos das Despesas do Projeto </w:delText>
        </w:r>
        <w:r w:rsidDel="00AC3CF0">
          <w:rPr>
            <w:rFonts w:ascii="Calibri" w:hAnsi="Calibri" w:cs="Calibri"/>
            <w:szCs w:val="22"/>
          </w:rPr>
          <w:delText>relativo</w:delText>
        </w:r>
        <w:r w:rsidR="00E703BB" w:rsidDel="00AC3CF0">
          <w:rPr>
            <w:rFonts w:ascii="Calibri" w:hAnsi="Calibri" w:cs="Calibri"/>
            <w:szCs w:val="22"/>
          </w:rPr>
          <w:delText>s</w:delText>
        </w:r>
        <w:r w:rsidDel="00AC3CF0">
          <w:rPr>
            <w:rFonts w:ascii="Calibri" w:hAnsi="Calibri" w:cs="Calibri"/>
            <w:szCs w:val="22"/>
          </w:rPr>
          <w:delText xml:space="preserve"> ao ano </w:delText>
        </w:r>
        <w:r w:rsidRPr="004F4514" w:rsidDel="00AC3CF0">
          <w:rPr>
            <w:rFonts w:ascii="Calibri" w:hAnsi="Calibri" w:cs="Calibri"/>
            <w:szCs w:val="22"/>
          </w:rPr>
          <w:delText xml:space="preserve">foram realizados em conformidade com o Orçamento </w:delText>
        </w:r>
        <w:r w:rsidDel="00AC3CF0">
          <w:rPr>
            <w:rFonts w:ascii="Calibri" w:hAnsi="Calibri" w:cs="Calibri"/>
            <w:szCs w:val="22"/>
          </w:rPr>
          <w:delText>Semestral</w:delText>
        </w:r>
        <w:r w:rsidR="007C40AD" w:rsidRPr="00ED045A" w:rsidDel="00AC3CF0">
          <w:rPr>
            <w:rFonts w:ascii="Calibri" w:hAnsi="Calibri" w:cs="Calibri"/>
          </w:rPr>
          <w:delText>.</w:delText>
        </w:r>
      </w:del>
      <w:ins w:id="373" w:author="Sofia Caccuri" w:date="2021-06-18T18:49:00Z">
        <w:r w:rsidR="00AC3CF0" w:rsidRPr="00AC3CF0">
          <w:rPr>
            <w:rFonts w:ascii="Calibri" w:hAnsi="Calibri" w:cs="Calibri"/>
            <w:szCs w:val="22"/>
            <w:rPrChange w:id="374" w:author="Sofia Caccuri" w:date="2021-06-18T18:49:00Z">
              <w:rPr>
                <w:rFonts w:ascii="Calibri" w:hAnsi="Calibri" w:cs="Calibri"/>
                <w:szCs w:val="22"/>
                <w:highlight w:val="yellow"/>
              </w:rPr>
            </w:rPrChange>
          </w:rPr>
          <w:t>Elaboração do Relatório de Verificação que será feito ao menos semestralmente e no qual deverá ser verificado se a utilização dos recursos obtidos com a Emissão está em linha com o previsto na Cláusula 3.6;</w:t>
        </w:r>
      </w:ins>
    </w:p>
    <w:p w14:paraId="5A142049" w14:textId="77777777" w:rsidR="00AC3CF0" w:rsidRPr="00692BFF" w:rsidRDefault="00AC3CF0">
      <w:pPr>
        <w:pStyle w:val="ListParagraph"/>
        <w:spacing w:after="160" w:line="259" w:lineRule="auto"/>
        <w:ind w:left="0"/>
        <w:contextualSpacing/>
        <w:jc w:val="both"/>
        <w:rPr>
          <w:rFonts w:ascii="Calibri" w:hAnsi="Calibri" w:cs="Calibri"/>
          <w:sz w:val="20"/>
          <w:lang w:val="x-none"/>
        </w:rPr>
        <w:pPrChange w:id="375" w:author="Sofia Caccuri" w:date="2021-06-18T18:49:00Z">
          <w:pPr>
            <w:pStyle w:val="ListParagraph"/>
            <w:numPr>
              <w:numId w:val="57"/>
            </w:numPr>
            <w:spacing w:after="160" w:line="259" w:lineRule="auto"/>
            <w:ind w:left="567" w:hanging="567"/>
            <w:contextualSpacing/>
            <w:jc w:val="both"/>
          </w:pPr>
        </w:pPrChange>
      </w:pPr>
    </w:p>
    <w:sectPr w:rsidR="00AC3CF0" w:rsidRPr="00692BFF" w:rsidSect="00692BFF">
      <w:pgSz w:w="16838" w:h="11906" w:orient="landscape" w:code="9"/>
      <w:pgMar w:top="1418" w:right="1701" w:bottom="1701" w:left="1134"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5" w:author="Cristina Tamaso" w:date="2021-06-18T19:08:00Z" w:initials="CT">
    <w:p w14:paraId="51277AEB" w14:textId="77777777" w:rsidR="002711DA" w:rsidRDefault="002711DA" w:rsidP="00381B28">
      <w:pPr>
        <w:pStyle w:val="CommentText"/>
      </w:pPr>
      <w:r>
        <w:rPr>
          <w:rStyle w:val="CommentReference"/>
        </w:rPr>
        <w:annotationRef/>
      </w:r>
      <w:r>
        <w:t>nao tem item "i" e "ii" nesta clausula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1277A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277AEB" w16cid:durableId="24776D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DBB84" w14:textId="77777777" w:rsidR="008C7B4E" w:rsidRDefault="008C7B4E">
      <w:r>
        <w:separator/>
      </w:r>
    </w:p>
  </w:endnote>
  <w:endnote w:type="continuationSeparator" w:id="0">
    <w:p w14:paraId="21C375A0" w14:textId="77777777" w:rsidR="008C7B4E" w:rsidRDefault="008C7B4E">
      <w:r>
        <w:continuationSeparator/>
      </w:r>
    </w:p>
  </w:endnote>
  <w:endnote w:type="continuationNotice" w:id="1">
    <w:p w14:paraId="054A0C9F" w14:textId="77777777" w:rsidR="008C7B4E" w:rsidRDefault="008C7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G Times (W1)">
    <w:altName w:val="Times New Roman"/>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FF00E" w14:textId="77777777" w:rsidR="00A008A9" w:rsidRDefault="00A00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18253" w14:textId="77777777" w:rsidR="00114B04" w:rsidRDefault="00CF1C5B">
    <w:pPr>
      <w:pStyle w:val="Footer"/>
      <w:jc w:val="right"/>
      <w:rPr>
        <w:rFonts w:ascii="Trebuchet MS" w:hAnsi="Trebuchet MS"/>
        <w:sz w:val="16"/>
      </w:rPr>
    </w:pPr>
    <w:r>
      <w:pict w14:anchorId="69DD618D">
        <v:shapetype id="_x0000_t202" coordsize="21600,21600" o:spt="202" path="m,l,21600r21600,l21600,xe">
          <v:stroke joinstyle="miter"/>
          <v:path gradientshapeok="t" o:connecttype="rect"/>
        </v:shapetype>
        <v:shape id="wsFOOTER" o:spid="_x0000_s2049" type="#_x0000_t202" style="width:500pt;height:30pt;visibility:visible;mso-position-horizontal-relative:char;mso-position-vertical-relative:line" stroked="f">
          <v:textbox style="mso-next-textbox:#wsFOOTER;mso-fit-shape-to-text:t" inset="0,0,0,0">
            <w:txbxContent>
              <w:p w14:paraId="035D7161" w14:textId="77777777" w:rsidR="00114B04" w:rsidRDefault="00114B04">
                <w:pPr>
                  <w:rPr>
                    <w:rFonts w:ascii="Trebuchet MS" w:hAnsi="Trebuchet MS"/>
                    <w:sz w:val="16"/>
                  </w:rPr>
                </w:pPr>
                <w:r>
                  <w:rPr>
                    <w:rFonts w:ascii="Trebuchet MS" w:hAnsi="Trebuchet MS"/>
                    <w:sz w:val="16"/>
                  </w:rPr>
                  <w:t>DA #9851587 v8</w:t>
                </w:r>
              </w:p>
            </w:txbxContent>
          </v:textbox>
          <w10:anchorlock/>
        </v:shape>
      </w:pict>
    </w:r>
  </w:p>
  <w:p w14:paraId="17B16B6B" w14:textId="77777777" w:rsidR="00114B04" w:rsidRPr="00111A89" w:rsidRDefault="00114B04" w:rsidP="00111A89">
    <w:pPr>
      <w:pStyle w:val="Footer"/>
      <w:jc w:val="left"/>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r w:rsidR="00A008A9">
      <w:rPr>
        <w:rFonts w:ascii="Tahoma" w:hAnsi="Tahoma" w:cs="Tahoma"/>
        <w:sz w:val="12"/>
      </w:rPr>
      <w:t>KLA - 7941372v30</w:t>
    </w:r>
    <w:r>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FF5EB" w14:textId="77777777" w:rsidR="00114B04" w:rsidRPr="00111A89" w:rsidRDefault="00114B04" w:rsidP="00111A89">
    <w:pPr>
      <w:pStyle w:val="Footer"/>
      <w:jc w:val="left"/>
      <w:rPr>
        <w:rFonts w:ascii="Tahoma" w:hAnsi="Tahoma" w:cs="Tahoma"/>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EC373" w14:textId="77777777" w:rsidR="00114B04" w:rsidRDefault="00114B04">
    <w:pPr>
      <w:pStyle w:val="Footer"/>
    </w:pPr>
  </w:p>
  <w:p w14:paraId="414D062B" w14:textId="77777777" w:rsidR="00114B04" w:rsidRDefault="00114B04"/>
  <w:p w14:paraId="42F26EF8" w14:textId="77777777" w:rsidR="00114B04" w:rsidRDefault="00114B0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A1FD5" w14:textId="77777777" w:rsidR="00114B04" w:rsidRPr="00111A89" w:rsidRDefault="00114B04" w:rsidP="00111A89">
    <w:pPr>
      <w:pStyle w:val="Footer"/>
      <w:jc w:val="left"/>
      <w:rPr>
        <w:rFonts w:ascii="Tahoma" w:hAnsi="Tahoma" w:cs="Tahoma"/>
        <w:color w:val="FFFFFF"/>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5AF26" w14:textId="77777777" w:rsidR="00114B04" w:rsidRDefault="00114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705DC" w14:textId="77777777" w:rsidR="008C7B4E" w:rsidRDefault="008C7B4E">
      <w:r>
        <w:separator/>
      </w:r>
    </w:p>
  </w:footnote>
  <w:footnote w:type="continuationSeparator" w:id="0">
    <w:p w14:paraId="2F09D905" w14:textId="77777777" w:rsidR="008C7B4E" w:rsidRDefault="008C7B4E">
      <w:r>
        <w:continuationSeparator/>
      </w:r>
    </w:p>
  </w:footnote>
  <w:footnote w:type="continuationNotice" w:id="1">
    <w:p w14:paraId="0C728F17" w14:textId="77777777" w:rsidR="008C7B4E" w:rsidRDefault="008C7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1E5F3" w14:textId="77777777" w:rsidR="00114B04" w:rsidRDefault="00114B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DF6814" w14:textId="77777777" w:rsidR="00114B04" w:rsidRDefault="00114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4AE75" w14:textId="77777777" w:rsidR="00114B04" w:rsidRDefault="00114B04">
    <w:pPr>
      <w:pStyle w:val="Header"/>
      <w:framePr w:wrap="around" w:vAnchor="text" w:hAnchor="page" w:x="6432" w:y="-3"/>
      <w:rPr>
        <w:rStyle w:val="PageNumbe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PAGE  </w:instrText>
    </w:r>
    <w:r>
      <w:rPr>
        <w:rStyle w:val="PageNumber"/>
        <w:rFonts w:ascii="Arial" w:hAnsi="Arial" w:cs="Arial"/>
        <w:sz w:val="20"/>
      </w:rPr>
      <w:fldChar w:fldCharType="separate"/>
    </w:r>
    <w:r>
      <w:rPr>
        <w:rStyle w:val="PageNumber"/>
        <w:rFonts w:ascii="Arial" w:hAnsi="Arial" w:cs="Arial"/>
        <w:sz w:val="20"/>
      </w:rPr>
      <w:t>2</w:t>
    </w:r>
    <w:r>
      <w:rPr>
        <w:rStyle w:val="PageNumber"/>
        <w:rFonts w:ascii="Arial" w:hAnsi="Arial" w:cs="Arial"/>
        <w:sz w:val="20"/>
      </w:rPr>
      <w:fldChar w:fldCharType="end"/>
    </w:r>
  </w:p>
  <w:p w14:paraId="07E571E9" w14:textId="77777777" w:rsidR="00114B04" w:rsidRDefault="00114B04">
    <w:pPr>
      <w:pStyle w:val="Header"/>
      <w:ind w:right="-709"/>
      <w:rPr>
        <w:rFonts w:ascii="Arial" w:hAnsi="Arial" w:cs="Arial"/>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2092B" w14:textId="77777777" w:rsidR="00114B04" w:rsidRPr="004F4514" w:rsidRDefault="00114B04" w:rsidP="00995479">
    <w:pPr>
      <w:pStyle w:val="Header"/>
      <w:rPr>
        <w:rFonts w:ascii="Calibri" w:hAnsi="Calibri" w:cs="Calibri"/>
        <w:i/>
        <w:sz w:val="22"/>
        <w:szCs w:val="22"/>
        <w:lang w:val="pt-BR"/>
      </w:rPr>
    </w:pPr>
    <w:r w:rsidRPr="004F4514">
      <w:rPr>
        <w:rFonts w:ascii="Calibri" w:hAnsi="Calibri" w:cs="Calibri"/>
        <w:i/>
        <w:sz w:val="22"/>
        <w:szCs w:val="22"/>
        <w:lang w:val="pt-BR"/>
      </w:rPr>
      <w:t xml:space="preserve">Minuta KLA Advogados </w:t>
    </w:r>
  </w:p>
  <w:p w14:paraId="74567D0D" w14:textId="77777777" w:rsidR="00114B04" w:rsidRPr="004F4514" w:rsidRDefault="00E30196" w:rsidP="00995479">
    <w:pPr>
      <w:pStyle w:val="Header"/>
      <w:rPr>
        <w:rFonts w:ascii="Calibri" w:hAnsi="Calibri" w:cs="Calibri"/>
        <w:sz w:val="22"/>
        <w:szCs w:val="22"/>
        <w:lang w:val="pt-BR"/>
      </w:rPr>
    </w:pPr>
    <w:r>
      <w:rPr>
        <w:rFonts w:ascii="Calibri" w:hAnsi="Calibri" w:cs="Calibri"/>
        <w:i/>
        <w:sz w:val="22"/>
        <w:szCs w:val="22"/>
        <w:lang w:val="pt-BR"/>
      </w:rPr>
      <w:t>18</w:t>
    </w:r>
    <w:r w:rsidR="00E6539F">
      <w:rPr>
        <w:rFonts w:ascii="Calibri" w:hAnsi="Calibri" w:cs="Calibri"/>
        <w:i/>
        <w:sz w:val="22"/>
        <w:szCs w:val="22"/>
        <w:lang w:val="pt-BR"/>
      </w:rPr>
      <w:t>.</w:t>
    </w:r>
    <w:r w:rsidR="00BC7F19">
      <w:rPr>
        <w:rFonts w:ascii="Calibri" w:hAnsi="Calibri" w:cs="Calibri"/>
        <w:i/>
        <w:sz w:val="22"/>
        <w:szCs w:val="22"/>
        <w:lang w:val="pt-BR"/>
      </w:rPr>
      <w:t>06</w:t>
    </w:r>
    <w:r w:rsidR="00114B04" w:rsidRPr="004F4514">
      <w:rPr>
        <w:rFonts w:ascii="Calibri" w:hAnsi="Calibri" w:cs="Calibri"/>
        <w:i/>
        <w:sz w:val="22"/>
        <w:szCs w:val="22"/>
        <w:lang w:val="pt-BR"/>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C3E5C" w14:textId="77777777" w:rsidR="00114B04" w:rsidRDefault="00114B04">
    <w:pPr>
      <w:pStyle w:val="Header"/>
    </w:pPr>
  </w:p>
  <w:p w14:paraId="0DA0F9C3" w14:textId="77777777" w:rsidR="00114B04" w:rsidRDefault="00114B04"/>
  <w:p w14:paraId="739A5301" w14:textId="77777777" w:rsidR="00114B04" w:rsidRDefault="00114B04"/>
  <w:p w14:paraId="026F41CE" w14:textId="77777777" w:rsidR="00114B04" w:rsidRDefault="00114B0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24FA1" w14:textId="77777777" w:rsidR="00114B04" w:rsidRPr="00AA4C6E" w:rsidRDefault="00114B04" w:rsidP="00AA4C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22A60" w14:textId="77777777" w:rsidR="00114B04" w:rsidRPr="00291F9A" w:rsidRDefault="00114B04">
    <w:pPr>
      <w:pStyle w:val="Header"/>
      <w:jc w:val="center"/>
      <w:rPr>
        <w:rFonts w:ascii="Calibri" w:hAnsi="Calibri" w:cs="Calibr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0AA46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83742"/>
    <w:multiLevelType w:val="hybridMultilevel"/>
    <w:tmpl w:val="45CC0860"/>
    <w:lvl w:ilvl="0" w:tplc="59DE0A5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0D37A8"/>
    <w:multiLevelType w:val="hybridMultilevel"/>
    <w:tmpl w:val="D304D0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 w15:restartNumberingAfterBreak="0">
    <w:nsid w:val="061761EA"/>
    <w:multiLevelType w:val="hybridMultilevel"/>
    <w:tmpl w:val="1FCAE706"/>
    <w:lvl w:ilvl="0" w:tplc="91143E4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2472B"/>
    <w:multiLevelType w:val="hybridMultilevel"/>
    <w:tmpl w:val="192AA6F2"/>
    <w:lvl w:ilvl="0" w:tplc="E9062044">
      <w:start w:val="1"/>
      <w:numFmt w:val="lowerRoman"/>
      <w:lvlText w:val="(%1)"/>
      <w:lvlJc w:val="left"/>
      <w:pPr>
        <w:ind w:left="2138" w:hanging="360"/>
      </w:pPr>
      <w:rPr>
        <w:rFonts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8"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910FF0"/>
    <w:multiLevelType w:val="hybridMultilevel"/>
    <w:tmpl w:val="1EE6B528"/>
    <w:lvl w:ilvl="0" w:tplc="99D40102">
      <w:start w:val="1"/>
      <w:numFmt w:val="upperLetter"/>
      <w:lvlText w:val="(%1)"/>
      <w:lvlJc w:val="left"/>
      <w:pPr>
        <w:ind w:left="720" w:hanging="360"/>
      </w:pPr>
      <w:rPr>
        <w:rFonts w:eastAsia="SimSu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4F3C68"/>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103DAA"/>
    <w:multiLevelType w:val="hybridMultilevel"/>
    <w:tmpl w:val="9170E0D6"/>
    <w:lvl w:ilvl="0" w:tplc="35D20EE8">
      <w:start w:val="1"/>
      <w:numFmt w:val="decimal"/>
      <w:lvlText w:val="%1."/>
      <w:lvlJc w:val="left"/>
      <w:pPr>
        <w:ind w:left="1369" w:hanging="360"/>
      </w:pPr>
      <w:rPr>
        <w:rFonts w:hint="default"/>
        <w:b/>
        <w:sz w:val="22"/>
        <w:szCs w:val="22"/>
      </w:rPr>
    </w:lvl>
    <w:lvl w:ilvl="1" w:tplc="04160019">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14" w15:restartNumberingAfterBreak="0">
    <w:nsid w:val="222D459B"/>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24DC3602"/>
    <w:multiLevelType w:val="multilevel"/>
    <w:tmpl w:val="49BADE44"/>
    <w:lvl w:ilvl="0">
      <w:start w:val="2"/>
      <w:numFmt w:val="decimal"/>
      <w:lvlText w:val="%1."/>
      <w:lvlJc w:val="left"/>
      <w:pPr>
        <w:ind w:left="390" w:hanging="390"/>
      </w:pPr>
      <w:rPr>
        <w:rFonts w:hint="default"/>
        <w:color w:val="FFFFFF"/>
      </w:rPr>
    </w:lvl>
    <w:lvl w:ilvl="1">
      <w:start w:val="1"/>
      <w:numFmt w:val="decimal"/>
      <w:lvlText w:val="%1.%2."/>
      <w:lvlJc w:val="left"/>
      <w:pPr>
        <w:ind w:left="1288" w:hanging="720"/>
      </w:pPr>
      <w:rPr>
        <w:rFonts w:hint="default"/>
        <w:b w:val="0"/>
        <w:lang w:val="pt-BR"/>
      </w:rPr>
    </w:lvl>
    <w:lvl w:ilvl="2">
      <w:start w:val="1"/>
      <w:numFmt w:val="decimal"/>
      <w:lvlText w:val="%1.%2.%3."/>
      <w:lvlJc w:val="left"/>
      <w:pPr>
        <w:ind w:left="1856" w:hanging="720"/>
      </w:pPr>
      <w:rPr>
        <w:rFonts w:hint="default"/>
        <w:b w:val="0"/>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6136" w:hanging="2160"/>
      </w:pPr>
      <w:rPr>
        <w:rFonts w:hint="default"/>
      </w:rPr>
    </w:lvl>
    <w:lvl w:ilvl="8">
      <w:start w:val="1"/>
      <w:numFmt w:val="decimal"/>
      <w:lvlText w:val="%1.%2.%3.%4.%5.%6.%7.%8.%9."/>
      <w:lvlJc w:val="left"/>
      <w:pPr>
        <w:ind w:left="6704" w:hanging="2160"/>
      </w:pPr>
      <w:rPr>
        <w:rFonts w:hint="default"/>
      </w:rPr>
    </w:lvl>
  </w:abstractNum>
  <w:abstractNum w:abstractNumId="17" w15:restartNumberingAfterBreak="0">
    <w:nsid w:val="29585896"/>
    <w:multiLevelType w:val="hybridMultilevel"/>
    <w:tmpl w:val="967EDC36"/>
    <w:lvl w:ilvl="0" w:tplc="B57041B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A5684E"/>
    <w:multiLevelType w:val="multilevel"/>
    <w:tmpl w:val="C65086A2"/>
    <w:lvl w:ilvl="0">
      <w:start w:val="5"/>
      <w:numFmt w:val="decimal"/>
      <w:lvlText w:val="%1."/>
      <w:lvlJc w:val="left"/>
      <w:pPr>
        <w:tabs>
          <w:tab w:val="num" w:pos="1560"/>
        </w:tabs>
        <w:ind w:left="142" w:firstLine="0"/>
      </w:pPr>
      <w:rPr>
        <w:rFonts w:hint="default"/>
        <w:b/>
        <w:i w:val="0"/>
      </w:rPr>
    </w:lvl>
    <w:lvl w:ilvl="1">
      <w:start w:val="1"/>
      <w:numFmt w:val="decimal"/>
      <w:lvlText w:val="%1.%2."/>
      <w:lvlJc w:val="left"/>
      <w:pPr>
        <w:tabs>
          <w:tab w:val="num" w:pos="1418"/>
        </w:tabs>
        <w:ind w:left="0" w:firstLine="0"/>
      </w:pPr>
      <w:rPr>
        <w:rFonts w:ascii="Calibri" w:hAnsi="Calibri" w:cs="Calibri" w:hint="default"/>
        <w:b/>
        <w:i w:val="0"/>
        <w:sz w:val="24"/>
        <w:szCs w:val="24"/>
      </w:rPr>
    </w:lvl>
    <w:lvl w:ilvl="2">
      <w:start w:val="1"/>
      <w:numFmt w:val="decimal"/>
      <w:lvlText w:val="%1.%2.%3."/>
      <w:lvlJc w:val="left"/>
      <w:pPr>
        <w:tabs>
          <w:tab w:val="num" w:pos="1418"/>
        </w:tabs>
        <w:ind w:left="0" w:firstLine="0"/>
      </w:pPr>
      <w:rPr>
        <w:rFonts w:hint="default"/>
        <w:b/>
        <w:i w:val="0"/>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9725AC"/>
    <w:multiLevelType w:val="hybridMultilevel"/>
    <w:tmpl w:val="C1686D56"/>
    <w:lvl w:ilvl="0" w:tplc="143CC576">
      <w:start w:val="1"/>
      <w:numFmt w:val="decimal"/>
      <w:lvlText w:val="%1."/>
      <w:lvlJc w:val="left"/>
      <w:pPr>
        <w:ind w:left="1778" w:hanging="360"/>
      </w:pPr>
      <w:rPr>
        <w:rFonts w:hint="default"/>
        <w:b/>
        <w:color w:val="auto"/>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2ECD1A13"/>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21" w15:restartNumberingAfterBreak="0">
    <w:nsid w:val="2F4A5732"/>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3" w15:restartNumberingAfterBreak="0">
    <w:nsid w:val="32E36EB7"/>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9A361BA"/>
    <w:multiLevelType w:val="multilevel"/>
    <w:tmpl w:val="F40CF504"/>
    <w:lvl w:ilvl="0">
      <w:start w:val="1"/>
      <w:numFmt w:val="lowerLetter"/>
      <w:lvlText w:val="(%1)"/>
      <w:lvlJc w:val="left"/>
      <w:pPr>
        <w:ind w:left="0" w:firstLine="0"/>
      </w:pPr>
      <w:rPr>
        <w:rFonts w:hint="default"/>
        <w:b w:val="0"/>
        <w:i w:val="0"/>
        <w:color w:val="auto"/>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B1D0D84"/>
    <w:multiLevelType w:val="hybridMultilevel"/>
    <w:tmpl w:val="94B21348"/>
    <w:lvl w:ilvl="0" w:tplc="64928ECA">
      <w:start w:val="1"/>
      <w:numFmt w:val="decimal"/>
      <w:lvlText w:val="%1."/>
      <w:lvlJc w:val="left"/>
      <w:pPr>
        <w:tabs>
          <w:tab w:val="num" w:pos="1060"/>
        </w:tabs>
        <w:ind w:left="1060" w:hanging="360"/>
      </w:pPr>
      <w:rPr>
        <w:b/>
      </w:rPr>
    </w:lvl>
    <w:lvl w:ilvl="1" w:tplc="F586CF7E">
      <w:start w:val="1"/>
      <w:numFmt w:val="lowerLetter"/>
      <w:lvlText w:val="(%2)"/>
      <w:lvlJc w:val="left"/>
      <w:pPr>
        <w:tabs>
          <w:tab w:val="num" w:pos="2140"/>
        </w:tabs>
        <w:ind w:left="2140" w:hanging="720"/>
      </w:pPr>
      <w:rPr>
        <w:rFonts w:ascii="Verdana" w:hAnsi="Verdana"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7" w15:restartNumberingAfterBreak="0">
    <w:nsid w:val="3EB848D3"/>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F402CA4"/>
    <w:multiLevelType w:val="hybridMultilevel"/>
    <w:tmpl w:val="801667EC"/>
    <w:lvl w:ilvl="0" w:tplc="97D6943C">
      <w:start w:val="1"/>
      <w:numFmt w:val="lowerRoman"/>
      <w:lvlText w:val="(%1)"/>
      <w:lvlJc w:val="left"/>
      <w:pPr>
        <w:tabs>
          <w:tab w:val="num" w:pos="970"/>
        </w:tabs>
        <w:ind w:left="970" w:hanging="63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1384AE8"/>
    <w:multiLevelType w:val="hybridMultilevel"/>
    <w:tmpl w:val="0E785E62"/>
    <w:lvl w:ilvl="0" w:tplc="658E988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3F72B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49B01C6F"/>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33" w15:restartNumberingAfterBreak="0">
    <w:nsid w:val="49DB2248"/>
    <w:multiLevelType w:val="multilevel"/>
    <w:tmpl w:val="A36A869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CBE59FF"/>
    <w:multiLevelType w:val="hybridMultilevel"/>
    <w:tmpl w:val="A2C60488"/>
    <w:lvl w:ilvl="0" w:tplc="0FA69588">
      <w:start w:val="1"/>
      <w:numFmt w:val="lowerLetter"/>
      <w:lvlText w:val="(%1)"/>
      <w:lvlJc w:val="left"/>
      <w:pPr>
        <w:ind w:left="1060" w:hanging="360"/>
      </w:pPr>
      <w:rPr>
        <w:rFonts w:hint="default"/>
        <w:b/>
      </w:rPr>
    </w:lvl>
    <w:lvl w:ilvl="1" w:tplc="04160003" w:tentative="1">
      <w:start w:val="1"/>
      <w:numFmt w:val="bullet"/>
      <w:lvlText w:val="o"/>
      <w:lvlJc w:val="left"/>
      <w:pPr>
        <w:ind w:left="1780" w:hanging="360"/>
      </w:pPr>
      <w:rPr>
        <w:rFonts w:ascii="Courier New" w:hAnsi="Courier New" w:cs="Courier New" w:hint="default"/>
      </w:rPr>
    </w:lvl>
    <w:lvl w:ilvl="2" w:tplc="04160005" w:tentative="1">
      <w:start w:val="1"/>
      <w:numFmt w:val="bullet"/>
      <w:lvlText w:val=""/>
      <w:lvlJc w:val="left"/>
      <w:pPr>
        <w:ind w:left="2500" w:hanging="360"/>
      </w:pPr>
      <w:rPr>
        <w:rFonts w:ascii="Wingdings" w:hAnsi="Wingdings" w:hint="default"/>
      </w:rPr>
    </w:lvl>
    <w:lvl w:ilvl="3" w:tplc="04160001" w:tentative="1">
      <w:start w:val="1"/>
      <w:numFmt w:val="bullet"/>
      <w:lvlText w:val=""/>
      <w:lvlJc w:val="left"/>
      <w:pPr>
        <w:ind w:left="3220" w:hanging="360"/>
      </w:pPr>
      <w:rPr>
        <w:rFonts w:ascii="Symbol" w:hAnsi="Symbol" w:hint="default"/>
      </w:rPr>
    </w:lvl>
    <w:lvl w:ilvl="4" w:tplc="04160003" w:tentative="1">
      <w:start w:val="1"/>
      <w:numFmt w:val="bullet"/>
      <w:lvlText w:val="o"/>
      <w:lvlJc w:val="left"/>
      <w:pPr>
        <w:ind w:left="3940" w:hanging="360"/>
      </w:pPr>
      <w:rPr>
        <w:rFonts w:ascii="Courier New" w:hAnsi="Courier New" w:cs="Courier New" w:hint="default"/>
      </w:rPr>
    </w:lvl>
    <w:lvl w:ilvl="5" w:tplc="04160005" w:tentative="1">
      <w:start w:val="1"/>
      <w:numFmt w:val="bullet"/>
      <w:lvlText w:val=""/>
      <w:lvlJc w:val="left"/>
      <w:pPr>
        <w:ind w:left="4660" w:hanging="360"/>
      </w:pPr>
      <w:rPr>
        <w:rFonts w:ascii="Wingdings" w:hAnsi="Wingdings" w:hint="default"/>
      </w:rPr>
    </w:lvl>
    <w:lvl w:ilvl="6" w:tplc="04160001" w:tentative="1">
      <w:start w:val="1"/>
      <w:numFmt w:val="bullet"/>
      <w:lvlText w:val=""/>
      <w:lvlJc w:val="left"/>
      <w:pPr>
        <w:ind w:left="5380" w:hanging="360"/>
      </w:pPr>
      <w:rPr>
        <w:rFonts w:ascii="Symbol" w:hAnsi="Symbol" w:hint="default"/>
      </w:rPr>
    </w:lvl>
    <w:lvl w:ilvl="7" w:tplc="04160003" w:tentative="1">
      <w:start w:val="1"/>
      <w:numFmt w:val="bullet"/>
      <w:lvlText w:val="o"/>
      <w:lvlJc w:val="left"/>
      <w:pPr>
        <w:ind w:left="6100" w:hanging="360"/>
      </w:pPr>
      <w:rPr>
        <w:rFonts w:ascii="Courier New" w:hAnsi="Courier New" w:cs="Courier New" w:hint="default"/>
      </w:rPr>
    </w:lvl>
    <w:lvl w:ilvl="8" w:tplc="04160005" w:tentative="1">
      <w:start w:val="1"/>
      <w:numFmt w:val="bullet"/>
      <w:lvlText w:val=""/>
      <w:lvlJc w:val="left"/>
      <w:pPr>
        <w:ind w:left="6820" w:hanging="360"/>
      </w:pPr>
      <w:rPr>
        <w:rFonts w:ascii="Wingdings" w:hAnsi="Wingdings" w:hint="default"/>
      </w:rPr>
    </w:lvl>
  </w:abstractNum>
  <w:abstractNum w:abstractNumId="35"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36" w15:restartNumberingAfterBreak="0">
    <w:nsid w:val="4EF022EE"/>
    <w:multiLevelType w:val="hybridMultilevel"/>
    <w:tmpl w:val="E9F0399A"/>
    <w:lvl w:ilvl="0" w:tplc="E906204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1FA276C"/>
    <w:multiLevelType w:val="hybridMultilevel"/>
    <w:tmpl w:val="255EF520"/>
    <w:lvl w:ilvl="0" w:tplc="668A42B4">
      <w:start w:val="1"/>
      <w:numFmt w:val="lowerLetter"/>
      <w:lvlText w:val="(%1)"/>
      <w:lvlJc w:val="left"/>
      <w:pPr>
        <w:tabs>
          <w:tab w:val="num" w:pos="970"/>
        </w:tabs>
        <w:ind w:left="970" w:hanging="630"/>
      </w:pPr>
      <w:rPr>
        <w:rFonts w:ascii="Calibri" w:hAnsi="Calibri" w:cs="Calibri"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2DE4B5A"/>
    <w:multiLevelType w:val="hybridMultilevel"/>
    <w:tmpl w:val="11FAF8D0"/>
    <w:lvl w:ilvl="0" w:tplc="E9062044">
      <w:start w:val="1"/>
      <w:numFmt w:val="lowerRoman"/>
      <w:lvlText w:val="(%1)"/>
      <w:lvlJc w:val="left"/>
      <w:pPr>
        <w:ind w:left="1480" w:hanging="360"/>
      </w:pPr>
      <w:rPr>
        <w:rFonts w:hint="default"/>
        <w:b/>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39" w15:restartNumberingAfterBreak="0">
    <w:nsid w:val="5AB814F0"/>
    <w:multiLevelType w:val="hybridMultilevel"/>
    <w:tmpl w:val="396661C0"/>
    <w:lvl w:ilvl="0" w:tplc="776E5084">
      <w:start w:val="1"/>
      <w:numFmt w:val="decimal"/>
      <w:lvlText w:val="%1."/>
      <w:lvlJc w:val="left"/>
      <w:pPr>
        <w:ind w:left="1369" w:hanging="360"/>
      </w:pPr>
      <w:rPr>
        <w:rFonts w:hint="default"/>
        <w:b/>
        <w:sz w:val="24"/>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0" w15:restartNumberingAfterBreak="0">
    <w:nsid w:val="5DDE6190"/>
    <w:multiLevelType w:val="multilevel"/>
    <w:tmpl w:val="22F69C1E"/>
    <w:lvl w:ilvl="0">
      <w:start w:val="4"/>
      <w:numFmt w:val="decimal"/>
      <w:lvlText w:val="%1."/>
      <w:lvlJc w:val="left"/>
      <w:pPr>
        <w:ind w:left="720" w:hanging="720"/>
      </w:pPr>
      <w:rPr>
        <w:rFonts w:hint="default"/>
      </w:rPr>
    </w:lvl>
    <w:lvl w:ilvl="1">
      <w:start w:val="7"/>
      <w:numFmt w:val="decimal"/>
      <w:lvlText w:val="%1.%2."/>
      <w:lvlJc w:val="left"/>
      <w:pPr>
        <w:ind w:left="1427" w:hanging="720"/>
      </w:pPr>
      <w:rPr>
        <w:rFonts w:hint="default"/>
      </w:rPr>
    </w:lvl>
    <w:lvl w:ilvl="2">
      <w:start w:val="6"/>
      <w:numFmt w:val="decimal"/>
      <w:lvlText w:val="%1.%2.%3."/>
      <w:lvlJc w:val="left"/>
      <w:pPr>
        <w:ind w:left="2134" w:hanging="720"/>
      </w:pPr>
      <w:rPr>
        <w:rFonts w:hint="default"/>
      </w:rPr>
    </w:lvl>
    <w:lvl w:ilvl="3">
      <w:start w:val="1"/>
      <w:numFmt w:val="decimal"/>
      <w:lvlText w:val="%1.%2.%3.%4."/>
      <w:lvlJc w:val="left"/>
      <w:pPr>
        <w:ind w:left="2841" w:hanging="720"/>
      </w:pPr>
      <w:rPr>
        <w:rFonts w:hint="default"/>
        <w:b/>
        <w:bCs/>
      </w:rPr>
    </w:lvl>
    <w:lvl w:ilvl="4">
      <w:start w:val="1"/>
      <w:numFmt w:val="decimal"/>
      <w:lvlText w:val="%1.%2.%3.%4.%5."/>
      <w:lvlJc w:val="left"/>
      <w:pPr>
        <w:ind w:left="3908" w:hanging="1080"/>
      </w:pPr>
      <w:rPr>
        <w:rFonts w:hint="default"/>
      </w:rPr>
    </w:lvl>
    <w:lvl w:ilvl="5">
      <w:start w:val="1"/>
      <w:numFmt w:val="decimal"/>
      <w:lvlText w:val="%1.%2.%3.%4.%5.%6."/>
      <w:lvlJc w:val="left"/>
      <w:pPr>
        <w:ind w:left="4615" w:hanging="1080"/>
      </w:pPr>
      <w:rPr>
        <w:rFonts w:hint="default"/>
      </w:rPr>
    </w:lvl>
    <w:lvl w:ilvl="6">
      <w:start w:val="1"/>
      <w:numFmt w:val="decimal"/>
      <w:lvlText w:val="%1.%2.%3.%4.%5.%6.%7."/>
      <w:lvlJc w:val="left"/>
      <w:pPr>
        <w:ind w:left="5682" w:hanging="1440"/>
      </w:pPr>
      <w:rPr>
        <w:rFonts w:hint="default"/>
      </w:rPr>
    </w:lvl>
    <w:lvl w:ilvl="7">
      <w:start w:val="1"/>
      <w:numFmt w:val="decimal"/>
      <w:lvlText w:val="%1.%2.%3.%4.%5.%6.%7.%8."/>
      <w:lvlJc w:val="left"/>
      <w:pPr>
        <w:ind w:left="6389" w:hanging="1440"/>
      </w:pPr>
      <w:rPr>
        <w:rFonts w:hint="default"/>
      </w:rPr>
    </w:lvl>
    <w:lvl w:ilvl="8">
      <w:start w:val="1"/>
      <w:numFmt w:val="decimal"/>
      <w:lvlText w:val="%1.%2.%3.%4.%5.%6.%7.%8.%9."/>
      <w:lvlJc w:val="left"/>
      <w:pPr>
        <w:ind w:left="7456" w:hanging="1800"/>
      </w:pPr>
      <w:rPr>
        <w:rFonts w:hint="default"/>
      </w:rPr>
    </w:lvl>
  </w:abstractNum>
  <w:abstractNum w:abstractNumId="41"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2" w15:restartNumberingAfterBreak="0">
    <w:nsid w:val="635A3AA3"/>
    <w:multiLevelType w:val="hybridMultilevel"/>
    <w:tmpl w:val="F9500632"/>
    <w:lvl w:ilvl="0" w:tplc="00A40AE6">
      <w:start w:val="1"/>
      <w:numFmt w:val="decimal"/>
      <w:lvlText w:val="%1."/>
      <w:lvlJc w:val="left"/>
      <w:pPr>
        <w:ind w:left="1065" w:hanging="705"/>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C23709"/>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5" w15:restartNumberingAfterBreak="0">
    <w:nsid w:val="65B472F1"/>
    <w:multiLevelType w:val="hybridMultilevel"/>
    <w:tmpl w:val="6F26662A"/>
    <w:lvl w:ilvl="0" w:tplc="C02A7F06">
      <w:start w:val="1"/>
      <w:numFmt w:val="lowerRoman"/>
      <w:lvlText w:val="(%1)"/>
      <w:lvlJc w:val="left"/>
      <w:pPr>
        <w:ind w:left="1369" w:hanging="360"/>
      </w:pPr>
      <w:rPr>
        <w:rFonts w:hint="default"/>
        <w:b/>
        <w:color w:val="auto"/>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6" w15:restartNumberingAfterBreak="0">
    <w:nsid w:val="662A19BC"/>
    <w:multiLevelType w:val="hybridMultilevel"/>
    <w:tmpl w:val="DF787CAC"/>
    <w:lvl w:ilvl="0" w:tplc="32CAF77A">
      <w:start w:val="1"/>
      <w:numFmt w:val="decimal"/>
      <w:lvlText w:val="%1."/>
      <w:lvlJc w:val="left"/>
      <w:pPr>
        <w:ind w:left="1369" w:hanging="360"/>
      </w:pPr>
      <w:rPr>
        <w:rFonts w:hint="default"/>
        <w:b/>
        <w:sz w:val="22"/>
        <w:szCs w:val="22"/>
      </w:rPr>
    </w:lvl>
    <w:lvl w:ilvl="1" w:tplc="04160019" w:tentative="1">
      <w:start w:val="1"/>
      <w:numFmt w:val="lowerLetter"/>
      <w:lvlText w:val="%2."/>
      <w:lvlJc w:val="left"/>
      <w:pPr>
        <w:ind w:left="2089" w:hanging="360"/>
      </w:pPr>
    </w:lvl>
    <w:lvl w:ilvl="2" w:tplc="0416001B" w:tentative="1">
      <w:start w:val="1"/>
      <w:numFmt w:val="lowerRoman"/>
      <w:lvlText w:val="%3."/>
      <w:lvlJc w:val="right"/>
      <w:pPr>
        <w:ind w:left="2809" w:hanging="180"/>
      </w:pPr>
    </w:lvl>
    <w:lvl w:ilvl="3" w:tplc="0416000F" w:tentative="1">
      <w:start w:val="1"/>
      <w:numFmt w:val="decimal"/>
      <w:lvlText w:val="%4."/>
      <w:lvlJc w:val="left"/>
      <w:pPr>
        <w:ind w:left="3529" w:hanging="360"/>
      </w:pPr>
    </w:lvl>
    <w:lvl w:ilvl="4" w:tplc="04160019" w:tentative="1">
      <w:start w:val="1"/>
      <w:numFmt w:val="lowerLetter"/>
      <w:lvlText w:val="%5."/>
      <w:lvlJc w:val="left"/>
      <w:pPr>
        <w:ind w:left="4249" w:hanging="360"/>
      </w:pPr>
    </w:lvl>
    <w:lvl w:ilvl="5" w:tplc="0416001B" w:tentative="1">
      <w:start w:val="1"/>
      <w:numFmt w:val="lowerRoman"/>
      <w:lvlText w:val="%6."/>
      <w:lvlJc w:val="right"/>
      <w:pPr>
        <w:ind w:left="4969" w:hanging="180"/>
      </w:pPr>
    </w:lvl>
    <w:lvl w:ilvl="6" w:tplc="0416000F" w:tentative="1">
      <w:start w:val="1"/>
      <w:numFmt w:val="decimal"/>
      <w:lvlText w:val="%7."/>
      <w:lvlJc w:val="left"/>
      <w:pPr>
        <w:ind w:left="5689" w:hanging="360"/>
      </w:pPr>
    </w:lvl>
    <w:lvl w:ilvl="7" w:tplc="04160019" w:tentative="1">
      <w:start w:val="1"/>
      <w:numFmt w:val="lowerLetter"/>
      <w:lvlText w:val="%8."/>
      <w:lvlJc w:val="left"/>
      <w:pPr>
        <w:ind w:left="6409" w:hanging="360"/>
      </w:pPr>
    </w:lvl>
    <w:lvl w:ilvl="8" w:tplc="0416001B" w:tentative="1">
      <w:start w:val="1"/>
      <w:numFmt w:val="lowerRoman"/>
      <w:lvlText w:val="%9."/>
      <w:lvlJc w:val="right"/>
      <w:pPr>
        <w:ind w:left="7129" w:hanging="180"/>
      </w:pPr>
    </w:lvl>
  </w:abstractNum>
  <w:abstractNum w:abstractNumId="4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8" w15:restartNumberingAfterBreak="0">
    <w:nsid w:val="686410D3"/>
    <w:multiLevelType w:val="multilevel"/>
    <w:tmpl w:val="43848594"/>
    <w:lvl w:ilvl="0">
      <w:start w:val="3"/>
      <w:numFmt w:val="decimal"/>
      <w:lvlText w:val="%1"/>
      <w:lvlJc w:val="left"/>
      <w:pPr>
        <w:ind w:left="705" w:hanging="705"/>
      </w:pPr>
      <w:rPr>
        <w:rFonts w:hint="default"/>
        <w:b w:val="0"/>
      </w:rPr>
    </w:lvl>
    <w:lvl w:ilvl="1">
      <w:start w:val="1"/>
      <w:numFmt w:val="decimal"/>
      <w:lvlText w:val="%1.%2"/>
      <w:lvlJc w:val="left"/>
      <w:pPr>
        <w:ind w:left="1427" w:hanging="720"/>
      </w:pPr>
      <w:rPr>
        <w:rFonts w:hint="default"/>
        <w:b w:val="0"/>
      </w:rPr>
    </w:lvl>
    <w:lvl w:ilvl="2">
      <w:start w:val="2"/>
      <w:numFmt w:val="decimal"/>
      <w:lvlText w:val="%1.%2.%3"/>
      <w:lvlJc w:val="left"/>
      <w:pPr>
        <w:ind w:left="2134" w:hanging="720"/>
      </w:pPr>
      <w:rPr>
        <w:rFonts w:hint="default"/>
        <w:b w:val="0"/>
      </w:rPr>
    </w:lvl>
    <w:lvl w:ilvl="3">
      <w:start w:val="1"/>
      <w:numFmt w:val="decimal"/>
      <w:lvlText w:val="%1.%2.%3.%4"/>
      <w:lvlJc w:val="left"/>
      <w:pPr>
        <w:ind w:left="3201" w:hanging="1080"/>
      </w:pPr>
      <w:rPr>
        <w:rFonts w:hint="default"/>
        <w:b/>
      </w:rPr>
    </w:lvl>
    <w:lvl w:ilvl="4">
      <w:start w:val="1"/>
      <w:numFmt w:val="decimal"/>
      <w:lvlText w:val="%1.%2.%3.%4.%5"/>
      <w:lvlJc w:val="left"/>
      <w:pPr>
        <w:ind w:left="4268" w:hanging="1440"/>
      </w:pPr>
      <w:rPr>
        <w:rFonts w:hint="default"/>
        <w:b w:val="0"/>
      </w:rPr>
    </w:lvl>
    <w:lvl w:ilvl="5">
      <w:start w:val="1"/>
      <w:numFmt w:val="decimal"/>
      <w:lvlText w:val="%1.%2.%3.%4.%5.%6"/>
      <w:lvlJc w:val="left"/>
      <w:pPr>
        <w:ind w:left="4975" w:hanging="1440"/>
      </w:pPr>
      <w:rPr>
        <w:rFonts w:hint="default"/>
        <w:b w:val="0"/>
      </w:rPr>
    </w:lvl>
    <w:lvl w:ilvl="6">
      <w:start w:val="1"/>
      <w:numFmt w:val="decimal"/>
      <w:lvlText w:val="%1.%2.%3.%4.%5.%6.%7"/>
      <w:lvlJc w:val="left"/>
      <w:pPr>
        <w:ind w:left="6042" w:hanging="1800"/>
      </w:pPr>
      <w:rPr>
        <w:rFonts w:hint="default"/>
        <w:b w:val="0"/>
      </w:rPr>
    </w:lvl>
    <w:lvl w:ilvl="7">
      <w:start w:val="1"/>
      <w:numFmt w:val="decimal"/>
      <w:lvlText w:val="%1.%2.%3.%4.%5.%6.%7.%8"/>
      <w:lvlJc w:val="left"/>
      <w:pPr>
        <w:ind w:left="7109" w:hanging="2160"/>
      </w:pPr>
      <w:rPr>
        <w:rFonts w:hint="default"/>
        <w:b w:val="0"/>
      </w:rPr>
    </w:lvl>
    <w:lvl w:ilvl="8">
      <w:start w:val="1"/>
      <w:numFmt w:val="decimal"/>
      <w:lvlText w:val="%1.%2.%3.%4.%5.%6.%7.%8.%9"/>
      <w:lvlJc w:val="left"/>
      <w:pPr>
        <w:ind w:left="8176" w:hanging="2520"/>
      </w:pPr>
      <w:rPr>
        <w:rFonts w:hint="default"/>
        <w:b w:val="0"/>
      </w:rPr>
    </w:lvl>
  </w:abstractNum>
  <w:abstractNum w:abstractNumId="49" w15:restartNumberingAfterBreak="0">
    <w:nsid w:val="6977529A"/>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0" w15:restartNumberingAfterBreak="0">
    <w:nsid w:val="6B8C35B0"/>
    <w:multiLevelType w:val="hybridMultilevel"/>
    <w:tmpl w:val="C4D84D50"/>
    <w:lvl w:ilvl="0" w:tplc="27A2EFF6">
      <w:start w:val="1"/>
      <w:numFmt w:val="lowerLetter"/>
      <w:lvlText w:val="(%1)"/>
      <w:lvlJc w:val="left"/>
      <w:pPr>
        <w:ind w:left="720" w:hanging="720"/>
      </w:pPr>
      <w:rPr>
        <w:rFonts w:ascii="Calibri" w:hAnsi="Calibri" w:cs="Calibri" w:hint="default"/>
        <w:b/>
        <w:i w:val="0"/>
        <w:sz w:val="24"/>
        <w:szCs w:val="22"/>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6BB00F3F"/>
    <w:multiLevelType w:val="multilevel"/>
    <w:tmpl w:val="E674B1D4"/>
    <w:lvl w:ilvl="0">
      <w:start w:val="3"/>
      <w:numFmt w:val="decimal"/>
      <w:lvlText w:val="%1"/>
      <w:lvlJc w:val="left"/>
      <w:pPr>
        <w:ind w:left="660" w:hanging="660"/>
      </w:pPr>
      <w:rPr>
        <w:rFonts w:hint="default"/>
      </w:rPr>
    </w:lvl>
    <w:lvl w:ilvl="1">
      <w:start w:val="1"/>
      <w:numFmt w:val="decimal"/>
      <w:lvlText w:val="%1.%2"/>
      <w:lvlJc w:val="left"/>
      <w:pPr>
        <w:ind w:left="1372" w:hanging="660"/>
      </w:pPr>
      <w:rPr>
        <w:rFonts w:hint="default"/>
      </w:rPr>
    </w:lvl>
    <w:lvl w:ilvl="2">
      <w:start w:val="3"/>
      <w:numFmt w:val="decimal"/>
      <w:lvlText w:val="%1.%2.%3"/>
      <w:lvlJc w:val="left"/>
      <w:pPr>
        <w:ind w:left="2144" w:hanging="720"/>
      </w:pPr>
      <w:rPr>
        <w:rFonts w:hint="default"/>
      </w:rPr>
    </w:lvl>
    <w:lvl w:ilvl="3">
      <w:start w:val="1"/>
      <w:numFmt w:val="decimal"/>
      <w:lvlText w:val="%1.%2.%3.%4"/>
      <w:lvlJc w:val="left"/>
      <w:pPr>
        <w:ind w:left="2856" w:hanging="720"/>
      </w:pPr>
      <w:rPr>
        <w:rFonts w:hint="default"/>
        <w:b/>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2" w15:restartNumberingAfterBreak="0">
    <w:nsid w:val="6E866452"/>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11B61A2"/>
    <w:multiLevelType w:val="hybridMultilevel"/>
    <w:tmpl w:val="F8463216"/>
    <w:lvl w:ilvl="0" w:tplc="04E2ACA8">
      <w:start w:val="1"/>
      <w:numFmt w:val="lowerLetter"/>
      <w:lvlText w:val="(%1)"/>
      <w:lvlJc w:val="left"/>
      <w:pPr>
        <w:tabs>
          <w:tab w:val="num" w:pos="970"/>
        </w:tabs>
        <w:ind w:left="970" w:hanging="630"/>
      </w:pPr>
      <w:rPr>
        <w:rFonts w:ascii="Calibri" w:hAnsi="Calibri" w:cs="Calibri"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55" w15:restartNumberingAfterBreak="0">
    <w:nsid w:val="7722284A"/>
    <w:multiLevelType w:val="hybridMultilevel"/>
    <w:tmpl w:val="537871C6"/>
    <w:lvl w:ilvl="0" w:tplc="407E719A">
      <w:start w:val="1"/>
      <w:numFmt w:val="lowerLetter"/>
      <w:lvlText w:val="(%1)"/>
      <w:lvlJc w:val="left"/>
      <w:pPr>
        <w:ind w:left="1996" w:hanging="720"/>
      </w:pPr>
      <w:rPr>
        <w:rFonts w:ascii="Calibri" w:hAnsi="Calibri" w:cs="Calibri" w:hint="default"/>
        <w:b/>
        <w:sz w:val="22"/>
        <w:szCs w:val="22"/>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6" w15:restartNumberingAfterBreak="0">
    <w:nsid w:val="77A542DA"/>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7"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num w:numId="1">
    <w:abstractNumId w:val="13"/>
  </w:num>
  <w:num w:numId="2">
    <w:abstractNumId w:val="37"/>
  </w:num>
  <w:num w:numId="3">
    <w:abstractNumId w:val="0"/>
  </w:num>
  <w:num w:numId="4">
    <w:abstractNumId w:val="47"/>
  </w:num>
  <w:num w:numId="5">
    <w:abstractNumId w:val="10"/>
  </w:num>
  <w:num w:numId="6">
    <w:abstractNumId w:val="23"/>
  </w:num>
  <w:num w:numId="7">
    <w:abstractNumId w:val="45"/>
  </w:num>
  <w:num w:numId="8">
    <w:abstractNumId w:val="30"/>
  </w:num>
  <w:num w:numId="9">
    <w:abstractNumId w:val="56"/>
  </w:num>
  <w:num w:numId="10">
    <w:abstractNumId w:val="52"/>
  </w:num>
  <w:num w:numId="11">
    <w:abstractNumId w:val="19"/>
  </w:num>
  <w:num w:numId="12">
    <w:abstractNumId w:val="6"/>
  </w:num>
  <w:num w:numId="13">
    <w:abstractNumId w:val="7"/>
  </w:num>
  <w:num w:numId="14">
    <w:abstractNumId w:val="53"/>
  </w:num>
  <w:num w:numId="15">
    <w:abstractNumId w:val="14"/>
  </w:num>
  <w:num w:numId="16">
    <w:abstractNumId w:val="55"/>
  </w:num>
  <w:num w:numId="17">
    <w:abstractNumId w:val="43"/>
  </w:num>
  <w:num w:numId="18">
    <w:abstractNumId w:val="50"/>
  </w:num>
  <w:num w:numId="19">
    <w:abstractNumId w:val="44"/>
  </w:num>
  <w:num w:numId="20">
    <w:abstractNumId w:val="22"/>
  </w:num>
  <w:num w:numId="21">
    <w:abstractNumId w:val="54"/>
  </w:num>
  <w:num w:numId="22">
    <w:abstractNumId w:val="3"/>
  </w:num>
  <w:num w:numId="23">
    <w:abstractNumId w:val="12"/>
  </w:num>
  <w:num w:numId="24">
    <w:abstractNumId w:val="46"/>
  </w:num>
  <w:num w:numId="25">
    <w:abstractNumId w:val="15"/>
  </w:num>
  <w:num w:numId="26">
    <w:abstractNumId w:val="5"/>
  </w:num>
  <w:num w:numId="27">
    <w:abstractNumId w:val="1"/>
  </w:num>
  <w:num w:numId="28">
    <w:abstractNumId w:val="36"/>
  </w:num>
  <w:num w:numId="29">
    <w:abstractNumId w:val="38"/>
  </w:num>
  <w:num w:numId="30">
    <w:abstractNumId w:val="2"/>
  </w:num>
  <w:num w:numId="31">
    <w:abstractNumId w:val="34"/>
  </w:num>
  <w:num w:numId="32">
    <w:abstractNumId w:val="42"/>
  </w:num>
  <w:num w:numId="33">
    <w:abstractNumId w:val="17"/>
  </w:num>
  <w:num w:numId="34">
    <w:abstractNumId w:val="18"/>
  </w:num>
  <w:num w:numId="35">
    <w:abstractNumId w:val="27"/>
  </w:num>
  <w:num w:numId="36">
    <w:abstractNumId w:val="21"/>
  </w:num>
  <w:num w:numId="37">
    <w:abstractNumId w:val="16"/>
  </w:num>
  <w:num w:numId="38">
    <w:abstractNumId w:val="48"/>
  </w:num>
  <w:num w:numId="39">
    <w:abstractNumId w:val="51"/>
  </w:num>
  <w:num w:numId="40">
    <w:abstractNumId w:val="40"/>
  </w:num>
  <w:num w:numId="41">
    <w:abstractNumId w:val="39"/>
  </w:num>
  <w:num w:numId="42">
    <w:abstractNumId w:val="20"/>
  </w:num>
  <w:num w:numId="43">
    <w:abstractNumId w:val="9"/>
  </w:num>
  <w:num w:numId="44">
    <w:abstractNumId w:val="25"/>
  </w:num>
  <w:num w:numId="45">
    <w:abstractNumId w:val="33"/>
  </w:num>
  <w:num w:numId="46">
    <w:abstractNumId w:val="32"/>
  </w:num>
  <w:num w:numId="47">
    <w:abstractNumId w:val="28"/>
  </w:num>
  <w:num w:numId="48">
    <w:abstractNumId w:val="26"/>
  </w:num>
  <w:num w:numId="49">
    <w:abstractNumId w:val="49"/>
  </w:num>
  <w:num w:numId="50">
    <w:abstractNumId w:val="31"/>
  </w:num>
  <w:num w:numId="51">
    <w:abstractNumId w:val="8"/>
  </w:num>
  <w:num w:numId="52">
    <w:abstractNumId w:val="35"/>
  </w:num>
  <w:num w:numId="53">
    <w:abstractNumId w:val="24"/>
  </w:num>
  <w:num w:numId="54">
    <w:abstractNumId w:val="57"/>
  </w:num>
  <w:num w:numId="55">
    <w:abstractNumId w:val="11"/>
  </w:num>
  <w:num w:numId="56">
    <w:abstractNumId w:val="41"/>
  </w:num>
  <w:num w:numId="57">
    <w:abstractNumId w:val="29"/>
  </w:num>
  <w:num w:numId="58">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fr-F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s-CL" w:vendorID="64" w:dllVersion="0" w:nlCheck="1" w:checkStyle="0"/>
  <w:trackRevisions/>
  <w:doNotTrackMoves/>
  <w:defaultTabStop w:val="709"/>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02A"/>
    <w:rsid w:val="0000164F"/>
    <w:rsid w:val="00001A03"/>
    <w:rsid w:val="00001F6C"/>
    <w:rsid w:val="00003215"/>
    <w:rsid w:val="000034AD"/>
    <w:rsid w:val="00004304"/>
    <w:rsid w:val="00005FFD"/>
    <w:rsid w:val="000066A9"/>
    <w:rsid w:val="00006DE5"/>
    <w:rsid w:val="000071F2"/>
    <w:rsid w:val="00010B2B"/>
    <w:rsid w:val="000122DB"/>
    <w:rsid w:val="00014164"/>
    <w:rsid w:val="000172D2"/>
    <w:rsid w:val="000177C6"/>
    <w:rsid w:val="00020030"/>
    <w:rsid w:val="00021669"/>
    <w:rsid w:val="0002344A"/>
    <w:rsid w:val="0002582D"/>
    <w:rsid w:val="00025BF5"/>
    <w:rsid w:val="00025DD8"/>
    <w:rsid w:val="00025FF4"/>
    <w:rsid w:val="000339DD"/>
    <w:rsid w:val="00033A76"/>
    <w:rsid w:val="00033D02"/>
    <w:rsid w:val="00035052"/>
    <w:rsid w:val="000362B7"/>
    <w:rsid w:val="0004049C"/>
    <w:rsid w:val="000411F8"/>
    <w:rsid w:val="00041228"/>
    <w:rsid w:val="000418DF"/>
    <w:rsid w:val="00041E07"/>
    <w:rsid w:val="000436B3"/>
    <w:rsid w:val="00044FC8"/>
    <w:rsid w:val="0004624C"/>
    <w:rsid w:val="000462C3"/>
    <w:rsid w:val="00047BE7"/>
    <w:rsid w:val="000507B5"/>
    <w:rsid w:val="00051EA2"/>
    <w:rsid w:val="0005205F"/>
    <w:rsid w:val="000563D3"/>
    <w:rsid w:val="000567FF"/>
    <w:rsid w:val="00060E03"/>
    <w:rsid w:val="00061325"/>
    <w:rsid w:val="00061B83"/>
    <w:rsid w:val="00062D9B"/>
    <w:rsid w:val="00064113"/>
    <w:rsid w:val="00065157"/>
    <w:rsid w:val="00066F96"/>
    <w:rsid w:val="000706A7"/>
    <w:rsid w:val="000712EE"/>
    <w:rsid w:val="0007182D"/>
    <w:rsid w:val="00072217"/>
    <w:rsid w:val="00075E26"/>
    <w:rsid w:val="00076CA9"/>
    <w:rsid w:val="00077619"/>
    <w:rsid w:val="00080704"/>
    <w:rsid w:val="00080F55"/>
    <w:rsid w:val="000812BD"/>
    <w:rsid w:val="000814D1"/>
    <w:rsid w:val="00081F55"/>
    <w:rsid w:val="00083214"/>
    <w:rsid w:val="00084F0E"/>
    <w:rsid w:val="00084F59"/>
    <w:rsid w:val="000875D3"/>
    <w:rsid w:val="00092081"/>
    <w:rsid w:val="00092556"/>
    <w:rsid w:val="00092B0A"/>
    <w:rsid w:val="0009449C"/>
    <w:rsid w:val="00096385"/>
    <w:rsid w:val="0009720E"/>
    <w:rsid w:val="000A008C"/>
    <w:rsid w:val="000A132A"/>
    <w:rsid w:val="000A2BCC"/>
    <w:rsid w:val="000A4CD1"/>
    <w:rsid w:val="000A5694"/>
    <w:rsid w:val="000A58EC"/>
    <w:rsid w:val="000A6DEF"/>
    <w:rsid w:val="000B03D7"/>
    <w:rsid w:val="000B0649"/>
    <w:rsid w:val="000B0AAA"/>
    <w:rsid w:val="000B0CE9"/>
    <w:rsid w:val="000B1878"/>
    <w:rsid w:val="000B4D23"/>
    <w:rsid w:val="000B4E71"/>
    <w:rsid w:val="000B7221"/>
    <w:rsid w:val="000B79E2"/>
    <w:rsid w:val="000B7F34"/>
    <w:rsid w:val="000C0A2D"/>
    <w:rsid w:val="000C2408"/>
    <w:rsid w:val="000C39F8"/>
    <w:rsid w:val="000C60AC"/>
    <w:rsid w:val="000D0B0D"/>
    <w:rsid w:val="000D11E2"/>
    <w:rsid w:val="000D5320"/>
    <w:rsid w:val="000D65EA"/>
    <w:rsid w:val="000D7291"/>
    <w:rsid w:val="000E0787"/>
    <w:rsid w:val="000E13D4"/>
    <w:rsid w:val="000E34CA"/>
    <w:rsid w:val="000E44DA"/>
    <w:rsid w:val="000E53C7"/>
    <w:rsid w:val="000E5A5B"/>
    <w:rsid w:val="000F0136"/>
    <w:rsid w:val="000F09B8"/>
    <w:rsid w:val="000F1DE2"/>
    <w:rsid w:val="000F37AD"/>
    <w:rsid w:val="000F3820"/>
    <w:rsid w:val="000F4677"/>
    <w:rsid w:val="000F4DEA"/>
    <w:rsid w:val="000F6D17"/>
    <w:rsid w:val="001006F1"/>
    <w:rsid w:val="0010167E"/>
    <w:rsid w:val="00102BCC"/>
    <w:rsid w:val="0010545E"/>
    <w:rsid w:val="0010727B"/>
    <w:rsid w:val="0011014A"/>
    <w:rsid w:val="00110DE8"/>
    <w:rsid w:val="00111A69"/>
    <w:rsid w:val="00111A89"/>
    <w:rsid w:val="001126AC"/>
    <w:rsid w:val="001127F3"/>
    <w:rsid w:val="00113EFC"/>
    <w:rsid w:val="001140B7"/>
    <w:rsid w:val="00114648"/>
    <w:rsid w:val="00114B04"/>
    <w:rsid w:val="00114FE3"/>
    <w:rsid w:val="0011599C"/>
    <w:rsid w:val="001204AF"/>
    <w:rsid w:val="0012061D"/>
    <w:rsid w:val="00121D42"/>
    <w:rsid w:val="001246DE"/>
    <w:rsid w:val="001255BB"/>
    <w:rsid w:val="00125AF4"/>
    <w:rsid w:val="00125DFA"/>
    <w:rsid w:val="001263EE"/>
    <w:rsid w:val="00126A28"/>
    <w:rsid w:val="00131875"/>
    <w:rsid w:val="001321E9"/>
    <w:rsid w:val="00132301"/>
    <w:rsid w:val="00133CB9"/>
    <w:rsid w:val="0013499F"/>
    <w:rsid w:val="0013667B"/>
    <w:rsid w:val="00140E9B"/>
    <w:rsid w:val="001419A1"/>
    <w:rsid w:val="001438DC"/>
    <w:rsid w:val="001438F0"/>
    <w:rsid w:val="00143F2D"/>
    <w:rsid w:val="00147F9A"/>
    <w:rsid w:val="00151CB7"/>
    <w:rsid w:val="00151D64"/>
    <w:rsid w:val="0015346A"/>
    <w:rsid w:val="00154098"/>
    <w:rsid w:val="00154267"/>
    <w:rsid w:val="001548B5"/>
    <w:rsid w:val="00155A78"/>
    <w:rsid w:val="0015692D"/>
    <w:rsid w:val="00161122"/>
    <w:rsid w:val="00161221"/>
    <w:rsid w:val="00161758"/>
    <w:rsid w:val="0016290E"/>
    <w:rsid w:val="001642AD"/>
    <w:rsid w:val="00164E65"/>
    <w:rsid w:val="00166752"/>
    <w:rsid w:val="001703FB"/>
    <w:rsid w:val="00171933"/>
    <w:rsid w:val="00171B2E"/>
    <w:rsid w:val="00171EF7"/>
    <w:rsid w:val="00172EA2"/>
    <w:rsid w:val="00173AE9"/>
    <w:rsid w:val="00175F30"/>
    <w:rsid w:val="001776C2"/>
    <w:rsid w:val="00177B64"/>
    <w:rsid w:val="00180FDB"/>
    <w:rsid w:val="00181AD5"/>
    <w:rsid w:val="00182778"/>
    <w:rsid w:val="00182992"/>
    <w:rsid w:val="001831A2"/>
    <w:rsid w:val="00187D8D"/>
    <w:rsid w:val="001907D9"/>
    <w:rsid w:val="00190A81"/>
    <w:rsid w:val="00190C19"/>
    <w:rsid w:val="00190E6F"/>
    <w:rsid w:val="00191425"/>
    <w:rsid w:val="001916CA"/>
    <w:rsid w:val="00191847"/>
    <w:rsid w:val="001925BC"/>
    <w:rsid w:val="0019287C"/>
    <w:rsid w:val="001960A8"/>
    <w:rsid w:val="001977EA"/>
    <w:rsid w:val="00197822"/>
    <w:rsid w:val="00197C43"/>
    <w:rsid w:val="001A02C7"/>
    <w:rsid w:val="001A22B6"/>
    <w:rsid w:val="001A22CD"/>
    <w:rsid w:val="001A24BA"/>
    <w:rsid w:val="001A2BAB"/>
    <w:rsid w:val="001A2EA0"/>
    <w:rsid w:val="001A4DA7"/>
    <w:rsid w:val="001A523F"/>
    <w:rsid w:val="001A5314"/>
    <w:rsid w:val="001B08DF"/>
    <w:rsid w:val="001B1FE7"/>
    <w:rsid w:val="001B2070"/>
    <w:rsid w:val="001B267B"/>
    <w:rsid w:val="001B36B2"/>
    <w:rsid w:val="001B4B67"/>
    <w:rsid w:val="001B5509"/>
    <w:rsid w:val="001B6A52"/>
    <w:rsid w:val="001B767C"/>
    <w:rsid w:val="001C2011"/>
    <w:rsid w:val="001C20A6"/>
    <w:rsid w:val="001C2151"/>
    <w:rsid w:val="001C252B"/>
    <w:rsid w:val="001C4518"/>
    <w:rsid w:val="001C4B4A"/>
    <w:rsid w:val="001C4E85"/>
    <w:rsid w:val="001C663A"/>
    <w:rsid w:val="001D00CE"/>
    <w:rsid w:val="001D1BBE"/>
    <w:rsid w:val="001D23AB"/>
    <w:rsid w:val="001D411E"/>
    <w:rsid w:val="001D47A1"/>
    <w:rsid w:val="001D565F"/>
    <w:rsid w:val="001D5793"/>
    <w:rsid w:val="001D5C00"/>
    <w:rsid w:val="001E076A"/>
    <w:rsid w:val="001E0ACB"/>
    <w:rsid w:val="001E0B9D"/>
    <w:rsid w:val="001E0BC5"/>
    <w:rsid w:val="001E17CE"/>
    <w:rsid w:val="001E51A6"/>
    <w:rsid w:val="001E5EAA"/>
    <w:rsid w:val="001F49E7"/>
    <w:rsid w:val="00200CC5"/>
    <w:rsid w:val="00201606"/>
    <w:rsid w:val="00202020"/>
    <w:rsid w:val="0020311B"/>
    <w:rsid w:val="00203EF4"/>
    <w:rsid w:val="0021003D"/>
    <w:rsid w:val="0021095F"/>
    <w:rsid w:val="00210E18"/>
    <w:rsid w:val="0021169D"/>
    <w:rsid w:val="00211E5C"/>
    <w:rsid w:val="00211FCD"/>
    <w:rsid w:val="00213798"/>
    <w:rsid w:val="002153EB"/>
    <w:rsid w:val="002161BA"/>
    <w:rsid w:val="00217E7C"/>
    <w:rsid w:val="00220E3A"/>
    <w:rsid w:val="002232AB"/>
    <w:rsid w:val="00223753"/>
    <w:rsid w:val="002253C2"/>
    <w:rsid w:val="00225E67"/>
    <w:rsid w:val="002268CE"/>
    <w:rsid w:val="00227130"/>
    <w:rsid w:val="00227ADA"/>
    <w:rsid w:val="00227BD3"/>
    <w:rsid w:val="00231BC8"/>
    <w:rsid w:val="002323B1"/>
    <w:rsid w:val="002352E7"/>
    <w:rsid w:val="00235999"/>
    <w:rsid w:val="002359E6"/>
    <w:rsid w:val="00236745"/>
    <w:rsid w:val="0024086B"/>
    <w:rsid w:val="002411D9"/>
    <w:rsid w:val="00244E0E"/>
    <w:rsid w:val="00245E11"/>
    <w:rsid w:val="002468A0"/>
    <w:rsid w:val="002468C8"/>
    <w:rsid w:val="00247EAC"/>
    <w:rsid w:val="00253A74"/>
    <w:rsid w:val="00256785"/>
    <w:rsid w:val="00256CD2"/>
    <w:rsid w:val="00260990"/>
    <w:rsid w:val="00260F31"/>
    <w:rsid w:val="00260F6E"/>
    <w:rsid w:val="0026120C"/>
    <w:rsid w:val="00261CBA"/>
    <w:rsid w:val="00263180"/>
    <w:rsid w:val="002635D0"/>
    <w:rsid w:val="00264944"/>
    <w:rsid w:val="00264C0F"/>
    <w:rsid w:val="00265DE0"/>
    <w:rsid w:val="0026684B"/>
    <w:rsid w:val="00266D0E"/>
    <w:rsid w:val="00270019"/>
    <w:rsid w:val="002711DA"/>
    <w:rsid w:val="0027140C"/>
    <w:rsid w:val="00272092"/>
    <w:rsid w:val="0027253F"/>
    <w:rsid w:val="00274019"/>
    <w:rsid w:val="00274A4A"/>
    <w:rsid w:val="0027660F"/>
    <w:rsid w:val="00276A5F"/>
    <w:rsid w:val="00277230"/>
    <w:rsid w:val="00281520"/>
    <w:rsid w:val="00284C0D"/>
    <w:rsid w:val="00284E86"/>
    <w:rsid w:val="002864C4"/>
    <w:rsid w:val="00290701"/>
    <w:rsid w:val="00291DFC"/>
    <w:rsid w:val="00291F9A"/>
    <w:rsid w:val="0029236D"/>
    <w:rsid w:val="00293ED4"/>
    <w:rsid w:val="00295FF9"/>
    <w:rsid w:val="002A116E"/>
    <w:rsid w:val="002A25DC"/>
    <w:rsid w:val="002A280E"/>
    <w:rsid w:val="002A2D10"/>
    <w:rsid w:val="002A2FC3"/>
    <w:rsid w:val="002A6D60"/>
    <w:rsid w:val="002B0BC0"/>
    <w:rsid w:val="002B10A0"/>
    <w:rsid w:val="002B5E2F"/>
    <w:rsid w:val="002B730C"/>
    <w:rsid w:val="002B74A5"/>
    <w:rsid w:val="002C0530"/>
    <w:rsid w:val="002C12C7"/>
    <w:rsid w:val="002C2A31"/>
    <w:rsid w:val="002C77A4"/>
    <w:rsid w:val="002D0F33"/>
    <w:rsid w:val="002D138B"/>
    <w:rsid w:val="002D1FC3"/>
    <w:rsid w:val="002D2563"/>
    <w:rsid w:val="002D293C"/>
    <w:rsid w:val="002D2A68"/>
    <w:rsid w:val="002D45E7"/>
    <w:rsid w:val="002D5A37"/>
    <w:rsid w:val="002D7201"/>
    <w:rsid w:val="002E050A"/>
    <w:rsid w:val="002E166B"/>
    <w:rsid w:val="002E1D2F"/>
    <w:rsid w:val="002E281E"/>
    <w:rsid w:val="002E2EEE"/>
    <w:rsid w:val="002E3E1A"/>
    <w:rsid w:val="002E5681"/>
    <w:rsid w:val="002F202A"/>
    <w:rsid w:val="002F2085"/>
    <w:rsid w:val="002F2EB0"/>
    <w:rsid w:val="002F646B"/>
    <w:rsid w:val="002F7125"/>
    <w:rsid w:val="002F7742"/>
    <w:rsid w:val="00301382"/>
    <w:rsid w:val="00301E16"/>
    <w:rsid w:val="00301F28"/>
    <w:rsid w:val="00302CE9"/>
    <w:rsid w:val="00303F04"/>
    <w:rsid w:val="00305C33"/>
    <w:rsid w:val="00305D5D"/>
    <w:rsid w:val="0030664E"/>
    <w:rsid w:val="00307689"/>
    <w:rsid w:val="00310E29"/>
    <w:rsid w:val="003126E1"/>
    <w:rsid w:val="0031311F"/>
    <w:rsid w:val="00316578"/>
    <w:rsid w:val="00316C0D"/>
    <w:rsid w:val="003172A0"/>
    <w:rsid w:val="00317314"/>
    <w:rsid w:val="00321BE7"/>
    <w:rsid w:val="003252EC"/>
    <w:rsid w:val="003279B2"/>
    <w:rsid w:val="00327C4E"/>
    <w:rsid w:val="003306EB"/>
    <w:rsid w:val="00331DFF"/>
    <w:rsid w:val="003320F1"/>
    <w:rsid w:val="00332D42"/>
    <w:rsid w:val="00336249"/>
    <w:rsid w:val="00336954"/>
    <w:rsid w:val="00337CEE"/>
    <w:rsid w:val="003401AB"/>
    <w:rsid w:val="003402DD"/>
    <w:rsid w:val="00341DCC"/>
    <w:rsid w:val="00343ABB"/>
    <w:rsid w:val="00344109"/>
    <w:rsid w:val="003447E0"/>
    <w:rsid w:val="00344ACD"/>
    <w:rsid w:val="003469E7"/>
    <w:rsid w:val="00347261"/>
    <w:rsid w:val="00350A27"/>
    <w:rsid w:val="003521EA"/>
    <w:rsid w:val="00352562"/>
    <w:rsid w:val="00353118"/>
    <w:rsid w:val="00353856"/>
    <w:rsid w:val="00355EF7"/>
    <w:rsid w:val="00356BBD"/>
    <w:rsid w:val="00357382"/>
    <w:rsid w:val="003627C2"/>
    <w:rsid w:val="003638CE"/>
    <w:rsid w:val="00363D78"/>
    <w:rsid w:val="00365192"/>
    <w:rsid w:val="00366586"/>
    <w:rsid w:val="00372E6D"/>
    <w:rsid w:val="00373367"/>
    <w:rsid w:val="00373F7A"/>
    <w:rsid w:val="00374173"/>
    <w:rsid w:val="003755DD"/>
    <w:rsid w:val="00376FA5"/>
    <w:rsid w:val="0038032A"/>
    <w:rsid w:val="00380A1D"/>
    <w:rsid w:val="00381B28"/>
    <w:rsid w:val="00383375"/>
    <w:rsid w:val="003837A0"/>
    <w:rsid w:val="00384A56"/>
    <w:rsid w:val="00385655"/>
    <w:rsid w:val="0038682F"/>
    <w:rsid w:val="00392BA9"/>
    <w:rsid w:val="00393680"/>
    <w:rsid w:val="003A1F60"/>
    <w:rsid w:val="003A208B"/>
    <w:rsid w:val="003A2212"/>
    <w:rsid w:val="003A2B1B"/>
    <w:rsid w:val="003A368E"/>
    <w:rsid w:val="003A4A77"/>
    <w:rsid w:val="003A4F2A"/>
    <w:rsid w:val="003A70B6"/>
    <w:rsid w:val="003A73AD"/>
    <w:rsid w:val="003B2298"/>
    <w:rsid w:val="003B3193"/>
    <w:rsid w:val="003B61DD"/>
    <w:rsid w:val="003B7EC1"/>
    <w:rsid w:val="003C0194"/>
    <w:rsid w:val="003C15AF"/>
    <w:rsid w:val="003C22D0"/>
    <w:rsid w:val="003C2398"/>
    <w:rsid w:val="003C3BB8"/>
    <w:rsid w:val="003C3F52"/>
    <w:rsid w:val="003C5EA8"/>
    <w:rsid w:val="003C7148"/>
    <w:rsid w:val="003D255C"/>
    <w:rsid w:val="003D2B3F"/>
    <w:rsid w:val="003D5206"/>
    <w:rsid w:val="003D63F1"/>
    <w:rsid w:val="003D6420"/>
    <w:rsid w:val="003E0947"/>
    <w:rsid w:val="003E0ADD"/>
    <w:rsid w:val="003E0F13"/>
    <w:rsid w:val="003E32FC"/>
    <w:rsid w:val="003E39E5"/>
    <w:rsid w:val="003E3BA8"/>
    <w:rsid w:val="003E4B02"/>
    <w:rsid w:val="003E55D5"/>
    <w:rsid w:val="003F0136"/>
    <w:rsid w:val="003F0FA2"/>
    <w:rsid w:val="003F120A"/>
    <w:rsid w:val="003F2B21"/>
    <w:rsid w:val="003F2E99"/>
    <w:rsid w:val="003F5867"/>
    <w:rsid w:val="003F64FA"/>
    <w:rsid w:val="00401836"/>
    <w:rsid w:val="004023DB"/>
    <w:rsid w:val="004025D1"/>
    <w:rsid w:val="00402972"/>
    <w:rsid w:val="00402BF0"/>
    <w:rsid w:val="00407089"/>
    <w:rsid w:val="004101FA"/>
    <w:rsid w:val="00410A69"/>
    <w:rsid w:val="004111D9"/>
    <w:rsid w:val="0041306D"/>
    <w:rsid w:val="00415224"/>
    <w:rsid w:val="00416160"/>
    <w:rsid w:val="004176F7"/>
    <w:rsid w:val="0042405A"/>
    <w:rsid w:val="00425D96"/>
    <w:rsid w:val="004277E8"/>
    <w:rsid w:val="0043248F"/>
    <w:rsid w:val="0043320E"/>
    <w:rsid w:val="00433485"/>
    <w:rsid w:val="0043489D"/>
    <w:rsid w:val="004353F2"/>
    <w:rsid w:val="0043794F"/>
    <w:rsid w:val="00437C63"/>
    <w:rsid w:val="00441DBC"/>
    <w:rsid w:val="00442692"/>
    <w:rsid w:val="00442A58"/>
    <w:rsid w:val="004437A4"/>
    <w:rsid w:val="0044647E"/>
    <w:rsid w:val="00446B8D"/>
    <w:rsid w:val="00446E0A"/>
    <w:rsid w:val="00450DA8"/>
    <w:rsid w:val="00454F3A"/>
    <w:rsid w:val="00455D20"/>
    <w:rsid w:val="00457A61"/>
    <w:rsid w:val="00460054"/>
    <w:rsid w:val="00460D43"/>
    <w:rsid w:val="00461FB4"/>
    <w:rsid w:val="00463739"/>
    <w:rsid w:val="00465515"/>
    <w:rsid w:val="0046568A"/>
    <w:rsid w:val="00465759"/>
    <w:rsid w:val="00465EF9"/>
    <w:rsid w:val="004708CA"/>
    <w:rsid w:val="00470D57"/>
    <w:rsid w:val="004717BB"/>
    <w:rsid w:val="00472D37"/>
    <w:rsid w:val="00473105"/>
    <w:rsid w:val="004749FD"/>
    <w:rsid w:val="004752BA"/>
    <w:rsid w:val="0048189D"/>
    <w:rsid w:val="004831B4"/>
    <w:rsid w:val="004838E2"/>
    <w:rsid w:val="00483C62"/>
    <w:rsid w:val="0048440F"/>
    <w:rsid w:val="0048522F"/>
    <w:rsid w:val="00486717"/>
    <w:rsid w:val="00490986"/>
    <w:rsid w:val="004927CD"/>
    <w:rsid w:val="00493A72"/>
    <w:rsid w:val="004957AF"/>
    <w:rsid w:val="004A1440"/>
    <w:rsid w:val="004A27A8"/>
    <w:rsid w:val="004A2AE9"/>
    <w:rsid w:val="004A2D8B"/>
    <w:rsid w:val="004A31E4"/>
    <w:rsid w:val="004A33F3"/>
    <w:rsid w:val="004A4CC5"/>
    <w:rsid w:val="004A565A"/>
    <w:rsid w:val="004A7F08"/>
    <w:rsid w:val="004B09F6"/>
    <w:rsid w:val="004B1018"/>
    <w:rsid w:val="004B1B9C"/>
    <w:rsid w:val="004B4284"/>
    <w:rsid w:val="004B5652"/>
    <w:rsid w:val="004B59A1"/>
    <w:rsid w:val="004B5C34"/>
    <w:rsid w:val="004B5FC1"/>
    <w:rsid w:val="004B72FF"/>
    <w:rsid w:val="004C189E"/>
    <w:rsid w:val="004C328C"/>
    <w:rsid w:val="004C3BE1"/>
    <w:rsid w:val="004C4328"/>
    <w:rsid w:val="004C453C"/>
    <w:rsid w:val="004C7A84"/>
    <w:rsid w:val="004D0B7D"/>
    <w:rsid w:val="004D25E8"/>
    <w:rsid w:val="004D2696"/>
    <w:rsid w:val="004D5A79"/>
    <w:rsid w:val="004D5DE8"/>
    <w:rsid w:val="004D6430"/>
    <w:rsid w:val="004D6FF2"/>
    <w:rsid w:val="004D7301"/>
    <w:rsid w:val="004D7CCD"/>
    <w:rsid w:val="004E0D13"/>
    <w:rsid w:val="004E1733"/>
    <w:rsid w:val="004E1FC7"/>
    <w:rsid w:val="004E22F4"/>
    <w:rsid w:val="004E2BA0"/>
    <w:rsid w:val="004E4402"/>
    <w:rsid w:val="004E6EB9"/>
    <w:rsid w:val="004F1D5E"/>
    <w:rsid w:val="004F36BA"/>
    <w:rsid w:val="004F4514"/>
    <w:rsid w:val="004F7B8B"/>
    <w:rsid w:val="004F7E56"/>
    <w:rsid w:val="005013FD"/>
    <w:rsid w:val="005039D7"/>
    <w:rsid w:val="0050426D"/>
    <w:rsid w:val="005057E0"/>
    <w:rsid w:val="00506486"/>
    <w:rsid w:val="005070A0"/>
    <w:rsid w:val="005072CB"/>
    <w:rsid w:val="00507BD2"/>
    <w:rsid w:val="00511BF9"/>
    <w:rsid w:val="00511DA0"/>
    <w:rsid w:val="0051474C"/>
    <w:rsid w:val="00514ED4"/>
    <w:rsid w:val="005161EB"/>
    <w:rsid w:val="0051639E"/>
    <w:rsid w:val="0051695F"/>
    <w:rsid w:val="00516A5E"/>
    <w:rsid w:val="00520C51"/>
    <w:rsid w:val="005219D7"/>
    <w:rsid w:val="0052214D"/>
    <w:rsid w:val="005241FB"/>
    <w:rsid w:val="00524AAF"/>
    <w:rsid w:val="00524CA5"/>
    <w:rsid w:val="00527F00"/>
    <w:rsid w:val="005307B5"/>
    <w:rsid w:val="00531348"/>
    <w:rsid w:val="0053340F"/>
    <w:rsid w:val="0053342D"/>
    <w:rsid w:val="00534E31"/>
    <w:rsid w:val="005354C6"/>
    <w:rsid w:val="005377EF"/>
    <w:rsid w:val="00540806"/>
    <w:rsid w:val="00541B53"/>
    <w:rsid w:val="00545725"/>
    <w:rsid w:val="00546228"/>
    <w:rsid w:val="005470A1"/>
    <w:rsid w:val="0054738B"/>
    <w:rsid w:val="005503AA"/>
    <w:rsid w:val="00550FE6"/>
    <w:rsid w:val="0055247E"/>
    <w:rsid w:val="00554F68"/>
    <w:rsid w:val="0056188B"/>
    <w:rsid w:val="00561A7A"/>
    <w:rsid w:val="00561E1D"/>
    <w:rsid w:val="00562AE9"/>
    <w:rsid w:val="00562CD1"/>
    <w:rsid w:val="00562CEF"/>
    <w:rsid w:val="00563656"/>
    <w:rsid w:val="0056506D"/>
    <w:rsid w:val="00565397"/>
    <w:rsid w:val="0056782A"/>
    <w:rsid w:val="00567F42"/>
    <w:rsid w:val="00572431"/>
    <w:rsid w:val="00573852"/>
    <w:rsid w:val="00573C71"/>
    <w:rsid w:val="00573EF2"/>
    <w:rsid w:val="00574CF4"/>
    <w:rsid w:val="00575876"/>
    <w:rsid w:val="00576B9F"/>
    <w:rsid w:val="00582E2D"/>
    <w:rsid w:val="0058371C"/>
    <w:rsid w:val="00584C6B"/>
    <w:rsid w:val="00585C8B"/>
    <w:rsid w:val="0058627B"/>
    <w:rsid w:val="0058639A"/>
    <w:rsid w:val="005863ED"/>
    <w:rsid w:val="0058656B"/>
    <w:rsid w:val="00586D5A"/>
    <w:rsid w:val="00590BCF"/>
    <w:rsid w:val="0059251E"/>
    <w:rsid w:val="00592CB8"/>
    <w:rsid w:val="00592E62"/>
    <w:rsid w:val="00595566"/>
    <w:rsid w:val="00597CDB"/>
    <w:rsid w:val="005A3D31"/>
    <w:rsid w:val="005A4223"/>
    <w:rsid w:val="005A437B"/>
    <w:rsid w:val="005A4450"/>
    <w:rsid w:val="005A516A"/>
    <w:rsid w:val="005A591D"/>
    <w:rsid w:val="005B1738"/>
    <w:rsid w:val="005B30ED"/>
    <w:rsid w:val="005B3DE1"/>
    <w:rsid w:val="005B3DF2"/>
    <w:rsid w:val="005B60C3"/>
    <w:rsid w:val="005B659D"/>
    <w:rsid w:val="005B67A3"/>
    <w:rsid w:val="005B69D1"/>
    <w:rsid w:val="005C1960"/>
    <w:rsid w:val="005C3E63"/>
    <w:rsid w:val="005C4050"/>
    <w:rsid w:val="005C4BAC"/>
    <w:rsid w:val="005C50E6"/>
    <w:rsid w:val="005C51F9"/>
    <w:rsid w:val="005C7C36"/>
    <w:rsid w:val="005D0486"/>
    <w:rsid w:val="005D2288"/>
    <w:rsid w:val="005D26FB"/>
    <w:rsid w:val="005D2876"/>
    <w:rsid w:val="005D3DD2"/>
    <w:rsid w:val="005D5600"/>
    <w:rsid w:val="005D6412"/>
    <w:rsid w:val="005D657C"/>
    <w:rsid w:val="005D6D89"/>
    <w:rsid w:val="005D78BB"/>
    <w:rsid w:val="005E0EEE"/>
    <w:rsid w:val="005E29FF"/>
    <w:rsid w:val="005E3BDD"/>
    <w:rsid w:val="005E41F2"/>
    <w:rsid w:val="005E482E"/>
    <w:rsid w:val="005E57D0"/>
    <w:rsid w:val="005E59C0"/>
    <w:rsid w:val="005E62D4"/>
    <w:rsid w:val="005E6865"/>
    <w:rsid w:val="005E6FE0"/>
    <w:rsid w:val="005F1333"/>
    <w:rsid w:val="005F17CB"/>
    <w:rsid w:val="005F2127"/>
    <w:rsid w:val="005F3C50"/>
    <w:rsid w:val="005F423B"/>
    <w:rsid w:val="005F64C3"/>
    <w:rsid w:val="005F7315"/>
    <w:rsid w:val="006014FB"/>
    <w:rsid w:val="00603647"/>
    <w:rsid w:val="006044B1"/>
    <w:rsid w:val="00604BEE"/>
    <w:rsid w:val="00605312"/>
    <w:rsid w:val="00606698"/>
    <w:rsid w:val="00606A9E"/>
    <w:rsid w:val="00606D66"/>
    <w:rsid w:val="00607FEB"/>
    <w:rsid w:val="00613E90"/>
    <w:rsid w:val="00614040"/>
    <w:rsid w:val="006143EE"/>
    <w:rsid w:val="00614A72"/>
    <w:rsid w:val="00617C5D"/>
    <w:rsid w:val="00624323"/>
    <w:rsid w:val="006253A0"/>
    <w:rsid w:val="00627E57"/>
    <w:rsid w:val="00630A29"/>
    <w:rsid w:val="00634E20"/>
    <w:rsid w:val="00637A80"/>
    <w:rsid w:val="00641C3C"/>
    <w:rsid w:val="00642AC4"/>
    <w:rsid w:val="00643ACF"/>
    <w:rsid w:val="006447D5"/>
    <w:rsid w:val="00644EB3"/>
    <w:rsid w:val="00644EDC"/>
    <w:rsid w:val="00647198"/>
    <w:rsid w:val="00650539"/>
    <w:rsid w:val="00650A12"/>
    <w:rsid w:val="0065159B"/>
    <w:rsid w:val="006518D1"/>
    <w:rsid w:val="006532C1"/>
    <w:rsid w:val="00653455"/>
    <w:rsid w:val="0065462D"/>
    <w:rsid w:val="006563BB"/>
    <w:rsid w:val="00657BCA"/>
    <w:rsid w:val="0066101F"/>
    <w:rsid w:val="00663E2D"/>
    <w:rsid w:val="00663EAE"/>
    <w:rsid w:val="00664D34"/>
    <w:rsid w:val="006652B4"/>
    <w:rsid w:val="0066684A"/>
    <w:rsid w:val="006735BD"/>
    <w:rsid w:val="0067419B"/>
    <w:rsid w:val="00674BA6"/>
    <w:rsid w:val="00677D88"/>
    <w:rsid w:val="00682B7B"/>
    <w:rsid w:val="00683F23"/>
    <w:rsid w:val="00684342"/>
    <w:rsid w:val="00684E5F"/>
    <w:rsid w:val="006865FB"/>
    <w:rsid w:val="006917DB"/>
    <w:rsid w:val="006920D1"/>
    <w:rsid w:val="00692BFF"/>
    <w:rsid w:val="006934F4"/>
    <w:rsid w:val="006A1636"/>
    <w:rsid w:val="006A1793"/>
    <w:rsid w:val="006A17A4"/>
    <w:rsid w:val="006A3C75"/>
    <w:rsid w:val="006A466D"/>
    <w:rsid w:val="006A524C"/>
    <w:rsid w:val="006A52C7"/>
    <w:rsid w:val="006A5EC2"/>
    <w:rsid w:val="006A7D45"/>
    <w:rsid w:val="006B1CB1"/>
    <w:rsid w:val="006B2D8C"/>
    <w:rsid w:val="006B35F8"/>
    <w:rsid w:val="006B3F43"/>
    <w:rsid w:val="006B7CA9"/>
    <w:rsid w:val="006C0178"/>
    <w:rsid w:val="006C49FC"/>
    <w:rsid w:val="006C4D6E"/>
    <w:rsid w:val="006C5452"/>
    <w:rsid w:val="006C5B59"/>
    <w:rsid w:val="006C5C85"/>
    <w:rsid w:val="006C7EAC"/>
    <w:rsid w:val="006D0A23"/>
    <w:rsid w:val="006D0C25"/>
    <w:rsid w:val="006D2585"/>
    <w:rsid w:val="006D3071"/>
    <w:rsid w:val="006D4931"/>
    <w:rsid w:val="006D73CE"/>
    <w:rsid w:val="006D76A4"/>
    <w:rsid w:val="006E112D"/>
    <w:rsid w:val="006E1E1D"/>
    <w:rsid w:val="006E44C7"/>
    <w:rsid w:val="006E476E"/>
    <w:rsid w:val="006E5ABC"/>
    <w:rsid w:val="006E6EA3"/>
    <w:rsid w:val="006E72FA"/>
    <w:rsid w:val="006F0111"/>
    <w:rsid w:val="006F0C5B"/>
    <w:rsid w:val="006F5FD4"/>
    <w:rsid w:val="006F65C5"/>
    <w:rsid w:val="006F703C"/>
    <w:rsid w:val="006F755E"/>
    <w:rsid w:val="007002A2"/>
    <w:rsid w:val="00700991"/>
    <w:rsid w:val="0070244B"/>
    <w:rsid w:val="00703CA0"/>
    <w:rsid w:val="00704BDF"/>
    <w:rsid w:val="007053E5"/>
    <w:rsid w:val="00706A35"/>
    <w:rsid w:val="00706BF9"/>
    <w:rsid w:val="00706D5A"/>
    <w:rsid w:val="0071009F"/>
    <w:rsid w:val="007128D2"/>
    <w:rsid w:val="00712B4D"/>
    <w:rsid w:val="0071603F"/>
    <w:rsid w:val="0071749D"/>
    <w:rsid w:val="007216F0"/>
    <w:rsid w:val="00722AF5"/>
    <w:rsid w:val="007232D0"/>
    <w:rsid w:val="0072451B"/>
    <w:rsid w:val="00724A1E"/>
    <w:rsid w:val="00727905"/>
    <w:rsid w:val="00727A3D"/>
    <w:rsid w:val="00732B91"/>
    <w:rsid w:val="00733A6A"/>
    <w:rsid w:val="0074134B"/>
    <w:rsid w:val="00742129"/>
    <w:rsid w:val="00742CB3"/>
    <w:rsid w:val="007441DA"/>
    <w:rsid w:val="00747F40"/>
    <w:rsid w:val="0075020D"/>
    <w:rsid w:val="007508E2"/>
    <w:rsid w:val="00751087"/>
    <w:rsid w:val="0075170E"/>
    <w:rsid w:val="00751A7A"/>
    <w:rsid w:val="0075530F"/>
    <w:rsid w:val="0075545B"/>
    <w:rsid w:val="007607F4"/>
    <w:rsid w:val="00760A65"/>
    <w:rsid w:val="00760CFF"/>
    <w:rsid w:val="00761512"/>
    <w:rsid w:val="007615CC"/>
    <w:rsid w:val="0076214D"/>
    <w:rsid w:val="00763779"/>
    <w:rsid w:val="007648A2"/>
    <w:rsid w:val="00764EF4"/>
    <w:rsid w:val="007658FB"/>
    <w:rsid w:val="007661AC"/>
    <w:rsid w:val="0077091A"/>
    <w:rsid w:val="00770E1B"/>
    <w:rsid w:val="0077185A"/>
    <w:rsid w:val="007764FD"/>
    <w:rsid w:val="00777F1D"/>
    <w:rsid w:val="00780DFD"/>
    <w:rsid w:val="00781F62"/>
    <w:rsid w:val="007834DD"/>
    <w:rsid w:val="00783C21"/>
    <w:rsid w:val="007850D6"/>
    <w:rsid w:val="00785733"/>
    <w:rsid w:val="00785B03"/>
    <w:rsid w:val="00790CF1"/>
    <w:rsid w:val="0079134C"/>
    <w:rsid w:val="00792C05"/>
    <w:rsid w:val="00792D4C"/>
    <w:rsid w:val="00792FC0"/>
    <w:rsid w:val="00793492"/>
    <w:rsid w:val="00793E8D"/>
    <w:rsid w:val="007957E8"/>
    <w:rsid w:val="00795DF7"/>
    <w:rsid w:val="00796AC8"/>
    <w:rsid w:val="007A0BA3"/>
    <w:rsid w:val="007A1B07"/>
    <w:rsid w:val="007A254C"/>
    <w:rsid w:val="007A309F"/>
    <w:rsid w:val="007A4485"/>
    <w:rsid w:val="007A4E1B"/>
    <w:rsid w:val="007A5A6A"/>
    <w:rsid w:val="007A5AB1"/>
    <w:rsid w:val="007A7559"/>
    <w:rsid w:val="007B1CA4"/>
    <w:rsid w:val="007B1F38"/>
    <w:rsid w:val="007B374F"/>
    <w:rsid w:val="007B4304"/>
    <w:rsid w:val="007B5FFB"/>
    <w:rsid w:val="007B615F"/>
    <w:rsid w:val="007B68DF"/>
    <w:rsid w:val="007B6FA6"/>
    <w:rsid w:val="007B744E"/>
    <w:rsid w:val="007B7DE6"/>
    <w:rsid w:val="007B7EA8"/>
    <w:rsid w:val="007C2A0B"/>
    <w:rsid w:val="007C40AD"/>
    <w:rsid w:val="007C46AF"/>
    <w:rsid w:val="007C48D0"/>
    <w:rsid w:val="007C4D11"/>
    <w:rsid w:val="007C5092"/>
    <w:rsid w:val="007C50AD"/>
    <w:rsid w:val="007C6398"/>
    <w:rsid w:val="007C7C5E"/>
    <w:rsid w:val="007D00EB"/>
    <w:rsid w:val="007D14F5"/>
    <w:rsid w:val="007D161A"/>
    <w:rsid w:val="007D20A1"/>
    <w:rsid w:val="007D317F"/>
    <w:rsid w:val="007D4EFE"/>
    <w:rsid w:val="007D5BDB"/>
    <w:rsid w:val="007E1716"/>
    <w:rsid w:val="007E2D9F"/>
    <w:rsid w:val="007E2DB5"/>
    <w:rsid w:val="007E33C1"/>
    <w:rsid w:val="007E6602"/>
    <w:rsid w:val="007E6E83"/>
    <w:rsid w:val="007E76D1"/>
    <w:rsid w:val="007F0688"/>
    <w:rsid w:val="007F1827"/>
    <w:rsid w:val="007F2158"/>
    <w:rsid w:val="007F4015"/>
    <w:rsid w:val="007F42F2"/>
    <w:rsid w:val="007F45FE"/>
    <w:rsid w:val="007F4CEF"/>
    <w:rsid w:val="007F6A70"/>
    <w:rsid w:val="008050B0"/>
    <w:rsid w:val="008054FF"/>
    <w:rsid w:val="00805A94"/>
    <w:rsid w:val="00810076"/>
    <w:rsid w:val="00810B05"/>
    <w:rsid w:val="0081157E"/>
    <w:rsid w:val="00811A17"/>
    <w:rsid w:val="00811CE3"/>
    <w:rsid w:val="00816DB1"/>
    <w:rsid w:val="0081723E"/>
    <w:rsid w:val="00820DE7"/>
    <w:rsid w:val="00822064"/>
    <w:rsid w:val="0082337A"/>
    <w:rsid w:val="008270E0"/>
    <w:rsid w:val="0083026A"/>
    <w:rsid w:val="00832846"/>
    <w:rsid w:val="00832AB0"/>
    <w:rsid w:val="00835248"/>
    <w:rsid w:val="008357D4"/>
    <w:rsid w:val="008419FC"/>
    <w:rsid w:val="00842540"/>
    <w:rsid w:val="008425AE"/>
    <w:rsid w:val="00844F35"/>
    <w:rsid w:val="00847B9B"/>
    <w:rsid w:val="00850CDA"/>
    <w:rsid w:val="008517A3"/>
    <w:rsid w:val="00853122"/>
    <w:rsid w:val="00855825"/>
    <w:rsid w:val="0085667F"/>
    <w:rsid w:val="00857480"/>
    <w:rsid w:val="008576FC"/>
    <w:rsid w:val="00857996"/>
    <w:rsid w:val="00860ED2"/>
    <w:rsid w:val="00862751"/>
    <w:rsid w:val="00865FCA"/>
    <w:rsid w:val="00866130"/>
    <w:rsid w:val="00866856"/>
    <w:rsid w:val="00871673"/>
    <w:rsid w:val="00872958"/>
    <w:rsid w:val="00873B77"/>
    <w:rsid w:val="0087415C"/>
    <w:rsid w:val="008742F5"/>
    <w:rsid w:val="008776E8"/>
    <w:rsid w:val="00880608"/>
    <w:rsid w:val="00881DBF"/>
    <w:rsid w:val="008821AA"/>
    <w:rsid w:val="0088409C"/>
    <w:rsid w:val="00884F27"/>
    <w:rsid w:val="00885292"/>
    <w:rsid w:val="00885A00"/>
    <w:rsid w:val="00887F73"/>
    <w:rsid w:val="00892F8F"/>
    <w:rsid w:val="0089442E"/>
    <w:rsid w:val="0089445B"/>
    <w:rsid w:val="00896483"/>
    <w:rsid w:val="008970D2"/>
    <w:rsid w:val="008A0512"/>
    <w:rsid w:val="008A2326"/>
    <w:rsid w:val="008A2412"/>
    <w:rsid w:val="008A2C17"/>
    <w:rsid w:val="008A4475"/>
    <w:rsid w:val="008A4782"/>
    <w:rsid w:val="008A5463"/>
    <w:rsid w:val="008B05AC"/>
    <w:rsid w:val="008B0661"/>
    <w:rsid w:val="008B1716"/>
    <w:rsid w:val="008B1F57"/>
    <w:rsid w:val="008B2835"/>
    <w:rsid w:val="008B2B18"/>
    <w:rsid w:val="008B3F82"/>
    <w:rsid w:val="008B507E"/>
    <w:rsid w:val="008B5175"/>
    <w:rsid w:val="008B739A"/>
    <w:rsid w:val="008C0B23"/>
    <w:rsid w:val="008C0C4E"/>
    <w:rsid w:val="008C3D98"/>
    <w:rsid w:val="008C5E72"/>
    <w:rsid w:val="008C609B"/>
    <w:rsid w:val="008C71BE"/>
    <w:rsid w:val="008C7B4E"/>
    <w:rsid w:val="008D1411"/>
    <w:rsid w:val="008D64FF"/>
    <w:rsid w:val="008D6778"/>
    <w:rsid w:val="008D68C5"/>
    <w:rsid w:val="008E1162"/>
    <w:rsid w:val="008E21DB"/>
    <w:rsid w:val="008E4EB7"/>
    <w:rsid w:val="008E57A4"/>
    <w:rsid w:val="008E6132"/>
    <w:rsid w:val="008E71FA"/>
    <w:rsid w:val="008E7433"/>
    <w:rsid w:val="008E747F"/>
    <w:rsid w:val="008F17A2"/>
    <w:rsid w:val="008F442B"/>
    <w:rsid w:val="008F47B4"/>
    <w:rsid w:val="008F73D0"/>
    <w:rsid w:val="008F756F"/>
    <w:rsid w:val="00900783"/>
    <w:rsid w:val="0090079C"/>
    <w:rsid w:val="00901C7D"/>
    <w:rsid w:val="00902555"/>
    <w:rsid w:val="0090310F"/>
    <w:rsid w:val="009037B3"/>
    <w:rsid w:val="00903F22"/>
    <w:rsid w:val="009041C7"/>
    <w:rsid w:val="0090443E"/>
    <w:rsid w:val="00904DE4"/>
    <w:rsid w:val="0090519C"/>
    <w:rsid w:val="00906437"/>
    <w:rsid w:val="00906F48"/>
    <w:rsid w:val="009075A6"/>
    <w:rsid w:val="00912398"/>
    <w:rsid w:val="0091454D"/>
    <w:rsid w:val="0091587E"/>
    <w:rsid w:val="0091699E"/>
    <w:rsid w:val="00920A47"/>
    <w:rsid w:val="00920A83"/>
    <w:rsid w:val="00921823"/>
    <w:rsid w:val="00923B6B"/>
    <w:rsid w:val="00924172"/>
    <w:rsid w:val="00926F69"/>
    <w:rsid w:val="009310E5"/>
    <w:rsid w:val="00931FAB"/>
    <w:rsid w:val="00932D6B"/>
    <w:rsid w:val="00933636"/>
    <w:rsid w:val="00934EC3"/>
    <w:rsid w:val="00935FB1"/>
    <w:rsid w:val="0093616E"/>
    <w:rsid w:val="009412F8"/>
    <w:rsid w:val="00942AAC"/>
    <w:rsid w:val="00946B5C"/>
    <w:rsid w:val="009473D1"/>
    <w:rsid w:val="0094780A"/>
    <w:rsid w:val="00951B5A"/>
    <w:rsid w:val="009525B5"/>
    <w:rsid w:val="00952AB7"/>
    <w:rsid w:val="00953A5F"/>
    <w:rsid w:val="00955BA2"/>
    <w:rsid w:val="00955F0D"/>
    <w:rsid w:val="00960853"/>
    <w:rsid w:val="00960D39"/>
    <w:rsid w:val="0096164B"/>
    <w:rsid w:val="009627D9"/>
    <w:rsid w:val="00962F63"/>
    <w:rsid w:val="0096744D"/>
    <w:rsid w:val="0096776E"/>
    <w:rsid w:val="009678B8"/>
    <w:rsid w:val="009713EE"/>
    <w:rsid w:val="00971BDF"/>
    <w:rsid w:val="00973419"/>
    <w:rsid w:val="0097356D"/>
    <w:rsid w:val="0097677A"/>
    <w:rsid w:val="0098116C"/>
    <w:rsid w:val="009821C9"/>
    <w:rsid w:val="00982565"/>
    <w:rsid w:val="009825D4"/>
    <w:rsid w:val="0098304E"/>
    <w:rsid w:val="0098760B"/>
    <w:rsid w:val="0099333D"/>
    <w:rsid w:val="009933FA"/>
    <w:rsid w:val="009934D4"/>
    <w:rsid w:val="00993979"/>
    <w:rsid w:val="00995192"/>
    <w:rsid w:val="00995479"/>
    <w:rsid w:val="009954EC"/>
    <w:rsid w:val="009A1678"/>
    <w:rsid w:val="009A430B"/>
    <w:rsid w:val="009A69EE"/>
    <w:rsid w:val="009B1569"/>
    <w:rsid w:val="009B201E"/>
    <w:rsid w:val="009B239D"/>
    <w:rsid w:val="009B27DB"/>
    <w:rsid w:val="009B337A"/>
    <w:rsid w:val="009B4F0E"/>
    <w:rsid w:val="009B5BD7"/>
    <w:rsid w:val="009B79E1"/>
    <w:rsid w:val="009B7C97"/>
    <w:rsid w:val="009C4F8E"/>
    <w:rsid w:val="009C54BC"/>
    <w:rsid w:val="009C5782"/>
    <w:rsid w:val="009C5AAA"/>
    <w:rsid w:val="009C62BC"/>
    <w:rsid w:val="009C6FC3"/>
    <w:rsid w:val="009C70C8"/>
    <w:rsid w:val="009D076B"/>
    <w:rsid w:val="009D39AC"/>
    <w:rsid w:val="009D5C2A"/>
    <w:rsid w:val="009D678D"/>
    <w:rsid w:val="009D6C9D"/>
    <w:rsid w:val="009D70B1"/>
    <w:rsid w:val="009D758E"/>
    <w:rsid w:val="009E0B6E"/>
    <w:rsid w:val="009E129C"/>
    <w:rsid w:val="009E26F5"/>
    <w:rsid w:val="009E3023"/>
    <w:rsid w:val="009E4BAC"/>
    <w:rsid w:val="009E5CDE"/>
    <w:rsid w:val="009E6E2F"/>
    <w:rsid w:val="009E6FF8"/>
    <w:rsid w:val="009E732E"/>
    <w:rsid w:val="009E7E6B"/>
    <w:rsid w:val="009F10EF"/>
    <w:rsid w:val="009F2ED6"/>
    <w:rsid w:val="009F3CEF"/>
    <w:rsid w:val="009F51D4"/>
    <w:rsid w:val="009F5201"/>
    <w:rsid w:val="009F6406"/>
    <w:rsid w:val="009F6860"/>
    <w:rsid w:val="009F6AE3"/>
    <w:rsid w:val="00A00799"/>
    <w:rsid w:val="00A008A9"/>
    <w:rsid w:val="00A019AD"/>
    <w:rsid w:val="00A02F0B"/>
    <w:rsid w:val="00A03165"/>
    <w:rsid w:val="00A042F8"/>
    <w:rsid w:val="00A04FE1"/>
    <w:rsid w:val="00A10007"/>
    <w:rsid w:val="00A10200"/>
    <w:rsid w:val="00A13333"/>
    <w:rsid w:val="00A1378A"/>
    <w:rsid w:val="00A13794"/>
    <w:rsid w:val="00A13EC6"/>
    <w:rsid w:val="00A14B47"/>
    <w:rsid w:val="00A1589A"/>
    <w:rsid w:val="00A15AF6"/>
    <w:rsid w:val="00A175B9"/>
    <w:rsid w:val="00A17893"/>
    <w:rsid w:val="00A20217"/>
    <w:rsid w:val="00A209BF"/>
    <w:rsid w:val="00A24887"/>
    <w:rsid w:val="00A25DD0"/>
    <w:rsid w:val="00A260EB"/>
    <w:rsid w:val="00A27B0A"/>
    <w:rsid w:val="00A30386"/>
    <w:rsid w:val="00A3135C"/>
    <w:rsid w:val="00A31BA9"/>
    <w:rsid w:val="00A32906"/>
    <w:rsid w:val="00A340C9"/>
    <w:rsid w:val="00A343E1"/>
    <w:rsid w:val="00A35139"/>
    <w:rsid w:val="00A351D4"/>
    <w:rsid w:val="00A35976"/>
    <w:rsid w:val="00A37A4B"/>
    <w:rsid w:val="00A40716"/>
    <w:rsid w:val="00A41057"/>
    <w:rsid w:val="00A4214E"/>
    <w:rsid w:val="00A42A38"/>
    <w:rsid w:val="00A43158"/>
    <w:rsid w:val="00A43324"/>
    <w:rsid w:val="00A451B8"/>
    <w:rsid w:val="00A45A64"/>
    <w:rsid w:val="00A50B44"/>
    <w:rsid w:val="00A50BA3"/>
    <w:rsid w:val="00A516F1"/>
    <w:rsid w:val="00A52883"/>
    <w:rsid w:val="00A558B7"/>
    <w:rsid w:val="00A575F5"/>
    <w:rsid w:val="00A57C26"/>
    <w:rsid w:val="00A61289"/>
    <w:rsid w:val="00A61E9D"/>
    <w:rsid w:val="00A6222F"/>
    <w:rsid w:val="00A6488C"/>
    <w:rsid w:val="00A65325"/>
    <w:rsid w:val="00A663E4"/>
    <w:rsid w:val="00A66533"/>
    <w:rsid w:val="00A67512"/>
    <w:rsid w:val="00A676D8"/>
    <w:rsid w:val="00A70691"/>
    <w:rsid w:val="00A70789"/>
    <w:rsid w:val="00A711A4"/>
    <w:rsid w:val="00A718D6"/>
    <w:rsid w:val="00A804BC"/>
    <w:rsid w:val="00A823E2"/>
    <w:rsid w:val="00A8283F"/>
    <w:rsid w:val="00A8317A"/>
    <w:rsid w:val="00A83D25"/>
    <w:rsid w:val="00A85FFF"/>
    <w:rsid w:val="00A86136"/>
    <w:rsid w:val="00A879B8"/>
    <w:rsid w:val="00AA153B"/>
    <w:rsid w:val="00AA398D"/>
    <w:rsid w:val="00AA3B33"/>
    <w:rsid w:val="00AA4C6E"/>
    <w:rsid w:val="00AA5C2D"/>
    <w:rsid w:val="00AA6E29"/>
    <w:rsid w:val="00AA7BBF"/>
    <w:rsid w:val="00AB072A"/>
    <w:rsid w:val="00AB3A1B"/>
    <w:rsid w:val="00AB3C80"/>
    <w:rsid w:val="00AB5CA1"/>
    <w:rsid w:val="00AB6844"/>
    <w:rsid w:val="00AC1862"/>
    <w:rsid w:val="00AC390A"/>
    <w:rsid w:val="00AC3A4F"/>
    <w:rsid w:val="00AC3CF0"/>
    <w:rsid w:val="00AC4888"/>
    <w:rsid w:val="00AC4C87"/>
    <w:rsid w:val="00AC666F"/>
    <w:rsid w:val="00AC6C91"/>
    <w:rsid w:val="00AD0462"/>
    <w:rsid w:val="00AD07D2"/>
    <w:rsid w:val="00AD19B4"/>
    <w:rsid w:val="00AD1A63"/>
    <w:rsid w:val="00AD2A30"/>
    <w:rsid w:val="00AD4046"/>
    <w:rsid w:val="00AD45C9"/>
    <w:rsid w:val="00AD515D"/>
    <w:rsid w:val="00AD57F4"/>
    <w:rsid w:val="00AD6624"/>
    <w:rsid w:val="00AD7EFE"/>
    <w:rsid w:val="00AF1497"/>
    <w:rsid w:val="00AF1A7A"/>
    <w:rsid w:val="00AF22D8"/>
    <w:rsid w:val="00AF2942"/>
    <w:rsid w:val="00AF2B59"/>
    <w:rsid w:val="00AF49BE"/>
    <w:rsid w:val="00AF4D14"/>
    <w:rsid w:val="00AF5793"/>
    <w:rsid w:val="00AF59E4"/>
    <w:rsid w:val="00AF6C11"/>
    <w:rsid w:val="00AF7F24"/>
    <w:rsid w:val="00B0286D"/>
    <w:rsid w:val="00B02A4A"/>
    <w:rsid w:val="00B03939"/>
    <w:rsid w:val="00B04311"/>
    <w:rsid w:val="00B04DA6"/>
    <w:rsid w:val="00B0552D"/>
    <w:rsid w:val="00B06093"/>
    <w:rsid w:val="00B060FB"/>
    <w:rsid w:val="00B06BDC"/>
    <w:rsid w:val="00B1327C"/>
    <w:rsid w:val="00B1515C"/>
    <w:rsid w:val="00B1555F"/>
    <w:rsid w:val="00B165BD"/>
    <w:rsid w:val="00B173D0"/>
    <w:rsid w:val="00B23BAF"/>
    <w:rsid w:val="00B244AD"/>
    <w:rsid w:val="00B25BB1"/>
    <w:rsid w:val="00B26ECA"/>
    <w:rsid w:val="00B27630"/>
    <w:rsid w:val="00B30478"/>
    <w:rsid w:val="00B33154"/>
    <w:rsid w:val="00B3402B"/>
    <w:rsid w:val="00B34208"/>
    <w:rsid w:val="00B349D3"/>
    <w:rsid w:val="00B34F32"/>
    <w:rsid w:val="00B3579C"/>
    <w:rsid w:val="00B36A63"/>
    <w:rsid w:val="00B370EB"/>
    <w:rsid w:val="00B41713"/>
    <w:rsid w:val="00B41AC9"/>
    <w:rsid w:val="00B44AFD"/>
    <w:rsid w:val="00B44F9A"/>
    <w:rsid w:val="00B45598"/>
    <w:rsid w:val="00B47778"/>
    <w:rsid w:val="00B47962"/>
    <w:rsid w:val="00B50A42"/>
    <w:rsid w:val="00B5716B"/>
    <w:rsid w:val="00B57905"/>
    <w:rsid w:val="00B62B1E"/>
    <w:rsid w:val="00B62E65"/>
    <w:rsid w:val="00B66C1D"/>
    <w:rsid w:val="00B70852"/>
    <w:rsid w:val="00B71984"/>
    <w:rsid w:val="00B72C1D"/>
    <w:rsid w:val="00B76722"/>
    <w:rsid w:val="00B77379"/>
    <w:rsid w:val="00B77D71"/>
    <w:rsid w:val="00B77F58"/>
    <w:rsid w:val="00B804E3"/>
    <w:rsid w:val="00B8074C"/>
    <w:rsid w:val="00B835E3"/>
    <w:rsid w:val="00B86B5C"/>
    <w:rsid w:val="00B86E05"/>
    <w:rsid w:val="00B90507"/>
    <w:rsid w:val="00B906CA"/>
    <w:rsid w:val="00B9111A"/>
    <w:rsid w:val="00B9176A"/>
    <w:rsid w:val="00B94579"/>
    <w:rsid w:val="00B955F5"/>
    <w:rsid w:val="00B95CC1"/>
    <w:rsid w:val="00B9629B"/>
    <w:rsid w:val="00B97B03"/>
    <w:rsid w:val="00B97F1D"/>
    <w:rsid w:val="00BA1703"/>
    <w:rsid w:val="00BA2042"/>
    <w:rsid w:val="00BA3216"/>
    <w:rsid w:val="00BA484D"/>
    <w:rsid w:val="00BA4915"/>
    <w:rsid w:val="00BA59FE"/>
    <w:rsid w:val="00BA6B6F"/>
    <w:rsid w:val="00BA6F51"/>
    <w:rsid w:val="00BA7399"/>
    <w:rsid w:val="00BB0756"/>
    <w:rsid w:val="00BB4C53"/>
    <w:rsid w:val="00BB4DB4"/>
    <w:rsid w:val="00BB590D"/>
    <w:rsid w:val="00BB5A05"/>
    <w:rsid w:val="00BB70D2"/>
    <w:rsid w:val="00BC0074"/>
    <w:rsid w:val="00BC01B6"/>
    <w:rsid w:val="00BC0B89"/>
    <w:rsid w:val="00BC0F2A"/>
    <w:rsid w:val="00BC1117"/>
    <w:rsid w:val="00BC15C8"/>
    <w:rsid w:val="00BC1908"/>
    <w:rsid w:val="00BC1F3E"/>
    <w:rsid w:val="00BC32AA"/>
    <w:rsid w:val="00BC50FA"/>
    <w:rsid w:val="00BC5842"/>
    <w:rsid w:val="00BC6BE2"/>
    <w:rsid w:val="00BC75FB"/>
    <w:rsid w:val="00BC7952"/>
    <w:rsid w:val="00BC7F19"/>
    <w:rsid w:val="00BD27F1"/>
    <w:rsid w:val="00BD3C00"/>
    <w:rsid w:val="00BD3C0E"/>
    <w:rsid w:val="00BD5288"/>
    <w:rsid w:val="00BE02C3"/>
    <w:rsid w:val="00BE24C3"/>
    <w:rsid w:val="00BE280E"/>
    <w:rsid w:val="00BE4BF5"/>
    <w:rsid w:val="00BE4C95"/>
    <w:rsid w:val="00BE52DB"/>
    <w:rsid w:val="00BE6090"/>
    <w:rsid w:val="00BE6849"/>
    <w:rsid w:val="00BF1189"/>
    <w:rsid w:val="00BF590B"/>
    <w:rsid w:val="00BF6B1C"/>
    <w:rsid w:val="00BF7A43"/>
    <w:rsid w:val="00C01D4F"/>
    <w:rsid w:val="00C025B3"/>
    <w:rsid w:val="00C034F3"/>
    <w:rsid w:val="00C043EB"/>
    <w:rsid w:val="00C04961"/>
    <w:rsid w:val="00C1238C"/>
    <w:rsid w:val="00C13540"/>
    <w:rsid w:val="00C13852"/>
    <w:rsid w:val="00C13CA0"/>
    <w:rsid w:val="00C144D3"/>
    <w:rsid w:val="00C17526"/>
    <w:rsid w:val="00C200E7"/>
    <w:rsid w:val="00C21D8C"/>
    <w:rsid w:val="00C2380B"/>
    <w:rsid w:val="00C24BCD"/>
    <w:rsid w:val="00C259F9"/>
    <w:rsid w:val="00C25B0F"/>
    <w:rsid w:val="00C2675E"/>
    <w:rsid w:val="00C27D8A"/>
    <w:rsid w:val="00C27DE0"/>
    <w:rsid w:val="00C30519"/>
    <w:rsid w:val="00C313C5"/>
    <w:rsid w:val="00C31E7B"/>
    <w:rsid w:val="00C34966"/>
    <w:rsid w:val="00C35DF8"/>
    <w:rsid w:val="00C361E8"/>
    <w:rsid w:val="00C3702D"/>
    <w:rsid w:val="00C40342"/>
    <w:rsid w:val="00C41085"/>
    <w:rsid w:val="00C458A6"/>
    <w:rsid w:val="00C45CE4"/>
    <w:rsid w:val="00C47754"/>
    <w:rsid w:val="00C5072E"/>
    <w:rsid w:val="00C51A2A"/>
    <w:rsid w:val="00C52B43"/>
    <w:rsid w:val="00C52F8D"/>
    <w:rsid w:val="00C538EB"/>
    <w:rsid w:val="00C5565C"/>
    <w:rsid w:val="00C562C0"/>
    <w:rsid w:val="00C5679B"/>
    <w:rsid w:val="00C56FD3"/>
    <w:rsid w:val="00C6047D"/>
    <w:rsid w:val="00C62DEE"/>
    <w:rsid w:val="00C652B2"/>
    <w:rsid w:val="00C6689E"/>
    <w:rsid w:val="00C7024A"/>
    <w:rsid w:val="00C70574"/>
    <w:rsid w:val="00C7111D"/>
    <w:rsid w:val="00C7183C"/>
    <w:rsid w:val="00C72072"/>
    <w:rsid w:val="00C720C0"/>
    <w:rsid w:val="00C74B27"/>
    <w:rsid w:val="00C74F6E"/>
    <w:rsid w:val="00C75392"/>
    <w:rsid w:val="00C7578F"/>
    <w:rsid w:val="00C75DDC"/>
    <w:rsid w:val="00C8018A"/>
    <w:rsid w:val="00C80CD2"/>
    <w:rsid w:val="00C81E9B"/>
    <w:rsid w:val="00C82213"/>
    <w:rsid w:val="00C82B93"/>
    <w:rsid w:val="00C83B6A"/>
    <w:rsid w:val="00C85772"/>
    <w:rsid w:val="00C85F8B"/>
    <w:rsid w:val="00C869F0"/>
    <w:rsid w:val="00C90D9E"/>
    <w:rsid w:val="00C924A2"/>
    <w:rsid w:val="00C924CA"/>
    <w:rsid w:val="00C93FB5"/>
    <w:rsid w:val="00C951AF"/>
    <w:rsid w:val="00C953EE"/>
    <w:rsid w:val="00C9649F"/>
    <w:rsid w:val="00C96F7F"/>
    <w:rsid w:val="00CA01D0"/>
    <w:rsid w:val="00CA0914"/>
    <w:rsid w:val="00CA0F20"/>
    <w:rsid w:val="00CA0F90"/>
    <w:rsid w:val="00CA2090"/>
    <w:rsid w:val="00CA22B2"/>
    <w:rsid w:val="00CA3B06"/>
    <w:rsid w:val="00CA4485"/>
    <w:rsid w:val="00CA4F22"/>
    <w:rsid w:val="00CA67CD"/>
    <w:rsid w:val="00CB2E17"/>
    <w:rsid w:val="00CB3F2A"/>
    <w:rsid w:val="00CB4596"/>
    <w:rsid w:val="00CB46DD"/>
    <w:rsid w:val="00CB6791"/>
    <w:rsid w:val="00CB7B88"/>
    <w:rsid w:val="00CC1DC8"/>
    <w:rsid w:val="00CC3CD9"/>
    <w:rsid w:val="00CC48E9"/>
    <w:rsid w:val="00CD027B"/>
    <w:rsid w:val="00CD08F1"/>
    <w:rsid w:val="00CD1C8D"/>
    <w:rsid w:val="00CD272D"/>
    <w:rsid w:val="00CD465E"/>
    <w:rsid w:val="00CD4B00"/>
    <w:rsid w:val="00CD6FCC"/>
    <w:rsid w:val="00CD7F10"/>
    <w:rsid w:val="00CE07C3"/>
    <w:rsid w:val="00CE1439"/>
    <w:rsid w:val="00CE1517"/>
    <w:rsid w:val="00CE198B"/>
    <w:rsid w:val="00CE357D"/>
    <w:rsid w:val="00CE43E7"/>
    <w:rsid w:val="00CE4B0A"/>
    <w:rsid w:val="00CE57A0"/>
    <w:rsid w:val="00CE5DEE"/>
    <w:rsid w:val="00CE7B97"/>
    <w:rsid w:val="00CF0F72"/>
    <w:rsid w:val="00CF1BF4"/>
    <w:rsid w:val="00CF1C5B"/>
    <w:rsid w:val="00CF3334"/>
    <w:rsid w:val="00CF38D7"/>
    <w:rsid w:val="00CF53A7"/>
    <w:rsid w:val="00CF6315"/>
    <w:rsid w:val="00CF675E"/>
    <w:rsid w:val="00D00FFD"/>
    <w:rsid w:val="00D01177"/>
    <w:rsid w:val="00D01666"/>
    <w:rsid w:val="00D03018"/>
    <w:rsid w:val="00D0371E"/>
    <w:rsid w:val="00D03C05"/>
    <w:rsid w:val="00D03FCB"/>
    <w:rsid w:val="00D068CB"/>
    <w:rsid w:val="00D07476"/>
    <w:rsid w:val="00D11387"/>
    <w:rsid w:val="00D11FD2"/>
    <w:rsid w:val="00D12552"/>
    <w:rsid w:val="00D13AA8"/>
    <w:rsid w:val="00D14728"/>
    <w:rsid w:val="00D16380"/>
    <w:rsid w:val="00D16594"/>
    <w:rsid w:val="00D16C47"/>
    <w:rsid w:val="00D1785E"/>
    <w:rsid w:val="00D20BB7"/>
    <w:rsid w:val="00D22D75"/>
    <w:rsid w:val="00D246C1"/>
    <w:rsid w:val="00D258E8"/>
    <w:rsid w:val="00D25C4F"/>
    <w:rsid w:val="00D3032B"/>
    <w:rsid w:val="00D31201"/>
    <w:rsid w:val="00D3274A"/>
    <w:rsid w:val="00D32E06"/>
    <w:rsid w:val="00D3311A"/>
    <w:rsid w:val="00D34DD4"/>
    <w:rsid w:val="00D3508A"/>
    <w:rsid w:val="00D37133"/>
    <w:rsid w:val="00D37194"/>
    <w:rsid w:val="00D40344"/>
    <w:rsid w:val="00D40398"/>
    <w:rsid w:val="00D43BB7"/>
    <w:rsid w:val="00D43CC3"/>
    <w:rsid w:val="00D4410F"/>
    <w:rsid w:val="00D44B53"/>
    <w:rsid w:val="00D46923"/>
    <w:rsid w:val="00D469D4"/>
    <w:rsid w:val="00D50111"/>
    <w:rsid w:val="00D52FAF"/>
    <w:rsid w:val="00D61997"/>
    <w:rsid w:val="00D62ACB"/>
    <w:rsid w:val="00D62DBE"/>
    <w:rsid w:val="00D6556E"/>
    <w:rsid w:val="00D70352"/>
    <w:rsid w:val="00D70534"/>
    <w:rsid w:val="00D7143F"/>
    <w:rsid w:val="00D7250F"/>
    <w:rsid w:val="00D72B1F"/>
    <w:rsid w:val="00D72E30"/>
    <w:rsid w:val="00D7330E"/>
    <w:rsid w:val="00D74015"/>
    <w:rsid w:val="00D74480"/>
    <w:rsid w:val="00D75CB5"/>
    <w:rsid w:val="00D763B8"/>
    <w:rsid w:val="00D83593"/>
    <w:rsid w:val="00D836BA"/>
    <w:rsid w:val="00D85380"/>
    <w:rsid w:val="00D87219"/>
    <w:rsid w:val="00D923AA"/>
    <w:rsid w:val="00D9505F"/>
    <w:rsid w:val="00D95485"/>
    <w:rsid w:val="00DA017A"/>
    <w:rsid w:val="00DA3FB7"/>
    <w:rsid w:val="00DA4B43"/>
    <w:rsid w:val="00DA541A"/>
    <w:rsid w:val="00DA6340"/>
    <w:rsid w:val="00DA65FB"/>
    <w:rsid w:val="00DA6A89"/>
    <w:rsid w:val="00DA7C04"/>
    <w:rsid w:val="00DB35FE"/>
    <w:rsid w:val="00DB7850"/>
    <w:rsid w:val="00DC1031"/>
    <w:rsid w:val="00DC120F"/>
    <w:rsid w:val="00DC2A0C"/>
    <w:rsid w:val="00DC35D9"/>
    <w:rsid w:val="00DC5DEC"/>
    <w:rsid w:val="00DD369D"/>
    <w:rsid w:val="00DD531B"/>
    <w:rsid w:val="00DD6731"/>
    <w:rsid w:val="00DD7A17"/>
    <w:rsid w:val="00DE0C03"/>
    <w:rsid w:val="00DE1338"/>
    <w:rsid w:val="00DE1EE6"/>
    <w:rsid w:val="00DE24AE"/>
    <w:rsid w:val="00DE2647"/>
    <w:rsid w:val="00DE4809"/>
    <w:rsid w:val="00DE59D8"/>
    <w:rsid w:val="00DE7901"/>
    <w:rsid w:val="00DF01A9"/>
    <w:rsid w:val="00DF07CE"/>
    <w:rsid w:val="00DF1276"/>
    <w:rsid w:val="00DF1B71"/>
    <w:rsid w:val="00DF2F05"/>
    <w:rsid w:val="00DF3590"/>
    <w:rsid w:val="00DF5FD6"/>
    <w:rsid w:val="00DF712C"/>
    <w:rsid w:val="00DF7EF5"/>
    <w:rsid w:val="00E0106A"/>
    <w:rsid w:val="00E015F4"/>
    <w:rsid w:val="00E028A0"/>
    <w:rsid w:val="00E029D1"/>
    <w:rsid w:val="00E02E16"/>
    <w:rsid w:val="00E03815"/>
    <w:rsid w:val="00E0400D"/>
    <w:rsid w:val="00E06944"/>
    <w:rsid w:val="00E13D89"/>
    <w:rsid w:val="00E13F45"/>
    <w:rsid w:val="00E15F5E"/>
    <w:rsid w:val="00E16365"/>
    <w:rsid w:val="00E16B0F"/>
    <w:rsid w:val="00E203C7"/>
    <w:rsid w:val="00E2182B"/>
    <w:rsid w:val="00E21B14"/>
    <w:rsid w:val="00E22101"/>
    <w:rsid w:val="00E22F08"/>
    <w:rsid w:val="00E247C0"/>
    <w:rsid w:val="00E24F90"/>
    <w:rsid w:val="00E253C2"/>
    <w:rsid w:val="00E26815"/>
    <w:rsid w:val="00E27097"/>
    <w:rsid w:val="00E2727D"/>
    <w:rsid w:val="00E27C01"/>
    <w:rsid w:val="00E30196"/>
    <w:rsid w:val="00E329D0"/>
    <w:rsid w:val="00E34707"/>
    <w:rsid w:val="00E37CD1"/>
    <w:rsid w:val="00E4068E"/>
    <w:rsid w:val="00E427B1"/>
    <w:rsid w:val="00E42CB8"/>
    <w:rsid w:val="00E43032"/>
    <w:rsid w:val="00E4392C"/>
    <w:rsid w:val="00E449B7"/>
    <w:rsid w:val="00E454C4"/>
    <w:rsid w:val="00E456C7"/>
    <w:rsid w:val="00E460EE"/>
    <w:rsid w:val="00E464BD"/>
    <w:rsid w:val="00E5183A"/>
    <w:rsid w:val="00E527DF"/>
    <w:rsid w:val="00E537EB"/>
    <w:rsid w:val="00E548AE"/>
    <w:rsid w:val="00E5542D"/>
    <w:rsid w:val="00E5636E"/>
    <w:rsid w:val="00E563E9"/>
    <w:rsid w:val="00E572E1"/>
    <w:rsid w:val="00E57B77"/>
    <w:rsid w:val="00E621EC"/>
    <w:rsid w:val="00E62274"/>
    <w:rsid w:val="00E64561"/>
    <w:rsid w:val="00E64C4A"/>
    <w:rsid w:val="00E65286"/>
    <w:rsid w:val="00E6539F"/>
    <w:rsid w:val="00E66878"/>
    <w:rsid w:val="00E66BD0"/>
    <w:rsid w:val="00E673AF"/>
    <w:rsid w:val="00E703BB"/>
    <w:rsid w:val="00E704AB"/>
    <w:rsid w:val="00E70E2A"/>
    <w:rsid w:val="00E70EC1"/>
    <w:rsid w:val="00E7165C"/>
    <w:rsid w:val="00E721E4"/>
    <w:rsid w:val="00E73962"/>
    <w:rsid w:val="00E75643"/>
    <w:rsid w:val="00E75835"/>
    <w:rsid w:val="00E76567"/>
    <w:rsid w:val="00E76B56"/>
    <w:rsid w:val="00E7741B"/>
    <w:rsid w:val="00E80FDD"/>
    <w:rsid w:val="00E8241E"/>
    <w:rsid w:val="00E83050"/>
    <w:rsid w:val="00E8637F"/>
    <w:rsid w:val="00E8682F"/>
    <w:rsid w:val="00E8739F"/>
    <w:rsid w:val="00E87EDE"/>
    <w:rsid w:val="00E90B5D"/>
    <w:rsid w:val="00E924C7"/>
    <w:rsid w:val="00E93866"/>
    <w:rsid w:val="00E95157"/>
    <w:rsid w:val="00E954BA"/>
    <w:rsid w:val="00EA081E"/>
    <w:rsid w:val="00EA0D8F"/>
    <w:rsid w:val="00EA1930"/>
    <w:rsid w:val="00EA31DA"/>
    <w:rsid w:val="00EA411F"/>
    <w:rsid w:val="00EA44F0"/>
    <w:rsid w:val="00EA5173"/>
    <w:rsid w:val="00EA59BF"/>
    <w:rsid w:val="00EA6246"/>
    <w:rsid w:val="00EA657C"/>
    <w:rsid w:val="00EA6812"/>
    <w:rsid w:val="00EA75EE"/>
    <w:rsid w:val="00EB0537"/>
    <w:rsid w:val="00EB09F9"/>
    <w:rsid w:val="00EB150D"/>
    <w:rsid w:val="00EB2890"/>
    <w:rsid w:val="00EB33C6"/>
    <w:rsid w:val="00EB3452"/>
    <w:rsid w:val="00EB4732"/>
    <w:rsid w:val="00EB5357"/>
    <w:rsid w:val="00EB68E5"/>
    <w:rsid w:val="00EB787E"/>
    <w:rsid w:val="00EC1388"/>
    <w:rsid w:val="00EC18D6"/>
    <w:rsid w:val="00EC22C2"/>
    <w:rsid w:val="00EC26FC"/>
    <w:rsid w:val="00EC3D88"/>
    <w:rsid w:val="00EC5EDC"/>
    <w:rsid w:val="00EC6126"/>
    <w:rsid w:val="00EC6E1B"/>
    <w:rsid w:val="00ED045A"/>
    <w:rsid w:val="00ED2D22"/>
    <w:rsid w:val="00ED36BF"/>
    <w:rsid w:val="00ED4318"/>
    <w:rsid w:val="00ED472E"/>
    <w:rsid w:val="00ED6E9E"/>
    <w:rsid w:val="00ED718B"/>
    <w:rsid w:val="00EE0259"/>
    <w:rsid w:val="00EE16A9"/>
    <w:rsid w:val="00EE1D13"/>
    <w:rsid w:val="00EE1FC1"/>
    <w:rsid w:val="00EE37C1"/>
    <w:rsid w:val="00EE4112"/>
    <w:rsid w:val="00EE45FF"/>
    <w:rsid w:val="00EE4671"/>
    <w:rsid w:val="00EE670A"/>
    <w:rsid w:val="00EF026E"/>
    <w:rsid w:val="00EF08A1"/>
    <w:rsid w:val="00EF0C5F"/>
    <w:rsid w:val="00EF22AB"/>
    <w:rsid w:val="00EF2D67"/>
    <w:rsid w:val="00EF30BE"/>
    <w:rsid w:val="00EF35C4"/>
    <w:rsid w:val="00EF5590"/>
    <w:rsid w:val="00F00249"/>
    <w:rsid w:val="00F01A24"/>
    <w:rsid w:val="00F039D9"/>
    <w:rsid w:val="00F03FA6"/>
    <w:rsid w:val="00F05804"/>
    <w:rsid w:val="00F0627E"/>
    <w:rsid w:val="00F063E2"/>
    <w:rsid w:val="00F10634"/>
    <w:rsid w:val="00F11178"/>
    <w:rsid w:val="00F11DEC"/>
    <w:rsid w:val="00F11EB5"/>
    <w:rsid w:val="00F13C97"/>
    <w:rsid w:val="00F1614C"/>
    <w:rsid w:val="00F17451"/>
    <w:rsid w:val="00F22023"/>
    <w:rsid w:val="00F2243D"/>
    <w:rsid w:val="00F22B3A"/>
    <w:rsid w:val="00F23CDB"/>
    <w:rsid w:val="00F23FAD"/>
    <w:rsid w:val="00F253ED"/>
    <w:rsid w:val="00F2574F"/>
    <w:rsid w:val="00F25946"/>
    <w:rsid w:val="00F26C5A"/>
    <w:rsid w:val="00F3158D"/>
    <w:rsid w:val="00F31A3E"/>
    <w:rsid w:val="00F31FE7"/>
    <w:rsid w:val="00F33169"/>
    <w:rsid w:val="00F33EE1"/>
    <w:rsid w:val="00F351F4"/>
    <w:rsid w:val="00F367CB"/>
    <w:rsid w:val="00F36A97"/>
    <w:rsid w:val="00F3729D"/>
    <w:rsid w:val="00F4026E"/>
    <w:rsid w:val="00F456C2"/>
    <w:rsid w:val="00F46077"/>
    <w:rsid w:val="00F47205"/>
    <w:rsid w:val="00F47B58"/>
    <w:rsid w:val="00F51CE0"/>
    <w:rsid w:val="00F53924"/>
    <w:rsid w:val="00F54451"/>
    <w:rsid w:val="00F548FA"/>
    <w:rsid w:val="00F56E56"/>
    <w:rsid w:val="00F57133"/>
    <w:rsid w:val="00F60F09"/>
    <w:rsid w:val="00F6345C"/>
    <w:rsid w:val="00F657EB"/>
    <w:rsid w:val="00F662A2"/>
    <w:rsid w:val="00F763B1"/>
    <w:rsid w:val="00F76537"/>
    <w:rsid w:val="00F7759C"/>
    <w:rsid w:val="00F8017E"/>
    <w:rsid w:val="00F83F65"/>
    <w:rsid w:val="00F84A26"/>
    <w:rsid w:val="00F858BA"/>
    <w:rsid w:val="00F858FE"/>
    <w:rsid w:val="00F86263"/>
    <w:rsid w:val="00F86379"/>
    <w:rsid w:val="00F8783E"/>
    <w:rsid w:val="00F915B1"/>
    <w:rsid w:val="00F91C13"/>
    <w:rsid w:val="00F92DA0"/>
    <w:rsid w:val="00F96005"/>
    <w:rsid w:val="00F96EBD"/>
    <w:rsid w:val="00F97851"/>
    <w:rsid w:val="00FA1D7D"/>
    <w:rsid w:val="00FA24C7"/>
    <w:rsid w:val="00FA24DD"/>
    <w:rsid w:val="00FA27DC"/>
    <w:rsid w:val="00FA372A"/>
    <w:rsid w:val="00FA4EE5"/>
    <w:rsid w:val="00FA67FF"/>
    <w:rsid w:val="00FB02B5"/>
    <w:rsid w:val="00FB1B5D"/>
    <w:rsid w:val="00FB1DB3"/>
    <w:rsid w:val="00FB1F9D"/>
    <w:rsid w:val="00FB3FD4"/>
    <w:rsid w:val="00FC1DDC"/>
    <w:rsid w:val="00FC208B"/>
    <w:rsid w:val="00FC2D28"/>
    <w:rsid w:val="00FC3915"/>
    <w:rsid w:val="00FC4281"/>
    <w:rsid w:val="00FC5498"/>
    <w:rsid w:val="00FC5799"/>
    <w:rsid w:val="00FD0A0D"/>
    <w:rsid w:val="00FD233E"/>
    <w:rsid w:val="00FD65D7"/>
    <w:rsid w:val="00FE17D1"/>
    <w:rsid w:val="00FE611D"/>
    <w:rsid w:val="00FE6F4D"/>
    <w:rsid w:val="00FE7B51"/>
    <w:rsid w:val="00FE7E6A"/>
    <w:rsid w:val="00FF252D"/>
    <w:rsid w:val="00FF310E"/>
    <w:rsid w:val="00FF4DB3"/>
    <w:rsid w:val="00FF5B1F"/>
    <w:rsid w:val="00FF633C"/>
    <w:rsid w:val="00FF784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3CAF7C5"/>
  <w15:chartTrackingRefBased/>
  <w15:docId w15:val="{BA685E09-4D6E-4408-B470-1B5A9804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B56"/>
    <w:rPr>
      <w:rFonts w:ascii="Arial" w:hAnsi="Arial"/>
      <w:sz w:val="22"/>
      <w:szCs w:val="24"/>
      <w:lang w:eastAsia="en-US"/>
    </w:rPr>
  </w:style>
  <w:style w:type="paragraph" w:styleId="Heading1">
    <w:name w:val="heading 1"/>
    <w:basedOn w:val="Normal"/>
    <w:next w:val="Normal"/>
    <w:uiPriority w:val="1"/>
    <w:qFormat/>
    <w:pPr>
      <w:widowControl w:val="0"/>
      <w:spacing w:line="360" w:lineRule="exact"/>
      <w:jc w:val="both"/>
      <w:outlineLvl w:val="0"/>
    </w:pPr>
    <w:rPr>
      <w:rFonts w:ascii="Georgia" w:hAnsi="Georgia"/>
      <w:b/>
      <w:caps/>
      <w:sz w:val="24"/>
      <w:szCs w:val="20"/>
      <w:lang w:val="en-US"/>
    </w:rPr>
  </w:style>
  <w:style w:type="paragraph" w:styleId="Heading2">
    <w:name w:val="heading 2"/>
    <w:basedOn w:val="Normal"/>
    <w:next w:val="Normal"/>
    <w:qFormat/>
    <w:pPr>
      <w:widowControl w:val="0"/>
      <w:spacing w:line="360" w:lineRule="exact"/>
      <w:jc w:val="both"/>
      <w:outlineLvl w:val="1"/>
    </w:pPr>
    <w:rPr>
      <w:rFonts w:ascii="Georgia" w:hAnsi="Georgia"/>
      <w:b/>
      <w:sz w:val="24"/>
      <w:szCs w:val="20"/>
      <w:lang w:val="en-US"/>
    </w:rPr>
  </w:style>
  <w:style w:type="paragraph" w:styleId="Heading3">
    <w:name w:val="heading 3"/>
    <w:basedOn w:val="Normal"/>
    <w:next w:val="Normal"/>
    <w:qFormat/>
    <w:pPr>
      <w:widowControl w:val="0"/>
      <w:spacing w:line="360" w:lineRule="exact"/>
      <w:jc w:val="both"/>
      <w:outlineLvl w:val="2"/>
    </w:pPr>
    <w:rPr>
      <w:rFonts w:ascii="Georgia" w:hAnsi="Georgia"/>
      <w:b/>
      <w:sz w:val="24"/>
      <w:szCs w:val="20"/>
      <w:lang w:val="en-US"/>
    </w:rPr>
  </w:style>
  <w:style w:type="paragraph" w:styleId="Heading6">
    <w:name w:val="heading 6"/>
    <w:basedOn w:val="Normal"/>
    <w:next w:val="Normal"/>
    <w:link w:val="Heading6Char"/>
    <w:uiPriority w:val="9"/>
    <w:qFormat/>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semiHidden/>
    <w:rPr>
      <w:rFonts w:ascii="Calibri" w:eastAsia="Times New Roman" w:hAnsi="Calibri" w:cs="Times New Roman"/>
      <w:b/>
      <w:bCs/>
      <w:noProof/>
      <w:sz w:val="22"/>
      <w:szCs w:val="22"/>
      <w:lang w:eastAsia="en-US"/>
    </w:rPr>
  </w:style>
  <w:style w:type="paragraph" w:styleId="Header">
    <w:name w:val="header"/>
    <w:aliases w:val="Guideline"/>
    <w:basedOn w:val="Normal"/>
    <w:uiPriority w:val="99"/>
    <w:pPr>
      <w:widowControl w:val="0"/>
      <w:spacing w:line="340" w:lineRule="exact"/>
      <w:jc w:val="right"/>
    </w:pPr>
    <w:rPr>
      <w:rFonts w:ascii="Georgia" w:hAnsi="Georgia"/>
      <w:sz w:val="24"/>
      <w:szCs w:val="20"/>
      <w:lang w:val="en-US"/>
    </w:rPr>
  </w:style>
  <w:style w:type="character" w:customStyle="1" w:styleId="CabealhoChar">
    <w:name w:val="Cabeçalho Char"/>
    <w:aliases w:val="Guideline Char,Header Char"/>
    <w:uiPriority w:val="99"/>
    <w:rPr>
      <w:rFonts w:ascii="Georgia" w:hAnsi="Georgia"/>
      <w:sz w:val="24"/>
      <w:lang w:val="en-US" w:eastAsia="en-US" w:bidi="ar-SA"/>
    </w:rPr>
  </w:style>
  <w:style w:type="character" w:styleId="PageNumber">
    <w:name w:val="page number"/>
    <w:basedOn w:val="DefaultParagraphFont"/>
    <w:uiPriority w:val="99"/>
  </w:style>
  <w:style w:type="paragraph" w:styleId="Footer">
    <w:name w:val="footer"/>
    <w:basedOn w:val="Normal"/>
    <w:link w:val="FooterChar"/>
    <w:uiPriority w:val="99"/>
    <w:pPr>
      <w:widowControl w:val="0"/>
      <w:spacing w:line="1440" w:lineRule="auto"/>
      <w:jc w:val="both"/>
    </w:pPr>
    <w:rPr>
      <w:rFonts w:ascii="Georgia" w:hAnsi="Georgia"/>
      <w:sz w:val="14"/>
      <w:szCs w:val="20"/>
      <w:lang w:val="en-US"/>
    </w:rPr>
  </w:style>
  <w:style w:type="character" w:customStyle="1" w:styleId="FooterChar">
    <w:name w:val="Footer Char"/>
    <w:link w:val="Footer"/>
    <w:uiPriority w:val="99"/>
    <w:rPr>
      <w:rFonts w:ascii="Georgia" w:hAnsi="Georgia"/>
      <w:noProof/>
      <w:sz w:val="14"/>
      <w:lang w:val="en-US" w:eastAsia="en-US"/>
    </w:rPr>
  </w:style>
  <w:style w:type="paragraph" w:styleId="FootnoteText">
    <w:name w:val="footnote text"/>
    <w:aliases w:val="Nota de rodapé"/>
    <w:basedOn w:val="Normal"/>
    <w:link w:val="FootnoteTextChar"/>
    <w:uiPriority w:val="99"/>
    <w:pPr>
      <w:widowControl w:val="0"/>
      <w:tabs>
        <w:tab w:val="left" w:pos="284"/>
      </w:tabs>
      <w:spacing w:line="340" w:lineRule="exact"/>
      <w:ind w:left="284" w:hanging="284"/>
      <w:jc w:val="both"/>
    </w:pPr>
    <w:rPr>
      <w:rFonts w:ascii="Georgia" w:hAnsi="Georgia"/>
      <w:b/>
      <w:i/>
      <w:sz w:val="16"/>
      <w:szCs w:val="20"/>
      <w:lang w:val="en-US"/>
    </w:rPr>
  </w:style>
  <w:style w:type="paragraph" w:styleId="PlainText">
    <w:name w:val="Plain Text"/>
    <w:basedOn w:val="Normal"/>
    <w:pPr>
      <w:widowControl w:val="0"/>
      <w:spacing w:line="340" w:lineRule="exact"/>
      <w:jc w:val="both"/>
    </w:pPr>
    <w:rPr>
      <w:rFonts w:ascii="Courier New" w:hAnsi="Courier New"/>
      <w:sz w:val="20"/>
      <w:szCs w:val="20"/>
      <w:lang w:val="x-none" w:eastAsia="x-none"/>
    </w:rPr>
  </w:style>
  <w:style w:type="paragraph" w:styleId="NormalWeb">
    <w:name w:val="Normal (Web)"/>
    <w:basedOn w:val="Normal"/>
    <w:pPr>
      <w:spacing w:before="100" w:beforeAutospacing="1" w:after="100" w:afterAutospacing="1"/>
    </w:pPr>
    <w:rPr>
      <w:rFonts w:ascii="Verdana" w:eastAsia="Arial Unicode MS" w:hAnsi="Verdana" w:cs="Verdana"/>
      <w:sz w:val="24"/>
    </w:r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rPr>
  </w:style>
  <w:style w:type="paragraph" w:customStyle="1" w:styleId="Fonteparg1padro1">
    <w:name w:val="Fonte parág1.padrão1"/>
    <w:next w:val="Normal"/>
    <w:pPr>
      <w:widowControl w:val="0"/>
      <w:jc w:val="both"/>
    </w:pPr>
    <w:rPr>
      <w:rFonts w:ascii="CG Times (W1)" w:hAnsi="CG Times (W1)"/>
      <w:lang w:eastAsia="en-US"/>
    </w:rPr>
  </w:style>
  <w:style w:type="paragraph" w:customStyle="1" w:styleId="BodyText21">
    <w:name w:val="Body Text 21"/>
    <w:basedOn w:val="Normal"/>
    <w:pPr>
      <w:widowControl w:val="0"/>
      <w:jc w:val="both"/>
    </w:pPr>
    <w:rPr>
      <w:rFonts w:ascii="Times New Roman" w:hAnsi="Times New Roman"/>
      <w:sz w:val="20"/>
      <w:szCs w:val="20"/>
    </w:rPr>
  </w:style>
  <w:style w:type="paragraph" w:styleId="BodyText2">
    <w:name w:val="Body Text 2"/>
    <w:basedOn w:val="Normal"/>
    <w:semiHidden/>
    <w:pPr>
      <w:widowControl w:val="0"/>
      <w:spacing w:after="120" w:line="480" w:lineRule="auto"/>
      <w:jc w:val="both"/>
    </w:pPr>
    <w:rPr>
      <w:rFonts w:ascii="Georgia" w:hAnsi="Georgia"/>
      <w:sz w:val="24"/>
      <w:szCs w:val="20"/>
      <w:lang w:val="en-US"/>
    </w:rPr>
  </w:style>
  <w:style w:type="paragraph" w:customStyle="1" w:styleId="CharChar1CharCharCharCharCharCharCharCharCharCharCharCharCharCharChar">
    <w:name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InvestmentNumber">
    <w:name w:val="Investment Number"/>
    <w:basedOn w:val="Normal"/>
    <w:pPr>
      <w:widowControl w:val="0"/>
      <w:pBdr>
        <w:top w:val="double" w:sz="6" w:space="1" w:color="auto"/>
      </w:pBdr>
      <w:suppressAutoHyphens/>
      <w:jc w:val="right"/>
    </w:pPr>
    <w:rPr>
      <w:rFonts w:ascii="Times New Roman" w:hAnsi="Times New Roman"/>
      <w:sz w:val="24"/>
      <w:szCs w:val="20"/>
      <w:lang w:val="en-US"/>
    </w:rPr>
  </w:style>
  <w:style w:type="paragraph" w:customStyle="1" w:styleId="SpecimenTitle-Top">
    <w:name w:val="Specimen Title - Top"/>
    <w:basedOn w:val="SpecimenTitle"/>
    <w:pPr>
      <w:spacing w:before="1920"/>
    </w:pPr>
  </w:style>
  <w:style w:type="paragraph" w:customStyle="1" w:styleId="SpecimenTitle">
    <w:name w:val="Specimen Title"/>
    <w:basedOn w:val="Normal"/>
    <w:pPr>
      <w:widowControl w:val="0"/>
      <w:suppressAutoHyphens/>
      <w:spacing w:after="480"/>
      <w:jc w:val="center"/>
    </w:pPr>
    <w:rPr>
      <w:rFonts w:ascii="Times New Roman" w:hAnsi="Times New Roman"/>
      <w:b/>
      <w:sz w:val="40"/>
      <w:szCs w:val="20"/>
      <w:lang w:val="en-US"/>
    </w:rPr>
  </w:style>
  <w:style w:type="paragraph" w:customStyle="1" w:styleId="DoubleUnderline-Below">
    <w:name w:val="Double Underline - Below"/>
    <w:basedOn w:val="Normal"/>
    <w:pPr>
      <w:widowControl w:val="0"/>
      <w:pBdr>
        <w:bottom w:val="double" w:sz="6" w:space="1" w:color="auto"/>
      </w:pBdr>
    </w:pPr>
    <w:rPr>
      <w:rFonts w:ascii="Times New Roman" w:hAnsi="Times New Roman"/>
      <w:sz w:val="24"/>
      <w:szCs w:val="20"/>
      <w:lang w:val="en-US"/>
    </w:rPr>
  </w:style>
  <w:style w:type="paragraph" w:customStyle="1" w:styleId="TITULO01">
    <w:name w:val="TITULO01"/>
    <w:basedOn w:val="PlainText"/>
    <w:pPr>
      <w:tabs>
        <w:tab w:val="num" w:pos="700"/>
      </w:tabs>
      <w:spacing w:line="360" w:lineRule="auto"/>
      <w:ind w:left="700" w:right="-731" w:hanging="360"/>
    </w:pPr>
    <w:rPr>
      <w:rFonts w:ascii="Arial" w:hAnsi="Arial" w:cs="Arial"/>
      <w:b/>
      <w:sz w:val="22"/>
      <w:szCs w:val="22"/>
      <w:u w:val="single"/>
    </w:rPr>
  </w:style>
  <w:style w:type="paragraph" w:styleId="TOC1">
    <w:name w:val="toc 1"/>
    <w:basedOn w:val="Normal"/>
    <w:next w:val="Normal"/>
    <w:autoRedefine/>
    <w:uiPriority w:val="39"/>
    <w:rsid w:val="00792C05"/>
    <w:pPr>
      <w:tabs>
        <w:tab w:val="left" w:pos="980"/>
        <w:tab w:val="right" w:leader="dot" w:pos="9240"/>
      </w:tabs>
      <w:ind w:firstLine="329"/>
    </w:pPr>
    <w:rPr>
      <w:rFonts w:cs="Arial"/>
      <w:b/>
      <w:bCs/>
      <w:caps/>
      <w:sz w:val="24"/>
    </w:rPr>
  </w:style>
  <w:style w:type="character" w:styleId="Hyperlink">
    <w:name w:val="Hyperlink"/>
    <w:uiPriority w:val="99"/>
    <w:rPr>
      <w:color w:val="0000FF"/>
      <w:u w:val="single"/>
    </w:rPr>
  </w:style>
  <w:style w:type="paragraph" w:styleId="BodyText">
    <w:name w:val="Body Text"/>
    <w:basedOn w:val="Normal"/>
    <w:uiPriority w:val="1"/>
    <w:qFormat/>
    <w:pPr>
      <w:widowControl w:val="0"/>
      <w:spacing w:after="120" w:line="340" w:lineRule="exact"/>
      <w:jc w:val="both"/>
    </w:pPr>
    <w:rPr>
      <w:rFonts w:ascii="Georgia" w:hAnsi="Georgia"/>
      <w:sz w:val="24"/>
      <w:szCs w:val="20"/>
      <w:lang w:val="en-US"/>
    </w:rPr>
  </w:style>
  <w:style w:type="character" w:customStyle="1" w:styleId="CorpodetextoChar">
    <w:name w:val="Corpo de texto Char"/>
    <w:rPr>
      <w:rFonts w:ascii="Georgia" w:hAnsi="Georgia"/>
      <w:sz w:val="24"/>
      <w:lang w:val="en-US" w:eastAsia="en-US" w:bidi="ar-SA"/>
    </w:rPr>
  </w:style>
  <w:style w:type="paragraph" w:customStyle="1" w:styleId="Textodebalo1">
    <w:name w:val="Texto de balão1"/>
    <w:basedOn w:val="Normal"/>
    <w:pPr>
      <w:widowControl w:val="0"/>
      <w:jc w:val="both"/>
    </w:pPr>
    <w:rPr>
      <w:rFonts w:ascii="Tahoma" w:hAnsi="Tahoma" w:cs="Tahoma"/>
      <w:sz w:val="16"/>
      <w:szCs w:val="16"/>
      <w:lang w:val="en-US"/>
    </w:rPr>
  </w:style>
  <w:style w:type="character" w:customStyle="1" w:styleId="TextodebaloChar">
    <w:name w:val="Texto de balão Char"/>
    <w:rPr>
      <w:rFonts w:ascii="Tahoma" w:hAnsi="Tahoma" w:cs="Tahoma"/>
      <w:sz w:val="16"/>
      <w:szCs w:val="16"/>
      <w:lang w:val="en-US" w:eastAsia="en-US" w:bidi="ar-SA"/>
    </w:rPr>
  </w:style>
  <w:style w:type="character" w:styleId="Strong">
    <w:name w:val="Strong"/>
    <w:uiPriority w:val="22"/>
    <w:qFormat/>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character" w:customStyle="1" w:styleId="DeltaViewInsertion">
    <w:name w:val="DeltaView Insertion"/>
    <w:uiPriority w:val="99"/>
    <w:rPr>
      <w:color w:val="0000FF"/>
      <w:spacing w:val="0"/>
      <w:u w:val="double"/>
    </w:rPr>
  </w:style>
  <w:style w:type="paragraph" w:customStyle="1" w:styleId="BNDES">
    <w:name w:val="BNDES"/>
    <w:pPr>
      <w:jc w:val="both"/>
    </w:pPr>
    <w:rPr>
      <w:rFonts w:ascii="Arial" w:hAnsi="Arial"/>
      <w:sz w:val="24"/>
    </w:rPr>
  </w:style>
  <w:style w:type="paragraph" w:styleId="TOC2">
    <w:name w:val="toc 2"/>
    <w:basedOn w:val="Normal"/>
    <w:next w:val="Normal"/>
    <w:autoRedefine/>
    <w:uiPriority w:val="39"/>
    <w:pPr>
      <w:spacing w:before="240"/>
    </w:pPr>
    <w:rPr>
      <w:rFonts w:ascii="Times New Roman" w:hAnsi="Times New Roman"/>
      <w:b/>
      <w:bCs/>
      <w:sz w:val="20"/>
      <w:szCs w:val="20"/>
    </w:rPr>
  </w:style>
  <w:style w:type="paragraph" w:styleId="TOC3">
    <w:name w:val="toc 3"/>
    <w:basedOn w:val="Normal"/>
    <w:next w:val="Normal"/>
    <w:autoRedefine/>
    <w:uiPriority w:val="39"/>
    <w:pPr>
      <w:ind w:left="220"/>
    </w:pPr>
    <w:rPr>
      <w:rFonts w:ascii="Times New Roman" w:hAnsi="Times New Roman"/>
      <w:sz w:val="20"/>
      <w:szCs w:val="20"/>
    </w:rPr>
  </w:style>
  <w:style w:type="paragraph" w:styleId="TOC4">
    <w:name w:val="toc 4"/>
    <w:basedOn w:val="Normal"/>
    <w:next w:val="Normal"/>
    <w:autoRedefine/>
    <w:uiPriority w:val="39"/>
    <w:pPr>
      <w:ind w:left="440"/>
    </w:pPr>
    <w:rPr>
      <w:rFonts w:ascii="Times New Roman" w:hAnsi="Times New Roman"/>
      <w:sz w:val="20"/>
      <w:szCs w:val="20"/>
    </w:rPr>
  </w:style>
  <w:style w:type="paragraph" w:styleId="TOC5">
    <w:name w:val="toc 5"/>
    <w:basedOn w:val="Normal"/>
    <w:next w:val="Normal"/>
    <w:autoRedefine/>
    <w:uiPriority w:val="39"/>
    <w:pPr>
      <w:ind w:left="660"/>
    </w:pPr>
    <w:rPr>
      <w:rFonts w:ascii="Times New Roman" w:hAnsi="Times New Roman"/>
      <w:sz w:val="20"/>
      <w:szCs w:val="20"/>
    </w:rPr>
  </w:style>
  <w:style w:type="paragraph" w:styleId="TOC6">
    <w:name w:val="toc 6"/>
    <w:basedOn w:val="Normal"/>
    <w:next w:val="Normal"/>
    <w:autoRedefine/>
    <w:uiPriority w:val="39"/>
    <w:pPr>
      <w:ind w:left="880"/>
    </w:pPr>
    <w:rPr>
      <w:rFonts w:ascii="Times New Roman" w:hAnsi="Times New Roman"/>
      <w:sz w:val="20"/>
      <w:szCs w:val="20"/>
    </w:rPr>
  </w:style>
  <w:style w:type="paragraph" w:styleId="TOC7">
    <w:name w:val="toc 7"/>
    <w:basedOn w:val="Normal"/>
    <w:next w:val="Normal"/>
    <w:autoRedefine/>
    <w:uiPriority w:val="39"/>
    <w:pPr>
      <w:ind w:left="1100"/>
    </w:pPr>
    <w:rPr>
      <w:rFonts w:ascii="Times New Roman" w:hAnsi="Times New Roman"/>
      <w:sz w:val="20"/>
      <w:szCs w:val="20"/>
    </w:rPr>
  </w:style>
  <w:style w:type="paragraph" w:styleId="TOC8">
    <w:name w:val="toc 8"/>
    <w:basedOn w:val="Normal"/>
    <w:next w:val="Normal"/>
    <w:autoRedefine/>
    <w:uiPriority w:val="39"/>
    <w:pPr>
      <w:ind w:left="1320"/>
    </w:pPr>
    <w:rPr>
      <w:rFonts w:ascii="Times New Roman" w:hAnsi="Times New Roman"/>
      <w:sz w:val="20"/>
      <w:szCs w:val="20"/>
    </w:rPr>
  </w:style>
  <w:style w:type="paragraph" w:styleId="TOC9">
    <w:name w:val="toc 9"/>
    <w:basedOn w:val="Normal"/>
    <w:next w:val="Normal"/>
    <w:autoRedefine/>
    <w:uiPriority w:val="39"/>
    <w:pPr>
      <w:ind w:left="1540"/>
    </w:pPr>
    <w:rPr>
      <w:rFonts w:ascii="Times New Roman" w:hAnsi="Times New Roman"/>
      <w:sz w:val="20"/>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link w:val="CommentText"/>
    <w:semiHidden/>
    <w:rPr>
      <w:rFonts w:ascii="Arial" w:hAnsi="Arial"/>
      <w:noProof/>
      <w:lang w:eastAsia="en-US"/>
    </w:rPr>
  </w:style>
  <w:style w:type="paragraph" w:customStyle="1" w:styleId="Assuntodocomentrio1">
    <w:name w:val="Assunto do comentário1"/>
    <w:basedOn w:val="CommentText"/>
    <w:next w:val="CommentText"/>
    <w:semiHidden/>
    <w:rPr>
      <w:b/>
      <w:bCs/>
    </w:rPr>
  </w:style>
  <w:style w:type="paragraph" w:styleId="BodyTextIndent">
    <w:name w:val="Body Text Indent"/>
    <w:basedOn w:val="Normal"/>
    <w:semiHidden/>
    <w:pPr>
      <w:spacing w:after="120"/>
      <w:ind w:left="283"/>
    </w:pPr>
  </w:style>
  <w:style w:type="paragraph" w:customStyle="1" w:styleId="p0">
    <w:name w:val="p0"/>
    <w:basedOn w:val="Normal"/>
    <w:uiPriority w:val="99"/>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hAnsi="Times"/>
      <w:szCs w:val="22"/>
    </w:rPr>
  </w:style>
  <w:style w:type="paragraph" w:customStyle="1" w:styleId="Demarest01">
    <w:name w:val="Demarest01"/>
    <w:basedOn w:val="Heading1"/>
    <w:pPr>
      <w:spacing w:line="240" w:lineRule="auto"/>
      <w:ind w:left="340" w:right="-51"/>
    </w:pPr>
    <w:rPr>
      <w:rFonts w:ascii="Arial" w:hAnsi="Arial" w:cs="Arial"/>
      <w:bCs/>
      <w:sz w:val="22"/>
      <w:szCs w:val="22"/>
      <w:lang w:val="pt-BR"/>
    </w:rPr>
  </w:style>
  <w:style w:type="paragraph" w:customStyle="1" w:styleId="DA01">
    <w:name w:val="D&amp;A01"/>
    <w:basedOn w:val="Demarest01"/>
  </w:style>
  <w:style w:type="character" w:customStyle="1" w:styleId="Ttulo1Char">
    <w:name w:val="Título 1 Char"/>
    <w:locked/>
    <w:rPr>
      <w:rFonts w:ascii="Georgia" w:hAnsi="Georgia"/>
      <w:b/>
      <w:caps/>
      <w:noProof/>
      <w:sz w:val="24"/>
      <w:lang w:val="en-US" w:eastAsia="en-US"/>
    </w:rPr>
  </w:style>
  <w:style w:type="character" w:customStyle="1" w:styleId="label">
    <w:name w:val="label"/>
  </w:style>
  <w:style w:type="character" w:customStyle="1" w:styleId="TextodenotaderodapChar">
    <w:name w:val="Texto de nota de rodapé Char"/>
    <w:aliases w:val="Nota de rodapé Char"/>
    <w:uiPriority w:val="99"/>
    <w:locked/>
    <w:rPr>
      <w:rFonts w:ascii="Georgia" w:hAnsi="Georgia"/>
      <w:b/>
      <w:i/>
      <w:sz w:val="16"/>
      <w:lang w:val="en-US" w:eastAsia="en-US"/>
    </w:rPr>
  </w:style>
  <w:style w:type="character" w:styleId="FootnoteReference">
    <w:name w:val="footnote reference"/>
    <w:uiPriority w:val="99"/>
    <w:rPr>
      <w:rFonts w:cs="Times New Roman"/>
      <w:vertAlign w:val="superscript"/>
    </w:rPr>
  </w:style>
  <w:style w:type="paragraph" w:customStyle="1" w:styleId="Anexo01">
    <w:name w:val="Anexo01"/>
    <w:basedOn w:val="Normal"/>
    <w:pPr>
      <w:widowControl w:val="0"/>
      <w:pBdr>
        <w:top w:val="double" w:sz="4" w:space="0" w:color="auto"/>
        <w:bottom w:val="double" w:sz="4" w:space="1" w:color="auto"/>
      </w:pBdr>
      <w:ind w:left="340" w:right="-731"/>
      <w:jc w:val="center"/>
    </w:pPr>
    <w:rPr>
      <w:b/>
      <w:szCs w:val="22"/>
      <w:lang w:val="x-none" w:eastAsia="x-none"/>
    </w:rPr>
  </w:style>
  <w:style w:type="paragraph" w:customStyle="1" w:styleId="GradeMdia1-nfase21">
    <w:name w:val="Grade Média 1 - Ênfase 21"/>
    <w:basedOn w:val="Normal"/>
    <w:qFormat/>
    <w:pPr>
      <w:ind w:left="708"/>
    </w:pPr>
    <w:rPr>
      <w:rFonts w:ascii="Times New Roman" w:eastAsia="MS Mincho" w:hAnsi="Times New Roman"/>
      <w:sz w:val="24"/>
    </w:rPr>
  </w:style>
  <w:style w:type="paragraph" w:customStyle="1" w:styleId="ListaColorida-nfase11">
    <w:name w:val="Lista Colorida - Ênfase 11"/>
    <w:basedOn w:val="Normal"/>
    <w:qFormat/>
    <w:pPr>
      <w:ind w:left="708"/>
    </w:pPr>
  </w:style>
  <w:style w:type="character" w:customStyle="1" w:styleId="TextosemFormataoChar">
    <w:name w:val="Texto sem Formatação Char"/>
    <w:rPr>
      <w:rFonts w:ascii="Courier New" w:hAnsi="Courier New" w:cs="Courier New"/>
    </w:rPr>
  </w:style>
  <w:style w:type="paragraph" w:customStyle="1" w:styleId="Demarest2">
    <w:name w:val="Demarest2"/>
    <w:basedOn w:val="Anexo01"/>
    <w:qFormat/>
  </w:style>
  <w:style w:type="paragraph" w:customStyle="1" w:styleId="SombreamentoEscuro-nfase11">
    <w:name w:val="Sombreamento Escuro - Ênfase 11"/>
    <w:hidden/>
    <w:semiHidden/>
    <w:rPr>
      <w:rFonts w:ascii="Arial" w:hAnsi="Arial"/>
      <w:noProof/>
      <w:sz w:val="22"/>
      <w:szCs w:val="24"/>
      <w:lang w:eastAsia="en-US"/>
    </w:rPr>
  </w:style>
  <w:style w:type="character" w:customStyle="1" w:styleId="Anexo01Char">
    <w:name w:val="Anexo01 Char"/>
    <w:rPr>
      <w:rFonts w:ascii="Arial" w:hAnsi="Arial" w:cs="Arial"/>
      <w:b/>
      <w:sz w:val="22"/>
      <w:szCs w:val="22"/>
    </w:rPr>
  </w:style>
  <w:style w:type="character" w:customStyle="1" w:styleId="Demarest2Char">
    <w:name w:val="Demarest2 Char"/>
    <w:rPr>
      <w:rFonts w:ascii="Arial" w:hAnsi="Arial" w:cs="Arial"/>
      <w:b/>
      <w:sz w:val="22"/>
      <w:szCs w:val="22"/>
    </w:rPr>
  </w:style>
  <w:style w:type="paragraph" w:customStyle="1" w:styleId="Reviso1">
    <w:name w:val="Revisão1"/>
    <w:hidden/>
    <w:semiHidden/>
    <w:rPr>
      <w:rFonts w:ascii="Arial" w:hAnsi="Arial"/>
      <w:noProof/>
      <w:sz w:val="22"/>
      <w:szCs w:val="24"/>
      <w:lang w:eastAsia="en-US"/>
    </w:rPr>
  </w:style>
  <w:style w:type="character" w:customStyle="1" w:styleId="DA01Char">
    <w:name w:val="D&amp;A01 Char"/>
    <w:locked/>
    <w:rPr>
      <w:rFonts w:ascii="Arial" w:hAnsi="Arial" w:cs="Arial"/>
      <w:b/>
      <w:bCs/>
      <w:caps/>
      <w:sz w:val="22"/>
      <w:szCs w:val="22"/>
      <w:lang w:eastAsia="en-US"/>
    </w:rPr>
  </w:style>
  <w:style w:type="paragraph" w:customStyle="1" w:styleId="DEMAREST">
    <w:name w:val="DEMAREST"/>
    <w:basedOn w:val="Normal"/>
    <w:link w:val="DEMARESTChar"/>
    <w:qFormat/>
    <w:pPr>
      <w:widowControl w:val="0"/>
      <w:tabs>
        <w:tab w:val="left" w:pos="1134"/>
      </w:tabs>
      <w:ind w:left="340" w:right="-731"/>
      <w:jc w:val="both"/>
    </w:pPr>
    <w:rPr>
      <w:rFonts w:cs="Arial"/>
      <w:b/>
      <w:szCs w:val="22"/>
    </w:rPr>
  </w:style>
  <w:style w:type="character" w:customStyle="1" w:styleId="DEMARESTChar">
    <w:name w:val="DEMAREST Char"/>
    <w:link w:val="DEMAREST"/>
    <w:rPr>
      <w:rFonts w:ascii="Arial" w:hAnsi="Arial" w:cs="Arial"/>
      <w:b/>
      <w:sz w:val="22"/>
      <w:szCs w:val="22"/>
      <w:lang w:eastAsia="en-US"/>
    </w:rPr>
  </w:style>
  <w:style w:type="character" w:customStyle="1" w:styleId="DeltaViewDeletion">
    <w:name w:val="DeltaView Deletion"/>
    <w:uiPriority w:val="99"/>
    <w:rPr>
      <w:strike/>
      <w:color w:val="FF0000"/>
    </w:rPr>
  </w:style>
  <w:style w:type="paragraph" w:customStyle="1" w:styleId="PargrafodaLista1">
    <w:name w:val="Parágrafo da Lista1"/>
    <w:basedOn w:val="Normal"/>
    <w:qFormat/>
    <w:pPr>
      <w:ind w:left="708"/>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noProof/>
      <w:sz w:val="16"/>
      <w:szCs w:val="16"/>
      <w:lang w:eastAsia="en-US"/>
    </w:rPr>
  </w:style>
  <w:style w:type="character" w:customStyle="1" w:styleId="Estilo1">
    <w:name w:val="Estilo1"/>
    <w:qFormat/>
    <w:rPr>
      <w:u w:val="none"/>
    </w:rPr>
  </w:style>
  <w:style w:type="character" w:customStyle="1" w:styleId="DeltaViewMoveSource">
    <w:name w:val="DeltaView Move Source"/>
    <w:uiPriority w:val="99"/>
    <w:rPr>
      <w:strike/>
      <w:color w:val="00C000"/>
    </w:rPr>
  </w:style>
  <w:style w:type="paragraph" w:customStyle="1" w:styleId="ListaColorida-nfase12">
    <w:name w:val="Lista Colorida - Ênfase 12"/>
    <w:basedOn w:val="Normal"/>
    <w:uiPriority w:val="72"/>
    <w:qFormat/>
    <w:pPr>
      <w:ind w:left="708"/>
    </w:pPr>
  </w:style>
  <w:style w:type="character" w:customStyle="1" w:styleId="DeltaViewMoveDestination">
    <w:name w:val="DeltaView Move Destination"/>
    <w:uiPriority w:val="99"/>
    <w:rPr>
      <w:color w:val="00C000"/>
      <w:u w:val="double"/>
    </w:rPr>
  </w:style>
  <w:style w:type="paragraph" w:customStyle="1" w:styleId="msolistparagraph0">
    <w:name w:val="msolistparagraph"/>
    <w:basedOn w:val="Normal"/>
    <w:pPr>
      <w:ind w:left="720"/>
    </w:pPr>
    <w:rPr>
      <w:rFonts w:ascii="Calibri" w:hAnsi="Calibri"/>
      <w:szCs w:val="22"/>
      <w:lang w:eastAsia="pt-BR"/>
    </w:rPr>
  </w:style>
  <w:style w:type="paragraph" w:styleId="ListBullet">
    <w:name w:val="List Bullet"/>
    <w:basedOn w:val="Normal"/>
    <w:uiPriority w:val="99"/>
    <w:unhideWhenUsed/>
    <w:pPr>
      <w:numPr>
        <w:numId w:val="3"/>
      </w:numPr>
      <w:contextualSpacing/>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b/>
      <w:bCs/>
      <w:i w:val="0"/>
      <w:iCs w:val="0"/>
    </w:rPr>
  </w:style>
  <w:style w:type="character" w:customStyle="1" w:styleId="st1">
    <w:name w:val="st1"/>
  </w:style>
  <w:style w:type="character" w:customStyle="1" w:styleId="st">
    <w:name w:val="st"/>
  </w:style>
  <w:style w:type="paragraph" w:customStyle="1" w:styleId="ListaColorida-nfase13">
    <w:name w:val="Lista Colorida - Ênfase 13"/>
    <w:aliases w:val="Vitor Título,Vitor T’tulo"/>
    <w:basedOn w:val="Normal"/>
    <w:link w:val="ListaColorida-nfase1Char"/>
    <w:uiPriority w:val="34"/>
    <w:qFormat/>
    <w:pPr>
      <w:ind w:left="708"/>
    </w:pPr>
  </w:style>
  <w:style w:type="character" w:customStyle="1" w:styleId="ListaColorida-nfase1Char">
    <w:name w:val="Lista Colorida - Ênfase 1 Char"/>
    <w:aliases w:val="Vitor Título Char,Vitor T’tulo Char,Parágrafo da Lista Char,Itemização Char,Bullets 1 Char,Vitor T?tulo Char,List Paragraph_0 Char,Normal numerado Char,Meu Char,Capítulo Char,List Paragraph_0_0 Char"/>
    <w:link w:val="ListaColorida-nfase13"/>
    <w:uiPriority w:val="34"/>
    <w:qFormat/>
    <w:locked/>
    <w:rsid w:val="004749FD"/>
    <w:rPr>
      <w:rFonts w:ascii="Arial" w:hAnsi="Arial"/>
      <w:sz w:val="22"/>
      <w:szCs w:val="24"/>
      <w:lang w:eastAsia="en-US"/>
    </w:rPr>
  </w:style>
  <w:style w:type="paragraph" w:customStyle="1" w:styleId="SombreamentoEscuro-nfase12">
    <w:name w:val="Sombreamento Escuro - Ênfase 12"/>
    <w:hidden/>
    <w:uiPriority w:val="71"/>
    <w:rPr>
      <w:rFonts w:ascii="Arial" w:hAnsi="Arial"/>
      <w:noProof/>
      <w:sz w:val="22"/>
      <w:szCs w:val="24"/>
      <w:lang w:eastAsia="en-US"/>
    </w:rPr>
  </w:style>
  <w:style w:type="paragraph" w:customStyle="1" w:styleId="GradeMdia21">
    <w:name w:val="Grade Média 21"/>
    <w:uiPriority w:val="1"/>
    <w:qFormat/>
    <w:pPr>
      <w:jc w:val="both"/>
    </w:pPr>
    <w:rPr>
      <w:rFonts w:ascii="Trebuchet MS" w:eastAsia="Calibri" w:hAnsi="Trebuchet MS"/>
      <w:sz w:val="22"/>
      <w:szCs w:val="22"/>
      <w:lang w:eastAsia="en-US"/>
    </w:rPr>
  </w:style>
  <w:style w:type="paragraph" w:customStyle="1" w:styleId="Default">
    <w:name w:val="Default"/>
    <w:basedOn w:val="Normal"/>
    <w:uiPriority w:val="99"/>
    <w:pPr>
      <w:autoSpaceDE w:val="0"/>
      <w:autoSpaceDN w:val="0"/>
    </w:pPr>
    <w:rPr>
      <w:rFonts w:ascii="Times New Roman" w:eastAsia="Calibri" w:hAnsi="Times New Roman"/>
      <w:color w:val="000000"/>
      <w:sz w:val="24"/>
      <w:lang w:eastAsia="pt-BR"/>
    </w:rPr>
  </w:style>
  <w:style w:type="character" w:customStyle="1" w:styleId="DeltaViewFormatChange">
    <w:name w:val="DeltaView Format Change"/>
    <w:rPr>
      <w:color w:val="000000"/>
      <w:spacing w:val="0"/>
    </w:rPr>
  </w:style>
  <w:style w:type="paragraph" w:customStyle="1" w:styleId="TabeladeGrade31">
    <w:name w:val="Tabela de Grade 31"/>
    <w:basedOn w:val="Heading1"/>
    <w:next w:val="Normal"/>
    <w:uiPriority w:val="39"/>
    <w:unhideWhenUsed/>
    <w:qFormat/>
    <w:pPr>
      <w:keepNext/>
      <w:keepLines/>
      <w:widowControl/>
      <w:spacing w:before="240" w:line="259" w:lineRule="auto"/>
      <w:jc w:val="left"/>
      <w:outlineLvl w:val="9"/>
    </w:pPr>
    <w:rPr>
      <w:rFonts w:ascii="Calibri Light" w:hAnsi="Calibri Light"/>
      <w:b w:val="0"/>
      <w:caps w:val="0"/>
      <w:color w:val="2E74B5"/>
      <w:sz w:val="32"/>
      <w:szCs w:val="32"/>
      <w:lang w:val="pt-BR" w:eastAsia="pt-BR"/>
    </w:rPr>
  </w:style>
  <w:style w:type="paragraph" w:styleId="Title">
    <w:name w:val="Title"/>
    <w:basedOn w:val="Normal"/>
    <w:link w:val="TitleChar"/>
    <w:uiPriority w:val="10"/>
    <w:qFormat/>
    <w:pPr>
      <w:autoSpaceDE w:val="0"/>
      <w:autoSpaceDN w:val="0"/>
      <w:spacing w:after="240"/>
      <w:jc w:val="center"/>
    </w:pPr>
    <w:rPr>
      <w:rFonts w:ascii="Times New Roman" w:eastAsia="Calibri" w:hAnsi="Times New Roman"/>
      <w:smallCaps/>
      <w:sz w:val="26"/>
      <w:szCs w:val="26"/>
      <w:u w:val="single"/>
      <w:lang w:eastAsia="pt-BR"/>
    </w:rPr>
  </w:style>
  <w:style w:type="character" w:customStyle="1" w:styleId="TitleChar">
    <w:name w:val="Title Char"/>
    <w:link w:val="Title"/>
    <w:uiPriority w:val="10"/>
    <w:rPr>
      <w:rFonts w:eastAsia="Calibri"/>
      <w:smallCaps/>
      <w:sz w:val="26"/>
      <w:szCs w:val="26"/>
      <w:u w:val="single"/>
    </w:rPr>
  </w:style>
  <w:style w:type="paragraph" w:customStyle="1" w:styleId="CharChar1CharCharCharCharCharCharCharCharCharCharCharCharCharCharChar1">
    <w:name w:val="Char Char1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rPr>
  </w:style>
  <w:style w:type="paragraph" w:customStyle="1" w:styleId="TableParagraph">
    <w:name w:val="Table Paragraph"/>
    <w:basedOn w:val="Normal"/>
    <w:uiPriority w:val="1"/>
    <w:qFormat/>
    <w:pPr>
      <w:widowControl w:val="0"/>
    </w:pPr>
    <w:rPr>
      <w:rFonts w:ascii="Calibri" w:eastAsia="Calibri" w:hAnsi="Calibri"/>
      <w:szCs w:val="22"/>
      <w:lang w:val="en-US"/>
    </w:rPr>
  </w:style>
  <w:style w:type="paragraph" w:customStyle="1" w:styleId="Textopadro">
    <w:name w:val="Texto padrão"/>
    <w:basedOn w:val="Normal"/>
    <w:rsid w:val="009E3023"/>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rFonts w:ascii="Times New Roman" w:hAnsi="Times New Roman"/>
      <w:szCs w:val="22"/>
      <w:lang w:val="en-US" w:eastAsia="pt-BR"/>
    </w:rPr>
  </w:style>
  <w:style w:type="paragraph" w:customStyle="1" w:styleId="Celso1">
    <w:name w:val="Celso1"/>
    <w:basedOn w:val="Normal"/>
    <w:rsid w:val="00EA6812"/>
    <w:pPr>
      <w:widowControl w:val="0"/>
      <w:jc w:val="both"/>
    </w:pPr>
    <w:rPr>
      <w:rFonts w:ascii="Univers (W1)" w:hAnsi="Univers (W1)"/>
      <w:sz w:val="24"/>
      <w:szCs w:val="20"/>
      <w:lang w:eastAsia="pt-BR"/>
    </w:rPr>
  </w:style>
  <w:style w:type="character" w:customStyle="1" w:styleId="FootnoteTextChar">
    <w:name w:val="Footnote Text Char"/>
    <w:aliases w:val="Nota de rodapé Char1"/>
    <w:link w:val="FootnoteText"/>
    <w:rsid w:val="00EA6812"/>
    <w:rPr>
      <w:rFonts w:ascii="Georgia" w:hAnsi="Georgia"/>
      <w:b/>
      <w:i/>
      <w:noProof/>
      <w:sz w:val="16"/>
    </w:rPr>
  </w:style>
  <w:style w:type="paragraph" w:styleId="ListParagraph">
    <w:name w:val="List Paragraph"/>
    <w:aliases w:val="Itemização,Bullets 1,Vitor T?tulo,List Paragraph_0,Normal numerado,Meu,Capítulo,List Paragraph_0_0"/>
    <w:basedOn w:val="Normal"/>
    <w:uiPriority w:val="34"/>
    <w:qFormat/>
    <w:rsid w:val="0021003D"/>
    <w:pPr>
      <w:ind w:left="708"/>
    </w:pPr>
  </w:style>
  <w:style w:type="table" w:customStyle="1" w:styleId="Tabelacomgrade1">
    <w:name w:val="Tabela com grade1"/>
    <w:basedOn w:val="TableNormal"/>
    <w:next w:val="TableGrid"/>
    <w:uiPriority w:val="59"/>
    <w:rsid w:val="00F063E2"/>
    <w:rPr>
      <w:rFonts w:ascii="Trebuchet MS" w:eastAsia="Calibri"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1A4DA7"/>
    <w:rPr>
      <w:rFonts w:ascii="Arial" w:hAnsi="Arial"/>
      <w:noProof/>
      <w:sz w:val="22"/>
      <w:szCs w:val="24"/>
      <w:lang w:eastAsia="en-US"/>
    </w:rPr>
  </w:style>
  <w:style w:type="paragraph" w:customStyle="1" w:styleId="negrito">
    <w:name w:val="negrito"/>
    <w:uiPriority w:val="99"/>
    <w:rsid w:val="0002344A"/>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styleId="UnresolvedMention">
    <w:name w:val="Unresolved Mention"/>
    <w:uiPriority w:val="99"/>
    <w:semiHidden/>
    <w:unhideWhenUsed/>
    <w:rsid w:val="00D62AC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B201E"/>
    <w:rPr>
      <w:b/>
      <w:bCs/>
    </w:rPr>
  </w:style>
  <w:style w:type="character" w:customStyle="1" w:styleId="CommentSubjectChar">
    <w:name w:val="Comment Subject Char"/>
    <w:link w:val="CommentSubject"/>
    <w:uiPriority w:val="99"/>
    <w:semiHidden/>
    <w:rsid w:val="009B201E"/>
    <w:rPr>
      <w:rFonts w:ascii="Arial" w:hAnsi="Arial"/>
      <w:b/>
      <w:bCs/>
      <w:noProof/>
      <w:lang w:eastAsia="en-US"/>
    </w:rPr>
  </w:style>
  <w:style w:type="paragraph" w:customStyle="1" w:styleId="ContratoALN">
    <w:name w:val="(Contrato) ALN"/>
    <w:basedOn w:val="Normal"/>
    <w:next w:val="Normal"/>
    <w:uiPriority w:val="99"/>
    <w:rsid w:val="00DB35FE"/>
    <w:pPr>
      <w:numPr>
        <w:ilvl w:val="1"/>
        <w:numId w:val="51"/>
      </w:numPr>
      <w:tabs>
        <w:tab w:val="left" w:pos="1134"/>
      </w:tabs>
      <w:spacing w:before="360" w:after="120" w:line="300" w:lineRule="exact"/>
      <w:jc w:val="both"/>
    </w:pPr>
    <w:rPr>
      <w:rFonts w:ascii="Times New Roman" w:eastAsia="Malgun Gothic" w:hAnsi="Times New Roman"/>
      <w:spacing w:val="-3"/>
      <w:sz w:val="24"/>
      <w:lang w:val="en-US" w:eastAsia="pt-BR"/>
    </w:rPr>
  </w:style>
  <w:style w:type="paragraph" w:styleId="BodyText3">
    <w:name w:val="Body Text 3"/>
    <w:basedOn w:val="Normal"/>
    <w:link w:val="BodyText3Char"/>
    <w:uiPriority w:val="99"/>
    <w:semiHidden/>
    <w:unhideWhenUsed/>
    <w:rsid w:val="00025DD8"/>
    <w:pPr>
      <w:spacing w:after="120"/>
      <w:jc w:val="both"/>
    </w:pPr>
    <w:rPr>
      <w:rFonts w:ascii="Trebuchet MS" w:eastAsia="Calibri" w:hAnsi="Trebuchet MS"/>
      <w:sz w:val="16"/>
      <w:szCs w:val="16"/>
    </w:rPr>
  </w:style>
  <w:style w:type="character" w:customStyle="1" w:styleId="BodyText3Char">
    <w:name w:val="Body Text 3 Char"/>
    <w:link w:val="BodyText3"/>
    <w:uiPriority w:val="99"/>
    <w:semiHidden/>
    <w:rsid w:val="00025DD8"/>
    <w:rPr>
      <w:rFonts w:ascii="Trebuchet MS" w:eastAsia="Calibri" w:hAnsi="Trebuchet MS"/>
      <w:sz w:val="16"/>
      <w:szCs w:val="16"/>
      <w:lang w:eastAsia="en-US"/>
    </w:rPr>
  </w:style>
  <w:style w:type="paragraph" w:customStyle="1" w:styleId="Normalbodytextoriginal">
    <w:name w:val="Normal.body text original"/>
    <w:next w:val="BodyText"/>
    <w:rsid w:val="00025DD8"/>
    <w:pPr>
      <w:widowControl w:val="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0089">
      <w:bodyDiv w:val="1"/>
      <w:marLeft w:val="0"/>
      <w:marRight w:val="0"/>
      <w:marTop w:val="0"/>
      <w:marBottom w:val="0"/>
      <w:divBdr>
        <w:top w:val="none" w:sz="0" w:space="0" w:color="auto"/>
        <w:left w:val="none" w:sz="0" w:space="0" w:color="auto"/>
        <w:bottom w:val="none" w:sz="0" w:space="0" w:color="auto"/>
        <w:right w:val="none" w:sz="0" w:space="0" w:color="auto"/>
      </w:divBdr>
    </w:div>
    <w:div w:id="227544112">
      <w:bodyDiv w:val="1"/>
      <w:marLeft w:val="0"/>
      <w:marRight w:val="0"/>
      <w:marTop w:val="0"/>
      <w:marBottom w:val="0"/>
      <w:divBdr>
        <w:top w:val="none" w:sz="0" w:space="0" w:color="auto"/>
        <w:left w:val="none" w:sz="0" w:space="0" w:color="auto"/>
        <w:bottom w:val="none" w:sz="0" w:space="0" w:color="auto"/>
        <w:right w:val="none" w:sz="0" w:space="0" w:color="auto"/>
      </w:divBdr>
    </w:div>
    <w:div w:id="239796584">
      <w:bodyDiv w:val="1"/>
      <w:marLeft w:val="0"/>
      <w:marRight w:val="0"/>
      <w:marTop w:val="0"/>
      <w:marBottom w:val="0"/>
      <w:divBdr>
        <w:top w:val="none" w:sz="0" w:space="0" w:color="auto"/>
        <w:left w:val="none" w:sz="0" w:space="0" w:color="auto"/>
        <w:bottom w:val="none" w:sz="0" w:space="0" w:color="auto"/>
        <w:right w:val="none" w:sz="0" w:space="0" w:color="auto"/>
      </w:divBdr>
    </w:div>
    <w:div w:id="302395645">
      <w:bodyDiv w:val="1"/>
      <w:marLeft w:val="0"/>
      <w:marRight w:val="0"/>
      <w:marTop w:val="0"/>
      <w:marBottom w:val="0"/>
      <w:divBdr>
        <w:top w:val="none" w:sz="0" w:space="0" w:color="auto"/>
        <w:left w:val="none" w:sz="0" w:space="0" w:color="auto"/>
        <w:bottom w:val="none" w:sz="0" w:space="0" w:color="auto"/>
        <w:right w:val="none" w:sz="0" w:space="0" w:color="auto"/>
      </w:divBdr>
    </w:div>
    <w:div w:id="357660390">
      <w:bodyDiv w:val="1"/>
      <w:marLeft w:val="0"/>
      <w:marRight w:val="0"/>
      <w:marTop w:val="0"/>
      <w:marBottom w:val="0"/>
      <w:divBdr>
        <w:top w:val="none" w:sz="0" w:space="0" w:color="auto"/>
        <w:left w:val="none" w:sz="0" w:space="0" w:color="auto"/>
        <w:bottom w:val="none" w:sz="0" w:space="0" w:color="auto"/>
        <w:right w:val="none" w:sz="0" w:space="0" w:color="auto"/>
      </w:divBdr>
    </w:div>
    <w:div w:id="409500872">
      <w:bodyDiv w:val="1"/>
      <w:marLeft w:val="0"/>
      <w:marRight w:val="0"/>
      <w:marTop w:val="0"/>
      <w:marBottom w:val="0"/>
      <w:divBdr>
        <w:top w:val="none" w:sz="0" w:space="0" w:color="auto"/>
        <w:left w:val="none" w:sz="0" w:space="0" w:color="auto"/>
        <w:bottom w:val="none" w:sz="0" w:space="0" w:color="auto"/>
        <w:right w:val="none" w:sz="0" w:space="0" w:color="auto"/>
      </w:divBdr>
    </w:div>
    <w:div w:id="431781655">
      <w:bodyDiv w:val="1"/>
      <w:marLeft w:val="0"/>
      <w:marRight w:val="0"/>
      <w:marTop w:val="0"/>
      <w:marBottom w:val="0"/>
      <w:divBdr>
        <w:top w:val="none" w:sz="0" w:space="0" w:color="auto"/>
        <w:left w:val="none" w:sz="0" w:space="0" w:color="auto"/>
        <w:bottom w:val="none" w:sz="0" w:space="0" w:color="auto"/>
        <w:right w:val="none" w:sz="0" w:space="0" w:color="auto"/>
      </w:divBdr>
    </w:div>
    <w:div w:id="432943697">
      <w:bodyDiv w:val="1"/>
      <w:marLeft w:val="0"/>
      <w:marRight w:val="0"/>
      <w:marTop w:val="0"/>
      <w:marBottom w:val="0"/>
      <w:divBdr>
        <w:top w:val="none" w:sz="0" w:space="0" w:color="auto"/>
        <w:left w:val="none" w:sz="0" w:space="0" w:color="auto"/>
        <w:bottom w:val="none" w:sz="0" w:space="0" w:color="auto"/>
        <w:right w:val="none" w:sz="0" w:space="0" w:color="auto"/>
      </w:divBdr>
    </w:div>
    <w:div w:id="487866009">
      <w:bodyDiv w:val="1"/>
      <w:marLeft w:val="0"/>
      <w:marRight w:val="0"/>
      <w:marTop w:val="0"/>
      <w:marBottom w:val="0"/>
      <w:divBdr>
        <w:top w:val="none" w:sz="0" w:space="0" w:color="auto"/>
        <w:left w:val="none" w:sz="0" w:space="0" w:color="auto"/>
        <w:bottom w:val="none" w:sz="0" w:space="0" w:color="auto"/>
        <w:right w:val="none" w:sz="0" w:space="0" w:color="auto"/>
      </w:divBdr>
    </w:div>
    <w:div w:id="536506471">
      <w:bodyDiv w:val="1"/>
      <w:marLeft w:val="0"/>
      <w:marRight w:val="0"/>
      <w:marTop w:val="0"/>
      <w:marBottom w:val="0"/>
      <w:divBdr>
        <w:top w:val="none" w:sz="0" w:space="0" w:color="auto"/>
        <w:left w:val="none" w:sz="0" w:space="0" w:color="auto"/>
        <w:bottom w:val="none" w:sz="0" w:space="0" w:color="auto"/>
        <w:right w:val="none" w:sz="0" w:space="0" w:color="auto"/>
      </w:divBdr>
    </w:div>
    <w:div w:id="766997085">
      <w:bodyDiv w:val="1"/>
      <w:marLeft w:val="0"/>
      <w:marRight w:val="0"/>
      <w:marTop w:val="0"/>
      <w:marBottom w:val="0"/>
      <w:divBdr>
        <w:top w:val="none" w:sz="0" w:space="0" w:color="auto"/>
        <w:left w:val="none" w:sz="0" w:space="0" w:color="auto"/>
        <w:bottom w:val="none" w:sz="0" w:space="0" w:color="auto"/>
        <w:right w:val="none" w:sz="0" w:space="0" w:color="auto"/>
      </w:divBdr>
    </w:div>
    <w:div w:id="954293397">
      <w:bodyDiv w:val="1"/>
      <w:marLeft w:val="0"/>
      <w:marRight w:val="0"/>
      <w:marTop w:val="0"/>
      <w:marBottom w:val="0"/>
      <w:divBdr>
        <w:top w:val="none" w:sz="0" w:space="0" w:color="auto"/>
        <w:left w:val="none" w:sz="0" w:space="0" w:color="auto"/>
        <w:bottom w:val="none" w:sz="0" w:space="0" w:color="auto"/>
        <w:right w:val="none" w:sz="0" w:space="0" w:color="auto"/>
      </w:divBdr>
    </w:div>
    <w:div w:id="1137452885">
      <w:bodyDiv w:val="1"/>
      <w:marLeft w:val="0"/>
      <w:marRight w:val="0"/>
      <w:marTop w:val="0"/>
      <w:marBottom w:val="0"/>
      <w:divBdr>
        <w:top w:val="none" w:sz="0" w:space="0" w:color="auto"/>
        <w:left w:val="none" w:sz="0" w:space="0" w:color="auto"/>
        <w:bottom w:val="none" w:sz="0" w:space="0" w:color="auto"/>
        <w:right w:val="none" w:sz="0" w:space="0" w:color="auto"/>
      </w:divBdr>
    </w:div>
    <w:div w:id="1187250999">
      <w:bodyDiv w:val="1"/>
      <w:marLeft w:val="0"/>
      <w:marRight w:val="0"/>
      <w:marTop w:val="0"/>
      <w:marBottom w:val="0"/>
      <w:divBdr>
        <w:top w:val="none" w:sz="0" w:space="0" w:color="auto"/>
        <w:left w:val="none" w:sz="0" w:space="0" w:color="auto"/>
        <w:bottom w:val="none" w:sz="0" w:space="0" w:color="auto"/>
        <w:right w:val="none" w:sz="0" w:space="0" w:color="auto"/>
      </w:divBdr>
    </w:div>
    <w:div w:id="1212963518">
      <w:bodyDiv w:val="1"/>
      <w:marLeft w:val="0"/>
      <w:marRight w:val="0"/>
      <w:marTop w:val="0"/>
      <w:marBottom w:val="0"/>
      <w:divBdr>
        <w:top w:val="none" w:sz="0" w:space="0" w:color="auto"/>
        <w:left w:val="none" w:sz="0" w:space="0" w:color="auto"/>
        <w:bottom w:val="none" w:sz="0" w:space="0" w:color="auto"/>
        <w:right w:val="none" w:sz="0" w:space="0" w:color="auto"/>
      </w:divBdr>
    </w:div>
    <w:div w:id="1429081100">
      <w:bodyDiv w:val="1"/>
      <w:marLeft w:val="0"/>
      <w:marRight w:val="0"/>
      <w:marTop w:val="0"/>
      <w:marBottom w:val="0"/>
      <w:divBdr>
        <w:top w:val="none" w:sz="0" w:space="0" w:color="auto"/>
        <w:left w:val="none" w:sz="0" w:space="0" w:color="auto"/>
        <w:bottom w:val="none" w:sz="0" w:space="0" w:color="auto"/>
        <w:right w:val="none" w:sz="0" w:space="0" w:color="auto"/>
      </w:divBdr>
    </w:div>
    <w:div w:id="1491752196">
      <w:bodyDiv w:val="1"/>
      <w:marLeft w:val="0"/>
      <w:marRight w:val="0"/>
      <w:marTop w:val="0"/>
      <w:marBottom w:val="0"/>
      <w:divBdr>
        <w:top w:val="none" w:sz="0" w:space="0" w:color="auto"/>
        <w:left w:val="none" w:sz="0" w:space="0" w:color="auto"/>
        <w:bottom w:val="none" w:sz="0" w:space="0" w:color="auto"/>
        <w:right w:val="none" w:sz="0" w:space="0" w:color="auto"/>
      </w:divBdr>
    </w:div>
    <w:div w:id="1592617491">
      <w:bodyDiv w:val="1"/>
      <w:marLeft w:val="0"/>
      <w:marRight w:val="0"/>
      <w:marTop w:val="0"/>
      <w:marBottom w:val="0"/>
      <w:divBdr>
        <w:top w:val="none" w:sz="0" w:space="0" w:color="auto"/>
        <w:left w:val="none" w:sz="0" w:space="0" w:color="auto"/>
        <w:bottom w:val="none" w:sz="0" w:space="0" w:color="auto"/>
        <w:right w:val="none" w:sz="0" w:space="0" w:color="auto"/>
      </w:divBdr>
    </w:div>
    <w:div w:id="1682120938">
      <w:bodyDiv w:val="1"/>
      <w:marLeft w:val="0"/>
      <w:marRight w:val="0"/>
      <w:marTop w:val="0"/>
      <w:marBottom w:val="0"/>
      <w:divBdr>
        <w:top w:val="none" w:sz="0" w:space="0" w:color="auto"/>
        <w:left w:val="none" w:sz="0" w:space="0" w:color="auto"/>
        <w:bottom w:val="none" w:sz="0" w:space="0" w:color="auto"/>
        <w:right w:val="none" w:sz="0" w:space="0" w:color="auto"/>
      </w:divBdr>
    </w:div>
    <w:div w:id="1691909863">
      <w:bodyDiv w:val="1"/>
      <w:marLeft w:val="0"/>
      <w:marRight w:val="0"/>
      <w:marTop w:val="0"/>
      <w:marBottom w:val="0"/>
      <w:divBdr>
        <w:top w:val="none" w:sz="0" w:space="0" w:color="auto"/>
        <w:left w:val="none" w:sz="0" w:space="0" w:color="auto"/>
        <w:bottom w:val="none" w:sz="0" w:space="0" w:color="auto"/>
        <w:right w:val="none" w:sz="0" w:space="0" w:color="auto"/>
      </w:divBdr>
    </w:div>
    <w:div w:id="1732116717">
      <w:bodyDiv w:val="1"/>
      <w:marLeft w:val="0"/>
      <w:marRight w:val="0"/>
      <w:marTop w:val="0"/>
      <w:marBottom w:val="0"/>
      <w:divBdr>
        <w:top w:val="none" w:sz="0" w:space="0" w:color="auto"/>
        <w:left w:val="none" w:sz="0" w:space="0" w:color="auto"/>
        <w:bottom w:val="none" w:sz="0" w:space="0" w:color="auto"/>
        <w:right w:val="none" w:sz="0" w:space="0" w:color="auto"/>
      </w:divBdr>
    </w:div>
    <w:div w:id="1735935449">
      <w:bodyDiv w:val="1"/>
      <w:marLeft w:val="0"/>
      <w:marRight w:val="0"/>
      <w:marTop w:val="0"/>
      <w:marBottom w:val="0"/>
      <w:divBdr>
        <w:top w:val="none" w:sz="0" w:space="0" w:color="auto"/>
        <w:left w:val="none" w:sz="0" w:space="0" w:color="auto"/>
        <w:bottom w:val="none" w:sz="0" w:space="0" w:color="auto"/>
        <w:right w:val="none" w:sz="0" w:space="0" w:color="auto"/>
      </w:divBdr>
    </w:div>
    <w:div w:id="1996957184">
      <w:bodyDiv w:val="1"/>
      <w:marLeft w:val="0"/>
      <w:marRight w:val="0"/>
      <w:marTop w:val="0"/>
      <w:marBottom w:val="0"/>
      <w:divBdr>
        <w:top w:val="none" w:sz="0" w:space="0" w:color="auto"/>
        <w:left w:val="none" w:sz="0" w:space="0" w:color="auto"/>
        <w:bottom w:val="none" w:sz="0" w:space="0" w:color="auto"/>
        <w:right w:val="none" w:sz="0" w:space="0" w:color="auto"/>
      </w:divBdr>
    </w:div>
    <w:div w:id="2087795648">
      <w:bodyDiv w:val="1"/>
      <w:marLeft w:val="0"/>
      <w:marRight w:val="0"/>
      <w:marTop w:val="0"/>
      <w:marBottom w:val="0"/>
      <w:divBdr>
        <w:top w:val="none" w:sz="0" w:space="0" w:color="auto"/>
        <w:left w:val="none" w:sz="0" w:space="0" w:color="auto"/>
        <w:bottom w:val="none" w:sz="0" w:space="0" w:color="auto"/>
        <w:right w:val="none" w:sz="0" w:space="0" w:color="auto"/>
      </w:divBdr>
    </w:div>
    <w:div w:id="2098208701">
      <w:bodyDiv w:val="1"/>
      <w:marLeft w:val="0"/>
      <w:marRight w:val="0"/>
      <w:marTop w:val="0"/>
      <w:marBottom w:val="0"/>
      <w:divBdr>
        <w:top w:val="none" w:sz="0" w:space="0" w:color="auto"/>
        <w:left w:val="none" w:sz="0" w:space="0" w:color="auto"/>
        <w:bottom w:val="none" w:sz="0" w:space="0" w:color="auto"/>
        <w:right w:val="none" w:sz="0" w:space="0" w:color="auto"/>
      </w:divBdr>
    </w:div>
    <w:div w:id="2100638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comments" Target="comments.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cid:image004.jpg@01D68B83.C6520910"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Props1.xml><?xml version="1.0" encoding="utf-8"?>
<ds:datastoreItem xmlns:ds="http://schemas.openxmlformats.org/officeDocument/2006/customXml" ds:itemID="{80237712-EFB4-4072-87DB-2F00D04DC436}">
  <ds:schemaRefs>
    <ds:schemaRef ds:uri="http://schemas.microsoft.com/sharepoint/v3/contenttype/forms"/>
  </ds:schemaRefs>
</ds:datastoreItem>
</file>

<file path=customXml/itemProps2.xml><?xml version="1.0" encoding="utf-8"?>
<ds:datastoreItem xmlns:ds="http://schemas.openxmlformats.org/officeDocument/2006/customXml" ds:itemID="{C804528A-5CCD-4741-8D5F-1D5F04ED8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D9EEB4-2AA8-4EB2-B19E-5CD02992E696}">
  <ds:schemaRefs>
    <ds:schemaRef ds:uri="http://schemas.openxmlformats.org/officeDocument/2006/bibliography"/>
  </ds:schemaRefs>
</ds:datastoreItem>
</file>

<file path=customXml/itemProps4.xml><?xml version="1.0" encoding="utf-8"?>
<ds:datastoreItem xmlns:ds="http://schemas.openxmlformats.org/officeDocument/2006/customXml" ds:itemID="{022BEFDD-C9EF-4581-BE6D-E9624A9E2FDB}">
  <ds:schemaRefs>
    <ds:schemaRef ds:uri="http://schemas.openxmlformats.org/officeDocument/2006/bibliography"/>
  </ds:schemaRefs>
</ds:datastoreItem>
</file>

<file path=customXml/itemProps5.xml><?xml version="1.0" encoding="utf-8"?>
<ds:datastoreItem xmlns:ds="http://schemas.openxmlformats.org/officeDocument/2006/customXml" ds:itemID="{9D9807F9-544E-46E6-9CF7-5BBE2DDB047C}">
  <ds:schemaRefs>
    <ds:schemaRef ds:uri="http://schemas.microsoft.com/office/2006/metadata/properties"/>
    <ds:schemaRef ds:uri="http://schemas.microsoft.com/office/infopath/2007/PartnerControls"/>
    <ds:schemaRef ds:uri="e7b061de-c2f0-4c53-a923-a9f4f559c327"/>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20255</Words>
  <Characters>115457</Characters>
  <Application>Microsoft Office Word</Application>
  <DocSecurity>4</DocSecurity>
  <Lines>962</Lines>
  <Paragraphs>270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Demarest Advogados</Company>
  <LinksUpToDate>false</LinksUpToDate>
  <CharactersWithSpaces>135442</CharactersWithSpaces>
  <SharedDoc>false</SharedDoc>
  <HLinks>
    <vt:vector size="150" baseType="variant">
      <vt:variant>
        <vt:i4>1179703</vt:i4>
      </vt:variant>
      <vt:variant>
        <vt:i4>146</vt:i4>
      </vt:variant>
      <vt:variant>
        <vt:i4>0</vt:i4>
      </vt:variant>
      <vt:variant>
        <vt:i4>5</vt:i4>
      </vt:variant>
      <vt:variant>
        <vt:lpwstr/>
      </vt:variant>
      <vt:variant>
        <vt:lpwstr>_Toc50747322</vt:lpwstr>
      </vt:variant>
      <vt:variant>
        <vt:i4>1114167</vt:i4>
      </vt:variant>
      <vt:variant>
        <vt:i4>140</vt:i4>
      </vt:variant>
      <vt:variant>
        <vt:i4>0</vt:i4>
      </vt:variant>
      <vt:variant>
        <vt:i4>5</vt:i4>
      </vt:variant>
      <vt:variant>
        <vt:lpwstr/>
      </vt:variant>
      <vt:variant>
        <vt:lpwstr>_Toc50747321</vt:lpwstr>
      </vt:variant>
      <vt:variant>
        <vt:i4>1048631</vt:i4>
      </vt:variant>
      <vt:variant>
        <vt:i4>134</vt:i4>
      </vt:variant>
      <vt:variant>
        <vt:i4>0</vt:i4>
      </vt:variant>
      <vt:variant>
        <vt:i4>5</vt:i4>
      </vt:variant>
      <vt:variant>
        <vt:lpwstr/>
      </vt:variant>
      <vt:variant>
        <vt:lpwstr>_Toc50747320</vt:lpwstr>
      </vt:variant>
      <vt:variant>
        <vt:i4>1638452</vt:i4>
      </vt:variant>
      <vt:variant>
        <vt:i4>128</vt:i4>
      </vt:variant>
      <vt:variant>
        <vt:i4>0</vt:i4>
      </vt:variant>
      <vt:variant>
        <vt:i4>5</vt:i4>
      </vt:variant>
      <vt:variant>
        <vt:lpwstr/>
      </vt:variant>
      <vt:variant>
        <vt:lpwstr>_Toc50747319</vt:lpwstr>
      </vt:variant>
      <vt:variant>
        <vt:i4>1572916</vt:i4>
      </vt:variant>
      <vt:variant>
        <vt:i4>122</vt:i4>
      </vt:variant>
      <vt:variant>
        <vt:i4>0</vt:i4>
      </vt:variant>
      <vt:variant>
        <vt:i4>5</vt:i4>
      </vt:variant>
      <vt:variant>
        <vt:lpwstr/>
      </vt:variant>
      <vt:variant>
        <vt:lpwstr>_Toc50747318</vt:lpwstr>
      </vt:variant>
      <vt:variant>
        <vt:i4>1507380</vt:i4>
      </vt:variant>
      <vt:variant>
        <vt:i4>116</vt:i4>
      </vt:variant>
      <vt:variant>
        <vt:i4>0</vt:i4>
      </vt:variant>
      <vt:variant>
        <vt:i4>5</vt:i4>
      </vt:variant>
      <vt:variant>
        <vt:lpwstr/>
      </vt:variant>
      <vt:variant>
        <vt:lpwstr>_Toc50747317</vt:lpwstr>
      </vt:variant>
      <vt:variant>
        <vt:i4>1441844</vt:i4>
      </vt:variant>
      <vt:variant>
        <vt:i4>110</vt:i4>
      </vt:variant>
      <vt:variant>
        <vt:i4>0</vt:i4>
      </vt:variant>
      <vt:variant>
        <vt:i4>5</vt:i4>
      </vt:variant>
      <vt:variant>
        <vt:lpwstr/>
      </vt:variant>
      <vt:variant>
        <vt:lpwstr>_Toc50747316</vt:lpwstr>
      </vt:variant>
      <vt:variant>
        <vt:i4>1376308</vt:i4>
      </vt:variant>
      <vt:variant>
        <vt:i4>104</vt:i4>
      </vt:variant>
      <vt:variant>
        <vt:i4>0</vt:i4>
      </vt:variant>
      <vt:variant>
        <vt:i4>5</vt:i4>
      </vt:variant>
      <vt:variant>
        <vt:lpwstr/>
      </vt:variant>
      <vt:variant>
        <vt:lpwstr>_Toc50747315</vt:lpwstr>
      </vt:variant>
      <vt:variant>
        <vt:i4>1310772</vt:i4>
      </vt:variant>
      <vt:variant>
        <vt:i4>98</vt:i4>
      </vt:variant>
      <vt:variant>
        <vt:i4>0</vt:i4>
      </vt:variant>
      <vt:variant>
        <vt:i4>5</vt:i4>
      </vt:variant>
      <vt:variant>
        <vt:lpwstr/>
      </vt:variant>
      <vt:variant>
        <vt:lpwstr>_Toc50747314</vt:lpwstr>
      </vt:variant>
      <vt:variant>
        <vt:i4>1245236</vt:i4>
      </vt:variant>
      <vt:variant>
        <vt:i4>92</vt:i4>
      </vt:variant>
      <vt:variant>
        <vt:i4>0</vt:i4>
      </vt:variant>
      <vt:variant>
        <vt:i4>5</vt:i4>
      </vt:variant>
      <vt:variant>
        <vt:lpwstr/>
      </vt:variant>
      <vt:variant>
        <vt:lpwstr>_Toc50747313</vt:lpwstr>
      </vt:variant>
      <vt:variant>
        <vt:i4>1179700</vt:i4>
      </vt:variant>
      <vt:variant>
        <vt:i4>86</vt:i4>
      </vt:variant>
      <vt:variant>
        <vt:i4>0</vt:i4>
      </vt:variant>
      <vt:variant>
        <vt:i4>5</vt:i4>
      </vt:variant>
      <vt:variant>
        <vt:lpwstr/>
      </vt:variant>
      <vt:variant>
        <vt:lpwstr>_Toc50747312</vt:lpwstr>
      </vt:variant>
      <vt:variant>
        <vt:i4>1114164</vt:i4>
      </vt:variant>
      <vt:variant>
        <vt:i4>80</vt:i4>
      </vt:variant>
      <vt:variant>
        <vt:i4>0</vt:i4>
      </vt:variant>
      <vt:variant>
        <vt:i4>5</vt:i4>
      </vt:variant>
      <vt:variant>
        <vt:lpwstr/>
      </vt:variant>
      <vt:variant>
        <vt:lpwstr>_Toc50747311</vt:lpwstr>
      </vt:variant>
      <vt:variant>
        <vt:i4>1048628</vt:i4>
      </vt:variant>
      <vt:variant>
        <vt:i4>74</vt:i4>
      </vt:variant>
      <vt:variant>
        <vt:i4>0</vt:i4>
      </vt:variant>
      <vt:variant>
        <vt:i4>5</vt:i4>
      </vt:variant>
      <vt:variant>
        <vt:lpwstr/>
      </vt:variant>
      <vt:variant>
        <vt:lpwstr>_Toc50747310</vt:lpwstr>
      </vt:variant>
      <vt:variant>
        <vt:i4>1638453</vt:i4>
      </vt:variant>
      <vt:variant>
        <vt:i4>68</vt:i4>
      </vt:variant>
      <vt:variant>
        <vt:i4>0</vt:i4>
      </vt:variant>
      <vt:variant>
        <vt:i4>5</vt:i4>
      </vt:variant>
      <vt:variant>
        <vt:lpwstr/>
      </vt:variant>
      <vt:variant>
        <vt:lpwstr>_Toc50747309</vt:lpwstr>
      </vt:variant>
      <vt:variant>
        <vt:i4>1572917</vt:i4>
      </vt:variant>
      <vt:variant>
        <vt:i4>62</vt:i4>
      </vt:variant>
      <vt:variant>
        <vt:i4>0</vt:i4>
      </vt:variant>
      <vt:variant>
        <vt:i4>5</vt:i4>
      </vt:variant>
      <vt:variant>
        <vt:lpwstr/>
      </vt:variant>
      <vt:variant>
        <vt:lpwstr>_Toc50747308</vt:lpwstr>
      </vt:variant>
      <vt:variant>
        <vt:i4>1507381</vt:i4>
      </vt:variant>
      <vt:variant>
        <vt:i4>56</vt:i4>
      </vt:variant>
      <vt:variant>
        <vt:i4>0</vt:i4>
      </vt:variant>
      <vt:variant>
        <vt:i4>5</vt:i4>
      </vt:variant>
      <vt:variant>
        <vt:lpwstr/>
      </vt:variant>
      <vt:variant>
        <vt:lpwstr>_Toc50747307</vt:lpwstr>
      </vt:variant>
      <vt:variant>
        <vt:i4>1441845</vt:i4>
      </vt:variant>
      <vt:variant>
        <vt:i4>50</vt:i4>
      </vt:variant>
      <vt:variant>
        <vt:i4>0</vt:i4>
      </vt:variant>
      <vt:variant>
        <vt:i4>5</vt:i4>
      </vt:variant>
      <vt:variant>
        <vt:lpwstr/>
      </vt:variant>
      <vt:variant>
        <vt:lpwstr>_Toc50747306</vt:lpwstr>
      </vt:variant>
      <vt:variant>
        <vt:i4>1376309</vt:i4>
      </vt:variant>
      <vt:variant>
        <vt:i4>44</vt:i4>
      </vt:variant>
      <vt:variant>
        <vt:i4>0</vt:i4>
      </vt:variant>
      <vt:variant>
        <vt:i4>5</vt:i4>
      </vt:variant>
      <vt:variant>
        <vt:lpwstr/>
      </vt:variant>
      <vt:variant>
        <vt:lpwstr>_Toc50747305</vt:lpwstr>
      </vt:variant>
      <vt:variant>
        <vt:i4>1310773</vt:i4>
      </vt:variant>
      <vt:variant>
        <vt:i4>38</vt:i4>
      </vt:variant>
      <vt:variant>
        <vt:i4>0</vt:i4>
      </vt:variant>
      <vt:variant>
        <vt:i4>5</vt:i4>
      </vt:variant>
      <vt:variant>
        <vt:lpwstr/>
      </vt:variant>
      <vt:variant>
        <vt:lpwstr>_Toc50747304</vt:lpwstr>
      </vt:variant>
      <vt:variant>
        <vt:i4>1245237</vt:i4>
      </vt:variant>
      <vt:variant>
        <vt:i4>32</vt:i4>
      </vt:variant>
      <vt:variant>
        <vt:i4>0</vt:i4>
      </vt:variant>
      <vt:variant>
        <vt:i4>5</vt:i4>
      </vt:variant>
      <vt:variant>
        <vt:lpwstr/>
      </vt:variant>
      <vt:variant>
        <vt:lpwstr>_Toc50747303</vt:lpwstr>
      </vt:variant>
      <vt:variant>
        <vt:i4>1179701</vt:i4>
      </vt:variant>
      <vt:variant>
        <vt:i4>26</vt:i4>
      </vt:variant>
      <vt:variant>
        <vt:i4>0</vt:i4>
      </vt:variant>
      <vt:variant>
        <vt:i4>5</vt:i4>
      </vt:variant>
      <vt:variant>
        <vt:lpwstr/>
      </vt:variant>
      <vt:variant>
        <vt:lpwstr>_Toc50747302</vt:lpwstr>
      </vt:variant>
      <vt:variant>
        <vt:i4>1048629</vt:i4>
      </vt:variant>
      <vt:variant>
        <vt:i4>20</vt:i4>
      </vt:variant>
      <vt:variant>
        <vt:i4>0</vt:i4>
      </vt:variant>
      <vt:variant>
        <vt:i4>5</vt:i4>
      </vt:variant>
      <vt:variant>
        <vt:lpwstr/>
      </vt:variant>
      <vt:variant>
        <vt:lpwstr>_Toc50747300</vt:lpwstr>
      </vt:variant>
      <vt:variant>
        <vt:i4>1572924</vt:i4>
      </vt:variant>
      <vt:variant>
        <vt:i4>14</vt:i4>
      </vt:variant>
      <vt:variant>
        <vt:i4>0</vt:i4>
      </vt:variant>
      <vt:variant>
        <vt:i4>5</vt:i4>
      </vt:variant>
      <vt:variant>
        <vt:lpwstr/>
      </vt:variant>
      <vt:variant>
        <vt:lpwstr>_Toc50747299</vt:lpwstr>
      </vt:variant>
      <vt:variant>
        <vt:i4>1638460</vt:i4>
      </vt:variant>
      <vt:variant>
        <vt:i4>8</vt:i4>
      </vt:variant>
      <vt:variant>
        <vt:i4>0</vt:i4>
      </vt:variant>
      <vt:variant>
        <vt:i4>5</vt:i4>
      </vt:variant>
      <vt:variant>
        <vt:lpwstr/>
      </vt:variant>
      <vt:variant>
        <vt:lpwstr>_Toc50747298</vt:lpwstr>
      </vt:variant>
      <vt:variant>
        <vt:i4>1441852</vt:i4>
      </vt:variant>
      <vt:variant>
        <vt:i4>2</vt:i4>
      </vt:variant>
      <vt:variant>
        <vt:i4>0</vt:i4>
      </vt:variant>
      <vt:variant>
        <vt:i4>5</vt:i4>
      </vt:variant>
      <vt:variant>
        <vt:lpwstr/>
      </vt:variant>
      <vt:variant>
        <vt:lpwstr>_Toc50747297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Freitas</dc:creator>
  <cp:keywords/>
  <dc:description/>
  <cp:lastModifiedBy>Michelle Pagnocca</cp:lastModifiedBy>
  <cp:revision>13</cp:revision>
  <cp:lastPrinted>2020-03-10T04:44:00Z</cp:lastPrinted>
  <dcterms:created xsi:type="dcterms:W3CDTF">2021-06-22T20:04:00Z</dcterms:created>
  <dcterms:modified xsi:type="dcterms:W3CDTF">2021-06-23T00:41:00Z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KLA - 7941372v30</vt:lpwstr>
  </property>
  <property fmtid="{D5CDD505-2E9C-101B-9397-08002B2CF9AE}" pid="3" name="_NewReviewCycle">
    <vt:lpwstr/>
  </property>
  <property fmtid="{D5CDD505-2E9C-101B-9397-08002B2CF9AE}" pid="4" name="ContentTypeId">
    <vt:lpwstr>0x010100E3994FF76BF5D14F9EC4EDE16BD124A7</vt:lpwstr>
  </property>
</Properties>
</file>